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AD4" w:rsidRDefault="00DE1EDC">
      <w:pPr>
        <w:pStyle w:val="berschrift1"/>
        <w:spacing w:before="0" w:line="480" w:lineRule="auto"/>
        <w:rPr>
          <w:rFonts w:ascii="Times New Roman" w:hAnsi="Times New Roman" w:cs="Times New Roman"/>
          <w:sz w:val="22"/>
          <w:szCs w:val="20"/>
          <w:lang w:val="en-US"/>
        </w:rPr>
      </w:pPr>
      <w:bookmarkStart w:id="0" w:name="_Toc378494824"/>
      <w:r>
        <w:rPr>
          <w:rFonts w:ascii="Times New Roman" w:hAnsi="Times New Roman" w:cs="Times New Roman"/>
          <w:sz w:val="22"/>
          <w:szCs w:val="20"/>
          <w:lang w:val="en-US"/>
        </w:rPr>
        <w:t>Publication Manuscript</w:t>
      </w:r>
      <w:bookmarkEnd w:id="0"/>
    </w:p>
    <w:p w:rsidR="00E07AD4" w:rsidRDefault="000C2337">
      <w:pPr>
        <w:pStyle w:val="berschrift1"/>
        <w:spacing w:after="240" w:line="480" w:lineRule="auto"/>
        <w:jc w:val="center"/>
        <w:rPr>
          <w:rFonts w:ascii="Times New Roman" w:hAnsi="Times New Roman" w:cs="Times New Roman"/>
          <w:szCs w:val="20"/>
          <w:lang w:val="en-US"/>
        </w:rPr>
      </w:pPr>
      <w:ins w:id="1" w:author="Jakob Linseisen" w:date="2019-12-30T17:26:00Z">
        <w:r w:rsidRPr="000C2337">
          <w:rPr>
            <w:rFonts w:ascii="Times New Roman" w:hAnsi="Times New Roman" w:cs="Times New Roman"/>
            <w:szCs w:val="20"/>
            <w:highlight w:val="yellow"/>
            <w:lang w:val="en-US"/>
            <w:rPrChange w:id="2" w:author="Jakob Linseisen" w:date="2019-12-30T17:26:00Z">
              <w:rPr>
                <w:rFonts w:ascii="Times New Roman" w:hAnsi="Times New Roman" w:cs="Times New Roman"/>
                <w:szCs w:val="20"/>
                <w:lang w:val="en-US"/>
              </w:rPr>
            </w:rPrChange>
          </w:rPr>
          <w:t>Evaluation</w:t>
        </w:r>
      </w:ins>
      <w:del w:id="3" w:author="Jakob Linseisen" w:date="2019-12-30T14:49:00Z">
        <w:r w:rsidR="00DE1EDC" w:rsidRPr="000C2337" w:rsidDel="00DE1EDC">
          <w:rPr>
            <w:rFonts w:ascii="Times New Roman" w:hAnsi="Times New Roman" w:cs="Times New Roman"/>
            <w:szCs w:val="20"/>
            <w:highlight w:val="yellow"/>
            <w:lang w:val="en-US"/>
            <w:rPrChange w:id="4" w:author="Jakob Linseisen" w:date="2019-12-30T17:26:00Z">
              <w:rPr>
                <w:rFonts w:ascii="Times New Roman" w:hAnsi="Times New Roman" w:cs="Times New Roman"/>
                <w:szCs w:val="20"/>
                <w:lang w:val="en-US"/>
              </w:rPr>
            </w:rPrChange>
          </w:rPr>
          <w:delText>A</w:delText>
        </w:r>
      </w:del>
      <w:del w:id="5" w:author="Jakob Linseisen" w:date="2019-12-30T17:26:00Z">
        <w:r w:rsidR="00DE1EDC" w:rsidRPr="000C2337" w:rsidDel="000C2337">
          <w:rPr>
            <w:rFonts w:ascii="Times New Roman" w:hAnsi="Times New Roman" w:cs="Times New Roman"/>
            <w:szCs w:val="20"/>
            <w:highlight w:val="yellow"/>
            <w:lang w:val="en-US"/>
            <w:rPrChange w:id="6" w:author="Jakob Linseisen" w:date="2019-12-30T17:26:00Z">
              <w:rPr>
                <w:rFonts w:ascii="Times New Roman" w:hAnsi="Times New Roman" w:cs="Times New Roman"/>
                <w:szCs w:val="20"/>
                <w:lang w:val="en-US"/>
              </w:rPr>
            </w:rPrChange>
          </w:rPr>
          <w:delText>pplication</w:delText>
        </w:r>
      </w:del>
      <w:r w:rsidR="00DE1EDC">
        <w:rPr>
          <w:rFonts w:ascii="Times New Roman" w:hAnsi="Times New Roman" w:cs="Times New Roman"/>
          <w:szCs w:val="20"/>
          <w:lang w:val="en-US"/>
        </w:rPr>
        <w:t xml:space="preserve"> of the </w:t>
      </w:r>
      <w:proofErr w:type="spellStart"/>
      <w:r w:rsidR="00DE1EDC">
        <w:rPr>
          <w:rFonts w:ascii="Times New Roman" w:hAnsi="Times New Roman" w:cs="Times New Roman"/>
          <w:szCs w:val="20"/>
          <w:lang w:val="en-US"/>
        </w:rPr>
        <w:t>metabotype</w:t>
      </w:r>
      <w:proofErr w:type="spellEnd"/>
      <w:ins w:id="7" w:author="Jakob Linseisen" w:date="2019-12-30T17:26:00Z">
        <w:r>
          <w:rPr>
            <w:rFonts w:ascii="Times New Roman" w:hAnsi="Times New Roman" w:cs="Times New Roman"/>
            <w:szCs w:val="20"/>
            <w:lang w:val="en-US"/>
          </w:rPr>
          <w:t xml:space="preserve"> </w:t>
        </w:r>
        <w:r w:rsidRPr="000C2337">
          <w:rPr>
            <w:rFonts w:ascii="Times New Roman" w:hAnsi="Times New Roman" w:cs="Times New Roman"/>
            <w:szCs w:val="20"/>
            <w:highlight w:val="yellow"/>
            <w:lang w:val="en-US"/>
            <w:rPrChange w:id="8" w:author="Jakob Linseisen" w:date="2019-12-30T17:26:00Z">
              <w:rPr>
                <w:rFonts w:ascii="Times New Roman" w:hAnsi="Times New Roman" w:cs="Times New Roman"/>
                <w:szCs w:val="20"/>
                <w:lang w:val="en-US"/>
              </w:rPr>
            </w:rPrChange>
          </w:rPr>
          <w:t>concept</w:t>
        </w:r>
      </w:ins>
      <w:del w:id="9" w:author="Jakob Linseisen" w:date="2019-12-30T17:26:00Z">
        <w:r w:rsidR="00DE1EDC" w:rsidRPr="000C2337" w:rsidDel="000C2337">
          <w:rPr>
            <w:rFonts w:ascii="Times New Roman" w:hAnsi="Times New Roman" w:cs="Times New Roman"/>
            <w:szCs w:val="20"/>
            <w:highlight w:val="yellow"/>
            <w:lang w:val="en-US"/>
            <w:rPrChange w:id="10" w:author="Jakob Linseisen" w:date="2019-12-30T17:26:00Z">
              <w:rPr>
                <w:rFonts w:ascii="Times New Roman" w:hAnsi="Times New Roman" w:cs="Times New Roman"/>
                <w:szCs w:val="20"/>
                <w:lang w:val="en-US"/>
              </w:rPr>
            </w:rPrChange>
          </w:rPr>
          <w:delText>s</w:delText>
        </w:r>
      </w:del>
      <w:r w:rsidR="00DE1EDC">
        <w:rPr>
          <w:rFonts w:ascii="Times New Roman" w:hAnsi="Times New Roman" w:cs="Times New Roman"/>
          <w:szCs w:val="20"/>
          <w:lang w:val="en-US"/>
        </w:rPr>
        <w:t xml:space="preserve"> identified in an Irish population in the German KORA cohort study</w:t>
      </w:r>
    </w:p>
    <w:p w:rsidR="00E07AD4" w:rsidRDefault="00DE1EDC">
      <w:pPr>
        <w:spacing w:after="200" w:line="480" w:lineRule="auto"/>
        <w:jc w:val="center"/>
        <w:rPr>
          <w:rFonts w:ascii="Times New Roman" w:hAnsi="Times New Roman"/>
          <w:sz w:val="20"/>
          <w:szCs w:val="20"/>
          <w:lang w:val="en-US"/>
        </w:rPr>
      </w:pPr>
      <w:r>
        <w:rPr>
          <w:rFonts w:ascii="Times New Roman" w:hAnsi="Times New Roman"/>
          <w:sz w:val="20"/>
          <w:szCs w:val="20"/>
          <w:lang w:val="en-US"/>
        </w:rPr>
        <w:t xml:space="preserve">Anna </w:t>
      </w:r>
      <w:r>
        <w:rPr>
          <w:rFonts w:ascii="Times New Roman" w:hAnsi="Times New Roman"/>
          <w:color w:val="000000" w:themeColor="text1"/>
          <w:sz w:val="20"/>
          <w:szCs w:val="20"/>
          <w:lang w:val="en-US"/>
        </w:rPr>
        <w:t>Riedl</w:t>
      </w:r>
      <w:r>
        <w:rPr>
          <w:rFonts w:ascii="Times New Roman" w:hAnsi="Times New Roman"/>
          <w:color w:val="000000" w:themeColor="text1"/>
          <w:sz w:val="20"/>
          <w:szCs w:val="20"/>
          <w:vertAlign w:val="superscript"/>
          <w:lang w:val="en-US"/>
        </w:rPr>
        <w:t>1,2</w:t>
      </w:r>
      <w:r>
        <w:rPr>
          <w:rFonts w:ascii="Times New Roman" w:hAnsi="Times New Roman"/>
          <w:color w:val="000000" w:themeColor="text1"/>
          <w:sz w:val="20"/>
          <w:szCs w:val="20"/>
          <w:lang w:val="en-US"/>
        </w:rPr>
        <w:t>, Elaine Hillesheim</w:t>
      </w:r>
      <w:r>
        <w:rPr>
          <w:rFonts w:ascii="Times New Roman" w:hAnsi="Times New Roman"/>
          <w:color w:val="000000" w:themeColor="text1"/>
          <w:sz w:val="20"/>
          <w:szCs w:val="20"/>
          <w:vertAlign w:val="superscript"/>
          <w:lang w:val="en-US"/>
        </w:rPr>
        <w:t>3</w:t>
      </w:r>
      <w:r>
        <w:rPr>
          <w:rFonts w:ascii="Times New Roman" w:hAnsi="Times New Roman"/>
          <w:color w:val="000000" w:themeColor="text1"/>
          <w:sz w:val="20"/>
          <w:szCs w:val="20"/>
          <w:lang w:val="en-US"/>
        </w:rPr>
        <w:t xml:space="preserve">, Nina </w:t>
      </w:r>
      <w:r>
        <w:rPr>
          <w:rFonts w:ascii="Times New Roman" w:hAnsi="Times New Roman"/>
          <w:sz w:val="20"/>
          <w:szCs w:val="20"/>
          <w:lang w:val="en-US"/>
        </w:rPr>
        <w:t>Wawro</w:t>
      </w:r>
      <w:r>
        <w:rPr>
          <w:rFonts w:ascii="Times New Roman" w:hAnsi="Times New Roman"/>
          <w:sz w:val="20"/>
          <w:szCs w:val="20"/>
          <w:vertAlign w:val="superscript"/>
          <w:lang w:val="en-US"/>
        </w:rPr>
        <w:t>1,2</w:t>
      </w:r>
      <w:r>
        <w:rPr>
          <w:rFonts w:ascii="Times New Roman" w:hAnsi="Times New Roman"/>
          <w:sz w:val="20"/>
          <w:szCs w:val="20"/>
          <w:lang w:val="en-US"/>
        </w:rPr>
        <w:t>, Christa Meisinger</w:t>
      </w:r>
      <w:r>
        <w:rPr>
          <w:rFonts w:ascii="Times New Roman" w:hAnsi="Times New Roman"/>
          <w:sz w:val="20"/>
          <w:szCs w:val="20"/>
          <w:vertAlign w:val="superscript"/>
          <w:lang w:val="en-US"/>
        </w:rPr>
        <w:t>1,2</w:t>
      </w:r>
      <w:r>
        <w:rPr>
          <w:rFonts w:ascii="Times New Roman" w:hAnsi="Times New Roman"/>
          <w:sz w:val="20"/>
          <w:szCs w:val="20"/>
          <w:lang w:val="en-US"/>
        </w:rPr>
        <w:t>, Annette Peters</w:t>
      </w:r>
      <w:r>
        <w:rPr>
          <w:rFonts w:ascii="Times New Roman" w:hAnsi="Times New Roman"/>
          <w:sz w:val="20"/>
          <w:szCs w:val="20"/>
          <w:vertAlign w:val="superscript"/>
          <w:lang w:val="en-US"/>
        </w:rPr>
        <w:t>4,5</w:t>
      </w:r>
      <w:r>
        <w:rPr>
          <w:rFonts w:ascii="Times New Roman" w:hAnsi="Times New Roman"/>
          <w:sz w:val="20"/>
          <w:szCs w:val="20"/>
          <w:lang w:val="en-US"/>
        </w:rPr>
        <w:t>, Michael Roden</w:t>
      </w:r>
      <w:r>
        <w:rPr>
          <w:rFonts w:ascii="Times New Roman" w:hAnsi="Times New Roman"/>
          <w:sz w:val="20"/>
          <w:szCs w:val="20"/>
          <w:vertAlign w:val="superscript"/>
          <w:lang w:val="en-US"/>
        </w:rPr>
        <w:t>5,6,7</w:t>
      </w:r>
      <w:r>
        <w:rPr>
          <w:rFonts w:ascii="Times New Roman" w:hAnsi="Times New Roman"/>
          <w:sz w:val="20"/>
          <w:szCs w:val="20"/>
          <w:lang w:val="en-US"/>
        </w:rPr>
        <w:t>, Florian Kronenberg</w:t>
      </w:r>
      <w:r>
        <w:rPr>
          <w:rFonts w:ascii="Times New Roman" w:hAnsi="Times New Roman"/>
          <w:sz w:val="20"/>
          <w:szCs w:val="20"/>
          <w:vertAlign w:val="superscript"/>
          <w:lang w:val="en-US"/>
        </w:rPr>
        <w:t>8</w:t>
      </w:r>
      <w:r>
        <w:rPr>
          <w:rFonts w:ascii="Times New Roman" w:hAnsi="Times New Roman"/>
          <w:sz w:val="20"/>
          <w:szCs w:val="20"/>
          <w:lang w:val="en-US"/>
        </w:rPr>
        <w:t>, Christian Herder</w:t>
      </w:r>
      <w:r>
        <w:rPr>
          <w:rFonts w:ascii="Times New Roman" w:hAnsi="Times New Roman"/>
          <w:sz w:val="20"/>
          <w:szCs w:val="20"/>
          <w:vertAlign w:val="superscript"/>
          <w:lang w:val="en-US"/>
        </w:rPr>
        <w:t>5,6,7</w:t>
      </w:r>
      <w:r>
        <w:rPr>
          <w:rFonts w:ascii="Times New Roman" w:hAnsi="Times New Roman"/>
          <w:sz w:val="20"/>
          <w:szCs w:val="20"/>
          <w:lang w:val="en-US"/>
        </w:rPr>
        <w:t>, Wolfgang Rathmann</w:t>
      </w:r>
      <w:r>
        <w:rPr>
          <w:rFonts w:ascii="Times New Roman" w:hAnsi="Times New Roman"/>
          <w:sz w:val="20"/>
          <w:szCs w:val="20"/>
          <w:vertAlign w:val="superscript"/>
          <w:lang w:val="en-US"/>
        </w:rPr>
        <w:t>5,9</w:t>
      </w:r>
      <w:r>
        <w:rPr>
          <w:rFonts w:ascii="Times New Roman" w:hAnsi="Times New Roman"/>
          <w:sz w:val="20"/>
          <w:szCs w:val="20"/>
          <w:lang w:val="en-US"/>
        </w:rPr>
        <w:t>, Henry Völzke</w:t>
      </w:r>
      <w:r>
        <w:rPr>
          <w:rFonts w:ascii="Times New Roman" w:hAnsi="Times New Roman"/>
          <w:sz w:val="20"/>
          <w:szCs w:val="20"/>
          <w:vertAlign w:val="superscript"/>
          <w:lang w:val="en-US"/>
        </w:rPr>
        <w:t>5,10,11</w:t>
      </w:r>
      <w:r>
        <w:rPr>
          <w:rFonts w:ascii="Times New Roman" w:hAnsi="Times New Roman"/>
          <w:sz w:val="20"/>
          <w:szCs w:val="20"/>
          <w:lang w:val="en-US"/>
        </w:rPr>
        <w:t>, Martin Reincke</w:t>
      </w:r>
      <w:r>
        <w:rPr>
          <w:rFonts w:ascii="Times New Roman" w:hAnsi="Times New Roman"/>
          <w:sz w:val="20"/>
          <w:szCs w:val="20"/>
          <w:vertAlign w:val="superscript"/>
          <w:lang w:val="en-US"/>
        </w:rPr>
        <w:t>12</w:t>
      </w:r>
      <w:r>
        <w:rPr>
          <w:rFonts w:ascii="Times New Roman" w:hAnsi="Times New Roman"/>
          <w:sz w:val="20"/>
          <w:szCs w:val="20"/>
          <w:lang w:val="en-US"/>
        </w:rPr>
        <w:t>, Wolfgang Koenig</w:t>
      </w:r>
      <w:r>
        <w:rPr>
          <w:rFonts w:ascii="Times New Roman" w:hAnsi="Times New Roman"/>
          <w:sz w:val="20"/>
          <w:szCs w:val="20"/>
          <w:vertAlign w:val="superscript"/>
          <w:lang w:val="en-US"/>
        </w:rPr>
        <w:t>10,13,14</w:t>
      </w:r>
      <w:r>
        <w:rPr>
          <w:rFonts w:ascii="Times New Roman" w:hAnsi="Times New Roman"/>
          <w:sz w:val="20"/>
          <w:szCs w:val="20"/>
          <w:lang w:val="en-US"/>
        </w:rPr>
        <w:t>, Henri Wallaschofski</w:t>
      </w:r>
      <w:r>
        <w:rPr>
          <w:rFonts w:ascii="Times New Roman" w:hAnsi="Times New Roman"/>
          <w:sz w:val="20"/>
          <w:szCs w:val="20"/>
          <w:vertAlign w:val="superscript"/>
          <w:lang w:val="en-US"/>
        </w:rPr>
        <w:t>15</w:t>
      </w:r>
      <w:r>
        <w:rPr>
          <w:rFonts w:ascii="Times New Roman" w:hAnsi="Times New Roman"/>
          <w:sz w:val="20"/>
          <w:szCs w:val="20"/>
          <w:lang w:val="en-US"/>
        </w:rPr>
        <w:t>, Hannelore Daniel</w:t>
      </w:r>
      <w:r>
        <w:rPr>
          <w:rFonts w:ascii="Times New Roman" w:hAnsi="Times New Roman"/>
          <w:sz w:val="20"/>
          <w:szCs w:val="20"/>
          <w:vertAlign w:val="superscript"/>
          <w:lang w:val="en-US"/>
        </w:rPr>
        <w:t>16</w:t>
      </w:r>
      <w:r>
        <w:rPr>
          <w:rFonts w:ascii="Times New Roman" w:hAnsi="Times New Roman"/>
          <w:sz w:val="20"/>
          <w:szCs w:val="20"/>
          <w:lang w:val="en-US"/>
        </w:rPr>
        <w:t>, Hans Hauner</w:t>
      </w:r>
      <w:r>
        <w:rPr>
          <w:rFonts w:ascii="Times New Roman" w:hAnsi="Times New Roman"/>
          <w:sz w:val="20"/>
          <w:szCs w:val="20"/>
          <w:vertAlign w:val="superscript"/>
          <w:lang w:val="en-US"/>
        </w:rPr>
        <w:t>17,18,19</w:t>
      </w:r>
      <w:r>
        <w:rPr>
          <w:rFonts w:ascii="Times New Roman" w:hAnsi="Times New Roman"/>
          <w:sz w:val="20"/>
          <w:szCs w:val="20"/>
          <w:lang w:val="en-US"/>
        </w:rPr>
        <w:t>, Lorraine Brennan</w:t>
      </w:r>
      <w:r>
        <w:rPr>
          <w:rFonts w:ascii="Times New Roman" w:hAnsi="Times New Roman"/>
          <w:sz w:val="20"/>
          <w:szCs w:val="20"/>
          <w:vertAlign w:val="superscript"/>
          <w:lang w:val="en-US"/>
        </w:rPr>
        <w:t>3</w:t>
      </w:r>
      <w:r>
        <w:rPr>
          <w:rFonts w:ascii="Times New Roman" w:hAnsi="Times New Roman"/>
          <w:sz w:val="20"/>
          <w:szCs w:val="20"/>
          <w:lang w:val="en-US"/>
        </w:rPr>
        <w:t>, Jakob Linseisen</w:t>
      </w:r>
      <w:r>
        <w:rPr>
          <w:rFonts w:ascii="Times New Roman" w:hAnsi="Times New Roman"/>
          <w:sz w:val="20"/>
          <w:szCs w:val="20"/>
          <w:vertAlign w:val="superscript"/>
          <w:lang w:val="en-US"/>
        </w:rPr>
        <w:t>1,2,18</w:t>
      </w:r>
      <w:r>
        <w:rPr>
          <w:rFonts w:ascii="Times New Roman" w:hAnsi="Times New Roman"/>
          <w:color w:val="000000" w:themeColor="text1"/>
          <w:sz w:val="20"/>
          <w:szCs w:val="20"/>
          <w:lang w:val="en-US"/>
        </w:rPr>
        <w:t>*</w:t>
      </w:r>
    </w:p>
    <w:p w:rsidR="00E07AD4" w:rsidRDefault="00DE1EDC">
      <w:pPr>
        <w:spacing w:line="480" w:lineRule="auto"/>
        <w:ind w:left="284" w:hanging="284"/>
        <w:jc w:val="left"/>
        <w:rPr>
          <w:rFonts w:ascii="Times New Roman" w:hAnsi="Times New Roman"/>
          <w:sz w:val="20"/>
          <w:szCs w:val="20"/>
          <w:lang w:val="en-US"/>
        </w:rPr>
      </w:pPr>
      <w:r>
        <w:rPr>
          <w:rFonts w:ascii="Times New Roman" w:hAnsi="Times New Roman"/>
          <w:sz w:val="20"/>
          <w:szCs w:val="20"/>
          <w:vertAlign w:val="superscript"/>
          <w:lang w:val="en-US"/>
        </w:rPr>
        <w:t>1</w:t>
      </w:r>
      <w:r>
        <w:rPr>
          <w:rFonts w:ascii="Times New Roman" w:hAnsi="Times New Roman"/>
          <w:sz w:val="20"/>
          <w:szCs w:val="20"/>
          <w:lang w:val="en-US"/>
        </w:rPr>
        <w:tab/>
        <w:t xml:space="preserve">Independent Research Group Clinical Epidemiology, Helmholtz </w:t>
      </w:r>
      <w:proofErr w:type="spellStart"/>
      <w:r>
        <w:rPr>
          <w:rFonts w:ascii="Times New Roman" w:hAnsi="Times New Roman"/>
          <w:sz w:val="20"/>
          <w:szCs w:val="20"/>
          <w:lang w:val="en-US"/>
        </w:rPr>
        <w:t>Zentrum</w:t>
      </w:r>
      <w:proofErr w:type="spellEnd"/>
      <w:r>
        <w:rPr>
          <w:rFonts w:ascii="Times New Roman" w:hAnsi="Times New Roman"/>
          <w:sz w:val="20"/>
          <w:szCs w:val="20"/>
          <w:lang w:val="en-US"/>
        </w:rPr>
        <w:t xml:space="preserve"> München, German Research Center for Environmental Health (GmbH), </w:t>
      </w:r>
      <w:proofErr w:type="spellStart"/>
      <w:r>
        <w:rPr>
          <w:rFonts w:ascii="Times New Roman" w:hAnsi="Times New Roman"/>
          <w:sz w:val="20"/>
          <w:szCs w:val="20"/>
          <w:lang w:val="en-US"/>
        </w:rPr>
        <w:t>Ingolstädter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Landstr</w:t>
      </w:r>
      <w:proofErr w:type="spellEnd"/>
      <w:r>
        <w:rPr>
          <w:rFonts w:ascii="Times New Roman" w:hAnsi="Times New Roman"/>
          <w:sz w:val="20"/>
          <w:szCs w:val="20"/>
          <w:lang w:val="en-US"/>
        </w:rPr>
        <w:t xml:space="preserve">. 1, 85764 </w:t>
      </w:r>
      <w:proofErr w:type="spellStart"/>
      <w:r>
        <w:rPr>
          <w:rFonts w:ascii="Times New Roman" w:hAnsi="Times New Roman"/>
          <w:sz w:val="20"/>
          <w:szCs w:val="20"/>
          <w:lang w:val="en-US"/>
        </w:rPr>
        <w:t>Neuherberg</w:t>
      </w:r>
      <w:proofErr w:type="spellEnd"/>
      <w:r>
        <w:rPr>
          <w:rFonts w:ascii="Times New Roman" w:hAnsi="Times New Roman"/>
          <w:sz w:val="20"/>
          <w:szCs w:val="20"/>
          <w:lang w:val="en-US"/>
        </w:rPr>
        <w:t>, Germany</w:t>
      </w:r>
    </w:p>
    <w:p w:rsidR="00E07AD4" w:rsidRDefault="00DE1EDC">
      <w:pPr>
        <w:spacing w:line="480" w:lineRule="auto"/>
        <w:ind w:left="284" w:hanging="284"/>
        <w:jc w:val="left"/>
        <w:rPr>
          <w:rFonts w:ascii="Times New Roman" w:hAnsi="Times New Roman"/>
          <w:sz w:val="20"/>
          <w:szCs w:val="20"/>
          <w:lang w:val="en-US"/>
        </w:rPr>
      </w:pPr>
      <w:r>
        <w:rPr>
          <w:rFonts w:ascii="Times New Roman" w:hAnsi="Times New Roman"/>
          <w:sz w:val="20"/>
          <w:szCs w:val="20"/>
          <w:vertAlign w:val="superscript"/>
          <w:lang w:val="en-US"/>
        </w:rPr>
        <w:t>2</w:t>
      </w:r>
      <w:r>
        <w:rPr>
          <w:rFonts w:ascii="Times New Roman" w:hAnsi="Times New Roman"/>
          <w:sz w:val="20"/>
          <w:szCs w:val="20"/>
          <w:lang w:val="en-US"/>
        </w:rPr>
        <w:tab/>
        <w:t>Chair of Epidemiology, Ludwig-</w:t>
      </w:r>
      <w:proofErr w:type="spellStart"/>
      <w:r>
        <w:rPr>
          <w:rFonts w:ascii="Times New Roman" w:hAnsi="Times New Roman"/>
          <w:sz w:val="20"/>
          <w:szCs w:val="20"/>
          <w:lang w:val="en-US"/>
        </w:rPr>
        <w:t>Maximilians</w:t>
      </w:r>
      <w:proofErr w:type="spellEnd"/>
      <w:r>
        <w:rPr>
          <w:rFonts w:ascii="Times New Roman" w:hAnsi="Times New Roman"/>
          <w:sz w:val="20"/>
          <w:szCs w:val="20"/>
          <w:lang w:val="en-US"/>
        </w:rPr>
        <w:t xml:space="preserve">-Universität München, at UNIKA-T, </w:t>
      </w:r>
      <w:proofErr w:type="spellStart"/>
      <w:r>
        <w:rPr>
          <w:rFonts w:ascii="Times New Roman" w:hAnsi="Times New Roman"/>
          <w:sz w:val="20"/>
          <w:szCs w:val="20"/>
          <w:lang w:val="en-US"/>
        </w:rPr>
        <w:t>Neusässer</w:t>
      </w:r>
      <w:proofErr w:type="spellEnd"/>
      <w:r>
        <w:rPr>
          <w:rFonts w:ascii="Times New Roman" w:hAnsi="Times New Roman"/>
          <w:sz w:val="20"/>
          <w:szCs w:val="20"/>
          <w:lang w:val="en-US"/>
        </w:rPr>
        <w:t xml:space="preserve"> Str. 47, 86156 Augsburg, Germany</w:t>
      </w:r>
    </w:p>
    <w:p w:rsidR="00E07AD4" w:rsidRDefault="00DE1EDC">
      <w:pPr>
        <w:spacing w:line="480" w:lineRule="auto"/>
        <w:ind w:left="284" w:hanging="284"/>
        <w:jc w:val="left"/>
        <w:rPr>
          <w:rFonts w:ascii="Times New Roman" w:hAnsi="Times New Roman"/>
          <w:sz w:val="20"/>
          <w:szCs w:val="20"/>
          <w:lang w:val="en-US"/>
        </w:rPr>
      </w:pPr>
      <w:r>
        <w:rPr>
          <w:rFonts w:ascii="Times New Roman" w:hAnsi="Times New Roman"/>
          <w:sz w:val="20"/>
          <w:szCs w:val="20"/>
          <w:vertAlign w:val="superscript"/>
          <w:lang w:val="en-US"/>
        </w:rPr>
        <w:t>3</w:t>
      </w:r>
      <w:r>
        <w:rPr>
          <w:rFonts w:ascii="Times New Roman" w:hAnsi="Times New Roman"/>
          <w:sz w:val="20"/>
          <w:szCs w:val="20"/>
          <w:lang w:val="en-US"/>
        </w:rPr>
        <w:tab/>
        <w:t>Institute of Food and Health, UCD School of Agriculture and Food Science, UCD, Stillorgan Rd, Belfield, Dublin 4, Ireland</w:t>
      </w:r>
    </w:p>
    <w:p w:rsidR="00E07AD4" w:rsidRDefault="00DE1EDC">
      <w:pPr>
        <w:spacing w:line="480" w:lineRule="auto"/>
        <w:ind w:left="284" w:hanging="284"/>
        <w:jc w:val="left"/>
        <w:rPr>
          <w:rFonts w:ascii="Times New Roman" w:hAnsi="Times New Roman"/>
          <w:sz w:val="20"/>
          <w:szCs w:val="20"/>
          <w:lang w:val="en-US"/>
        </w:rPr>
      </w:pPr>
      <w:r>
        <w:rPr>
          <w:rFonts w:ascii="Times New Roman" w:hAnsi="Times New Roman"/>
          <w:sz w:val="20"/>
          <w:szCs w:val="20"/>
          <w:vertAlign w:val="superscript"/>
          <w:lang w:val="en-US"/>
        </w:rPr>
        <w:t>4</w:t>
      </w:r>
      <w:r>
        <w:rPr>
          <w:rFonts w:ascii="Times New Roman" w:hAnsi="Times New Roman"/>
          <w:sz w:val="20"/>
          <w:szCs w:val="20"/>
          <w:lang w:val="en-US"/>
        </w:rPr>
        <w:tab/>
        <w:t xml:space="preserve">Institute of Epidemiology, Helmholtz </w:t>
      </w:r>
      <w:proofErr w:type="spellStart"/>
      <w:r>
        <w:rPr>
          <w:rFonts w:ascii="Times New Roman" w:hAnsi="Times New Roman"/>
          <w:sz w:val="20"/>
          <w:szCs w:val="20"/>
          <w:lang w:val="en-US"/>
        </w:rPr>
        <w:t>Zentrum</w:t>
      </w:r>
      <w:proofErr w:type="spellEnd"/>
      <w:r>
        <w:rPr>
          <w:rFonts w:ascii="Times New Roman" w:hAnsi="Times New Roman"/>
          <w:sz w:val="20"/>
          <w:szCs w:val="20"/>
          <w:lang w:val="en-US"/>
        </w:rPr>
        <w:t xml:space="preserve"> München, German Research Center for Environmental Health (GmbH), </w:t>
      </w:r>
      <w:proofErr w:type="spellStart"/>
      <w:r>
        <w:rPr>
          <w:rFonts w:ascii="Times New Roman" w:hAnsi="Times New Roman"/>
          <w:sz w:val="20"/>
          <w:szCs w:val="20"/>
          <w:lang w:val="en-US"/>
        </w:rPr>
        <w:t>Ingolstädter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Landstr</w:t>
      </w:r>
      <w:proofErr w:type="spellEnd"/>
      <w:r>
        <w:rPr>
          <w:rFonts w:ascii="Times New Roman" w:hAnsi="Times New Roman"/>
          <w:sz w:val="20"/>
          <w:szCs w:val="20"/>
          <w:lang w:val="en-US"/>
        </w:rPr>
        <w:t xml:space="preserve">. 1, 85764 </w:t>
      </w:r>
      <w:proofErr w:type="spellStart"/>
      <w:r>
        <w:rPr>
          <w:rFonts w:ascii="Times New Roman" w:hAnsi="Times New Roman"/>
          <w:sz w:val="20"/>
          <w:szCs w:val="20"/>
          <w:lang w:val="en-US"/>
        </w:rPr>
        <w:t>Neuherberg</w:t>
      </w:r>
      <w:proofErr w:type="spellEnd"/>
      <w:r>
        <w:rPr>
          <w:rFonts w:ascii="Times New Roman" w:hAnsi="Times New Roman"/>
          <w:sz w:val="20"/>
          <w:szCs w:val="20"/>
          <w:lang w:val="en-US"/>
        </w:rPr>
        <w:t>, Germany</w:t>
      </w:r>
    </w:p>
    <w:p w:rsidR="00E07AD4" w:rsidRDefault="00DE1EDC">
      <w:pPr>
        <w:spacing w:line="480" w:lineRule="auto"/>
        <w:ind w:left="284" w:hanging="284"/>
        <w:jc w:val="left"/>
        <w:rPr>
          <w:rFonts w:ascii="Times New Roman" w:hAnsi="Times New Roman"/>
          <w:sz w:val="20"/>
          <w:szCs w:val="20"/>
          <w:lang w:val="en-US"/>
        </w:rPr>
      </w:pPr>
      <w:r>
        <w:rPr>
          <w:rFonts w:ascii="Times New Roman" w:hAnsi="Times New Roman"/>
          <w:sz w:val="20"/>
          <w:szCs w:val="20"/>
          <w:vertAlign w:val="superscript"/>
          <w:lang w:val="en-US"/>
        </w:rPr>
        <w:t>5</w:t>
      </w:r>
      <w:r>
        <w:rPr>
          <w:rFonts w:ascii="Times New Roman" w:hAnsi="Times New Roman"/>
          <w:sz w:val="20"/>
          <w:szCs w:val="20"/>
          <w:lang w:val="en-US"/>
        </w:rPr>
        <w:tab/>
        <w:t xml:space="preserve">German Center for Diabetes Research (DZD </w:t>
      </w:r>
      <w:proofErr w:type="spellStart"/>
      <w:r>
        <w:rPr>
          <w:rFonts w:ascii="Times New Roman" w:hAnsi="Times New Roman"/>
          <w:sz w:val="20"/>
          <w:szCs w:val="20"/>
          <w:lang w:val="en-US"/>
        </w:rPr>
        <w:t>e.V</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Ingolstädter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Landstr</w:t>
      </w:r>
      <w:proofErr w:type="spellEnd"/>
      <w:r>
        <w:rPr>
          <w:rFonts w:ascii="Times New Roman" w:hAnsi="Times New Roman"/>
          <w:sz w:val="20"/>
          <w:szCs w:val="20"/>
          <w:lang w:val="en-US"/>
        </w:rPr>
        <w:t xml:space="preserve">. 1, 85764 </w:t>
      </w:r>
      <w:proofErr w:type="spellStart"/>
      <w:r>
        <w:rPr>
          <w:rFonts w:ascii="Times New Roman" w:hAnsi="Times New Roman"/>
          <w:sz w:val="20"/>
          <w:szCs w:val="20"/>
          <w:lang w:val="en-US"/>
        </w:rPr>
        <w:t>Neuherberg</w:t>
      </w:r>
      <w:proofErr w:type="spellEnd"/>
      <w:r>
        <w:rPr>
          <w:rFonts w:ascii="Times New Roman" w:hAnsi="Times New Roman"/>
          <w:sz w:val="20"/>
          <w:szCs w:val="20"/>
          <w:lang w:val="en-US"/>
        </w:rPr>
        <w:t>, Germany</w:t>
      </w:r>
    </w:p>
    <w:p w:rsidR="00E07AD4" w:rsidRDefault="00DE1EDC">
      <w:pPr>
        <w:spacing w:line="480" w:lineRule="auto"/>
        <w:ind w:left="284" w:hanging="284"/>
        <w:jc w:val="left"/>
        <w:rPr>
          <w:rFonts w:ascii="Times New Roman" w:hAnsi="Times New Roman"/>
          <w:sz w:val="20"/>
          <w:szCs w:val="20"/>
          <w:lang w:val="en-US"/>
        </w:rPr>
      </w:pPr>
      <w:r>
        <w:rPr>
          <w:rFonts w:ascii="Times New Roman" w:hAnsi="Times New Roman"/>
          <w:sz w:val="20"/>
          <w:szCs w:val="20"/>
          <w:vertAlign w:val="superscript"/>
          <w:lang w:val="en-US"/>
        </w:rPr>
        <w:t>6</w:t>
      </w:r>
      <w:r>
        <w:rPr>
          <w:rFonts w:ascii="Times New Roman" w:hAnsi="Times New Roman"/>
          <w:sz w:val="20"/>
          <w:szCs w:val="20"/>
          <w:lang w:val="en-US"/>
        </w:rPr>
        <w:tab/>
        <w:t xml:space="preserve">Division of Endocrinology and Diabetology, Medical Faculty, Heinrich Heine University Düsseldorf, </w:t>
      </w:r>
      <w:proofErr w:type="spellStart"/>
      <w:r>
        <w:rPr>
          <w:rFonts w:ascii="Times New Roman" w:hAnsi="Times New Roman"/>
          <w:sz w:val="20"/>
          <w:szCs w:val="20"/>
          <w:lang w:val="en-US"/>
        </w:rPr>
        <w:t>Auf’m</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Hennekamp</w:t>
      </w:r>
      <w:proofErr w:type="spellEnd"/>
      <w:r>
        <w:rPr>
          <w:rFonts w:ascii="Times New Roman" w:hAnsi="Times New Roman"/>
          <w:sz w:val="20"/>
          <w:szCs w:val="20"/>
          <w:lang w:val="en-US"/>
        </w:rPr>
        <w:t xml:space="preserve"> 65, 40225 Düsseldorf, Germany</w:t>
      </w:r>
    </w:p>
    <w:p w:rsidR="00E07AD4" w:rsidRDefault="00DE1EDC">
      <w:pPr>
        <w:spacing w:line="480" w:lineRule="auto"/>
        <w:ind w:left="284" w:hanging="284"/>
        <w:jc w:val="left"/>
        <w:rPr>
          <w:rFonts w:ascii="Times New Roman" w:hAnsi="Times New Roman"/>
          <w:sz w:val="20"/>
          <w:szCs w:val="20"/>
          <w:lang w:val="en-US"/>
        </w:rPr>
      </w:pPr>
      <w:r>
        <w:rPr>
          <w:rFonts w:ascii="Times New Roman" w:hAnsi="Times New Roman"/>
          <w:sz w:val="20"/>
          <w:szCs w:val="20"/>
          <w:vertAlign w:val="superscript"/>
          <w:lang w:val="en-US"/>
        </w:rPr>
        <w:t>7</w:t>
      </w:r>
      <w:r>
        <w:rPr>
          <w:rFonts w:ascii="Times New Roman" w:hAnsi="Times New Roman"/>
          <w:sz w:val="20"/>
          <w:szCs w:val="20"/>
          <w:lang w:val="en-US"/>
        </w:rPr>
        <w:tab/>
        <w:t xml:space="preserve">Institute for Clinical Diabetology, German Diabetes Center, Leibniz Center for Diabetes Research at Heinrich Heine University Düsseldorf, </w:t>
      </w:r>
      <w:proofErr w:type="spellStart"/>
      <w:r>
        <w:rPr>
          <w:rFonts w:ascii="Times New Roman" w:hAnsi="Times New Roman"/>
          <w:sz w:val="20"/>
          <w:szCs w:val="20"/>
          <w:lang w:val="en-US"/>
        </w:rPr>
        <w:t>Auf'm</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Hennekamp</w:t>
      </w:r>
      <w:proofErr w:type="spellEnd"/>
      <w:r>
        <w:rPr>
          <w:rFonts w:ascii="Times New Roman" w:hAnsi="Times New Roman"/>
          <w:sz w:val="20"/>
          <w:szCs w:val="20"/>
          <w:lang w:val="en-US"/>
        </w:rPr>
        <w:t xml:space="preserve"> 65, 40225 Düsseldorf, Germany</w:t>
      </w:r>
    </w:p>
    <w:p w:rsidR="00E07AD4" w:rsidRDefault="00DE1EDC">
      <w:pPr>
        <w:spacing w:line="480" w:lineRule="auto"/>
        <w:ind w:left="284" w:hanging="284"/>
        <w:jc w:val="left"/>
        <w:rPr>
          <w:rFonts w:ascii="Times New Roman" w:hAnsi="Times New Roman"/>
          <w:sz w:val="20"/>
          <w:szCs w:val="20"/>
          <w:lang w:val="en-US"/>
        </w:rPr>
      </w:pPr>
      <w:r>
        <w:rPr>
          <w:rFonts w:ascii="Times New Roman" w:hAnsi="Times New Roman"/>
          <w:sz w:val="20"/>
          <w:szCs w:val="20"/>
          <w:vertAlign w:val="superscript"/>
          <w:lang w:val="en-US"/>
        </w:rPr>
        <w:t>8</w:t>
      </w:r>
      <w:r>
        <w:rPr>
          <w:rFonts w:ascii="Times New Roman" w:hAnsi="Times New Roman"/>
          <w:sz w:val="20"/>
          <w:szCs w:val="20"/>
          <w:lang w:val="en-US"/>
        </w:rPr>
        <w:tab/>
        <w:t xml:space="preserve">Institute of Genetic Epidemiology, Department of Genetics and Pharmacology, Medical University of Innsbruck, </w:t>
      </w:r>
      <w:proofErr w:type="spellStart"/>
      <w:r>
        <w:rPr>
          <w:rFonts w:ascii="Times New Roman" w:hAnsi="Times New Roman"/>
          <w:sz w:val="20"/>
          <w:szCs w:val="20"/>
          <w:lang w:val="en-US"/>
        </w:rPr>
        <w:t>Schöpfstr</w:t>
      </w:r>
      <w:proofErr w:type="spellEnd"/>
      <w:r>
        <w:rPr>
          <w:rFonts w:ascii="Times New Roman" w:hAnsi="Times New Roman"/>
          <w:sz w:val="20"/>
          <w:szCs w:val="20"/>
          <w:lang w:val="en-US"/>
        </w:rPr>
        <w:t>. 41, 6020 Innsbruck, Austria</w:t>
      </w:r>
    </w:p>
    <w:p w:rsidR="00E07AD4" w:rsidRDefault="00DE1EDC">
      <w:pPr>
        <w:spacing w:line="480" w:lineRule="auto"/>
        <w:ind w:left="284" w:hanging="284"/>
        <w:jc w:val="left"/>
        <w:rPr>
          <w:rFonts w:ascii="Times New Roman" w:hAnsi="Times New Roman"/>
          <w:sz w:val="20"/>
          <w:szCs w:val="20"/>
          <w:lang w:val="en-US"/>
        </w:rPr>
      </w:pPr>
      <w:r>
        <w:rPr>
          <w:rFonts w:ascii="Times New Roman" w:hAnsi="Times New Roman"/>
          <w:sz w:val="20"/>
          <w:szCs w:val="20"/>
          <w:vertAlign w:val="superscript"/>
          <w:lang w:val="en-US"/>
        </w:rPr>
        <w:t>9</w:t>
      </w:r>
      <w:r>
        <w:rPr>
          <w:rFonts w:ascii="Times New Roman" w:hAnsi="Times New Roman"/>
          <w:sz w:val="20"/>
          <w:szCs w:val="20"/>
          <w:lang w:val="en-US"/>
        </w:rPr>
        <w:tab/>
        <w:t xml:space="preserve">Institute for Biometrics and Epidemiology, German Diabetes Center, Leibniz Center for Diabetes Research at Heinrich Heine University Düsseldorf, </w:t>
      </w:r>
      <w:proofErr w:type="spellStart"/>
      <w:r>
        <w:rPr>
          <w:rFonts w:ascii="Times New Roman" w:hAnsi="Times New Roman"/>
          <w:sz w:val="20"/>
          <w:szCs w:val="20"/>
          <w:lang w:val="en-US"/>
        </w:rPr>
        <w:t>Auf’m</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Hennekamp</w:t>
      </w:r>
      <w:proofErr w:type="spellEnd"/>
      <w:r>
        <w:rPr>
          <w:rFonts w:ascii="Times New Roman" w:hAnsi="Times New Roman"/>
          <w:sz w:val="20"/>
          <w:szCs w:val="20"/>
          <w:lang w:val="en-US"/>
        </w:rPr>
        <w:t xml:space="preserve"> 65, 40225 Düsseldorf, Germany</w:t>
      </w:r>
    </w:p>
    <w:p w:rsidR="00E07AD4" w:rsidRDefault="00DE1EDC">
      <w:pPr>
        <w:spacing w:line="480" w:lineRule="auto"/>
        <w:ind w:left="284" w:hanging="284"/>
        <w:jc w:val="left"/>
        <w:rPr>
          <w:rFonts w:ascii="Times New Roman" w:hAnsi="Times New Roman"/>
          <w:sz w:val="20"/>
          <w:szCs w:val="20"/>
          <w:lang w:val="en-US"/>
        </w:rPr>
      </w:pPr>
      <w:r>
        <w:rPr>
          <w:rFonts w:ascii="Times New Roman" w:hAnsi="Times New Roman"/>
          <w:sz w:val="20"/>
          <w:szCs w:val="20"/>
          <w:vertAlign w:val="superscript"/>
          <w:lang w:val="en-US"/>
        </w:rPr>
        <w:t>10</w:t>
      </w:r>
      <w:r>
        <w:rPr>
          <w:rFonts w:ascii="Times New Roman" w:hAnsi="Times New Roman"/>
          <w:sz w:val="20"/>
          <w:szCs w:val="20"/>
          <w:lang w:val="en-US"/>
        </w:rPr>
        <w:tab/>
        <w:t xml:space="preserve">DZHK (German Centre for Cardiovascular Research), Partner Site Munich Heart Alliance, </w:t>
      </w:r>
      <w:proofErr w:type="spellStart"/>
      <w:r>
        <w:rPr>
          <w:rFonts w:ascii="Times New Roman" w:hAnsi="Times New Roman"/>
          <w:sz w:val="20"/>
          <w:szCs w:val="20"/>
          <w:lang w:val="en-US"/>
        </w:rPr>
        <w:t>Pettenkoferstr</w:t>
      </w:r>
      <w:proofErr w:type="spellEnd"/>
      <w:r>
        <w:rPr>
          <w:rFonts w:ascii="Times New Roman" w:hAnsi="Times New Roman"/>
          <w:sz w:val="20"/>
          <w:szCs w:val="20"/>
          <w:lang w:val="en-US"/>
        </w:rPr>
        <w:t>. 8a &amp; 9, 80336 Munich, Germany</w:t>
      </w:r>
    </w:p>
    <w:p w:rsidR="00E07AD4" w:rsidRDefault="00DE1EDC">
      <w:pPr>
        <w:spacing w:line="480" w:lineRule="auto"/>
        <w:ind w:left="284" w:hanging="284"/>
        <w:jc w:val="left"/>
        <w:rPr>
          <w:rFonts w:ascii="Times New Roman" w:hAnsi="Times New Roman"/>
          <w:sz w:val="20"/>
          <w:szCs w:val="20"/>
        </w:rPr>
      </w:pPr>
      <w:r>
        <w:rPr>
          <w:rFonts w:ascii="Times New Roman" w:hAnsi="Times New Roman"/>
          <w:sz w:val="20"/>
          <w:szCs w:val="20"/>
          <w:vertAlign w:val="superscript"/>
          <w:lang w:val="en-US"/>
        </w:rPr>
        <w:t>11</w:t>
      </w:r>
      <w:r>
        <w:rPr>
          <w:rFonts w:ascii="Times New Roman" w:hAnsi="Times New Roman"/>
          <w:sz w:val="20"/>
          <w:szCs w:val="20"/>
          <w:lang w:val="en-US"/>
        </w:rPr>
        <w:tab/>
        <w:t xml:space="preserve">Institute for Community Medicine, University Medicine Greifswald, Walther-Rathenau-Str. </w:t>
      </w:r>
      <w:r>
        <w:rPr>
          <w:rFonts w:ascii="Times New Roman" w:hAnsi="Times New Roman"/>
          <w:sz w:val="20"/>
          <w:szCs w:val="20"/>
        </w:rPr>
        <w:t>48, 17475 Greifswald, Germany</w:t>
      </w:r>
    </w:p>
    <w:p w:rsidR="00E07AD4" w:rsidRDefault="00DE1EDC">
      <w:pPr>
        <w:spacing w:line="480" w:lineRule="auto"/>
        <w:ind w:left="284" w:hanging="284"/>
        <w:jc w:val="left"/>
        <w:rPr>
          <w:rFonts w:ascii="Times New Roman" w:hAnsi="Times New Roman"/>
          <w:sz w:val="20"/>
          <w:szCs w:val="20"/>
        </w:rPr>
      </w:pPr>
      <w:r>
        <w:rPr>
          <w:rFonts w:ascii="Times New Roman" w:hAnsi="Times New Roman"/>
          <w:sz w:val="20"/>
          <w:szCs w:val="20"/>
          <w:vertAlign w:val="superscript"/>
        </w:rPr>
        <w:t>12</w:t>
      </w:r>
      <w:r>
        <w:rPr>
          <w:rFonts w:ascii="Times New Roman" w:hAnsi="Times New Roman"/>
          <w:sz w:val="20"/>
          <w:szCs w:val="20"/>
        </w:rPr>
        <w:tab/>
        <w:t xml:space="preserve">Medizinische Klinik und Poliklinik IV, Klinikum der Universität München, Ludwig-Maximilians-Universität München, </w:t>
      </w:r>
      <w:proofErr w:type="spellStart"/>
      <w:r>
        <w:rPr>
          <w:rFonts w:ascii="Times New Roman" w:hAnsi="Times New Roman"/>
          <w:sz w:val="20"/>
          <w:szCs w:val="20"/>
        </w:rPr>
        <w:t>Ziemssenstr</w:t>
      </w:r>
      <w:proofErr w:type="spellEnd"/>
      <w:r>
        <w:rPr>
          <w:rFonts w:ascii="Times New Roman" w:hAnsi="Times New Roman"/>
          <w:sz w:val="20"/>
          <w:szCs w:val="20"/>
        </w:rPr>
        <w:t>. 1, 80336 Munich, Germany</w:t>
      </w:r>
    </w:p>
    <w:p w:rsidR="00E07AD4" w:rsidRDefault="00DE1EDC">
      <w:pPr>
        <w:spacing w:line="480" w:lineRule="auto"/>
        <w:ind w:left="284" w:hanging="284"/>
        <w:jc w:val="left"/>
        <w:rPr>
          <w:rFonts w:ascii="Times New Roman" w:hAnsi="Times New Roman"/>
          <w:sz w:val="20"/>
          <w:szCs w:val="20"/>
        </w:rPr>
      </w:pPr>
      <w:r>
        <w:rPr>
          <w:rFonts w:ascii="Times New Roman" w:hAnsi="Times New Roman"/>
          <w:sz w:val="20"/>
          <w:szCs w:val="20"/>
          <w:vertAlign w:val="superscript"/>
        </w:rPr>
        <w:t>13</w:t>
      </w:r>
      <w:r>
        <w:rPr>
          <w:rFonts w:ascii="Times New Roman" w:hAnsi="Times New Roman"/>
          <w:sz w:val="20"/>
          <w:szCs w:val="20"/>
        </w:rPr>
        <w:tab/>
        <w:t>Deutsches Herzzentrum München, Technische Universität München, Lazarettstr. 36, 80636 Munich, Germany</w:t>
      </w:r>
    </w:p>
    <w:p w:rsidR="00E07AD4" w:rsidRDefault="00DE1EDC">
      <w:pPr>
        <w:spacing w:line="480" w:lineRule="auto"/>
        <w:ind w:left="284" w:hanging="284"/>
        <w:jc w:val="left"/>
        <w:rPr>
          <w:rFonts w:ascii="Times New Roman" w:hAnsi="Times New Roman"/>
          <w:sz w:val="20"/>
          <w:szCs w:val="20"/>
          <w:lang w:val="en-US"/>
        </w:rPr>
      </w:pPr>
      <w:r>
        <w:rPr>
          <w:rFonts w:ascii="Times New Roman" w:hAnsi="Times New Roman"/>
          <w:sz w:val="20"/>
          <w:szCs w:val="20"/>
          <w:vertAlign w:val="superscript"/>
          <w:lang w:val="en-US"/>
        </w:rPr>
        <w:t>14</w:t>
      </w:r>
      <w:r>
        <w:rPr>
          <w:rFonts w:ascii="Times New Roman" w:hAnsi="Times New Roman"/>
          <w:sz w:val="20"/>
          <w:szCs w:val="20"/>
          <w:lang w:val="en-US"/>
        </w:rPr>
        <w:tab/>
        <w:t xml:space="preserve">Institute of Epidemiology and Medical Biometry, University of Ulm, </w:t>
      </w:r>
      <w:proofErr w:type="spellStart"/>
      <w:r>
        <w:rPr>
          <w:rFonts w:ascii="Times New Roman" w:hAnsi="Times New Roman"/>
          <w:sz w:val="20"/>
          <w:szCs w:val="20"/>
          <w:lang w:val="en-US"/>
        </w:rPr>
        <w:t>Helmholtzstr</w:t>
      </w:r>
      <w:proofErr w:type="spellEnd"/>
      <w:r>
        <w:rPr>
          <w:rFonts w:ascii="Times New Roman" w:hAnsi="Times New Roman"/>
          <w:sz w:val="20"/>
          <w:szCs w:val="20"/>
          <w:lang w:val="en-US"/>
        </w:rPr>
        <w:t>. 22, 89081 Ulm, Germany</w:t>
      </w:r>
    </w:p>
    <w:p w:rsidR="00E07AD4" w:rsidRDefault="00DE1EDC">
      <w:pPr>
        <w:spacing w:line="480" w:lineRule="auto"/>
        <w:ind w:left="284" w:hanging="284"/>
        <w:jc w:val="left"/>
        <w:rPr>
          <w:rFonts w:ascii="Times New Roman" w:hAnsi="Times New Roman"/>
          <w:sz w:val="20"/>
          <w:szCs w:val="20"/>
          <w:lang w:val="en-US"/>
        </w:rPr>
      </w:pPr>
      <w:r>
        <w:rPr>
          <w:rFonts w:ascii="Times New Roman" w:hAnsi="Times New Roman"/>
          <w:sz w:val="20"/>
          <w:szCs w:val="20"/>
          <w:vertAlign w:val="superscript"/>
          <w:lang w:val="en-US"/>
        </w:rPr>
        <w:t>15</w:t>
      </w:r>
      <w:r>
        <w:rPr>
          <w:rFonts w:ascii="Times New Roman" w:hAnsi="Times New Roman"/>
          <w:sz w:val="20"/>
          <w:szCs w:val="20"/>
          <w:lang w:val="en-US"/>
        </w:rPr>
        <w:tab/>
        <w:t>Institute of Clinical Chemistry and Laboratory Medicine, University Medicine Greifswald, Ferdinand-</w:t>
      </w:r>
      <w:proofErr w:type="spellStart"/>
      <w:r>
        <w:rPr>
          <w:rFonts w:ascii="Times New Roman" w:hAnsi="Times New Roman"/>
          <w:sz w:val="20"/>
          <w:szCs w:val="20"/>
          <w:lang w:val="en-US"/>
        </w:rPr>
        <w:t>Sauerbruch</w:t>
      </w:r>
      <w:proofErr w:type="spellEnd"/>
      <w:r>
        <w:rPr>
          <w:rFonts w:ascii="Times New Roman" w:hAnsi="Times New Roman"/>
          <w:sz w:val="20"/>
          <w:szCs w:val="20"/>
          <w:lang w:val="en-US"/>
        </w:rPr>
        <w:t>-Str., 17489 Greifswald, Germany</w:t>
      </w:r>
    </w:p>
    <w:p w:rsidR="00E07AD4" w:rsidRDefault="00DE1EDC">
      <w:pPr>
        <w:spacing w:line="480" w:lineRule="auto"/>
        <w:ind w:left="284" w:hanging="284"/>
        <w:jc w:val="left"/>
        <w:rPr>
          <w:rFonts w:ascii="Times New Roman" w:hAnsi="Times New Roman"/>
          <w:sz w:val="20"/>
          <w:szCs w:val="20"/>
          <w:lang w:val="en-US"/>
        </w:rPr>
      </w:pPr>
      <w:r>
        <w:rPr>
          <w:rFonts w:ascii="Times New Roman" w:hAnsi="Times New Roman"/>
          <w:sz w:val="20"/>
          <w:szCs w:val="20"/>
          <w:vertAlign w:val="superscript"/>
          <w:lang w:val="en-US"/>
        </w:rPr>
        <w:t>16</w:t>
      </w:r>
      <w:r>
        <w:rPr>
          <w:rFonts w:ascii="Times New Roman" w:hAnsi="Times New Roman"/>
          <w:sz w:val="20"/>
          <w:szCs w:val="20"/>
          <w:lang w:val="en-US"/>
        </w:rPr>
        <w:tab/>
        <w:t xml:space="preserve">Chair of Nutritional Physiology, Technical University of Munich, Gregor-Mendel-Str. 2, 85354 </w:t>
      </w:r>
      <w:proofErr w:type="spellStart"/>
      <w:r>
        <w:rPr>
          <w:rFonts w:ascii="Times New Roman" w:hAnsi="Times New Roman"/>
          <w:sz w:val="20"/>
          <w:szCs w:val="20"/>
          <w:lang w:val="en-US"/>
        </w:rPr>
        <w:t>Freising-Weihenstephan</w:t>
      </w:r>
      <w:proofErr w:type="spellEnd"/>
      <w:r>
        <w:rPr>
          <w:rFonts w:ascii="Times New Roman" w:hAnsi="Times New Roman"/>
          <w:sz w:val="20"/>
          <w:szCs w:val="20"/>
          <w:lang w:val="en-US"/>
        </w:rPr>
        <w:t>, Germany</w:t>
      </w:r>
    </w:p>
    <w:p w:rsidR="00E07AD4" w:rsidRDefault="00DE1EDC">
      <w:pPr>
        <w:spacing w:line="480" w:lineRule="auto"/>
        <w:ind w:left="284" w:hanging="284"/>
        <w:jc w:val="left"/>
        <w:rPr>
          <w:rFonts w:ascii="Times New Roman" w:hAnsi="Times New Roman"/>
          <w:sz w:val="20"/>
          <w:szCs w:val="20"/>
          <w:lang w:val="en-US"/>
        </w:rPr>
      </w:pPr>
      <w:r>
        <w:rPr>
          <w:rFonts w:ascii="Times New Roman" w:hAnsi="Times New Roman"/>
          <w:sz w:val="20"/>
          <w:szCs w:val="20"/>
          <w:vertAlign w:val="superscript"/>
          <w:lang w:val="en-US"/>
        </w:rPr>
        <w:t>17</w:t>
      </w:r>
      <w:r>
        <w:rPr>
          <w:rFonts w:ascii="Times New Roman" w:hAnsi="Times New Roman"/>
          <w:sz w:val="20"/>
          <w:szCs w:val="20"/>
          <w:lang w:val="en-US"/>
        </w:rPr>
        <w:tab/>
        <w:t xml:space="preserve">Else </w:t>
      </w:r>
      <w:proofErr w:type="spellStart"/>
      <w:r>
        <w:rPr>
          <w:rFonts w:ascii="Times New Roman" w:hAnsi="Times New Roman"/>
          <w:sz w:val="20"/>
          <w:szCs w:val="20"/>
          <w:lang w:val="en-US"/>
        </w:rPr>
        <w:t>Kröner</w:t>
      </w:r>
      <w:proofErr w:type="spellEnd"/>
      <w:r>
        <w:rPr>
          <w:rFonts w:ascii="Times New Roman" w:hAnsi="Times New Roman"/>
          <w:sz w:val="20"/>
          <w:szCs w:val="20"/>
          <w:lang w:val="en-US"/>
        </w:rPr>
        <w:t xml:space="preserve">-Fresenius Centre for Nutritional Medicine, Technical University of Munich, Gregor-Mendel-Str. 2, 85354 </w:t>
      </w:r>
      <w:proofErr w:type="spellStart"/>
      <w:r>
        <w:rPr>
          <w:rFonts w:ascii="Times New Roman" w:hAnsi="Times New Roman"/>
          <w:sz w:val="20"/>
          <w:szCs w:val="20"/>
          <w:lang w:val="en-US"/>
        </w:rPr>
        <w:t>Freising-Weihenstephan</w:t>
      </w:r>
      <w:proofErr w:type="spellEnd"/>
      <w:r>
        <w:rPr>
          <w:rFonts w:ascii="Times New Roman" w:hAnsi="Times New Roman"/>
          <w:sz w:val="20"/>
          <w:szCs w:val="20"/>
          <w:lang w:val="en-US"/>
        </w:rPr>
        <w:t>, Germany</w:t>
      </w:r>
    </w:p>
    <w:p w:rsidR="00E07AD4" w:rsidRDefault="00DE1EDC">
      <w:pPr>
        <w:spacing w:line="480" w:lineRule="auto"/>
        <w:ind w:left="284" w:hanging="284"/>
        <w:jc w:val="left"/>
        <w:rPr>
          <w:rFonts w:ascii="Times New Roman" w:hAnsi="Times New Roman"/>
          <w:sz w:val="20"/>
          <w:szCs w:val="20"/>
          <w:lang w:val="en-US"/>
        </w:rPr>
      </w:pPr>
      <w:r>
        <w:rPr>
          <w:rFonts w:ascii="Times New Roman" w:hAnsi="Times New Roman"/>
          <w:sz w:val="20"/>
          <w:szCs w:val="20"/>
          <w:vertAlign w:val="superscript"/>
          <w:lang w:val="en-US"/>
        </w:rPr>
        <w:t>18</w:t>
      </w:r>
      <w:r>
        <w:rPr>
          <w:rFonts w:ascii="Times New Roman" w:hAnsi="Times New Roman"/>
          <w:sz w:val="20"/>
          <w:szCs w:val="20"/>
          <w:lang w:val="en-US"/>
        </w:rPr>
        <w:tab/>
        <w:t xml:space="preserve">ZIEL – Institute for Food and Health, Technical University of Munich, </w:t>
      </w:r>
      <w:proofErr w:type="spellStart"/>
      <w:r>
        <w:rPr>
          <w:rFonts w:ascii="Times New Roman" w:hAnsi="Times New Roman"/>
          <w:sz w:val="20"/>
          <w:szCs w:val="20"/>
          <w:lang w:val="en-US"/>
        </w:rPr>
        <w:t>Weihenstephaner</w:t>
      </w:r>
      <w:proofErr w:type="spellEnd"/>
      <w:r>
        <w:rPr>
          <w:rFonts w:ascii="Times New Roman" w:hAnsi="Times New Roman"/>
          <w:sz w:val="20"/>
          <w:szCs w:val="20"/>
          <w:lang w:val="en-US"/>
        </w:rPr>
        <w:t xml:space="preserve"> Berg 1, 85354 </w:t>
      </w:r>
      <w:proofErr w:type="spellStart"/>
      <w:r>
        <w:rPr>
          <w:rFonts w:ascii="Times New Roman" w:hAnsi="Times New Roman"/>
          <w:sz w:val="20"/>
          <w:szCs w:val="20"/>
          <w:lang w:val="en-US"/>
        </w:rPr>
        <w:t>Freising</w:t>
      </w:r>
      <w:proofErr w:type="spellEnd"/>
      <w:r>
        <w:rPr>
          <w:rFonts w:ascii="Times New Roman" w:hAnsi="Times New Roman"/>
          <w:sz w:val="20"/>
          <w:szCs w:val="20"/>
          <w:lang w:val="en-US"/>
        </w:rPr>
        <w:t>, Germany</w:t>
      </w:r>
    </w:p>
    <w:p w:rsidR="00E07AD4" w:rsidRDefault="00DE1EDC">
      <w:pPr>
        <w:spacing w:line="480" w:lineRule="auto"/>
        <w:ind w:left="284" w:hanging="284"/>
        <w:jc w:val="left"/>
        <w:rPr>
          <w:rFonts w:ascii="Times New Roman" w:hAnsi="Times New Roman"/>
          <w:sz w:val="20"/>
          <w:szCs w:val="20"/>
          <w:lang w:val="en-US"/>
        </w:rPr>
      </w:pPr>
      <w:r>
        <w:rPr>
          <w:rFonts w:ascii="Times New Roman" w:hAnsi="Times New Roman"/>
          <w:sz w:val="20"/>
          <w:szCs w:val="20"/>
          <w:vertAlign w:val="superscript"/>
          <w:lang w:val="en-US"/>
        </w:rPr>
        <w:t>19</w:t>
      </w:r>
      <w:r>
        <w:rPr>
          <w:rFonts w:ascii="Times New Roman" w:hAnsi="Times New Roman"/>
          <w:sz w:val="20"/>
          <w:szCs w:val="20"/>
          <w:lang w:val="en-US"/>
        </w:rPr>
        <w:tab/>
        <w:t xml:space="preserve">Institute of Nutritional Medicine, </w:t>
      </w:r>
      <w:proofErr w:type="spellStart"/>
      <w:r>
        <w:rPr>
          <w:rFonts w:ascii="Times New Roman" w:hAnsi="Times New Roman"/>
          <w:sz w:val="20"/>
          <w:szCs w:val="20"/>
          <w:lang w:val="en-US"/>
        </w:rPr>
        <w:t>Klinikum</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rechts</w:t>
      </w:r>
      <w:proofErr w:type="spellEnd"/>
      <w:r>
        <w:rPr>
          <w:rFonts w:ascii="Times New Roman" w:hAnsi="Times New Roman"/>
          <w:sz w:val="20"/>
          <w:szCs w:val="20"/>
          <w:lang w:val="en-US"/>
        </w:rPr>
        <w:t xml:space="preserve"> der </w:t>
      </w:r>
      <w:proofErr w:type="spellStart"/>
      <w:r>
        <w:rPr>
          <w:rFonts w:ascii="Times New Roman" w:hAnsi="Times New Roman"/>
          <w:sz w:val="20"/>
          <w:szCs w:val="20"/>
          <w:lang w:val="en-US"/>
        </w:rPr>
        <w:t>Isar</w:t>
      </w:r>
      <w:proofErr w:type="spellEnd"/>
      <w:r>
        <w:rPr>
          <w:rFonts w:ascii="Times New Roman" w:hAnsi="Times New Roman"/>
          <w:sz w:val="20"/>
          <w:szCs w:val="20"/>
          <w:lang w:val="en-US"/>
        </w:rPr>
        <w:t>, Technical University of Munich, Georg-Brauchle-Ring 62, 80992 Munich, Germany</w:t>
      </w:r>
    </w:p>
    <w:p w:rsidR="00E07AD4" w:rsidRDefault="00DE1EDC">
      <w:pPr>
        <w:spacing w:before="240" w:line="480" w:lineRule="auto"/>
        <w:jc w:val="left"/>
        <w:rPr>
          <w:rFonts w:ascii="Times New Roman" w:hAnsi="Times New Roman"/>
          <w:b/>
          <w:sz w:val="20"/>
          <w:szCs w:val="20"/>
          <w:lang w:val="en-US"/>
        </w:rPr>
      </w:pPr>
      <w:r>
        <w:rPr>
          <w:rFonts w:ascii="Times New Roman" w:hAnsi="Times New Roman"/>
          <w:b/>
          <w:sz w:val="20"/>
          <w:szCs w:val="20"/>
          <w:lang w:val="en-US"/>
        </w:rPr>
        <w:t xml:space="preserve">* Name, mailing address, email address and telephone number of corresponding </w:t>
      </w:r>
      <w:proofErr w:type="gramStart"/>
      <w:r>
        <w:rPr>
          <w:rFonts w:ascii="Times New Roman" w:hAnsi="Times New Roman"/>
          <w:b/>
          <w:sz w:val="20"/>
          <w:szCs w:val="20"/>
          <w:lang w:val="en-US"/>
        </w:rPr>
        <w:t>author</w:t>
      </w:r>
      <w:proofErr w:type="gramEnd"/>
      <w:r>
        <w:rPr>
          <w:rFonts w:ascii="Times New Roman" w:hAnsi="Times New Roman"/>
          <w:b/>
          <w:sz w:val="20"/>
          <w:szCs w:val="20"/>
          <w:lang w:val="en-US"/>
        </w:rPr>
        <w:t>:</w:t>
      </w:r>
    </w:p>
    <w:p w:rsidR="00E07AD4" w:rsidRDefault="00DE1EDC">
      <w:pPr>
        <w:spacing w:line="480" w:lineRule="auto"/>
        <w:jc w:val="left"/>
        <w:rPr>
          <w:rFonts w:ascii="Times New Roman" w:hAnsi="Times New Roman"/>
          <w:sz w:val="20"/>
          <w:szCs w:val="20"/>
          <w:lang w:val="en-US"/>
        </w:rPr>
      </w:pPr>
      <w:r>
        <w:rPr>
          <w:rFonts w:ascii="Times New Roman" w:hAnsi="Times New Roman"/>
          <w:b/>
          <w:sz w:val="20"/>
          <w:szCs w:val="20"/>
          <w:lang w:val="en-US"/>
        </w:rPr>
        <w:t>Name:</w:t>
      </w:r>
      <w:r>
        <w:rPr>
          <w:rFonts w:ascii="Times New Roman" w:hAnsi="Times New Roman"/>
          <w:sz w:val="20"/>
          <w:szCs w:val="20"/>
          <w:lang w:val="en-US"/>
        </w:rPr>
        <w:t xml:space="preserve"> Prof. Dr. Jakob Linseisen</w:t>
      </w:r>
    </w:p>
    <w:p w:rsidR="00E07AD4" w:rsidRDefault="00DE1EDC">
      <w:pPr>
        <w:spacing w:line="480" w:lineRule="auto"/>
        <w:jc w:val="left"/>
        <w:rPr>
          <w:rFonts w:ascii="Times New Roman" w:hAnsi="Times New Roman"/>
          <w:sz w:val="20"/>
          <w:szCs w:val="20"/>
          <w:lang w:val="en-US"/>
        </w:rPr>
      </w:pPr>
      <w:r>
        <w:rPr>
          <w:rFonts w:ascii="Times New Roman" w:hAnsi="Times New Roman"/>
          <w:b/>
          <w:sz w:val="20"/>
          <w:szCs w:val="20"/>
          <w:lang w:val="en-US"/>
        </w:rPr>
        <w:t>Mailing address:</w:t>
      </w:r>
      <w:r>
        <w:rPr>
          <w:rFonts w:ascii="Times New Roman" w:hAnsi="Times New Roman"/>
          <w:sz w:val="20"/>
          <w:szCs w:val="20"/>
          <w:lang w:val="en-US"/>
        </w:rPr>
        <w:t xml:space="preserve"> Helmholtz </w:t>
      </w:r>
      <w:proofErr w:type="spellStart"/>
      <w:r>
        <w:rPr>
          <w:rFonts w:ascii="Times New Roman" w:hAnsi="Times New Roman"/>
          <w:sz w:val="20"/>
          <w:szCs w:val="20"/>
          <w:lang w:val="en-US"/>
        </w:rPr>
        <w:t>Zentrum</w:t>
      </w:r>
      <w:proofErr w:type="spellEnd"/>
      <w:r>
        <w:rPr>
          <w:rFonts w:ascii="Times New Roman" w:hAnsi="Times New Roman"/>
          <w:sz w:val="20"/>
          <w:szCs w:val="20"/>
          <w:lang w:val="en-US"/>
        </w:rPr>
        <w:t xml:space="preserve"> München, German Research Center for Environmental Health (GmbH), </w:t>
      </w:r>
      <w:proofErr w:type="spellStart"/>
      <w:r>
        <w:rPr>
          <w:rFonts w:ascii="Times New Roman" w:hAnsi="Times New Roman"/>
          <w:sz w:val="20"/>
          <w:szCs w:val="20"/>
          <w:lang w:val="en-US"/>
        </w:rPr>
        <w:t>Ingolstädter</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Landstr</w:t>
      </w:r>
      <w:proofErr w:type="spellEnd"/>
      <w:r>
        <w:rPr>
          <w:rFonts w:ascii="Times New Roman" w:hAnsi="Times New Roman"/>
          <w:sz w:val="20"/>
          <w:szCs w:val="20"/>
          <w:lang w:val="en-US"/>
        </w:rPr>
        <w:t xml:space="preserve">. 1, 85764 </w:t>
      </w:r>
      <w:proofErr w:type="spellStart"/>
      <w:r>
        <w:rPr>
          <w:rFonts w:ascii="Times New Roman" w:hAnsi="Times New Roman"/>
          <w:sz w:val="20"/>
          <w:szCs w:val="20"/>
          <w:lang w:val="en-US"/>
        </w:rPr>
        <w:t>Neuherberg</w:t>
      </w:r>
      <w:proofErr w:type="spellEnd"/>
      <w:r>
        <w:rPr>
          <w:rFonts w:ascii="Times New Roman" w:hAnsi="Times New Roman"/>
          <w:sz w:val="20"/>
          <w:szCs w:val="20"/>
          <w:lang w:val="en-US"/>
        </w:rPr>
        <w:t>, Germany</w:t>
      </w:r>
    </w:p>
    <w:p w:rsidR="00E07AD4" w:rsidRDefault="00DE1EDC">
      <w:pPr>
        <w:spacing w:line="480" w:lineRule="auto"/>
        <w:jc w:val="left"/>
        <w:rPr>
          <w:rFonts w:ascii="Times New Roman" w:hAnsi="Times New Roman"/>
          <w:sz w:val="20"/>
          <w:szCs w:val="20"/>
          <w:lang w:val="en-US"/>
        </w:rPr>
      </w:pPr>
      <w:r>
        <w:rPr>
          <w:rFonts w:ascii="Times New Roman" w:hAnsi="Times New Roman"/>
          <w:b/>
          <w:sz w:val="20"/>
          <w:szCs w:val="20"/>
          <w:lang w:val="en-US"/>
        </w:rPr>
        <w:t>Email address</w:t>
      </w:r>
      <w:r>
        <w:rPr>
          <w:rFonts w:ascii="Times New Roman" w:hAnsi="Times New Roman"/>
          <w:sz w:val="20"/>
          <w:szCs w:val="20"/>
          <w:lang w:val="en-US"/>
        </w:rPr>
        <w:t>: j.linseisen@helmholtz-muenchen.de</w:t>
      </w:r>
    </w:p>
    <w:p w:rsidR="00E07AD4" w:rsidRDefault="00DE1EDC">
      <w:pPr>
        <w:spacing w:line="480" w:lineRule="auto"/>
        <w:jc w:val="left"/>
        <w:rPr>
          <w:rFonts w:ascii="Times New Roman" w:hAnsi="Times New Roman"/>
          <w:sz w:val="20"/>
          <w:szCs w:val="20"/>
          <w:lang w:val="en-US"/>
        </w:rPr>
      </w:pPr>
      <w:r>
        <w:rPr>
          <w:rFonts w:ascii="Times New Roman" w:hAnsi="Times New Roman"/>
          <w:b/>
          <w:sz w:val="20"/>
          <w:szCs w:val="20"/>
          <w:lang w:val="en-US"/>
        </w:rPr>
        <w:t>Telephone number</w:t>
      </w:r>
      <w:r>
        <w:rPr>
          <w:rFonts w:ascii="Times New Roman" w:hAnsi="Times New Roman"/>
          <w:sz w:val="20"/>
          <w:szCs w:val="20"/>
          <w:lang w:val="en-US"/>
        </w:rPr>
        <w:t>: +49-89-3187-3202</w:t>
      </w:r>
    </w:p>
    <w:p w:rsidR="00E07AD4" w:rsidRDefault="00DE1EDC">
      <w:pPr>
        <w:spacing w:before="240" w:after="200" w:line="480" w:lineRule="auto"/>
        <w:jc w:val="left"/>
        <w:rPr>
          <w:rFonts w:ascii="Times New Roman" w:hAnsi="Times New Roman"/>
          <w:color w:val="FF0000"/>
          <w:sz w:val="20"/>
          <w:szCs w:val="20"/>
          <w:lang w:val="en-US"/>
        </w:rPr>
      </w:pPr>
      <w:r>
        <w:rPr>
          <w:rFonts w:ascii="Times New Roman" w:hAnsi="Times New Roman"/>
          <w:b/>
          <w:sz w:val="20"/>
          <w:szCs w:val="20"/>
          <w:lang w:val="en-US"/>
        </w:rPr>
        <w:t>Keywords:</w:t>
      </w:r>
      <w:r>
        <w:rPr>
          <w:rFonts w:ascii="Times New Roman" w:hAnsi="Times New Roman"/>
          <w:sz w:val="20"/>
          <w:szCs w:val="20"/>
          <w:lang w:val="en-US"/>
        </w:rPr>
        <w:t xml:space="preserve"> cardiometabolic disease, diet, </w:t>
      </w:r>
      <w:r>
        <w:rPr>
          <w:rFonts w:ascii="Times New Roman" w:hAnsi="Times New Roman"/>
          <w:i/>
          <w:sz w:val="20"/>
          <w:szCs w:val="20"/>
          <w:lang w:val="en-US"/>
        </w:rPr>
        <w:t>enable</w:t>
      </w:r>
      <w:r>
        <w:rPr>
          <w:rFonts w:ascii="Times New Roman" w:hAnsi="Times New Roman"/>
          <w:sz w:val="20"/>
          <w:szCs w:val="20"/>
          <w:lang w:val="en-US"/>
        </w:rPr>
        <w:t xml:space="preserve">-Cluster, metabolic phenotype, </w:t>
      </w:r>
      <w:proofErr w:type="spellStart"/>
      <w:r>
        <w:rPr>
          <w:rFonts w:ascii="Times New Roman" w:hAnsi="Times New Roman"/>
          <w:sz w:val="20"/>
          <w:szCs w:val="20"/>
          <w:lang w:val="en-US"/>
        </w:rPr>
        <w:t>metabotype</w:t>
      </w:r>
      <w:proofErr w:type="spellEnd"/>
    </w:p>
    <w:p w:rsidR="00E07AD4" w:rsidRDefault="00DE1EDC">
      <w:pPr>
        <w:spacing w:before="240" w:after="200" w:line="480" w:lineRule="auto"/>
        <w:jc w:val="left"/>
        <w:rPr>
          <w:lang w:val="en-US"/>
        </w:rPr>
        <w:sectPr w:rsidR="00E07AD4">
          <w:footerReference w:type="default" r:id="rId8"/>
          <w:pgSz w:w="11906" w:h="16838" w:code="9"/>
          <w:pgMar w:top="1440" w:right="1440" w:bottom="1440" w:left="1440" w:header="709" w:footer="709" w:gutter="0"/>
          <w:lnNumType w:countBy="1" w:restart="continuous"/>
          <w:cols w:space="708"/>
          <w:docGrid w:linePitch="360"/>
        </w:sectPr>
      </w:pPr>
      <w:r>
        <w:rPr>
          <w:rFonts w:ascii="Times New Roman" w:hAnsi="Times New Roman"/>
          <w:b/>
          <w:sz w:val="20"/>
          <w:szCs w:val="20"/>
          <w:lang w:val="en-US"/>
        </w:rPr>
        <w:t>Abbreviations:</w:t>
      </w:r>
      <w:r>
        <w:rPr>
          <w:rFonts w:ascii="Times New Roman" w:hAnsi="Times New Roman"/>
          <w:sz w:val="20"/>
          <w:szCs w:val="20"/>
          <w:lang w:val="en-US"/>
        </w:rPr>
        <w:t xml:space="preserve"> KORA, Cooperative Health Research in the Region of Augsburg; NANS, National Adult Nutrition Survey; TAG, triacylglycerol; TC, total cholesterol.</w:t>
      </w:r>
    </w:p>
    <w:p w:rsidR="00E07AD4" w:rsidRDefault="00E07AD4">
      <w:pPr>
        <w:pStyle w:val="berschrift3"/>
        <w:spacing w:line="480" w:lineRule="auto"/>
        <w:rPr>
          <w:rFonts w:ascii="Times New Roman" w:hAnsi="Times New Roman" w:cs="Times New Roman"/>
          <w:szCs w:val="20"/>
          <w:lang w:val="en-US"/>
        </w:rPr>
        <w:sectPr w:rsidR="00E07AD4">
          <w:type w:val="continuous"/>
          <w:pgSz w:w="11906" w:h="16838" w:code="9"/>
          <w:pgMar w:top="1440" w:right="1440" w:bottom="1440" w:left="1440" w:header="709" w:footer="709" w:gutter="0"/>
          <w:lnNumType w:countBy="1" w:restart="continuous"/>
          <w:cols w:space="708"/>
          <w:docGrid w:linePitch="360"/>
        </w:sectPr>
      </w:pPr>
    </w:p>
    <w:p w:rsidR="00E07AD4" w:rsidRDefault="00DE1EDC">
      <w:pPr>
        <w:pStyle w:val="berschrift3"/>
        <w:spacing w:line="480" w:lineRule="auto"/>
        <w:rPr>
          <w:rFonts w:ascii="Times New Roman" w:hAnsi="Times New Roman" w:cs="Times New Roman"/>
          <w:szCs w:val="20"/>
          <w:lang w:val="en-US"/>
        </w:rPr>
      </w:pPr>
      <w:r>
        <w:rPr>
          <w:rFonts w:ascii="Times New Roman" w:hAnsi="Times New Roman" w:cs="Times New Roman"/>
          <w:szCs w:val="20"/>
          <w:lang w:val="en-US"/>
        </w:rPr>
        <w:t>Abstract</w:t>
      </w:r>
    </w:p>
    <w:p w:rsidR="00E07AD4" w:rsidRDefault="00DE1EDC">
      <w:pPr>
        <w:spacing w:line="480" w:lineRule="auto"/>
        <w:rPr>
          <w:rFonts w:ascii="Times New Roman" w:hAnsi="Times New Roman"/>
          <w:sz w:val="20"/>
          <w:szCs w:val="20"/>
          <w:lang w:val="en-US"/>
        </w:rPr>
      </w:pPr>
      <w:r>
        <w:rPr>
          <w:rFonts w:ascii="Times New Roman" w:hAnsi="Times New Roman"/>
          <w:b/>
          <w:sz w:val="20"/>
          <w:szCs w:val="20"/>
          <w:lang w:val="en-US"/>
        </w:rPr>
        <w:t>Scope:</w:t>
      </w:r>
      <w:r>
        <w:rPr>
          <w:rFonts w:ascii="Times New Roman" w:hAnsi="Times New Roman"/>
          <w:sz w:val="20"/>
          <w:szCs w:val="20"/>
          <w:lang w:val="en-US"/>
        </w:rPr>
        <w:t xml:space="preserve"> Previous work identified three metabolically homogeneous subgroups of individuals (‘</w:t>
      </w:r>
      <w:proofErr w:type="spellStart"/>
      <w:r>
        <w:rPr>
          <w:rFonts w:ascii="Times New Roman" w:hAnsi="Times New Roman"/>
          <w:sz w:val="20"/>
          <w:szCs w:val="20"/>
          <w:lang w:val="en-US"/>
        </w:rPr>
        <w:t>metabotypes</w:t>
      </w:r>
      <w:proofErr w:type="spellEnd"/>
      <w:r>
        <w:rPr>
          <w:rFonts w:ascii="Times New Roman" w:hAnsi="Times New Roman"/>
          <w:sz w:val="20"/>
          <w:szCs w:val="20"/>
          <w:lang w:val="en-US"/>
        </w:rPr>
        <w:t xml:space="preserve">’) using k-means cluster analysis based on fasting serum levels of triacylglycerol, total cholesterol, HDL cholesterol and glucose. We aimed to </w:t>
      </w:r>
      <w:ins w:id="11" w:author="Jakob Linseisen" w:date="2019-12-30T14:50:00Z">
        <w:r w:rsidRPr="00A86690">
          <w:rPr>
            <w:rFonts w:ascii="Times New Roman" w:hAnsi="Times New Roman"/>
            <w:sz w:val="20"/>
            <w:szCs w:val="20"/>
            <w:highlight w:val="yellow"/>
            <w:lang w:val="en-US"/>
            <w:rPrChange w:id="12" w:author="Jakob Linseisen" w:date="2019-12-30T17:23:00Z">
              <w:rPr>
                <w:rFonts w:ascii="Times New Roman" w:hAnsi="Times New Roman"/>
                <w:sz w:val="20"/>
                <w:szCs w:val="20"/>
                <w:lang w:val="en-US"/>
              </w:rPr>
            </w:rPrChange>
          </w:rPr>
          <w:t xml:space="preserve">reproduce these findings </w:t>
        </w:r>
      </w:ins>
      <w:ins w:id="13" w:author="Jakob Linseisen" w:date="2020-01-13T16:23:00Z">
        <w:r w:rsidR="007A1A48">
          <w:rPr>
            <w:rFonts w:ascii="Times New Roman" w:hAnsi="Times New Roman"/>
            <w:sz w:val="20"/>
            <w:szCs w:val="20"/>
            <w:highlight w:val="yellow"/>
            <w:lang w:val="en-US"/>
          </w:rPr>
          <w:t xml:space="preserve">and </w:t>
        </w:r>
      </w:ins>
      <w:del w:id="14" w:author="Jakob Linseisen" w:date="2020-01-13T16:23:00Z">
        <w:r w:rsidRPr="00A86690" w:rsidDel="007A1A48">
          <w:rPr>
            <w:rFonts w:ascii="Times New Roman" w:hAnsi="Times New Roman"/>
            <w:sz w:val="20"/>
            <w:szCs w:val="20"/>
            <w:highlight w:val="yellow"/>
            <w:lang w:val="en-US"/>
            <w:rPrChange w:id="15" w:author="Jakob Linseisen" w:date="2019-12-30T17:23:00Z">
              <w:rPr>
                <w:rFonts w:ascii="Times New Roman" w:hAnsi="Times New Roman"/>
                <w:sz w:val="20"/>
                <w:szCs w:val="20"/>
                <w:lang w:val="en-US"/>
              </w:rPr>
            </w:rPrChange>
          </w:rPr>
          <w:delText>appl</w:delText>
        </w:r>
      </w:del>
      <w:del w:id="16" w:author="Jakob Linseisen" w:date="2019-12-30T14:50:00Z">
        <w:r w:rsidRPr="00A86690" w:rsidDel="00DE1EDC">
          <w:rPr>
            <w:rFonts w:ascii="Times New Roman" w:hAnsi="Times New Roman"/>
            <w:sz w:val="20"/>
            <w:szCs w:val="20"/>
            <w:highlight w:val="yellow"/>
            <w:lang w:val="en-US"/>
            <w:rPrChange w:id="17" w:author="Jakob Linseisen" w:date="2019-12-30T17:23:00Z">
              <w:rPr>
                <w:rFonts w:ascii="Times New Roman" w:hAnsi="Times New Roman"/>
                <w:sz w:val="20"/>
                <w:szCs w:val="20"/>
                <w:lang w:val="en-US"/>
              </w:rPr>
            </w:rPrChange>
          </w:rPr>
          <w:delText>y</w:delText>
        </w:r>
      </w:del>
      <w:del w:id="18" w:author="Jakob Linseisen" w:date="2020-01-13T16:23:00Z">
        <w:r w:rsidRPr="00A86690" w:rsidDel="007A1A48">
          <w:rPr>
            <w:rFonts w:ascii="Times New Roman" w:hAnsi="Times New Roman"/>
            <w:sz w:val="20"/>
            <w:szCs w:val="20"/>
            <w:highlight w:val="yellow"/>
            <w:lang w:val="en-US"/>
            <w:rPrChange w:id="19" w:author="Jakob Linseisen" w:date="2019-12-30T17:23:00Z">
              <w:rPr>
                <w:rFonts w:ascii="Times New Roman" w:hAnsi="Times New Roman"/>
                <w:sz w:val="20"/>
                <w:szCs w:val="20"/>
                <w:lang w:val="en-US"/>
              </w:rPr>
            </w:rPrChange>
          </w:rPr>
          <w:delText xml:space="preserve"> the</w:delText>
        </w:r>
      </w:del>
      <w:del w:id="20" w:author="Jakob Linseisen" w:date="2019-12-30T15:05:00Z">
        <w:r w:rsidRPr="00A86690" w:rsidDel="0016738D">
          <w:rPr>
            <w:rFonts w:ascii="Times New Roman" w:hAnsi="Times New Roman"/>
            <w:sz w:val="20"/>
            <w:szCs w:val="20"/>
            <w:highlight w:val="yellow"/>
            <w:lang w:val="en-US"/>
            <w:rPrChange w:id="21" w:author="Jakob Linseisen" w:date="2019-12-30T17:23:00Z">
              <w:rPr>
                <w:rFonts w:ascii="Times New Roman" w:hAnsi="Times New Roman"/>
                <w:sz w:val="20"/>
                <w:szCs w:val="20"/>
                <w:lang w:val="en-US"/>
              </w:rPr>
            </w:rPrChange>
          </w:rPr>
          <w:delText>se</w:delText>
        </w:r>
      </w:del>
      <w:del w:id="22" w:author="Jakob Linseisen" w:date="2020-01-13T16:23:00Z">
        <w:r w:rsidRPr="00A86690" w:rsidDel="007A1A48">
          <w:rPr>
            <w:rFonts w:ascii="Times New Roman" w:hAnsi="Times New Roman"/>
            <w:sz w:val="20"/>
            <w:szCs w:val="20"/>
            <w:highlight w:val="yellow"/>
            <w:lang w:val="en-US"/>
            <w:rPrChange w:id="23" w:author="Jakob Linseisen" w:date="2019-12-30T17:23:00Z">
              <w:rPr>
                <w:rFonts w:ascii="Times New Roman" w:hAnsi="Times New Roman"/>
                <w:sz w:val="20"/>
                <w:szCs w:val="20"/>
                <w:lang w:val="en-US"/>
              </w:rPr>
            </w:rPrChange>
          </w:rPr>
          <w:delText xml:space="preserve"> metabotypes </w:delText>
        </w:r>
      </w:del>
      <w:del w:id="24" w:author="Jakob Linseisen" w:date="2019-12-30T14:52:00Z">
        <w:r w:rsidRPr="00A86690" w:rsidDel="00DE1EDC">
          <w:rPr>
            <w:rFonts w:ascii="Times New Roman" w:hAnsi="Times New Roman"/>
            <w:sz w:val="20"/>
            <w:szCs w:val="20"/>
            <w:highlight w:val="yellow"/>
            <w:lang w:val="en-US"/>
            <w:rPrChange w:id="25" w:author="Jakob Linseisen" w:date="2019-12-30T17:23:00Z">
              <w:rPr>
                <w:rFonts w:ascii="Times New Roman" w:hAnsi="Times New Roman"/>
                <w:sz w:val="20"/>
                <w:szCs w:val="20"/>
                <w:lang w:val="en-US"/>
              </w:rPr>
            </w:rPrChange>
          </w:rPr>
          <w:delText xml:space="preserve">in the </w:delText>
        </w:r>
      </w:del>
      <w:del w:id="26" w:author="Jakob Linseisen" w:date="2020-01-13T16:23:00Z">
        <w:r w:rsidRPr="00A86690" w:rsidDel="007A1A48">
          <w:rPr>
            <w:rFonts w:ascii="Times New Roman" w:hAnsi="Times New Roman"/>
            <w:sz w:val="20"/>
            <w:szCs w:val="20"/>
            <w:highlight w:val="yellow"/>
            <w:lang w:val="en-US"/>
            <w:rPrChange w:id="27" w:author="Jakob Linseisen" w:date="2019-12-30T17:23:00Z">
              <w:rPr>
                <w:rFonts w:ascii="Times New Roman" w:hAnsi="Times New Roman"/>
                <w:sz w:val="20"/>
                <w:szCs w:val="20"/>
                <w:lang w:val="en-US"/>
              </w:rPr>
            </w:rPrChange>
          </w:rPr>
          <w:delText xml:space="preserve">German population-based </w:delText>
        </w:r>
      </w:del>
      <w:del w:id="28" w:author="Jakob Linseisen" w:date="2019-12-30T15:06:00Z">
        <w:r w:rsidRPr="00A86690" w:rsidDel="0016738D">
          <w:rPr>
            <w:rFonts w:ascii="Times New Roman" w:hAnsi="Times New Roman"/>
            <w:sz w:val="20"/>
            <w:szCs w:val="20"/>
            <w:highlight w:val="yellow"/>
            <w:lang w:val="en-US"/>
            <w:rPrChange w:id="29" w:author="Jakob Linseisen" w:date="2019-12-30T17:23:00Z">
              <w:rPr>
                <w:rFonts w:ascii="Times New Roman" w:hAnsi="Times New Roman"/>
                <w:sz w:val="20"/>
                <w:szCs w:val="20"/>
                <w:lang w:val="en-US"/>
              </w:rPr>
            </w:rPrChange>
          </w:rPr>
          <w:delText xml:space="preserve">KORA </w:delText>
        </w:r>
      </w:del>
      <w:del w:id="30" w:author="Jakob Linseisen" w:date="2020-01-13T16:23:00Z">
        <w:r w:rsidRPr="00A86690" w:rsidDel="007A1A48">
          <w:rPr>
            <w:rFonts w:ascii="Times New Roman" w:hAnsi="Times New Roman"/>
            <w:sz w:val="20"/>
            <w:szCs w:val="20"/>
            <w:highlight w:val="yellow"/>
            <w:lang w:val="en-US"/>
            <w:rPrChange w:id="31" w:author="Jakob Linseisen" w:date="2019-12-30T17:23:00Z">
              <w:rPr>
                <w:rFonts w:ascii="Times New Roman" w:hAnsi="Times New Roman"/>
                <w:sz w:val="20"/>
                <w:szCs w:val="20"/>
                <w:lang w:val="en-US"/>
              </w:rPr>
            </w:rPrChange>
          </w:rPr>
          <w:delText>cohort study</w:delText>
        </w:r>
      </w:del>
      <w:ins w:id="32" w:author="Jakob Linseisen" w:date="2019-12-30T15:06:00Z">
        <w:r w:rsidR="0016738D" w:rsidRPr="00A86690">
          <w:rPr>
            <w:rFonts w:ascii="Times New Roman" w:hAnsi="Times New Roman"/>
            <w:sz w:val="20"/>
            <w:szCs w:val="20"/>
            <w:highlight w:val="yellow"/>
            <w:lang w:val="en-US"/>
            <w:rPrChange w:id="33" w:author="Jakob Linseisen" w:date="2019-12-30T17:23:00Z">
              <w:rPr>
                <w:rFonts w:ascii="Times New Roman" w:hAnsi="Times New Roman"/>
                <w:sz w:val="20"/>
                <w:szCs w:val="20"/>
                <w:lang w:val="en-US"/>
              </w:rPr>
            </w:rPrChange>
          </w:rPr>
          <w:t xml:space="preserve">to </w:t>
        </w:r>
      </w:ins>
      <w:ins w:id="34" w:author="Jakob Linseisen" w:date="2019-12-30T14:54:00Z">
        <w:r w:rsidRPr="00A86690">
          <w:rPr>
            <w:rFonts w:ascii="Times New Roman" w:hAnsi="Times New Roman"/>
            <w:sz w:val="20"/>
            <w:szCs w:val="20"/>
            <w:highlight w:val="yellow"/>
            <w:lang w:val="en-US"/>
            <w:rPrChange w:id="35" w:author="Jakob Linseisen" w:date="2019-12-30T17:23:00Z">
              <w:rPr>
                <w:rFonts w:ascii="Times New Roman" w:hAnsi="Times New Roman"/>
                <w:sz w:val="20"/>
                <w:szCs w:val="20"/>
                <w:lang w:val="en-US"/>
              </w:rPr>
            </w:rPrChange>
          </w:rPr>
          <w:t xml:space="preserve">describe </w:t>
        </w:r>
        <w:proofErr w:type="spellStart"/>
        <w:r w:rsidRPr="00A86690">
          <w:rPr>
            <w:rFonts w:ascii="Times New Roman" w:hAnsi="Times New Roman"/>
            <w:sz w:val="20"/>
            <w:szCs w:val="20"/>
            <w:highlight w:val="yellow"/>
            <w:lang w:val="en-US"/>
            <w:rPrChange w:id="36" w:author="Jakob Linseisen" w:date="2019-12-30T17:23:00Z">
              <w:rPr>
                <w:rFonts w:ascii="Times New Roman" w:hAnsi="Times New Roman"/>
                <w:sz w:val="20"/>
                <w:szCs w:val="20"/>
                <w:lang w:val="en-US"/>
              </w:rPr>
            </w:rPrChange>
          </w:rPr>
          <w:t>metabotype</w:t>
        </w:r>
        <w:proofErr w:type="spellEnd"/>
        <w:r w:rsidRPr="00A86690">
          <w:rPr>
            <w:rFonts w:ascii="Times New Roman" w:hAnsi="Times New Roman"/>
            <w:sz w:val="20"/>
            <w:szCs w:val="20"/>
            <w:highlight w:val="yellow"/>
            <w:lang w:val="en-US"/>
            <w:rPrChange w:id="37" w:author="Jakob Linseisen" w:date="2019-12-30T17:23:00Z">
              <w:rPr>
                <w:rFonts w:ascii="Times New Roman" w:hAnsi="Times New Roman"/>
                <w:sz w:val="20"/>
                <w:szCs w:val="20"/>
                <w:lang w:val="en-US"/>
              </w:rPr>
            </w:rPrChange>
          </w:rPr>
          <w:t xml:space="preserve"> groups </w:t>
        </w:r>
      </w:ins>
      <w:ins w:id="38" w:author="Jakob Linseisen" w:date="2019-12-30T17:24:00Z">
        <w:r w:rsidR="00A86690">
          <w:rPr>
            <w:rFonts w:ascii="Times New Roman" w:hAnsi="Times New Roman"/>
            <w:sz w:val="20"/>
            <w:szCs w:val="20"/>
            <w:highlight w:val="yellow"/>
            <w:lang w:val="en-US"/>
          </w:rPr>
          <w:t xml:space="preserve">by dietary habits and </w:t>
        </w:r>
      </w:ins>
      <w:ins w:id="39" w:author="Jakob Linseisen" w:date="2019-12-30T14:54:00Z">
        <w:r w:rsidRPr="00A86690">
          <w:rPr>
            <w:rFonts w:ascii="Times New Roman" w:hAnsi="Times New Roman"/>
            <w:sz w:val="20"/>
            <w:szCs w:val="20"/>
            <w:highlight w:val="yellow"/>
            <w:lang w:val="en-US"/>
            <w:rPrChange w:id="40" w:author="Jakob Linseisen" w:date="2019-12-30T17:23:00Z">
              <w:rPr>
                <w:rFonts w:ascii="Times New Roman" w:hAnsi="Times New Roman"/>
                <w:sz w:val="20"/>
                <w:szCs w:val="20"/>
                <w:lang w:val="en-US"/>
              </w:rPr>
            </w:rPrChange>
          </w:rPr>
          <w:t>by incident disease occurrence.</w:t>
        </w:r>
      </w:ins>
      <w:del w:id="41" w:author="Jakob Linseisen" w:date="2019-12-30T14:54:00Z">
        <w:r w:rsidDel="00DE1EDC">
          <w:rPr>
            <w:rFonts w:ascii="Times New Roman" w:hAnsi="Times New Roman"/>
            <w:sz w:val="20"/>
            <w:szCs w:val="20"/>
            <w:lang w:val="en-US"/>
          </w:rPr>
          <w:delText>.</w:delText>
        </w:r>
      </w:del>
      <w:del w:id="42" w:author="Jakob Linseisen" w:date="2019-12-30T14:53:00Z">
        <w:r w:rsidDel="00DE1EDC">
          <w:rPr>
            <w:rFonts w:ascii="Times New Roman" w:hAnsi="Times New Roman"/>
            <w:sz w:val="20"/>
            <w:szCs w:val="20"/>
            <w:lang w:val="en-US"/>
          </w:rPr>
          <w:delText xml:space="preserve"> </w:delText>
        </w:r>
      </w:del>
    </w:p>
    <w:p w:rsidR="00E07AD4" w:rsidRDefault="00DE1EDC">
      <w:pPr>
        <w:spacing w:line="480" w:lineRule="auto"/>
        <w:rPr>
          <w:rFonts w:ascii="Times New Roman" w:hAnsi="Times New Roman"/>
          <w:sz w:val="20"/>
          <w:szCs w:val="20"/>
          <w:lang w:val="en-US"/>
        </w:rPr>
      </w:pPr>
      <w:r>
        <w:rPr>
          <w:rFonts w:ascii="Times New Roman" w:hAnsi="Times New Roman"/>
          <w:b/>
          <w:sz w:val="20"/>
          <w:szCs w:val="20"/>
          <w:lang w:val="en-US"/>
        </w:rPr>
        <w:t>Methods and results:</w:t>
      </w:r>
      <w:r>
        <w:rPr>
          <w:rFonts w:ascii="Times New Roman" w:hAnsi="Times New Roman"/>
          <w:sz w:val="20"/>
          <w:szCs w:val="20"/>
          <w:lang w:val="en-US"/>
        </w:rPr>
        <w:t xml:space="preserve"> We assigned 1744 participants </w:t>
      </w:r>
      <w:del w:id="43" w:author="Jakob Linseisen" w:date="2020-01-13T16:25:00Z">
        <w:r w:rsidDel="007A1A48">
          <w:rPr>
            <w:rFonts w:ascii="Times New Roman" w:hAnsi="Times New Roman"/>
            <w:sz w:val="20"/>
            <w:szCs w:val="20"/>
            <w:lang w:val="en-US"/>
          </w:rPr>
          <w:delText xml:space="preserve">aged 32-77 years </w:delText>
        </w:r>
      </w:del>
      <w:r>
        <w:rPr>
          <w:rFonts w:ascii="Times New Roman" w:hAnsi="Times New Roman"/>
          <w:sz w:val="20"/>
          <w:szCs w:val="20"/>
          <w:lang w:val="en-US"/>
        </w:rPr>
        <w:t xml:space="preserve">from the KORA F4 study </w:t>
      </w:r>
      <w:ins w:id="44" w:author="Jakob Linseisen" w:date="2020-01-13T16:27:00Z">
        <w:r w:rsidR="007A1A48">
          <w:rPr>
            <w:rFonts w:ascii="Times New Roman" w:hAnsi="Times New Roman"/>
            <w:sz w:val="20"/>
            <w:szCs w:val="20"/>
            <w:lang w:val="en-US"/>
          </w:rPr>
          <w:t xml:space="preserve">and </w:t>
        </w:r>
        <w:r w:rsidR="007A1A48">
          <w:rPr>
            <w:rFonts w:ascii="Times New Roman" w:hAnsi="Times New Roman"/>
            <w:sz w:val="20"/>
            <w:szCs w:val="20"/>
            <w:lang w:val="en-US"/>
          </w:rPr>
          <w:t xml:space="preserve">2221 participants </w:t>
        </w:r>
        <w:r w:rsidR="007A1A48">
          <w:rPr>
            <w:rFonts w:ascii="Times New Roman" w:hAnsi="Times New Roman"/>
            <w:color w:val="000000" w:themeColor="text1"/>
            <w:sz w:val="20"/>
            <w:szCs w:val="20"/>
            <w:lang w:val="en-US"/>
          </w:rPr>
          <w:t xml:space="preserve">from </w:t>
        </w:r>
        <w:r w:rsidR="007A1A48">
          <w:rPr>
            <w:rFonts w:ascii="Times New Roman" w:hAnsi="Times New Roman"/>
            <w:sz w:val="20"/>
            <w:szCs w:val="20"/>
            <w:lang w:val="en-US"/>
          </w:rPr>
          <w:t>the KORA FF4 study</w:t>
        </w:r>
        <w:r w:rsidR="007A1A48" w:rsidDel="007A1A48">
          <w:rPr>
            <w:rFonts w:ascii="Times New Roman" w:hAnsi="Times New Roman"/>
            <w:sz w:val="20"/>
            <w:szCs w:val="20"/>
            <w:lang w:val="en-US"/>
          </w:rPr>
          <w:t xml:space="preserve"> </w:t>
        </w:r>
      </w:ins>
      <w:del w:id="45" w:author="Jakob Linseisen" w:date="2020-01-13T16:25:00Z">
        <w:r w:rsidDel="007A1A48">
          <w:rPr>
            <w:rFonts w:ascii="Times New Roman" w:hAnsi="Times New Roman"/>
            <w:sz w:val="20"/>
            <w:szCs w:val="20"/>
            <w:lang w:val="en-US"/>
          </w:rPr>
          <w:delText>(2006-2008)</w:delText>
        </w:r>
      </w:del>
      <w:del w:id="46" w:author="Jakob Linseisen" w:date="2020-01-13T16:30:00Z">
        <w:r w:rsidDel="00393A8E">
          <w:rPr>
            <w:rFonts w:ascii="Times New Roman" w:hAnsi="Times New Roman"/>
            <w:sz w:val="20"/>
            <w:szCs w:val="20"/>
            <w:lang w:val="en-US"/>
          </w:rPr>
          <w:delText xml:space="preserve"> </w:delText>
        </w:r>
      </w:del>
      <w:r>
        <w:rPr>
          <w:rFonts w:ascii="Times New Roman" w:hAnsi="Times New Roman"/>
          <w:sz w:val="20"/>
          <w:szCs w:val="20"/>
          <w:lang w:val="en-US"/>
        </w:rPr>
        <w:t xml:space="preserve">to the three </w:t>
      </w:r>
      <w:proofErr w:type="spellStart"/>
      <w:r>
        <w:rPr>
          <w:rFonts w:ascii="Times New Roman" w:hAnsi="Times New Roman"/>
          <w:sz w:val="20"/>
          <w:szCs w:val="20"/>
          <w:lang w:val="en-US"/>
        </w:rPr>
        <w:t>metabotype</w:t>
      </w:r>
      <w:proofErr w:type="spellEnd"/>
      <w:r>
        <w:rPr>
          <w:rFonts w:ascii="Times New Roman" w:hAnsi="Times New Roman"/>
          <w:sz w:val="20"/>
          <w:szCs w:val="20"/>
          <w:lang w:val="en-US"/>
        </w:rPr>
        <w:t xml:space="preserve"> clusters previously identified by minimizing the Euclidean distances. </w:t>
      </w:r>
      <w:del w:id="47" w:author="Jakob Linseisen" w:date="2020-01-13T16:27:00Z">
        <w:r w:rsidDel="007A1A48">
          <w:rPr>
            <w:rFonts w:ascii="Times New Roman" w:hAnsi="Times New Roman"/>
            <w:sz w:val="20"/>
            <w:szCs w:val="20"/>
            <w:lang w:val="en-US"/>
          </w:rPr>
          <w:delText xml:space="preserve">These clusters were </w:delText>
        </w:r>
      </w:del>
      <w:del w:id="48" w:author="Jakob Linseisen" w:date="2019-12-30T14:55:00Z">
        <w:r w:rsidDel="00DE1EDC">
          <w:rPr>
            <w:rFonts w:ascii="Times New Roman" w:hAnsi="Times New Roman"/>
            <w:sz w:val="20"/>
            <w:szCs w:val="20"/>
            <w:lang w:val="en-US"/>
          </w:rPr>
          <w:delText xml:space="preserve">characterized </w:delText>
        </w:r>
      </w:del>
      <w:del w:id="49" w:author="Jakob Linseisen" w:date="2020-01-13T16:27:00Z">
        <w:r w:rsidDel="007A1A48">
          <w:rPr>
            <w:rFonts w:ascii="Times New Roman" w:hAnsi="Times New Roman"/>
            <w:sz w:val="20"/>
            <w:szCs w:val="20"/>
            <w:lang w:val="en-US"/>
          </w:rPr>
          <w:delText xml:space="preserve">by metabolic characteristics and disease </w:delText>
        </w:r>
      </w:del>
      <w:del w:id="50" w:author="Jakob Linseisen" w:date="2019-12-30T14:55:00Z">
        <w:r w:rsidDel="00DE1EDC">
          <w:rPr>
            <w:rFonts w:ascii="Times New Roman" w:hAnsi="Times New Roman"/>
            <w:sz w:val="20"/>
            <w:szCs w:val="20"/>
            <w:lang w:val="en-US"/>
          </w:rPr>
          <w:delText>occurrence</w:delText>
        </w:r>
      </w:del>
      <w:del w:id="51" w:author="Jakob Linseisen" w:date="2020-01-13T16:27:00Z">
        <w:r w:rsidDel="007A1A48">
          <w:rPr>
            <w:rFonts w:ascii="Times New Roman" w:hAnsi="Times New Roman"/>
            <w:sz w:val="20"/>
            <w:szCs w:val="20"/>
            <w:lang w:val="en-US"/>
          </w:rPr>
          <w:delText xml:space="preserve">. </w:delText>
        </w:r>
      </w:del>
      <w:del w:id="52" w:author="Jakob Linseisen" w:date="2020-01-13T16:28:00Z">
        <w:r w:rsidDel="007A1A48">
          <w:rPr>
            <w:rFonts w:ascii="Times New Roman" w:hAnsi="Times New Roman"/>
            <w:sz w:val="20"/>
            <w:szCs w:val="20"/>
            <w:lang w:val="en-US"/>
          </w:rPr>
          <w:delText xml:space="preserve">Furthermore, we assigned </w:delText>
        </w:r>
      </w:del>
      <w:del w:id="53" w:author="Jakob Linseisen" w:date="2020-01-13T16:27:00Z">
        <w:r w:rsidDel="007A1A48">
          <w:rPr>
            <w:rFonts w:ascii="Times New Roman" w:hAnsi="Times New Roman"/>
            <w:sz w:val="20"/>
            <w:szCs w:val="20"/>
            <w:lang w:val="en-US"/>
          </w:rPr>
          <w:delText xml:space="preserve">2221 participants </w:delText>
        </w:r>
      </w:del>
      <w:del w:id="54" w:author="Jakob Linseisen" w:date="2020-01-13T16:25:00Z">
        <w:r w:rsidDel="007A1A48">
          <w:rPr>
            <w:rFonts w:ascii="Times New Roman" w:hAnsi="Times New Roman"/>
            <w:sz w:val="20"/>
            <w:szCs w:val="20"/>
            <w:lang w:val="en-US"/>
          </w:rPr>
          <w:delText xml:space="preserve">aged </w:delText>
        </w:r>
        <w:r w:rsidDel="007A1A48">
          <w:rPr>
            <w:rFonts w:ascii="Times New Roman" w:hAnsi="Times New Roman"/>
            <w:color w:val="000000" w:themeColor="text1"/>
            <w:sz w:val="20"/>
            <w:szCs w:val="20"/>
            <w:lang w:val="en-US"/>
          </w:rPr>
          <w:delText xml:space="preserve">38-88 years </w:delText>
        </w:r>
      </w:del>
      <w:del w:id="55" w:author="Jakob Linseisen" w:date="2020-01-13T16:27:00Z">
        <w:r w:rsidDel="007A1A48">
          <w:rPr>
            <w:rFonts w:ascii="Times New Roman" w:hAnsi="Times New Roman"/>
            <w:color w:val="000000" w:themeColor="text1"/>
            <w:sz w:val="20"/>
            <w:szCs w:val="20"/>
            <w:lang w:val="en-US"/>
          </w:rPr>
          <w:delText xml:space="preserve">from </w:delText>
        </w:r>
        <w:r w:rsidDel="007A1A48">
          <w:rPr>
            <w:rFonts w:ascii="Times New Roman" w:hAnsi="Times New Roman"/>
            <w:sz w:val="20"/>
            <w:szCs w:val="20"/>
            <w:lang w:val="en-US"/>
          </w:rPr>
          <w:delText xml:space="preserve">the KORA FF4 study </w:delText>
        </w:r>
      </w:del>
      <w:del w:id="56" w:author="Jakob Linseisen" w:date="2020-01-13T16:25:00Z">
        <w:r w:rsidDel="007A1A48">
          <w:rPr>
            <w:rFonts w:ascii="Times New Roman" w:hAnsi="Times New Roman"/>
            <w:sz w:val="20"/>
            <w:szCs w:val="20"/>
            <w:lang w:val="en-US"/>
          </w:rPr>
          <w:delText xml:space="preserve">(2013/2014) </w:delText>
        </w:r>
      </w:del>
      <w:del w:id="57" w:author="Jakob Linseisen" w:date="2020-01-13T16:28:00Z">
        <w:r w:rsidDel="007A1A48">
          <w:rPr>
            <w:rFonts w:ascii="Times New Roman" w:hAnsi="Times New Roman"/>
            <w:sz w:val="20"/>
            <w:szCs w:val="20"/>
            <w:lang w:val="en-US"/>
          </w:rPr>
          <w:delText xml:space="preserve">to the three metabotype clusters to additionally compare usual dietary intake data across clusters. </w:delText>
        </w:r>
      </w:del>
      <w:r>
        <w:rPr>
          <w:rFonts w:ascii="Times New Roman" w:hAnsi="Times New Roman"/>
          <w:sz w:val="20"/>
          <w:szCs w:val="20"/>
          <w:lang w:val="en-US"/>
        </w:rPr>
        <w:t xml:space="preserve">In both KORA studies, the assignment of participants resulted in three metabolically distinct clusters with cluster 3 representing the group of participants with the most unfavorable metabolic characteristics. Individuals of cluster 3 were further characterized by the highest </w:t>
      </w:r>
      <w:ins w:id="58" w:author="Jakob Linseisen" w:date="2019-12-30T14:55:00Z">
        <w:r w:rsidRPr="00A86690">
          <w:rPr>
            <w:rFonts w:ascii="Times New Roman" w:hAnsi="Times New Roman"/>
            <w:sz w:val="20"/>
            <w:szCs w:val="20"/>
            <w:highlight w:val="yellow"/>
            <w:lang w:val="en-US"/>
            <w:rPrChange w:id="59" w:author="Jakob Linseisen" w:date="2019-12-30T17:24:00Z">
              <w:rPr>
                <w:rFonts w:ascii="Times New Roman" w:hAnsi="Times New Roman"/>
                <w:sz w:val="20"/>
                <w:szCs w:val="20"/>
                <w:lang w:val="en-US"/>
              </w:rPr>
            </w:rPrChange>
          </w:rPr>
          <w:t>incident</w:t>
        </w:r>
        <w:r>
          <w:rPr>
            <w:rFonts w:ascii="Times New Roman" w:hAnsi="Times New Roman"/>
            <w:sz w:val="20"/>
            <w:szCs w:val="20"/>
            <w:lang w:val="en-US"/>
          </w:rPr>
          <w:t xml:space="preserve"> </w:t>
        </w:r>
      </w:ins>
      <w:r>
        <w:rPr>
          <w:rFonts w:ascii="Times New Roman" w:hAnsi="Times New Roman"/>
          <w:sz w:val="20"/>
          <w:szCs w:val="20"/>
          <w:lang w:val="en-US"/>
        </w:rPr>
        <w:t>disease occurrence</w:t>
      </w:r>
      <w:ins w:id="60" w:author="Jakob Linseisen" w:date="2019-12-30T14:57:00Z">
        <w:r>
          <w:rPr>
            <w:rFonts w:ascii="Times New Roman" w:hAnsi="Times New Roman"/>
            <w:sz w:val="20"/>
            <w:szCs w:val="20"/>
            <w:lang w:val="en-US"/>
          </w:rPr>
          <w:t xml:space="preserve"> </w:t>
        </w:r>
        <w:r w:rsidRPr="00A86690">
          <w:rPr>
            <w:rFonts w:ascii="Times New Roman" w:hAnsi="Times New Roman"/>
            <w:sz w:val="20"/>
            <w:szCs w:val="20"/>
            <w:highlight w:val="yellow"/>
            <w:lang w:val="en-US"/>
            <w:rPrChange w:id="61" w:author="Jakob Linseisen" w:date="2019-12-30T17:24:00Z">
              <w:rPr>
                <w:rFonts w:ascii="Times New Roman" w:hAnsi="Times New Roman"/>
                <w:sz w:val="20"/>
                <w:szCs w:val="20"/>
                <w:lang w:val="en-US"/>
              </w:rPr>
            </w:rPrChange>
          </w:rPr>
          <w:t>during follow-up</w:t>
        </w:r>
      </w:ins>
      <w:ins w:id="62" w:author="Jakob Linseisen" w:date="2019-12-30T14:56:00Z">
        <w:r w:rsidRPr="00A86690">
          <w:rPr>
            <w:rFonts w:ascii="Times New Roman" w:hAnsi="Times New Roman"/>
            <w:sz w:val="20"/>
            <w:szCs w:val="20"/>
            <w:highlight w:val="yellow"/>
            <w:lang w:val="en-US"/>
            <w:rPrChange w:id="63" w:author="Jakob Linseisen" w:date="2019-12-30T17:24:00Z">
              <w:rPr>
                <w:rFonts w:ascii="Times New Roman" w:hAnsi="Times New Roman"/>
                <w:sz w:val="20"/>
                <w:szCs w:val="20"/>
                <w:lang w:val="en-US"/>
              </w:rPr>
            </w:rPrChange>
          </w:rPr>
          <w:t>; they</w:t>
        </w:r>
      </w:ins>
      <w:r w:rsidRPr="00A86690">
        <w:rPr>
          <w:rFonts w:ascii="Times New Roman" w:hAnsi="Times New Roman"/>
          <w:sz w:val="20"/>
          <w:szCs w:val="20"/>
          <w:highlight w:val="yellow"/>
          <w:lang w:val="en-US"/>
          <w:rPrChange w:id="64" w:author="Jakob Linseisen" w:date="2019-12-30T17:24:00Z">
            <w:rPr>
              <w:rFonts w:ascii="Times New Roman" w:hAnsi="Times New Roman"/>
              <w:sz w:val="20"/>
              <w:szCs w:val="20"/>
              <w:lang w:val="en-US"/>
            </w:rPr>
          </w:rPrChange>
        </w:rPr>
        <w:t xml:space="preserve"> </w:t>
      </w:r>
      <w:del w:id="65" w:author="Jakob Linseisen" w:date="2019-12-30T14:57:00Z">
        <w:r w:rsidRPr="00A86690" w:rsidDel="00DE1EDC">
          <w:rPr>
            <w:rFonts w:ascii="Times New Roman" w:hAnsi="Times New Roman"/>
            <w:sz w:val="20"/>
            <w:szCs w:val="20"/>
            <w:highlight w:val="yellow"/>
            <w:lang w:val="en-US"/>
            <w:rPrChange w:id="66" w:author="Jakob Linseisen" w:date="2019-12-30T17:24:00Z">
              <w:rPr>
                <w:rFonts w:ascii="Times New Roman" w:hAnsi="Times New Roman"/>
                <w:sz w:val="20"/>
                <w:szCs w:val="20"/>
                <w:lang w:val="en-US"/>
              </w:rPr>
            </w:rPrChange>
          </w:rPr>
          <w:delText>and the</w:delText>
        </w:r>
      </w:del>
      <w:ins w:id="67" w:author="Jakob Linseisen" w:date="2019-12-30T14:57:00Z">
        <w:r w:rsidRPr="00A86690">
          <w:rPr>
            <w:rFonts w:ascii="Times New Roman" w:hAnsi="Times New Roman"/>
            <w:sz w:val="20"/>
            <w:szCs w:val="20"/>
            <w:highlight w:val="yellow"/>
            <w:lang w:val="en-US"/>
            <w:rPrChange w:id="68" w:author="Jakob Linseisen" w:date="2019-12-30T17:24:00Z">
              <w:rPr>
                <w:rFonts w:ascii="Times New Roman" w:hAnsi="Times New Roman"/>
                <w:sz w:val="20"/>
                <w:szCs w:val="20"/>
                <w:lang w:val="en-US"/>
              </w:rPr>
            </w:rPrChange>
          </w:rPr>
          <w:t>also revealed the</w:t>
        </w:r>
      </w:ins>
      <w:r>
        <w:rPr>
          <w:rFonts w:ascii="Times New Roman" w:hAnsi="Times New Roman"/>
          <w:sz w:val="20"/>
          <w:szCs w:val="20"/>
          <w:lang w:val="en-US"/>
        </w:rPr>
        <w:t xml:space="preserve"> most unfavorable diet with significantly lowest intakes of vegetables, dairy products and fibers, and highest intakes of total, red and processed meat.</w:t>
      </w:r>
    </w:p>
    <w:p w:rsidR="004E72A6" w:rsidRDefault="00DE1EDC">
      <w:pPr>
        <w:spacing w:line="480" w:lineRule="auto"/>
        <w:rPr>
          <w:ins w:id="69" w:author="Jakob Linseisen" w:date="2019-12-30T15:02:00Z"/>
          <w:rFonts w:ascii="Times New Roman" w:hAnsi="Times New Roman"/>
          <w:sz w:val="20"/>
          <w:szCs w:val="20"/>
          <w:lang w:val="en-US"/>
        </w:rPr>
      </w:pPr>
      <w:r>
        <w:rPr>
          <w:rFonts w:ascii="Times New Roman" w:hAnsi="Times New Roman"/>
          <w:b/>
          <w:sz w:val="20"/>
          <w:szCs w:val="20"/>
          <w:lang w:val="en-US"/>
        </w:rPr>
        <w:t>Conclusion</w:t>
      </w:r>
      <w:r w:rsidRPr="00A86690">
        <w:rPr>
          <w:rFonts w:ascii="Times New Roman" w:hAnsi="Times New Roman"/>
          <w:b/>
          <w:sz w:val="20"/>
          <w:szCs w:val="20"/>
          <w:highlight w:val="yellow"/>
          <w:lang w:val="en-US"/>
          <w:rPrChange w:id="70" w:author="Jakob Linseisen" w:date="2019-12-30T17:25:00Z">
            <w:rPr>
              <w:rFonts w:ascii="Times New Roman" w:hAnsi="Times New Roman"/>
              <w:b/>
              <w:sz w:val="20"/>
              <w:szCs w:val="20"/>
              <w:lang w:val="en-US"/>
            </w:rPr>
          </w:rPrChange>
        </w:rPr>
        <w:t>:</w:t>
      </w:r>
      <w:r w:rsidRPr="00A86690">
        <w:rPr>
          <w:rFonts w:ascii="Times New Roman" w:hAnsi="Times New Roman"/>
          <w:sz w:val="20"/>
          <w:szCs w:val="20"/>
          <w:highlight w:val="yellow"/>
          <w:lang w:val="en-US"/>
          <w:rPrChange w:id="71" w:author="Jakob Linseisen" w:date="2019-12-30T17:25:00Z">
            <w:rPr>
              <w:rFonts w:ascii="Times New Roman" w:hAnsi="Times New Roman"/>
              <w:sz w:val="20"/>
              <w:szCs w:val="20"/>
              <w:lang w:val="en-US"/>
            </w:rPr>
          </w:rPrChange>
        </w:rPr>
        <w:t xml:space="preserve"> </w:t>
      </w:r>
      <w:ins w:id="72" w:author="Jakob Linseisen" w:date="2019-12-30T14:58:00Z">
        <w:r w:rsidR="004E72A6" w:rsidRPr="00A86690">
          <w:rPr>
            <w:rFonts w:ascii="Times New Roman" w:hAnsi="Times New Roman"/>
            <w:sz w:val="20"/>
            <w:szCs w:val="20"/>
            <w:highlight w:val="yellow"/>
            <w:lang w:val="en-US"/>
            <w:rPrChange w:id="73" w:author="Jakob Linseisen" w:date="2019-12-30T17:25:00Z">
              <w:rPr>
                <w:rFonts w:ascii="Times New Roman" w:hAnsi="Times New Roman"/>
                <w:sz w:val="20"/>
                <w:szCs w:val="20"/>
                <w:lang w:val="en-US"/>
              </w:rPr>
            </w:rPrChange>
          </w:rPr>
          <w:t xml:space="preserve">The three </w:t>
        </w:r>
        <w:proofErr w:type="spellStart"/>
        <w:r w:rsidR="004E72A6" w:rsidRPr="00A86690">
          <w:rPr>
            <w:rFonts w:ascii="Times New Roman" w:hAnsi="Times New Roman"/>
            <w:sz w:val="20"/>
            <w:szCs w:val="20"/>
            <w:highlight w:val="yellow"/>
            <w:lang w:val="en-US"/>
            <w:rPrChange w:id="74" w:author="Jakob Linseisen" w:date="2019-12-30T17:25:00Z">
              <w:rPr>
                <w:rFonts w:ascii="Times New Roman" w:hAnsi="Times New Roman"/>
                <w:sz w:val="20"/>
                <w:szCs w:val="20"/>
                <w:lang w:val="en-US"/>
              </w:rPr>
            </w:rPrChange>
          </w:rPr>
          <w:t>metabotypes</w:t>
        </w:r>
        <w:proofErr w:type="spellEnd"/>
        <w:r w:rsidR="004E72A6" w:rsidRPr="00A86690">
          <w:rPr>
            <w:rFonts w:ascii="Times New Roman" w:hAnsi="Times New Roman"/>
            <w:sz w:val="20"/>
            <w:szCs w:val="20"/>
            <w:highlight w:val="yellow"/>
            <w:lang w:val="en-US"/>
            <w:rPrChange w:id="75" w:author="Jakob Linseisen" w:date="2019-12-30T17:25:00Z">
              <w:rPr>
                <w:rFonts w:ascii="Times New Roman" w:hAnsi="Times New Roman"/>
                <w:sz w:val="20"/>
                <w:szCs w:val="20"/>
                <w:lang w:val="en-US"/>
              </w:rPr>
            </w:rPrChange>
          </w:rPr>
          <w:t xml:space="preserve"> originally identified in an Irish population were </w:t>
        </w:r>
      </w:ins>
      <w:ins w:id="76" w:author="Jakob Linseisen" w:date="2019-12-30T14:59:00Z">
        <w:r w:rsidR="004E72A6" w:rsidRPr="00A86690">
          <w:rPr>
            <w:rFonts w:ascii="Times New Roman" w:hAnsi="Times New Roman"/>
            <w:sz w:val="20"/>
            <w:szCs w:val="20"/>
            <w:highlight w:val="yellow"/>
            <w:lang w:val="en-US"/>
            <w:rPrChange w:id="77" w:author="Jakob Linseisen" w:date="2019-12-30T17:25:00Z">
              <w:rPr>
                <w:rFonts w:ascii="Times New Roman" w:hAnsi="Times New Roman"/>
                <w:sz w:val="20"/>
                <w:szCs w:val="20"/>
                <w:lang w:val="en-US"/>
              </w:rPr>
            </w:rPrChange>
          </w:rPr>
          <w:t>successfully</w:t>
        </w:r>
      </w:ins>
      <w:ins w:id="78" w:author="Jakob Linseisen" w:date="2019-12-30T14:58:00Z">
        <w:r w:rsidR="004E72A6" w:rsidRPr="00A86690">
          <w:rPr>
            <w:rFonts w:ascii="Times New Roman" w:hAnsi="Times New Roman"/>
            <w:sz w:val="20"/>
            <w:szCs w:val="20"/>
            <w:highlight w:val="yellow"/>
            <w:lang w:val="en-US"/>
            <w:rPrChange w:id="79" w:author="Jakob Linseisen" w:date="2019-12-30T17:25:00Z">
              <w:rPr>
                <w:rFonts w:ascii="Times New Roman" w:hAnsi="Times New Roman"/>
                <w:sz w:val="20"/>
                <w:szCs w:val="20"/>
                <w:lang w:val="en-US"/>
              </w:rPr>
            </w:rPrChange>
          </w:rPr>
          <w:t xml:space="preserve"> </w:t>
        </w:r>
      </w:ins>
      <w:ins w:id="80" w:author="Jakob Linseisen" w:date="2019-12-30T14:59:00Z">
        <w:r w:rsidR="004E72A6" w:rsidRPr="00A86690">
          <w:rPr>
            <w:rFonts w:ascii="Times New Roman" w:hAnsi="Times New Roman"/>
            <w:sz w:val="20"/>
            <w:szCs w:val="20"/>
            <w:highlight w:val="yellow"/>
            <w:lang w:val="en-US"/>
            <w:rPrChange w:id="81" w:author="Jakob Linseisen" w:date="2019-12-30T17:25:00Z">
              <w:rPr>
                <w:rFonts w:ascii="Times New Roman" w:hAnsi="Times New Roman"/>
                <w:sz w:val="20"/>
                <w:szCs w:val="20"/>
                <w:lang w:val="en-US"/>
              </w:rPr>
            </w:rPrChange>
          </w:rPr>
          <w:t xml:space="preserve">reproduced. </w:t>
        </w:r>
      </w:ins>
      <w:ins w:id="82" w:author="Jakob Linseisen" w:date="2019-12-30T15:00:00Z">
        <w:r w:rsidR="004E72A6" w:rsidRPr="00A86690">
          <w:rPr>
            <w:rFonts w:ascii="Times New Roman" w:hAnsi="Times New Roman"/>
            <w:sz w:val="20"/>
            <w:szCs w:val="20"/>
            <w:highlight w:val="yellow"/>
            <w:lang w:val="en-US"/>
            <w:rPrChange w:id="83" w:author="Jakob Linseisen" w:date="2019-12-30T17:25:00Z">
              <w:rPr>
                <w:rFonts w:ascii="Times New Roman" w:hAnsi="Times New Roman"/>
                <w:sz w:val="20"/>
                <w:szCs w:val="20"/>
                <w:lang w:val="en-US"/>
              </w:rPr>
            </w:rPrChange>
          </w:rPr>
          <w:t xml:space="preserve">In addition to this validation approach, the observed differences in disease incidence across </w:t>
        </w:r>
        <w:proofErr w:type="spellStart"/>
        <w:r w:rsidR="004E72A6" w:rsidRPr="00A86690">
          <w:rPr>
            <w:rFonts w:ascii="Times New Roman" w:hAnsi="Times New Roman"/>
            <w:sz w:val="20"/>
            <w:szCs w:val="20"/>
            <w:highlight w:val="yellow"/>
            <w:lang w:val="en-US"/>
            <w:rPrChange w:id="84" w:author="Jakob Linseisen" w:date="2019-12-30T17:25:00Z">
              <w:rPr>
                <w:rFonts w:ascii="Times New Roman" w:hAnsi="Times New Roman"/>
                <w:sz w:val="20"/>
                <w:szCs w:val="20"/>
                <w:lang w:val="en-US"/>
              </w:rPr>
            </w:rPrChange>
          </w:rPr>
          <w:t>me</w:t>
        </w:r>
        <w:r w:rsidR="00A86690" w:rsidRPr="00A86690">
          <w:rPr>
            <w:rFonts w:ascii="Times New Roman" w:hAnsi="Times New Roman"/>
            <w:sz w:val="20"/>
            <w:szCs w:val="20"/>
            <w:highlight w:val="yellow"/>
            <w:lang w:val="en-US"/>
          </w:rPr>
          <w:t>tabotype</w:t>
        </w:r>
        <w:r w:rsidR="004E72A6" w:rsidRPr="00A86690">
          <w:rPr>
            <w:rFonts w:ascii="Times New Roman" w:hAnsi="Times New Roman"/>
            <w:sz w:val="20"/>
            <w:szCs w:val="20"/>
            <w:highlight w:val="yellow"/>
            <w:lang w:val="en-US"/>
            <w:rPrChange w:id="85" w:author="Jakob Linseisen" w:date="2019-12-30T17:25:00Z">
              <w:rPr>
                <w:rFonts w:ascii="Times New Roman" w:hAnsi="Times New Roman"/>
                <w:sz w:val="20"/>
                <w:szCs w:val="20"/>
                <w:lang w:val="en-US"/>
              </w:rPr>
            </w:rPrChange>
          </w:rPr>
          <w:t>s</w:t>
        </w:r>
        <w:proofErr w:type="spellEnd"/>
        <w:r w:rsidR="004E72A6" w:rsidRPr="00A86690">
          <w:rPr>
            <w:rFonts w:ascii="Times New Roman" w:hAnsi="Times New Roman"/>
            <w:sz w:val="20"/>
            <w:szCs w:val="20"/>
            <w:highlight w:val="yellow"/>
            <w:lang w:val="en-US"/>
            <w:rPrChange w:id="86" w:author="Jakob Linseisen" w:date="2019-12-30T17:25:00Z">
              <w:rPr>
                <w:rFonts w:ascii="Times New Roman" w:hAnsi="Times New Roman"/>
                <w:sz w:val="20"/>
                <w:szCs w:val="20"/>
                <w:lang w:val="en-US"/>
              </w:rPr>
            </w:rPrChange>
          </w:rPr>
          <w:t xml:space="preserve"> </w:t>
        </w:r>
      </w:ins>
      <w:ins w:id="87" w:author="Jakob Linseisen" w:date="2019-12-30T15:01:00Z">
        <w:r w:rsidR="004E72A6" w:rsidRPr="00A86690">
          <w:rPr>
            <w:rFonts w:ascii="Times New Roman" w:hAnsi="Times New Roman"/>
            <w:sz w:val="20"/>
            <w:szCs w:val="20"/>
            <w:highlight w:val="yellow"/>
            <w:lang w:val="en-US"/>
            <w:rPrChange w:id="88" w:author="Jakob Linseisen" w:date="2019-12-30T17:25:00Z">
              <w:rPr>
                <w:rFonts w:ascii="Times New Roman" w:hAnsi="Times New Roman"/>
                <w:sz w:val="20"/>
                <w:szCs w:val="20"/>
                <w:lang w:val="en-US"/>
              </w:rPr>
            </w:rPrChange>
          </w:rPr>
          <w:t>represent</w:t>
        </w:r>
      </w:ins>
      <w:ins w:id="89" w:author="Jakob Linseisen" w:date="2019-12-30T15:00:00Z">
        <w:r w:rsidR="004E72A6" w:rsidRPr="00A86690">
          <w:rPr>
            <w:rFonts w:ascii="Times New Roman" w:hAnsi="Times New Roman"/>
            <w:sz w:val="20"/>
            <w:szCs w:val="20"/>
            <w:highlight w:val="yellow"/>
            <w:lang w:val="en-US"/>
            <w:rPrChange w:id="90" w:author="Jakob Linseisen" w:date="2019-12-30T17:25:00Z">
              <w:rPr>
                <w:rFonts w:ascii="Times New Roman" w:hAnsi="Times New Roman"/>
                <w:sz w:val="20"/>
                <w:szCs w:val="20"/>
                <w:lang w:val="en-US"/>
              </w:rPr>
            </w:rPrChange>
          </w:rPr>
          <w:t xml:space="preserve"> </w:t>
        </w:r>
      </w:ins>
      <w:ins w:id="91" w:author="Jakob Linseisen" w:date="2019-12-30T15:02:00Z">
        <w:r w:rsidR="004E72A6" w:rsidRPr="00A86690">
          <w:rPr>
            <w:rFonts w:ascii="Times New Roman" w:hAnsi="Times New Roman"/>
            <w:sz w:val="20"/>
            <w:szCs w:val="20"/>
            <w:highlight w:val="yellow"/>
            <w:lang w:val="en-US"/>
            <w:rPrChange w:id="92" w:author="Jakob Linseisen" w:date="2019-12-30T17:25:00Z">
              <w:rPr>
                <w:rFonts w:ascii="Times New Roman" w:hAnsi="Times New Roman"/>
                <w:sz w:val="20"/>
                <w:szCs w:val="20"/>
                <w:lang w:val="en-US"/>
              </w:rPr>
            </w:rPrChange>
          </w:rPr>
          <w:t xml:space="preserve">an </w:t>
        </w:r>
      </w:ins>
      <w:ins w:id="93" w:author="Jakob Linseisen" w:date="2019-12-30T15:00:00Z">
        <w:r w:rsidR="004E72A6" w:rsidRPr="00A86690">
          <w:rPr>
            <w:rFonts w:ascii="Times New Roman" w:hAnsi="Times New Roman"/>
            <w:sz w:val="20"/>
            <w:szCs w:val="20"/>
            <w:highlight w:val="yellow"/>
            <w:lang w:val="en-US"/>
            <w:rPrChange w:id="94" w:author="Jakob Linseisen" w:date="2019-12-30T17:25:00Z">
              <w:rPr>
                <w:rFonts w:ascii="Times New Roman" w:hAnsi="Times New Roman"/>
                <w:sz w:val="20"/>
                <w:szCs w:val="20"/>
                <w:lang w:val="en-US"/>
              </w:rPr>
            </w:rPrChange>
          </w:rPr>
          <w:t xml:space="preserve">important new finding that </w:t>
        </w:r>
      </w:ins>
      <w:ins w:id="95" w:author="Jakob Linseisen" w:date="2019-12-30T15:04:00Z">
        <w:r w:rsidR="004E72A6" w:rsidRPr="00A86690">
          <w:rPr>
            <w:rFonts w:ascii="Times New Roman" w:hAnsi="Times New Roman"/>
            <w:sz w:val="20"/>
            <w:szCs w:val="20"/>
            <w:highlight w:val="yellow"/>
            <w:lang w:val="en-US"/>
            <w:rPrChange w:id="96" w:author="Jakob Linseisen" w:date="2019-12-30T17:25:00Z">
              <w:rPr>
                <w:rFonts w:ascii="Times New Roman" w:hAnsi="Times New Roman"/>
                <w:sz w:val="20"/>
                <w:szCs w:val="20"/>
                <w:lang w:val="en-US"/>
              </w:rPr>
            </w:rPrChange>
          </w:rPr>
          <w:t xml:space="preserve">strongly </w:t>
        </w:r>
      </w:ins>
      <w:ins w:id="97" w:author="Jakob Linseisen" w:date="2019-12-30T15:00:00Z">
        <w:r w:rsidR="004E72A6" w:rsidRPr="00A86690">
          <w:rPr>
            <w:rFonts w:ascii="Times New Roman" w:hAnsi="Times New Roman"/>
            <w:sz w:val="20"/>
            <w:szCs w:val="20"/>
            <w:highlight w:val="yellow"/>
            <w:lang w:val="en-US"/>
            <w:rPrChange w:id="98" w:author="Jakob Linseisen" w:date="2019-12-30T17:25:00Z">
              <w:rPr>
                <w:rFonts w:ascii="Times New Roman" w:hAnsi="Times New Roman"/>
                <w:sz w:val="20"/>
                <w:szCs w:val="20"/>
                <w:lang w:val="en-US"/>
              </w:rPr>
            </w:rPrChange>
          </w:rPr>
          <w:t>support</w:t>
        </w:r>
      </w:ins>
      <w:ins w:id="99" w:author="Jakob Linseisen" w:date="2019-12-30T15:04:00Z">
        <w:r w:rsidR="004E72A6" w:rsidRPr="00A86690">
          <w:rPr>
            <w:rFonts w:ascii="Times New Roman" w:hAnsi="Times New Roman"/>
            <w:sz w:val="20"/>
            <w:szCs w:val="20"/>
            <w:highlight w:val="yellow"/>
            <w:lang w:val="en-US"/>
            <w:rPrChange w:id="100" w:author="Jakob Linseisen" w:date="2019-12-30T17:25:00Z">
              <w:rPr>
                <w:rFonts w:ascii="Times New Roman" w:hAnsi="Times New Roman"/>
                <w:sz w:val="20"/>
                <w:szCs w:val="20"/>
                <w:lang w:val="en-US"/>
              </w:rPr>
            </w:rPrChange>
          </w:rPr>
          <w:t>s</w:t>
        </w:r>
      </w:ins>
      <w:ins w:id="101" w:author="Jakob Linseisen" w:date="2019-12-30T15:00:00Z">
        <w:r w:rsidR="004E72A6" w:rsidRPr="00A86690">
          <w:rPr>
            <w:rFonts w:ascii="Times New Roman" w:hAnsi="Times New Roman"/>
            <w:sz w:val="20"/>
            <w:szCs w:val="20"/>
            <w:highlight w:val="yellow"/>
            <w:lang w:val="en-US"/>
            <w:rPrChange w:id="102" w:author="Jakob Linseisen" w:date="2019-12-30T17:25:00Z">
              <w:rPr>
                <w:rFonts w:ascii="Times New Roman" w:hAnsi="Times New Roman"/>
                <w:sz w:val="20"/>
                <w:szCs w:val="20"/>
                <w:lang w:val="en-US"/>
              </w:rPr>
            </w:rPrChange>
          </w:rPr>
          <w:t xml:space="preserve"> </w:t>
        </w:r>
      </w:ins>
      <w:ins w:id="103" w:author="Jakob Linseisen" w:date="2019-12-30T15:04:00Z">
        <w:r w:rsidR="004E72A6" w:rsidRPr="00A86690">
          <w:rPr>
            <w:rFonts w:ascii="Times New Roman" w:hAnsi="Times New Roman"/>
            <w:sz w:val="20"/>
            <w:szCs w:val="20"/>
            <w:highlight w:val="yellow"/>
            <w:lang w:val="en-US"/>
            <w:rPrChange w:id="104" w:author="Jakob Linseisen" w:date="2019-12-30T17:25:00Z">
              <w:rPr>
                <w:rFonts w:ascii="Times New Roman" w:hAnsi="Times New Roman"/>
                <w:sz w:val="20"/>
                <w:szCs w:val="20"/>
                <w:lang w:val="en-US"/>
              </w:rPr>
            </w:rPrChange>
          </w:rPr>
          <w:t xml:space="preserve">the </w:t>
        </w:r>
      </w:ins>
      <w:proofErr w:type="spellStart"/>
      <w:ins w:id="105" w:author="Jakob Linseisen" w:date="2019-12-30T15:00:00Z">
        <w:r w:rsidR="004E72A6" w:rsidRPr="00A86690">
          <w:rPr>
            <w:rFonts w:ascii="Times New Roman" w:hAnsi="Times New Roman"/>
            <w:sz w:val="20"/>
            <w:szCs w:val="20"/>
            <w:highlight w:val="yellow"/>
            <w:lang w:val="en-US"/>
            <w:rPrChange w:id="106" w:author="Jakob Linseisen" w:date="2019-12-30T17:25:00Z">
              <w:rPr>
                <w:rFonts w:ascii="Times New Roman" w:hAnsi="Times New Roman"/>
                <w:sz w:val="20"/>
                <w:szCs w:val="20"/>
                <w:lang w:val="en-US"/>
              </w:rPr>
            </w:rPrChange>
          </w:rPr>
          <w:t>metabotyping</w:t>
        </w:r>
        <w:proofErr w:type="spellEnd"/>
        <w:r w:rsidR="004E72A6" w:rsidRPr="00A86690">
          <w:rPr>
            <w:rFonts w:ascii="Times New Roman" w:hAnsi="Times New Roman"/>
            <w:sz w:val="20"/>
            <w:szCs w:val="20"/>
            <w:highlight w:val="yellow"/>
            <w:lang w:val="en-US"/>
            <w:rPrChange w:id="107" w:author="Jakob Linseisen" w:date="2019-12-30T17:25:00Z">
              <w:rPr>
                <w:rFonts w:ascii="Times New Roman" w:hAnsi="Times New Roman"/>
                <w:sz w:val="20"/>
                <w:szCs w:val="20"/>
                <w:lang w:val="en-US"/>
              </w:rPr>
            </w:rPrChange>
          </w:rPr>
          <w:t xml:space="preserve"> </w:t>
        </w:r>
      </w:ins>
      <w:ins w:id="108" w:author="Jakob Linseisen" w:date="2019-12-30T15:04:00Z">
        <w:r w:rsidR="004E72A6" w:rsidRPr="00A86690">
          <w:rPr>
            <w:rFonts w:ascii="Times New Roman" w:hAnsi="Times New Roman"/>
            <w:sz w:val="20"/>
            <w:szCs w:val="20"/>
            <w:highlight w:val="yellow"/>
            <w:lang w:val="en-US"/>
            <w:rPrChange w:id="109" w:author="Jakob Linseisen" w:date="2019-12-30T17:25:00Z">
              <w:rPr>
                <w:rFonts w:ascii="Times New Roman" w:hAnsi="Times New Roman"/>
                <w:sz w:val="20"/>
                <w:szCs w:val="20"/>
                <w:lang w:val="en-US"/>
              </w:rPr>
            </w:rPrChange>
          </w:rPr>
          <w:t xml:space="preserve">approach </w:t>
        </w:r>
      </w:ins>
      <w:ins w:id="110" w:author="Jakob Linseisen" w:date="2019-12-30T17:25:00Z">
        <w:r w:rsidR="00A86690">
          <w:rPr>
            <w:rFonts w:ascii="Times New Roman" w:hAnsi="Times New Roman"/>
            <w:sz w:val="20"/>
            <w:szCs w:val="20"/>
            <w:highlight w:val="yellow"/>
            <w:lang w:val="en-US"/>
          </w:rPr>
          <w:t xml:space="preserve">as tool </w:t>
        </w:r>
      </w:ins>
      <w:ins w:id="111" w:author="Jakob Linseisen" w:date="2019-12-30T15:00:00Z">
        <w:r w:rsidR="004E72A6" w:rsidRPr="00A86690">
          <w:rPr>
            <w:rFonts w:ascii="Times New Roman" w:hAnsi="Times New Roman"/>
            <w:sz w:val="20"/>
            <w:szCs w:val="20"/>
            <w:highlight w:val="yellow"/>
            <w:lang w:val="en-US"/>
            <w:rPrChange w:id="112" w:author="Jakob Linseisen" w:date="2019-12-30T17:25:00Z">
              <w:rPr>
                <w:rFonts w:ascii="Times New Roman" w:hAnsi="Times New Roman"/>
                <w:sz w:val="20"/>
                <w:szCs w:val="20"/>
                <w:lang w:val="en-US"/>
              </w:rPr>
            </w:rPrChange>
          </w:rPr>
          <w:t>for risk stratification.</w:t>
        </w:r>
      </w:ins>
    </w:p>
    <w:p w:rsidR="00E07AD4" w:rsidDel="0016738D" w:rsidRDefault="00DE1EDC">
      <w:pPr>
        <w:spacing w:line="480" w:lineRule="auto"/>
        <w:rPr>
          <w:del w:id="113" w:author="Jakob Linseisen" w:date="2019-12-30T15:06:00Z"/>
          <w:rFonts w:ascii="Times New Roman" w:hAnsi="Times New Roman"/>
          <w:sz w:val="20"/>
          <w:szCs w:val="20"/>
          <w:lang w:val="en-US"/>
        </w:rPr>
      </w:pPr>
      <w:del w:id="114" w:author="Jakob Linseisen" w:date="2019-12-30T15:02:00Z">
        <w:r w:rsidDel="004E72A6">
          <w:rPr>
            <w:rFonts w:ascii="Times New Roman" w:hAnsi="Times New Roman"/>
            <w:sz w:val="20"/>
            <w:szCs w:val="20"/>
            <w:lang w:val="en-US"/>
          </w:rPr>
          <w:delText xml:space="preserve">Our finding of distinct metabotypes in the KORA studies suggest a successful application of </w:delText>
        </w:r>
      </w:del>
      <w:del w:id="115" w:author="Jakob Linseisen" w:date="2019-12-30T14:58:00Z">
        <w:r w:rsidDel="004E72A6">
          <w:rPr>
            <w:rFonts w:ascii="Times New Roman" w:hAnsi="Times New Roman"/>
            <w:sz w:val="20"/>
            <w:szCs w:val="20"/>
            <w:lang w:val="en-US"/>
          </w:rPr>
          <w:delText xml:space="preserve">the three metabotypes originally identified </w:delText>
        </w:r>
      </w:del>
      <w:del w:id="116" w:author="Jakob Linseisen" w:date="2019-12-30T15:02:00Z">
        <w:r w:rsidDel="004E72A6">
          <w:rPr>
            <w:rFonts w:ascii="Times New Roman" w:hAnsi="Times New Roman"/>
            <w:sz w:val="20"/>
            <w:szCs w:val="20"/>
            <w:lang w:val="en-US"/>
          </w:rPr>
          <w:delText>based on only four commonly measured clinical parameters.</w:delText>
        </w:r>
      </w:del>
    </w:p>
    <w:p w:rsidR="00E07AD4" w:rsidDel="0016738D" w:rsidRDefault="00E07AD4">
      <w:pPr>
        <w:spacing w:line="480" w:lineRule="auto"/>
        <w:rPr>
          <w:del w:id="117" w:author="Jakob Linseisen" w:date="2019-12-30T15:06:00Z"/>
          <w:rFonts w:ascii="Times New Roman" w:hAnsi="Times New Roman"/>
          <w:b/>
          <w:sz w:val="24"/>
          <w:lang w:val="en-US"/>
        </w:rPr>
        <w:sectPr w:rsidR="00E07AD4" w:rsidDel="0016738D">
          <w:pgSz w:w="11906" w:h="16838" w:code="9"/>
          <w:pgMar w:top="1440" w:right="1440" w:bottom="1440" w:left="1440" w:header="709" w:footer="709" w:gutter="0"/>
          <w:lnNumType w:countBy="1" w:restart="continuous"/>
          <w:cols w:space="708"/>
          <w:docGrid w:linePitch="360"/>
        </w:sectPr>
        <w:pPrChange w:id="118" w:author="Jakob Linseisen" w:date="2019-12-30T15:06:00Z">
          <w:pPr>
            <w:spacing w:after="200" w:line="480" w:lineRule="auto"/>
            <w:jc w:val="left"/>
          </w:pPr>
        </w:pPrChange>
      </w:pPr>
    </w:p>
    <w:p w:rsidR="00E07AD4" w:rsidRDefault="00E07AD4">
      <w:pPr>
        <w:spacing w:after="200" w:line="480" w:lineRule="auto"/>
        <w:jc w:val="left"/>
        <w:rPr>
          <w:rFonts w:ascii="Times New Roman" w:hAnsi="Times New Roman"/>
          <w:b/>
          <w:sz w:val="24"/>
          <w:lang w:val="en-US"/>
        </w:rPr>
        <w:sectPr w:rsidR="00E07AD4">
          <w:type w:val="continuous"/>
          <w:pgSz w:w="11906" w:h="16838" w:code="9"/>
          <w:pgMar w:top="1440" w:right="1440" w:bottom="1440" w:left="1440" w:header="709" w:footer="709" w:gutter="0"/>
          <w:lnNumType w:countBy="1" w:restart="continuous"/>
          <w:cols w:space="708"/>
          <w:docGrid w:linePitch="360"/>
        </w:sectPr>
      </w:pPr>
    </w:p>
    <w:p w:rsidR="00E07AD4" w:rsidRDefault="00DE1EDC">
      <w:pPr>
        <w:pStyle w:val="Listenabsatz"/>
        <w:numPr>
          <w:ilvl w:val="0"/>
          <w:numId w:val="18"/>
        </w:numPr>
        <w:spacing w:after="200" w:line="480" w:lineRule="auto"/>
        <w:jc w:val="left"/>
        <w:rPr>
          <w:rFonts w:ascii="Times New Roman" w:hAnsi="Times New Roman"/>
          <w:b/>
          <w:sz w:val="24"/>
          <w:lang w:val="en-US"/>
        </w:rPr>
      </w:pPr>
      <w:r>
        <w:rPr>
          <w:rFonts w:ascii="Times New Roman" w:hAnsi="Times New Roman"/>
          <w:b/>
          <w:sz w:val="24"/>
          <w:lang w:val="en-US"/>
        </w:rPr>
        <w:t>Introduction</w:t>
      </w:r>
    </w:p>
    <w:p w:rsidR="00E07AD4" w:rsidRDefault="00DE1EDC">
      <w:pPr>
        <w:spacing w:line="480" w:lineRule="auto"/>
        <w:rPr>
          <w:rFonts w:ascii="Times New Roman" w:hAnsi="Times New Roman"/>
          <w:color w:val="000000" w:themeColor="text1"/>
          <w:sz w:val="20"/>
          <w:lang w:val="en-US"/>
        </w:rPr>
      </w:pPr>
      <w:r>
        <w:rPr>
          <w:rFonts w:ascii="Times New Roman" w:hAnsi="Times New Roman"/>
          <w:color w:val="000000" w:themeColor="text1"/>
          <w:sz w:val="20"/>
          <w:lang w:val="en-US"/>
        </w:rPr>
        <w:t xml:space="preserve">The </w:t>
      </w:r>
      <w:proofErr w:type="spellStart"/>
      <w:r>
        <w:rPr>
          <w:rFonts w:ascii="Times New Roman" w:hAnsi="Times New Roman"/>
          <w:color w:val="000000" w:themeColor="text1"/>
          <w:sz w:val="20"/>
          <w:lang w:val="en-US"/>
        </w:rPr>
        <w:t>metabotyping</w:t>
      </w:r>
      <w:proofErr w:type="spellEnd"/>
      <w:r>
        <w:rPr>
          <w:rFonts w:ascii="Times New Roman" w:hAnsi="Times New Roman"/>
          <w:color w:val="000000" w:themeColor="text1"/>
          <w:sz w:val="20"/>
          <w:lang w:val="en-US"/>
        </w:rPr>
        <w:t xml:space="preserve"> concept is defined as the formation of metabolically/phenotypically homogeneous subgroups of individuals, so-called </w:t>
      </w:r>
      <w:proofErr w:type="spellStart"/>
      <w:r>
        <w:rPr>
          <w:rFonts w:ascii="Times New Roman" w:hAnsi="Times New Roman"/>
          <w:color w:val="000000" w:themeColor="text1"/>
          <w:sz w:val="20"/>
          <w:lang w:val="en-US"/>
        </w:rPr>
        <w:t>metabotypes</w:t>
      </w:r>
      <w:proofErr w:type="spellEnd"/>
      <w:r>
        <w:rPr>
          <w:rFonts w:ascii="Times New Roman" w:hAnsi="Times New Roman"/>
          <w:color w:val="000000" w:themeColor="text1"/>
          <w:sz w:val="20"/>
          <w:lang w:val="en-US"/>
        </w:rPr>
        <w:t xml:space="preserve"> or metabolic phenotypes.</w:t>
      </w:r>
      <w:r>
        <w:rPr>
          <w:rFonts w:ascii="Times New Roman" w:hAnsi="Times New Roman"/>
          <w:color w:val="000000" w:themeColor="text1"/>
          <w:sz w:val="20"/>
          <w:lang w:val="en-US"/>
        </w:rPr>
        <w:fldChar w:fldCharType="begin">
          <w:fldData xml:space="preserve">PEVuZE5vdGU+PENpdGU+PEF1dGhvcj5PJmFwb3M7RG9ub3ZhbjwvQXV0aG9yPjxZZWFyPjIwMTY8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</w:fldData>
        </w:fldChar>
      </w:r>
      <w:r>
        <w:rPr>
          <w:rFonts w:ascii="Times New Roman" w:hAnsi="Times New Roman"/>
          <w:color w:val="000000" w:themeColor="text1"/>
          <w:sz w:val="20"/>
          <w:lang w:val="en-US"/>
        </w:rPr>
        <w:instrText xml:space="preserve"> ADDIN EN.CITE </w:instrText>
      </w:r>
      <w:r>
        <w:rPr>
          <w:rFonts w:ascii="Times New Roman" w:hAnsi="Times New Roman"/>
          <w:color w:val="000000" w:themeColor="text1"/>
          <w:sz w:val="20"/>
          <w:lang w:val="en-US"/>
        </w:rPr>
        <w:fldChar w:fldCharType="begin">
          <w:fldData xml:space="preserve">PEVuZE5vdGU+PENpdGU+PEF1dGhvcj5PJmFwb3M7RG9ub3ZhbjwvQXV0aG9yPjxZZWFyPjIwMTY8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</w:fldData>
        </w:fldChar>
      </w:r>
      <w:r>
        <w:rPr>
          <w:rFonts w:ascii="Times New Roman" w:hAnsi="Times New Roman"/>
          <w:color w:val="000000" w:themeColor="text1"/>
          <w:sz w:val="20"/>
          <w:lang w:val="en-US"/>
        </w:rPr>
        <w:instrText xml:space="preserve"> ADDIN EN.CITE.DATA </w:instrText>
      </w:r>
      <w:r>
        <w:rPr>
          <w:rFonts w:ascii="Times New Roman" w:hAnsi="Times New Roman"/>
          <w:color w:val="000000" w:themeColor="text1"/>
          <w:sz w:val="20"/>
          <w:lang w:val="en-US"/>
        </w:rPr>
      </w:r>
      <w:r>
        <w:rPr>
          <w:rFonts w:ascii="Times New Roman" w:hAnsi="Times New Roman"/>
          <w:color w:val="000000" w:themeColor="text1"/>
          <w:sz w:val="20"/>
          <w:lang w:val="en-US"/>
        </w:rPr>
        <w:fldChar w:fldCharType="end"/>
      </w:r>
      <w:r>
        <w:rPr>
          <w:rFonts w:ascii="Times New Roman" w:hAnsi="Times New Roman"/>
          <w:color w:val="000000" w:themeColor="text1"/>
          <w:sz w:val="20"/>
          <w:lang w:val="en-US"/>
        </w:rPr>
      </w:r>
      <w:r>
        <w:rPr>
          <w:rFonts w:ascii="Times New Roman" w:hAnsi="Times New Roman"/>
          <w:color w:val="000000" w:themeColor="text1"/>
          <w:sz w:val="20"/>
          <w:lang w:val="en-US"/>
        </w:rPr>
        <w:fldChar w:fldCharType="separate"/>
      </w:r>
      <w:r>
        <w:rPr>
          <w:rFonts w:ascii="Times New Roman" w:hAnsi="Times New Roman"/>
          <w:noProof/>
          <w:color w:val="000000" w:themeColor="text1"/>
          <w:sz w:val="20"/>
          <w:vertAlign w:val="superscript"/>
          <w:lang w:val="en-US"/>
        </w:rPr>
        <w:t>[</w:t>
      </w:r>
      <w:hyperlink w:anchor="_ENREF_1" w:tooltip="O'Donovan, 2016 #9" w:history="1">
        <w:r>
          <w:rPr>
            <w:rFonts w:ascii="Times New Roman" w:hAnsi="Times New Roman"/>
            <w:noProof/>
            <w:color w:val="000000" w:themeColor="text1"/>
            <w:sz w:val="20"/>
            <w:vertAlign w:val="superscript"/>
            <w:lang w:val="en-US"/>
          </w:rPr>
          <w:t>1-6</w:t>
        </w:r>
      </w:hyperlink>
      <w:r>
        <w:rPr>
          <w:rFonts w:ascii="Times New Roman" w:hAnsi="Times New Roman"/>
          <w:noProof/>
          <w:color w:val="000000" w:themeColor="text1"/>
          <w:sz w:val="20"/>
          <w:vertAlign w:val="superscript"/>
          <w:lang w:val="en-US"/>
        </w:rPr>
        <w:t>]</w:t>
      </w:r>
      <w:r>
        <w:rPr>
          <w:rFonts w:ascii="Times New Roman" w:hAnsi="Times New Roman"/>
          <w:color w:val="000000" w:themeColor="text1"/>
          <w:sz w:val="20"/>
          <w:lang w:val="en-US"/>
        </w:rPr>
        <w:fldChar w:fldCharType="end"/>
      </w:r>
      <w:r>
        <w:rPr>
          <w:rFonts w:ascii="Times New Roman" w:hAnsi="Times New Roman"/>
          <w:color w:val="000000" w:themeColor="text1"/>
          <w:sz w:val="20"/>
          <w:lang w:val="en-US"/>
        </w:rPr>
        <w:t xml:space="preserve"> This concept has been successfully applied in a number of different populations.</w:t>
      </w:r>
      <w:r>
        <w:rPr>
          <w:rFonts w:ascii="Times New Roman" w:hAnsi="Times New Roman"/>
          <w:color w:val="000000" w:themeColor="text1"/>
          <w:sz w:val="20"/>
          <w:lang w:val="en-US"/>
        </w:rPr>
        <w:fldChar w:fldCharType="begin">
          <w:fldData xml:space="preserve">PEVuZE5vdGU+PENpdGU+PEF1dGhvcj5SaWVkbDwvQXV0aG9yPjxZZWFyPjIwMTc8L1llYXI+PFJl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</w:fldData>
        </w:fldChar>
      </w:r>
      <w:r>
        <w:rPr>
          <w:rFonts w:ascii="Times New Roman" w:hAnsi="Times New Roman"/>
          <w:color w:val="000000" w:themeColor="text1"/>
          <w:sz w:val="20"/>
          <w:lang w:val="en-US"/>
        </w:rPr>
        <w:instrText xml:space="preserve"> ADDIN EN.CITE </w:instrText>
      </w:r>
      <w:r>
        <w:rPr>
          <w:rFonts w:ascii="Times New Roman" w:hAnsi="Times New Roman"/>
          <w:color w:val="000000" w:themeColor="text1"/>
          <w:sz w:val="20"/>
          <w:lang w:val="en-US"/>
        </w:rPr>
        <w:fldChar w:fldCharType="begin">
          <w:fldData xml:space="preserve">PEVuZE5vdGU+PENpdGU+PEF1dGhvcj5SaWVkbDwvQXV0aG9yPjxZZWFyPjIwMTc8L1llYXI+PFJl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</w:fldData>
        </w:fldChar>
      </w:r>
      <w:r>
        <w:rPr>
          <w:rFonts w:ascii="Times New Roman" w:hAnsi="Times New Roman"/>
          <w:color w:val="000000" w:themeColor="text1"/>
          <w:sz w:val="20"/>
          <w:lang w:val="en-US"/>
        </w:rPr>
        <w:instrText xml:space="preserve"> ADDIN EN.CITE.DATA </w:instrText>
      </w:r>
      <w:r>
        <w:rPr>
          <w:rFonts w:ascii="Times New Roman" w:hAnsi="Times New Roman"/>
          <w:color w:val="000000" w:themeColor="text1"/>
          <w:sz w:val="20"/>
          <w:lang w:val="en-US"/>
        </w:rPr>
      </w:r>
      <w:r>
        <w:rPr>
          <w:rFonts w:ascii="Times New Roman" w:hAnsi="Times New Roman"/>
          <w:color w:val="000000" w:themeColor="text1"/>
          <w:sz w:val="20"/>
          <w:lang w:val="en-US"/>
        </w:rPr>
        <w:fldChar w:fldCharType="end"/>
      </w:r>
      <w:r>
        <w:rPr>
          <w:rFonts w:ascii="Times New Roman" w:hAnsi="Times New Roman"/>
          <w:color w:val="000000" w:themeColor="text1"/>
          <w:sz w:val="20"/>
          <w:lang w:val="en-US"/>
        </w:rPr>
      </w:r>
      <w:r>
        <w:rPr>
          <w:rFonts w:ascii="Times New Roman" w:hAnsi="Times New Roman"/>
          <w:color w:val="000000" w:themeColor="text1"/>
          <w:sz w:val="20"/>
          <w:lang w:val="en-US"/>
        </w:rPr>
        <w:fldChar w:fldCharType="separate"/>
      </w:r>
      <w:r>
        <w:rPr>
          <w:rFonts w:ascii="Times New Roman" w:hAnsi="Times New Roman"/>
          <w:noProof/>
          <w:color w:val="000000" w:themeColor="text1"/>
          <w:sz w:val="20"/>
          <w:vertAlign w:val="superscript"/>
          <w:lang w:val="en-US"/>
        </w:rPr>
        <w:t>[</w:t>
      </w:r>
      <w:hyperlink w:anchor="_ENREF_1" w:tooltip="O'Donovan, 2016 #9" w:history="1">
        <w:r>
          <w:rPr>
            <w:rFonts w:ascii="Times New Roman" w:hAnsi="Times New Roman"/>
            <w:noProof/>
            <w:color w:val="000000" w:themeColor="text1"/>
            <w:sz w:val="20"/>
            <w:vertAlign w:val="superscript"/>
            <w:lang w:val="en-US"/>
          </w:rPr>
          <w:t>1</w:t>
        </w:r>
      </w:hyperlink>
      <w:r>
        <w:rPr>
          <w:rFonts w:ascii="Times New Roman" w:hAnsi="Times New Roman"/>
          <w:noProof/>
          <w:color w:val="000000" w:themeColor="text1"/>
          <w:sz w:val="20"/>
          <w:vertAlign w:val="superscript"/>
          <w:lang w:val="en-US"/>
        </w:rPr>
        <w:t xml:space="preserve">, </w:t>
      </w:r>
      <w:hyperlink w:anchor="_ENREF_7" w:tooltip="Riedl, 2017 #138" w:history="1">
        <w:r>
          <w:rPr>
            <w:rFonts w:ascii="Times New Roman" w:hAnsi="Times New Roman"/>
            <w:noProof/>
            <w:color w:val="000000" w:themeColor="text1"/>
            <w:sz w:val="20"/>
            <w:vertAlign w:val="superscript"/>
            <w:lang w:val="en-US"/>
          </w:rPr>
          <w:t>7</w:t>
        </w:r>
      </w:hyperlink>
      <w:r>
        <w:rPr>
          <w:rFonts w:ascii="Times New Roman" w:hAnsi="Times New Roman"/>
          <w:noProof/>
          <w:color w:val="000000" w:themeColor="text1"/>
          <w:sz w:val="20"/>
          <w:vertAlign w:val="superscript"/>
          <w:lang w:val="en-US"/>
        </w:rPr>
        <w:t xml:space="preserve">, </w:t>
      </w:r>
      <w:hyperlink w:anchor="_ENREF_8" w:tooltip="Riedl, 2018 #189" w:history="1">
        <w:r>
          <w:rPr>
            <w:rFonts w:ascii="Times New Roman" w:hAnsi="Times New Roman"/>
            <w:noProof/>
            <w:color w:val="000000" w:themeColor="text1"/>
            <w:sz w:val="20"/>
            <w:vertAlign w:val="superscript"/>
            <w:lang w:val="en-US"/>
          </w:rPr>
          <w:t>8</w:t>
        </w:r>
      </w:hyperlink>
      <w:r>
        <w:rPr>
          <w:rFonts w:ascii="Times New Roman" w:hAnsi="Times New Roman"/>
          <w:noProof/>
          <w:color w:val="000000" w:themeColor="text1"/>
          <w:sz w:val="20"/>
          <w:vertAlign w:val="superscript"/>
          <w:lang w:val="en-US"/>
        </w:rPr>
        <w:t>]</w:t>
      </w:r>
      <w:r>
        <w:rPr>
          <w:rFonts w:ascii="Times New Roman" w:hAnsi="Times New Roman"/>
          <w:color w:val="000000" w:themeColor="text1"/>
          <w:sz w:val="20"/>
          <w:lang w:val="en-US"/>
        </w:rPr>
        <w:fldChar w:fldCharType="end"/>
      </w:r>
      <w:r>
        <w:rPr>
          <w:rFonts w:ascii="Times New Roman" w:hAnsi="Times New Roman"/>
          <w:color w:val="000000" w:themeColor="text1"/>
          <w:sz w:val="20"/>
          <w:lang w:val="en-US"/>
        </w:rPr>
        <w:t xml:space="preserve"> Due to its broad </w:t>
      </w:r>
      <w:r>
        <w:rPr>
          <w:rFonts w:ascii="Times New Roman" w:hAnsi="Times New Roman"/>
          <w:sz w:val="20"/>
          <w:lang w:val="en-US"/>
        </w:rPr>
        <w:t xml:space="preserve">definition, studies showed </w:t>
      </w:r>
      <w:r>
        <w:rPr>
          <w:rFonts w:ascii="Times New Roman" w:hAnsi="Times New Roman"/>
          <w:color w:val="000000" w:themeColor="text1"/>
          <w:sz w:val="20"/>
          <w:lang w:val="en-US"/>
        </w:rPr>
        <w:t xml:space="preserve">large heterogeneities in its application, especially in the amount and type of metabolic parameters used for the identification of </w:t>
      </w:r>
      <w:proofErr w:type="spellStart"/>
      <w:r>
        <w:rPr>
          <w:rFonts w:ascii="Times New Roman" w:hAnsi="Times New Roman"/>
          <w:color w:val="000000" w:themeColor="text1"/>
          <w:sz w:val="20"/>
          <w:lang w:val="en-US"/>
        </w:rPr>
        <w:t>metabotypes</w:t>
      </w:r>
      <w:proofErr w:type="spellEnd"/>
      <w:r>
        <w:rPr>
          <w:rFonts w:ascii="Times New Roman" w:hAnsi="Times New Roman"/>
          <w:color w:val="000000" w:themeColor="text1"/>
          <w:sz w:val="20"/>
          <w:lang w:val="en-US"/>
        </w:rPr>
        <w:t>.</w:t>
      </w:r>
      <w:r>
        <w:rPr>
          <w:rFonts w:ascii="Times New Roman" w:hAnsi="Times New Roman"/>
          <w:color w:val="000000" w:themeColor="text1"/>
          <w:sz w:val="20"/>
          <w:lang w:val="en-US"/>
        </w:rPr>
        <w:fldChar w:fldCharType="begin"/>
      </w:r>
      <w:r>
        <w:rPr>
          <w:rFonts w:ascii="Times New Roman" w:hAnsi="Times New Roman"/>
          <w:color w:val="000000" w:themeColor="text1"/>
          <w:sz w:val="20"/>
          <w:lang w:val="en-US"/>
        </w:rPr>
        <w:instrText xml:space="preserve"> ADDIN EN.CITE &lt;EndNote&gt;&lt;Cite&gt;&lt;Author&gt;Riedl&lt;/Author&gt;&lt;Year&gt;2017&lt;/Year&gt;&lt;RecNum&gt;138&lt;/RecNum&gt;&lt;DisplayText&gt;&lt;style face="superscript"&gt;[7]&lt;/style&gt;&lt;/DisplayText&gt;&lt;record&gt;&lt;rec-number&gt;138&lt;/rec-number&gt;&lt;foreign-keys&gt;&lt;key app="EN" db-id="9aapvvevvza9drezazpxpst7ftzzdsf9wx59" timestamp="1502167638"&gt;138&lt;/key&gt;&lt;/foreign-keys&gt;&lt;ref-type name="Journal Article"&gt;17&lt;/ref-type&gt;&lt;contributors&gt;&lt;authors&gt;&lt;author&gt;Riedl, A.&lt;/author&gt;&lt;author&gt;Gieger, C.&lt;/author&gt;&lt;author&gt;Hauner, H.&lt;/author&gt;&lt;author&gt;Daniel, H.&lt;/author&gt;&lt;author&gt;Linseisen, J.&lt;/author&gt;&lt;/authors&gt;&lt;/contributors&gt;&lt;auth-address&gt;1Helmholtz Zentrum Munchen,German Research Center for Environmental Health (GmbH),Institute of Epidemiology II,Ingolstadter Landstr. 1,85764 Neuherberg,Germany.&amp;#xD;4Else Kroner-Fresenius Centre for Nutritional Medicine,Technical University Munich,Gregor-Mendel-Str. 2,85354 Freising-Weihenstephan,Germany.&amp;#xD;7Technical University of Munich,Gregor-Mendel-Str. 2,85354 Freising-Weihenstephan,Germany.&lt;/auth-address&gt;&lt;titles&gt;&lt;title&gt;Metabotyping and its application in targeted nutrition: an overview&lt;/title&gt;&lt;secondary-title&gt;Br J Nutr&lt;/secondary-title&gt;&lt;/titles&gt;&lt;periodical&gt;&lt;full-title&gt;Br J Nutr&lt;/full-title&gt;&lt;/periodical&gt;&lt;pages&gt;1631-1644&lt;/pages&gt;&lt;volume&gt;117&lt;/volume&gt;&lt;number&gt;12&lt;/number&gt;&lt;keywords&gt;&lt;keyword&gt;enable Cluster&lt;/keyword&gt;&lt;keyword&gt;Metabolic phenotypes&lt;/keyword&gt;&lt;keyword&gt;Metabotypes&lt;/keyword&gt;&lt;keyword&gt;Metabotyping&lt;/keyword&gt;&lt;keyword&gt;Targeted nutrition&lt;/keyword&gt;&lt;/keywords&gt;&lt;dates&gt;&lt;year&gt;2017&lt;/year&gt;&lt;pub-dates&gt;&lt;date&gt;Jul 19&lt;/date&gt;&lt;/pub-dates&gt;&lt;/dates&gt;&lt;isbn&gt;1475-2662 (Electronic)&amp;#xD;0007-1145 (Linking)&lt;/isbn&gt;&lt;accession-num&gt;28720150&lt;/accession-num&gt;&lt;urls&gt;&lt;related-urls&gt;&lt;url&gt;http://www.ncbi.nlm.nih.gov/pubmed/28720150&lt;/url&gt;&lt;url&gt;https://www.cambridge.org/core/journals/british-journal-of-nutrition/article/metabotyping-and-its-application-in-targeted-nutrition-an-overview/6F6E19C09C1EF63EE0735A64B7C205F7&lt;/url&gt;&lt;/related-urls&gt;&lt;/urls&gt;&lt;electronic-resource-num&gt;10.1017/S0007114517001611&lt;/electronic-resource-num&gt;&lt;/record&gt;&lt;/Cite&gt;&lt;/EndNote&gt;</w:instrText>
      </w:r>
      <w:r>
        <w:rPr>
          <w:rFonts w:ascii="Times New Roman" w:hAnsi="Times New Roman"/>
          <w:color w:val="000000" w:themeColor="text1"/>
          <w:sz w:val="20"/>
          <w:lang w:val="en-US"/>
        </w:rPr>
        <w:fldChar w:fldCharType="separate"/>
      </w:r>
      <w:r>
        <w:rPr>
          <w:rFonts w:ascii="Times New Roman" w:hAnsi="Times New Roman"/>
          <w:noProof/>
          <w:color w:val="000000" w:themeColor="text1"/>
          <w:sz w:val="20"/>
          <w:vertAlign w:val="superscript"/>
          <w:lang w:val="en-US"/>
        </w:rPr>
        <w:t>[</w:t>
      </w:r>
      <w:hyperlink w:anchor="_ENREF_7" w:tooltip="Riedl, 2017 #138" w:history="1">
        <w:r>
          <w:rPr>
            <w:rFonts w:ascii="Times New Roman" w:hAnsi="Times New Roman"/>
            <w:noProof/>
            <w:color w:val="000000" w:themeColor="text1"/>
            <w:sz w:val="20"/>
            <w:vertAlign w:val="superscript"/>
            <w:lang w:val="en-US"/>
          </w:rPr>
          <w:t>7</w:t>
        </w:r>
      </w:hyperlink>
      <w:r>
        <w:rPr>
          <w:rFonts w:ascii="Times New Roman" w:hAnsi="Times New Roman"/>
          <w:noProof/>
          <w:color w:val="000000" w:themeColor="text1"/>
          <w:sz w:val="20"/>
          <w:vertAlign w:val="superscript"/>
          <w:lang w:val="en-US"/>
        </w:rPr>
        <w:t>]</w:t>
      </w:r>
      <w:r>
        <w:rPr>
          <w:rFonts w:ascii="Times New Roman" w:hAnsi="Times New Roman"/>
          <w:color w:val="000000" w:themeColor="text1"/>
          <w:sz w:val="20"/>
          <w:lang w:val="en-US"/>
        </w:rPr>
        <w:fldChar w:fldCharType="end"/>
      </w:r>
    </w:p>
    <w:p w:rsidR="00E07AD4" w:rsidRDefault="00DE1EDC">
      <w:pPr>
        <w:spacing w:line="480" w:lineRule="auto"/>
        <w:rPr>
          <w:rFonts w:ascii="Times New Roman" w:hAnsi="Times New Roman"/>
          <w:color w:val="000000" w:themeColor="text1"/>
          <w:sz w:val="20"/>
          <w:lang w:val="en-US"/>
        </w:rPr>
      </w:pPr>
      <w:r>
        <w:rPr>
          <w:rFonts w:ascii="Times New Roman" w:hAnsi="Times New Roman"/>
          <w:color w:val="000000" w:themeColor="text1"/>
          <w:sz w:val="20"/>
          <w:lang w:val="en-US"/>
        </w:rPr>
        <w:t xml:space="preserve">There are some studies that identified comprehensive </w:t>
      </w:r>
      <w:proofErr w:type="spellStart"/>
      <w:r>
        <w:rPr>
          <w:rFonts w:ascii="Times New Roman" w:hAnsi="Times New Roman"/>
          <w:color w:val="000000" w:themeColor="text1"/>
          <w:sz w:val="20"/>
          <w:lang w:val="en-US"/>
        </w:rPr>
        <w:t>metabotypes</w:t>
      </w:r>
      <w:proofErr w:type="spellEnd"/>
      <w:r>
        <w:rPr>
          <w:rFonts w:ascii="Times New Roman" w:hAnsi="Times New Roman"/>
          <w:color w:val="000000" w:themeColor="text1"/>
          <w:sz w:val="20"/>
          <w:lang w:val="en-US"/>
        </w:rPr>
        <w:t xml:space="preserve"> by the use of a large number of metabolic variables of different metabolic pathways, representing a detailed metabolic characterization of individuals.</w:t>
      </w:r>
      <w:r>
        <w:rPr>
          <w:rFonts w:ascii="Times New Roman" w:hAnsi="Times New Roman"/>
          <w:color w:val="000000" w:themeColor="text1"/>
          <w:sz w:val="20"/>
          <w:lang w:val="en-US"/>
        </w:rPr>
        <w:fldChar w:fldCharType="begin">
          <w:fldData xml:space="preserve">PEVuZE5vdGU+PENpdGU+PEF1dGhvcj5SaWVkbDwvQXV0aG9yPjxZZWFyPjIwMTg8L1llYXI+PFJl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</w:fldData>
        </w:fldChar>
      </w:r>
      <w:r>
        <w:rPr>
          <w:rFonts w:ascii="Times New Roman" w:hAnsi="Times New Roman"/>
          <w:color w:val="000000" w:themeColor="text1"/>
          <w:sz w:val="20"/>
          <w:lang w:val="en-US"/>
        </w:rPr>
        <w:instrText xml:space="preserve"> ADDIN EN.CITE </w:instrText>
      </w:r>
      <w:r>
        <w:rPr>
          <w:rFonts w:ascii="Times New Roman" w:hAnsi="Times New Roman"/>
          <w:color w:val="000000" w:themeColor="text1"/>
          <w:sz w:val="20"/>
          <w:lang w:val="en-US"/>
        </w:rPr>
        <w:fldChar w:fldCharType="begin">
          <w:fldData xml:space="preserve">PEVuZE5vdGU+PENpdGU+PEF1dGhvcj5SaWVkbDwvQXV0aG9yPjxZZWFyPjIwMTg8L1llYXI+PFJl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</w:fldData>
        </w:fldChar>
      </w:r>
      <w:r>
        <w:rPr>
          <w:rFonts w:ascii="Times New Roman" w:hAnsi="Times New Roman"/>
          <w:color w:val="000000" w:themeColor="text1"/>
          <w:sz w:val="20"/>
          <w:lang w:val="en-US"/>
        </w:rPr>
        <w:instrText xml:space="preserve"> ADDIN EN.CITE.DATA </w:instrText>
      </w:r>
      <w:r>
        <w:rPr>
          <w:rFonts w:ascii="Times New Roman" w:hAnsi="Times New Roman"/>
          <w:color w:val="000000" w:themeColor="text1"/>
          <w:sz w:val="20"/>
          <w:lang w:val="en-US"/>
        </w:rPr>
      </w:r>
      <w:r>
        <w:rPr>
          <w:rFonts w:ascii="Times New Roman" w:hAnsi="Times New Roman"/>
          <w:color w:val="000000" w:themeColor="text1"/>
          <w:sz w:val="20"/>
          <w:lang w:val="en-US"/>
        </w:rPr>
        <w:fldChar w:fldCharType="end"/>
      </w:r>
      <w:r>
        <w:rPr>
          <w:rFonts w:ascii="Times New Roman" w:hAnsi="Times New Roman"/>
          <w:color w:val="000000" w:themeColor="text1"/>
          <w:sz w:val="20"/>
          <w:lang w:val="en-US"/>
        </w:rPr>
      </w:r>
      <w:r>
        <w:rPr>
          <w:rFonts w:ascii="Times New Roman" w:hAnsi="Times New Roman"/>
          <w:color w:val="000000" w:themeColor="text1"/>
          <w:sz w:val="20"/>
          <w:lang w:val="en-US"/>
        </w:rPr>
        <w:fldChar w:fldCharType="separate"/>
      </w:r>
      <w:r>
        <w:rPr>
          <w:rFonts w:ascii="Times New Roman" w:hAnsi="Times New Roman"/>
          <w:noProof/>
          <w:color w:val="000000" w:themeColor="text1"/>
          <w:sz w:val="20"/>
          <w:vertAlign w:val="superscript"/>
          <w:lang w:val="en-US"/>
        </w:rPr>
        <w:t>[</w:t>
      </w:r>
      <w:hyperlink w:anchor="_ENREF_8" w:tooltip="Riedl, 2018 #189" w:history="1">
        <w:r>
          <w:rPr>
            <w:rFonts w:ascii="Times New Roman" w:hAnsi="Times New Roman"/>
            <w:noProof/>
            <w:color w:val="000000" w:themeColor="text1"/>
            <w:sz w:val="20"/>
            <w:vertAlign w:val="superscript"/>
            <w:lang w:val="en-US"/>
          </w:rPr>
          <w:t>8-14</w:t>
        </w:r>
      </w:hyperlink>
      <w:r>
        <w:rPr>
          <w:rFonts w:ascii="Times New Roman" w:hAnsi="Times New Roman"/>
          <w:noProof/>
          <w:color w:val="000000" w:themeColor="text1"/>
          <w:sz w:val="20"/>
          <w:vertAlign w:val="superscript"/>
          <w:lang w:val="en-US"/>
        </w:rPr>
        <w:t>]</w:t>
      </w:r>
      <w:r>
        <w:rPr>
          <w:rFonts w:ascii="Times New Roman" w:hAnsi="Times New Roman"/>
          <w:color w:val="000000" w:themeColor="text1"/>
          <w:sz w:val="20"/>
          <w:lang w:val="en-US"/>
        </w:rPr>
        <w:fldChar w:fldCharType="end"/>
      </w:r>
      <w:r>
        <w:rPr>
          <w:rFonts w:ascii="Times New Roman" w:hAnsi="Times New Roman"/>
          <w:color w:val="000000" w:themeColor="text1"/>
          <w:sz w:val="20"/>
          <w:lang w:val="en-US"/>
        </w:rPr>
        <w:t xml:space="preserve"> For example, we used in previous projects various biochemical parameters from blood and urine as well as anthropometric measures for the identification of </w:t>
      </w:r>
      <w:proofErr w:type="spellStart"/>
      <w:r>
        <w:rPr>
          <w:rFonts w:ascii="Times New Roman" w:hAnsi="Times New Roman"/>
          <w:color w:val="000000" w:themeColor="text1"/>
          <w:sz w:val="20"/>
          <w:lang w:val="en-US"/>
        </w:rPr>
        <w:t>metabotypes</w:t>
      </w:r>
      <w:proofErr w:type="spellEnd"/>
      <w:r>
        <w:rPr>
          <w:rFonts w:ascii="Times New Roman" w:hAnsi="Times New Roman"/>
          <w:color w:val="000000" w:themeColor="text1"/>
          <w:sz w:val="20"/>
          <w:lang w:val="en-US"/>
        </w:rPr>
        <w:t xml:space="preserve"> in the </w:t>
      </w:r>
      <w:r>
        <w:rPr>
          <w:rFonts w:ascii="Times New Roman" w:hAnsi="Times New Roman"/>
          <w:sz w:val="20"/>
          <w:szCs w:val="20"/>
          <w:lang w:val="en-US"/>
        </w:rPr>
        <w:t>German population-based Cooperative Health Research in the Region of Augsburg (KORA) cohort study.</w:t>
      </w:r>
      <w:r>
        <w:rPr>
          <w:rFonts w:ascii="Times New Roman" w:hAnsi="Times New Roman"/>
          <w:color w:val="000000" w:themeColor="text1"/>
          <w:sz w:val="20"/>
          <w:lang w:val="en-US"/>
        </w:rPr>
        <w:fldChar w:fldCharType="begin">
          <w:fldData xml:space="preserve">PEVuZE5vdGU+PENpdGU+PEF1dGhvcj5SaWVkbDwvQXV0aG9yPjxZZWFyPjIwMTg8L1llYXI+PFJl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</w:fldData>
        </w:fldChar>
      </w:r>
      <w:r>
        <w:rPr>
          <w:rFonts w:ascii="Times New Roman" w:hAnsi="Times New Roman"/>
          <w:color w:val="000000" w:themeColor="text1"/>
          <w:sz w:val="20"/>
          <w:lang w:val="en-US"/>
        </w:rPr>
        <w:instrText xml:space="preserve"> ADDIN EN.CITE </w:instrText>
      </w:r>
      <w:r>
        <w:rPr>
          <w:rFonts w:ascii="Times New Roman" w:hAnsi="Times New Roman"/>
          <w:color w:val="000000" w:themeColor="text1"/>
          <w:sz w:val="20"/>
          <w:lang w:val="en-US"/>
        </w:rPr>
        <w:fldChar w:fldCharType="begin">
          <w:fldData xml:space="preserve">PEVuZE5vdGU+PENpdGU+PEF1dGhvcj5SaWVkbDwvQXV0aG9yPjxZZWFyPjIwMTg8L1llYXI+PFJl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</w:fldData>
        </w:fldChar>
      </w:r>
      <w:r>
        <w:rPr>
          <w:rFonts w:ascii="Times New Roman" w:hAnsi="Times New Roman"/>
          <w:color w:val="000000" w:themeColor="text1"/>
          <w:sz w:val="20"/>
          <w:lang w:val="en-US"/>
        </w:rPr>
        <w:instrText xml:space="preserve"> ADDIN EN.CITE.DATA </w:instrText>
      </w:r>
      <w:r>
        <w:rPr>
          <w:rFonts w:ascii="Times New Roman" w:hAnsi="Times New Roman"/>
          <w:color w:val="000000" w:themeColor="text1"/>
          <w:sz w:val="20"/>
          <w:lang w:val="en-US"/>
        </w:rPr>
      </w:r>
      <w:r>
        <w:rPr>
          <w:rFonts w:ascii="Times New Roman" w:hAnsi="Times New Roman"/>
          <w:color w:val="000000" w:themeColor="text1"/>
          <w:sz w:val="20"/>
          <w:lang w:val="en-US"/>
        </w:rPr>
        <w:fldChar w:fldCharType="end"/>
      </w:r>
      <w:r>
        <w:rPr>
          <w:rFonts w:ascii="Times New Roman" w:hAnsi="Times New Roman"/>
          <w:color w:val="000000" w:themeColor="text1"/>
          <w:sz w:val="20"/>
          <w:lang w:val="en-US"/>
        </w:rPr>
      </w:r>
      <w:r>
        <w:rPr>
          <w:rFonts w:ascii="Times New Roman" w:hAnsi="Times New Roman"/>
          <w:color w:val="000000" w:themeColor="text1"/>
          <w:sz w:val="20"/>
          <w:lang w:val="en-US"/>
        </w:rPr>
        <w:fldChar w:fldCharType="separate"/>
      </w:r>
      <w:r>
        <w:rPr>
          <w:rFonts w:ascii="Times New Roman" w:hAnsi="Times New Roman"/>
          <w:noProof/>
          <w:color w:val="000000" w:themeColor="text1"/>
          <w:sz w:val="20"/>
          <w:vertAlign w:val="superscript"/>
          <w:lang w:val="en-US"/>
        </w:rPr>
        <w:t>[</w:t>
      </w:r>
      <w:hyperlink w:anchor="_ENREF_8" w:tooltip="Riedl, 2018 #189" w:history="1">
        <w:r>
          <w:rPr>
            <w:rFonts w:ascii="Times New Roman" w:hAnsi="Times New Roman"/>
            <w:noProof/>
            <w:color w:val="000000" w:themeColor="text1"/>
            <w:sz w:val="20"/>
            <w:vertAlign w:val="superscript"/>
            <w:lang w:val="en-US"/>
          </w:rPr>
          <w:t>8</w:t>
        </w:r>
      </w:hyperlink>
      <w:r>
        <w:rPr>
          <w:rFonts w:ascii="Times New Roman" w:hAnsi="Times New Roman"/>
          <w:noProof/>
          <w:color w:val="000000" w:themeColor="text1"/>
          <w:sz w:val="20"/>
          <w:vertAlign w:val="superscript"/>
          <w:lang w:val="en-US"/>
        </w:rPr>
        <w:t xml:space="preserve">, </w:t>
      </w:r>
      <w:hyperlink w:anchor="_ENREF_15" w:tooltip="Riedl, 2019 #244" w:history="1">
        <w:r>
          <w:rPr>
            <w:rFonts w:ascii="Times New Roman" w:hAnsi="Times New Roman"/>
            <w:noProof/>
            <w:color w:val="000000" w:themeColor="text1"/>
            <w:sz w:val="20"/>
            <w:vertAlign w:val="superscript"/>
            <w:lang w:val="en-US"/>
          </w:rPr>
          <w:t>15</w:t>
        </w:r>
      </w:hyperlink>
      <w:r>
        <w:rPr>
          <w:rFonts w:ascii="Times New Roman" w:hAnsi="Times New Roman"/>
          <w:noProof/>
          <w:color w:val="000000" w:themeColor="text1"/>
          <w:sz w:val="20"/>
          <w:vertAlign w:val="superscript"/>
          <w:lang w:val="en-US"/>
        </w:rPr>
        <w:t>]</w:t>
      </w:r>
      <w:r>
        <w:rPr>
          <w:rFonts w:ascii="Times New Roman" w:hAnsi="Times New Roman"/>
          <w:color w:val="000000" w:themeColor="text1"/>
          <w:sz w:val="20"/>
          <w:lang w:val="en-US"/>
        </w:rPr>
        <w:fldChar w:fldCharType="end"/>
      </w:r>
    </w:p>
    <w:p w:rsidR="00E07AD4" w:rsidRDefault="00DE1EDC">
      <w:pPr>
        <w:spacing w:line="480" w:lineRule="auto"/>
        <w:rPr>
          <w:rFonts w:ascii="Times New Roman" w:hAnsi="Times New Roman"/>
          <w:color w:val="000000" w:themeColor="text1"/>
          <w:sz w:val="20"/>
          <w:lang w:val="en-US"/>
        </w:rPr>
      </w:pPr>
      <w:r>
        <w:rPr>
          <w:rFonts w:ascii="Times New Roman" w:hAnsi="Times New Roman"/>
          <w:color w:val="000000" w:themeColor="text1"/>
          <w:sz w:val="20"/>
          <w:lang w:val="en-US"/>
        </w:rPr>
        <w:t xml:space="preserve">However, this comprehensive </w:t>
      </w:r>
      <w:proofErr w:type="spellStart"/>
      <w:r>
        <w:rPr>
          <w:rFonts w:ascii="Times New Roman" w:hAnsi="Times New Roman"/>
          <w:color w:val="000000" w:themeColor="text1"/>
          <w:sz w:val="20"/>
          <w:lang w:val="en-US"/>
        </w:rPr>
        <w:t>metabotyping</w:t>
      </w:r>
      <w:proofErr w:type="spellEnd"/>
      <w:r>
        <w:rPr>
          <w:rFonts w:ascii="Times New Roman" w:hAnsi="Times New Roman"/>
          <w:color w:val="000000" w:themeColor="text1"/>
          <w:sz w:val="20"/>
          <w:lang w:val="en-US"/>
        </w:rPr>
        <w:t xml:space="preserve"> approach is difficult to implement in the general population, as most of these metabolic parameters are not routinely measured in </w:t>
      </w:r>
      <w:r>
        <w:rPr>
          <w:rFonts w:ascii="Times New Roman" w:hAnsi="Times New Roman"/>
          <w:sz w:val="20"/>
          <w:lang w:val="en-US"/>
        </w:rPr>
        <w:t>primary care. Thus, a reduced set of standard clinical parameters allowing the identification of distinct metabolic subgroups may be useful in practice, e</w:t>
      </w:r>
      <w:r>
        <w:rPr>
          <w:rFonts w:ascii="Times New Roman" w:hAnsi="Times New Roman"/>
          <w:color w:val="000000" w:themeColor="text1"/>
          <w:sz w:val="20"/>
          <w:lang w:val="en-US"/>
        </w:rPr>
        <w:t xml:space="preserve">.g. for effective targeted strategies for disease </w:t>
      </w:r>
      <w:r>
        <w:rPr>
          <w:rFonts w:ascii="Times New Roman" w:hAnsi="Times New Roman"/>
          <w:sz w:val="20"/>
          <w:lang w:val="en-US"/>
        </w:rPr>
        <w:t>prevention</w:t>
      </w:r>
      <w:r>
        <w:rPr>
          <w:rFonts w:ascii="Times New Roman" w:hAnsi="Times New Roman"/>
          <w:color w:val="000000" w:themeColor="text1"/>
          <w:sz w:val="20"/>
          <w:lang w:val="en-US"/>
        </w:rPr>
        <w:t xml:space="preserve"> at the </w:t>
      </w:r>
      <w:proofErr w:type="spellStart"/>
      <w:r>
        <w:rPr>
          <w:rFonts w:ascii="Times New Roman" w:hAnsi="Times New Roman"/>
          <w:color w:val="000000" w:themeColor="text1"/>
          <w:sz w:val="20"/>
          <w:lang w:val="en-US"/>
        </w:rPr>
        <w:t>metabotype</w:t>
      </w:r>
      <w:proofErr w:type="spellEnd"/>
      <w:r>
        <w:rPr>
          <w:rFonts w:ascii="Times New Roman" w:hAnsi="Times New Roman"/>
          <w:color w:val="000000" w:themeColor="text1"/>
          <w:sz w:val="20"/>
          <w:lang w:val="en-US"/>
        </w:rPr>
        <w:t xml:space="preserve"> subgroup level.</w:t>
      </w:r>
      <w:r>
        <w:rPr>
          <w:rFonts w:ascii="Times New Roman" w:hAnsi="Times New Roman"/>
          <w:sz w:val="20"/>
          <w:lang w:val="en-US"/>
        </w:rPr>
        <w:fldChar w:fldCharType="begin">
          <w:fldData xml:space="preserve">PEVuZE5vdGU+PENpdGU+PEF1dGhvcj5SaWVkbDwvQXV0aG9yPjxZZWFyPjIwMTc8L1llYXI+PFJl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</w:fldData>
        </w:fldChar>
      </w:r>
      <w:r>
        <w:rPr>
          <w:rFonts w:ascii="Times New Roman" w:hAnsi="Times New Roman"/>
          <w:sz w:val="20"/>
          <w:lang w:val="en-US"/>
        </w:rPr>
        <w:instrText xml:space="preserve"> ADDIN EN.CITE </w:instrText>
      </w:r>
      <w:r>
        <w:rPr>
          <w:rFonts w:ascii="Times New Roman" w:hAnsi="Times New Roman"/>
          <w:sz w:val="20"/>
          <w:lang w:val="en-US"/>
        </w:rPr>
        <w:fldChar w:fldCharType="begin">
          <w:fldData xml:space="preserve">PEVuZE5vdGU+PENpdGU+PEF1dGhvcj5SaWVkbDwvQXV0aG9yPjxZZWFyPjIwMTc8L1llYXI+PFJl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</w:fldData>
        </w:fldChar>
      </w:r>
      <w:r>
        <w:rPr>
          <w:rFonts w:ascii="Times New Roman" w:hAnsi="Times New Roman"/>
          <w:sz w:val="20"/>
          <w:lang w:val="en-US"/>
        </w:rPr>
        <w:instrText xml:space="preserve"> ADDIN EN.CITE.DATA </w:instrText>
      </w:r>
      <w:r>
        <w:rPr>
          <w:rFonts w:ascii="Times New Roman" w:hAnsi="Times New Roman"/>
          <w:sz w:val="20"/>
          <w:lang w:val="en-US"/>
        </w:rPr>
      </w:r>
      <w:r>
        <w:rPr>
          <w:rFonts w:ascii="Times New Roman" w:hAnsi="Times New Roman"/>
          <w:sz w:val="20"/>
          <w:lang w:val="en-US"/>
        </w:rPr>
        <w:fldChar w:fldCharType="end"/>
      </w:r>
      <w:r>
        <w:rPr>
          <w:rFonts w:ascii="Times New Roman" w:hAnsi="Times New Roman"/>
          <w:sz w:val="20"/>
          <w:lang w:val="en-US"/>
        </w:rPr>
      </w:r>
      <w:r>
        <w:rPr>
          <w:rFonts w:ascii="Times New Roman" w:hAnsi="Times New Roman"/>
          <w:sz w:val="20"/>
          <w:lang w:val="en-US"/>
        </w:rPr>
        <w:fldChar w:fldCharType="separate"/>
      </w:r>
      <w:r>
        <w:rPr>
          <w:rFonts w:ascii="Times New Roman" w:hAnsi="Times New Roman"/>
          <w:noProof/>
          <w:sz w:val="20"/>
          <w:vertAlign w:val="superscript"/>
          <w:lang w:val="en-US"/>
        </w:rPr>
        <w:t>[</w:t>
      </w:r>
      <w:hyperlink w:anchor="_ENREF_1" w:tooltip="O'Donovan, 2016 #9" w:history="1">
        <w:r>
          <w:rPr>
            <w:rFonts w:ascii="Times New Roman" w:hAnsi="Times New Roman"/>
            <w:noProof/>
            <w:sz w:val="20"/>
            <w:vertAlign w:val="superscript"/>
            <w:lang w:val="en-US"/>
          </w:rPr>
          <w:t>1</w:t>
        </w:r>
      </w:hyperlink>
      <w:r>
        <w:rPr>
          <w:rFonts w:ascii="Times New Roman" w:hAnsi="Times New Roman"/>
          <w:noProof/>
          <w:sz w:val="20"/>
          <w:vertAlign w:val="superscript"/>
          <w:lang w:val="en-US"/>
        </w:rPr>
        <w:t xml:space="preserve">, </w:t>
      </w:r>
      <w:hyperlink w:anchor="_ENREF_7" w:tooltip="Riedl, 2017 #138" w:history="1">
        <w:r>
          <w:rPr>
            <w:rFonts w:ascii="Times New Roman" w:hAnsi="Times New Roman"/>
            <w:noProof/>
            <w:sz w:val="20"/>
            <w:vertAlign w:val="superscript"/>
            <w:lang w:val="en-US"/>
          </w:rPr>
          <w:t>7</w:t>
        </w:r>
      </w:hyperlink>
      <w:r>
        <w:rPr>
          <w:rFonts w:ascii="Times New Roman" w:hAnsi="Times New Roman"/>
          <w:noProof/>
          <w:sz w:val="20"/>
          <w:vertAlign w:val="superscript"/>
          <w:lang w:val="en-US"/>
        </w:rPr>
        <w:t xml:space="preserve">, </w:t>
      </w:r>
      <w:hyperlink w:anchor="_ENREF_16" w:tooltip="Holmes, 2008 #84" w:history="1">
        <w:r>
          <w:rPr>
            <w:rFonts w:ascii="Times New Roman" w:hAnsi="Times New Roman"/>
            <w:noProof/>
            <w:sz w:val="20"/>
            <w:vertAlign w:val="superscript"/>
            <w:lang w:val="en-US"/>
          </w:rPr>
          <w:t>16-19</w:t>
        </w:r>
      </w:hyperlink>
      <w:r>
        <w:rPr>
          <w:rFonts w:ascii="Times New Roman" w:hAnsi="Times New Roman"/>
          <w:noProof/>
          <w:sz w:val="20"/>
          <w:vertAlign w:val="superscript"/>
          <w:lang w:val="en-US"/>
        </w:rPr>
        <w:t>]</w:t>
      </w:r>
      <w:r>
        <w:rPr>
          <w:rFonts w:ascii="Times New Roman" w:hAnsi="Times New Roman"/>
          <w:sz w:val="20"/>
          <w:lang w:val="en-US"/>
        </w:rPr>
        <w:fldChar w:fldCharType="end"/>
      </w:r>
      <w:r>
        <w:rPr>
          <w:rFonts w:ascii="Times New Roman" w:hAnsi="Times New Roman"/>
          <w:sz w:val="20"/>
          <w:shd w:val="clear" w:color="auto" w:fill="FFFFFF" w:themeFill="background1"/>
          <w:lang w:val="en-US"/>
        </w:rPr>
        <w:t xml:space="preserve"> </w:t>
      </w:r>
      <w:r>
        <w:rPr>
          <w:rFonts w:ascii="Times New Roman" w:hAnsi="Times New Roman"/>
          <w:color w:val="000000" w:themeColor="text1"/>
          <w:sz w:val="20"/>
          <w:lang w:val="en-US"/>
        </w:rPr>
        <w:t xml:space="preserve">In previous work in an Irish cross-sectional </w:t>
      </w:r>
      <w:r>
        <w:rPr>
          <w:rFonts w:ascii="Times New Roman" w:hAnsi="Times New Roman"/>
          <w:sz w:val="20"/>
          <w:szCs w:val="20"/>
          <w:lang w:val="en-US"/>
        </w:rPr>
        <w:t xml:space="preserve">study in adults (n=875), named </w:t>
      </w:r>
      <w:r>
        <w:rPr>
          <w:rFonts w:ascii="Times New Roman" w:hAnsi="Times New Roman"/>
          <w:color w:val="000000" w:themeColor="text1"/>
          <w:sz w:val="20"/>
          <w:lang w:val="en-US"/>
        </w:rPr>
        <w:t>Irish National Adult Nutrition Survey (NANS), O’Donovan et al.</w:t>
      </w:r>
      <w:r>
        <w:rPr>
          <w:rFonts w:ascii="Times New Roman" w:hAnsi="Times New Roman"/>
          <w:color w:val="000000" w:themeColor="text1"/>
          <w:sz w:val="20"/>
          <w:lang w:val="en-US"/>
        </w:rPr>
        <w:fldChar w:fldCharType="begin"/>
      </w:r>
      <w:r>
        <w:rPr>
          <w:rFonts w:ascii="Times New Roman" w:hAnsi="Times New Roman"/>
          <w:color w:val="000000" w:themeColor="text1"/>
          <w:sz w:val="20"/>
          <w:lang w:val="en-US"/>
        </w:rPr>
        <w:instrText xml:space="preserve"> ADDIN EN.CITE &lt;EndNote&gt;&lt;Cite&gt;&lt;Author&gt;O&amp;apos;Donovan&lt;/Author&gt;&lt;Year&gt;2015&lt;/Year&gt;&lt;RecNum&gt;10&lt;/RecNum&gt;&lt;DisplayText&gt;&lt;style face="superscript"&gt;[20]&lt;/style&gt;&lt;/DisplayText&gt;&lt;record&gt;&lt;rec-number&gt;10&lt;/rec-number&gt;&lt;foreign-keys&gt;&lt;key app="EN" db-id="9aapvvevvza9drezazpxpst7ftzzdsf9wx59" timestamp="1448877360"&gt;10&lt;/key&gt;&lt;/foreign-keys&gt;&lt;ref-type name="Journal Article"&gt;17&lt;/ref-type&gt;&lt;contributors&gt;&lt;authors&gt;&lt;author&gt;O&amp;apos;Donovan, C. B.&lt;/author&gt;&lt;author&gt;Walsh, M. C.&lt;/author&gt;&lt;author&gt;Nugent, A. P.&lt;/author&gt;&lt;author&gt;McNulty, B.&lt;/author&gt;&lt;author&gt;Walton, J.&lt;/author&gt;&lt;author&gt;Flynn, A.&lt;/author&gt;&lt;author&gt;Gibney, M. J.&lt;/author&gt;&lt;author&gt;Gibney, E. R.&lt;/author&gt;&lt;author&gt;Brennan, L.&lt;/author&gt;&lt;/authors&gt;&lt;/contributors&gt;&lt;auth-address&gt;Institute of Food &amp;amp; Health, University College Dublin (UCD), Belfield, Dublin, Ireland.&lt;/auth-address&gt;&lt;titles&gt;&lt;title&gt;Use of metabotyping for the delivery of personalised nutrition&lt;/title&gt;&lt;secondary-title&gt;Mol Nutr Food Res&lt;/secondary-title&gt;&lt;/titles&gt;&lt;periodical&gt;&lt;full-title&gt;Mol Nutr Food Res&lt;/full-title&gt;&lt;/periodical&gt;&lt;pages&gt;377-385&lt;/pages&gt;&lt;volume&gt;59&lt;/volume&gt;&lt;number&gt;3&lt;/number&gt;&lt;keywords&gt;&lt;keyword&gt;Cluster analysis&lt;/keyword&gt;&lt;keyword&gt;Decision trees&lt;/keyword&gt;&lt;keyword&gt;Metabotypes&lt;/keyword&gt;&lt;keyword&gt;Personalised nutrition&lt;/keyword&gt;&lt;keyword&gt;Targeted nutrition&lt;/keyword&gt;&lt;/keywords&gt;&lt;dates&gt;&lt;year&gt;2015&lt;/year&gt;&lt;pub-dates&gt;&lt;date&gt;Mar&lt;/date&gt;&lt;/pub-dates&gt;&lt;/dates&gt;&lt;isbn&gt;1613-4133 (Electronic)&amp;#xD;1613-4125 (Linking)&lt;/isbn&gt;&lt;accession-num&gt;25410729&lt;/accession-num&gt;&lt;urls&gt;&lt;related-urls&gt;&lt;url&gt;http://www.ncbi.nlm.nih.gov/pubmed/25410729&lt;/url&gt;&lt;url&gt;http://onlinelibrary.wiley.com/doi/10.1002/mnfr.201400591/abstract&lt;/url&gt;&lt;/related-urls&gt;&lt;/urls&gt;&lt;electronic-resource-num&gt;10.1002/mnfr.201400591&lt;/electronic-resource-num&gt;&lt;/record&gt;&lt;/Cite&gt;&lt;/EndNote&gt;</w:instrText>
      </w:r>
      <w:r>
        <w:rPr>
          <w:rFonts w:ascii="Times New Roman" w:hAnsi="Times New Roman"/>
          <w:color w:val="000000" w:themeColor="text1"/>
          <w:sz w:val="20"/>
          <w:lang w:val="en-US"/>
        </w:rPr>
        <w:fldChar w:fldCharType="separate"/>
      </w:r>
      <w:r>
        <w:rPr>
          <w:rFonts w:ascii="Times New Roman" w:hAnsi="Times New Roman"/>
          <w:noProof/>
          <w:color w:val="000000" w:themeColor="text1"/>
          <w:sz w:val="20"/>
          <w:vertAlign w:val="superscript"/>
          <w:lang w:val="en-US"/>
        </w:rPr>
        <w:t>[</w:t>
      </w:r>
      <w:hyperlink w:anchor="_ENREF_20" w:tooltip="O'Donovan, 2015 #10" w:history="1">
        <w:r>
          <w:rPr>
            <w:rFonts w:ascii="Times New Roman" w:hAnsi="Times New Roman"/>
            <w:noProof/>
            <w:color w:val="000000" w:themeColor="text1"/>
            <w:sz w:val="20"/>
            <w:vertAlign w:val="superscript"/>
            <w:lang w:val="en-US"/>
          </w:rPr>
          <w:t>20</w:t>
        </w:r>
      </w:hyperlink>
      <w:r>
        <w:rPr>
          <w:rFonts w:ascii="Times New Roman" w:hAnsi="Times New Roman"/>
          <w:noProof/>
          <w:color w:val="000000" w:themeColor="text1"/>
          <w:sz w:val="20"/>
          <w:vertAlign w:val="superscript"/>
          <w:lang w:val="en-US"/>
        </w:rPr>
        <w:t>]</w:t>
      </w:r>
      <w:r>
        <w:rPr>
          <w:rFonts w:ascii="Times New Roman" w:hAnsi="Times New Roman"/>
          <w:color w:val="000000" w:themeColor="text1"/>
          <w:sz w:val="20"/>
          <w:lang w:val="en-US"/>
        </w:rPr>
        <w:fldChar w:fldCharType="end"/>
      </w:r>
      <w:r>
        <w:rPr>
          <w:rFonts w:ascii="Times New Roman" w:hAnsi="Times New Roman"/>
          <w:color w:val="000000" w:themeColor="text1"/>
          <w:sz w:val="20"/>
          <w:lang w:val="en-US"/>
        </w:rPr>
        <w:t xml:space="preserve"> identified three metabolically distinct subgroups of individuals </w:t>
      </w:r>
      <w:r>
        <w:rPr>
          <w:rFonts w:ascii="Times New Roman" w:hAnsi="Times New Roman"/>
          <w:sz w:val="20"/>
          <w:szCs w:val="20"/>
          <w:lang w:val="en-US"/>
        </w:rPr>
        <w:t xml:space="preserve">using k-means cluster analysis based on </w:t>
      </w:r>
      <w:r>
        <w:rPr>
          <w:rFonts w:ascii="Times New Roman" w:hAnsi="Times New Roman"/>
          <w:color w:val="000000" w:themeColor="text1"/>
          <w:sz w:val="20"/>
          <w:lang w:val="en-US"/>
        </w:rPr>
        <w:t xml:space="preserve">the four clinical standard serum parameters triacylglycerol (TAG), total cholesterol (TC), HDL cholesterol and glucose. This indicates that a small number of parameters seems to be sufficient to identify significant </w:t>
      </w:r>
      <w:proofErr w:type="spellStart"/>
      <w:r>
        <w:rPr>
          <w:rFonts w:ascii="Times New Roman" w:hAnsi="Times New Roman"/>
          <w:color w:val="000000" w:themeColor="text1"/>
          <w:sz w:val="20"/>
          <w:lang w:val="en-US"/>
        </w:rPr>
        <w:t>metabotypes</w:t>
      </w:r>
      <w:proofErr w:type="spellEnd"/>
      <w:r>
        <w:rPr>
          <w:rFonts w:ascii="Times New Roman" w:hAnsi="Times New Roman"/>
          <w:color w:val="000000" w:themeColor="text1"/>
          <w:sz w:val="20"/>
          <w:lang w:val="en-US"/>
        </w:rPr>
        <w:t>.</w:t>
      </w:r>
    </w:p>
    <w:p w:rsidR="00E07AD4" w:rsidRPr="00A86690" w:rsidDel="003212B2" w:rsidRDefault="00DE1EDC">
      <w:pPr>
        <w:spacing w:line="480" w:lineRule="auto"/>
        <w:rPr>
          <w:del w:id="119" w:author="Jakob Linseisen" w:date="2019-12-30T17:07:00Z"/>
          <w:rFonts w:ascii="Times New Roman" w:hAnsi="Times New Roman"/>
          <w:color w:val="000000" w:themeColor="text1"/>
          <w:sz w:val="20"/>
          <w:highlight w:val="yellow"/>
          <w:lang w:val="en-US"/>
          <w:rPrChange w:id="120" w:author="Jakob Linseisen" w:date="2019-12-30T17:23:00Z">
            <w:rPr>
              <w:del w:id="121" w:author="Jakob Linseisen" w:date="2019-12-30T17:07:00Z"/>
              <w:rFonts w:ascii="Times New Roman" w:hAnsi="Times New Roman"/>
              <w:color w:val="000000" w:themeColor="text1"/>
              <w:sz w:val="20"/>
              <w:lang w:val="en-US"/>
            </w:rPr>
          </w:rPrChange>
        </w:rPr>
      </w:pPr>
      <w:r w:rsidRPr="00A86690">
        <w:rPr>
          <w:rFonts w:ascii="Times New Roman" w:hAnsi="Times New Roman"/>
          <w:sz w:val="20"/>
          <w:szCs w:val="20"/>
          <w:highlight w:val="yellow"/>
          <w:lang w:val="en-US"/>
          <w:rPrChange w:id="122" w:author="Jakob Linseisen" w:date="2019-12-30T17:23:00Z">
            <w:rPr>
              <w:rFonts w:ascii="Times New Roman" w:hAnsi="Times New Roman"/>
              <w:sz w:val="20"/>
              <w:szCs w:val="20"/>
              <w:lang w:val="en-US"/>
            </w:rPr>
          </w:rPrChange>
        </w:rPr>
        <w:t xml:space="preserve">The objective of the present study was to examine </w:t>
      </w:r>
      <w:ins w:id="123" w:author="Jakob Linseisen" w:date="2019-12-30T17:02:00Z">
        <w:r w:rsidR="003212B2" w:rsidRPr="00A86690">
          <w:rPr>
            <w:rFonts w:ascii="Times New Roman" w:hAnsi="Times New Roman"/>
            <w:sz w:val="20"/>
            <w:szCs w:val="20"/>
            <w:highlight w:val="yellow"/>
            <w:lang w:val="en-US"/>
            <w:rPrChange w:id="124" w:author="Jakob Linseisen" w:date="2019-12-30T17:23:00Z">
              <w:rPr>
                <w:rFonts w:ascii="Times New Roman" w:eastAsia="Calibri" w:hAnsi="Times New Roman"/>
                <w:sz w:val="24"/>
                <w:lang w:val="en-US"/>
              </w:rPr>
            </w:rPrChange>
          </w:rPr>
          <w:t>(</w:t>
        </w:r>
        <w:proofErr w:type="spellStart"/>
        <w:r w:rsidR="003212B2" w:rsidRPr="00A86690">
          <w:rPr>
            <w:rFonts w:ascii="Times New Roman" w:hAnsi="Times New Roman"/>
            <w:sz w:val="20"/>
            <w:szCs w:val="20"/>
            <w:highlight w:val="yellow"/>
            <w:lang w:val="en-US"/>
            <w:rPrChange w:id="125" w:author="Jakob Linseisen" w:date="2019-12-30T17:23:00Z">
              <w:rPr>
                <w:rFonts w:ascii="Times New Roman" w:eastAsia="Calibri" w:hAnsi="Times New Roman"/>
                <w:sz w:val="24"/>
                <w:lang w:val="en-US"/>
              </w:rPr>
            </w:rPrChange>
          </w:rPr>
          <w:t>i</w:t>
        </w:r>
        <w:proofErr w:type="spellEnd"/>
        <w:r w:rsidR="003212B2" w:rsidRPr="00A86690">
          <w:rPr>
            <w:rFonts w:ascii="Times New Roman" w:hAnsi="Times New Roman"/>
            <w:sz w:val="20"/>
            <w:szCs w:val="20"/>
            <w:highlight w:val="yellow"/>
            <w:lang w:val="en-US"/>
            <w:rPrChange w:id="126" w:author="Jakob Linseisen" w:date="2019-12-30T17:23:00Z">
              <w:rPr>
                <w:rFonts w:ascii="Times New Roman" w:eastAsia="Calibri" w:hAnsi="Times New Roman"/>
                <w:sz w:val="24"/>
                <w:lang w:val="en-US"/>
              </w:rPr>
            </w:rPrChange>
          </w:rPr>
          <w:t xml:space="preserve">) the reproducibility of this </w:t>
        </w:r>
        <w:proofErr w:type="spellStart"/>
        <w:r w:rsidR="003212B2" w:rsidRPr="00A86690">
          <w:rPr>
            <w:rFonts w:ascii="Times New Roman" w:hAnsi="Times New Roman"/>
            <w:sz w:val="20"/>
            <w:szCs w:val="20"/>
            <w:highlight w:val="yellow"/>
            <w:lang w:val="en-US"/>
            <w:rPrChange w:id="127" w:author="Jakob Linseisen" w:date="2019-12-30T17:23:00Z">
              <w:rPr>
                <w:rFonts w:ascii="Times New Roman" w:eastAsia="Calibri" w:hAnsi="Times New Roman"/>
                <w:sz w:val="24"/>
                <w:lang w:val="en-US"/>
              </w:rPr>
            </w:rPrChange>
          </w:rPr>
          <w:t>metabotyping</w:t>
        </w:r>
        <w:proofErr w:type="spellEnd"/>
        <w:r w:rsidR="003212B2" w:rsidRPr="00A86690">
          <w:rPr>
            <w:rFonts w:ascii="Times New Roman" w:hAnsi="Times New Roman"/>
            <w:sz w:val="20"/>
            <w:szCs w:val="20"/>
            <w:highlight w:val="yellow"/>
            <w:lang w:val="en-US"/>
            <w:rPrChange w:id="128" w:author="Jakob Linseisen" w:date="2019-12-30T17:23:00Z">
              <w:rPr>
                <w:rFonts w:ascii="Times New Roman" w:eastAsia="Calibri" w:hAnsi="Times New Roman"/>
                <w:sz w:val="24"/>
                <w:lang w:val="en-US"/>
              </w:rPr>
            </w:rPrChange>
          </w:rPr>
          <w:t xml:space="preserve"> concept, (ii) the </w:t>
        </w:r>
      </w:ins>
      <w:ins w:id="129" w:author="Jakob Linseisen" w:date="2019-12-30T17:03:00Z">
        <w:r w:rsidR="003212B2" w:rsidRPr="00A86690">
          <w:rPr>
            <w:rFonts w:ascii="Times New Roman" w:hAnsi="Times New Roman"/>
            <w:sz w:val="20"/>
            <w:szCs w:val="20"/>
            <w:highlight w:val="yellow"/>
            <w:lang w:val="en-US"/>
            <w:rPrChange w:id="130" w:author="Jakob Linseisen" w:date="2019-12-30T17:23:00Z">
              <w:rPr>
                <w:rFonts w:ascii="Times New Roman" w:eastAsia="Calibri" w:hAnsi="Times New Roman"/>
                <w:sz w:val="24"/>
                <w:lang w:val="en-US"/>
              </w:rPr>
            </w:rPrChange>
          </w:rPr>
          <w:t xml:space="preserve">occurrence of </w:t>
        </w:r>
      </w:ins>
      <w:ins w:id="131" w:author="Jakob Linseisen" w:date="2019-12-30T17:02:00Z">
        <w:r w:rsidR="003212B2" w:rsidRPr="00A86690">
          <w:rPr>
            <w:rFonts w:ascii="Times New Roman" w:hAnsi="Times New Roman"/>
            <w:sz w:val="20"/>
            <w:szCs w:val="20"/>
            <w:highlight w:val="yellow"/>
            <w:lang w:val="en-US"/>
            <w:rPrChange w:id="132" w:author="Jakob Linseisen" w:date="2019-12-30T17:23:00Z">
              <w:rPr>
                <w:rFonts w:ascii="Times New Roman" w:eastAsia="Calibri" w:hAnsi="Times New Roman"/>
                <w:sz w:val="24"/>
                <w:lang w:val="en-US"/>
              </w:rPr>
            </w:rPrChange>
          </w:rPr>
          <w:t xml:space="preserve">incident diseases across </w:t>
        </w:r>
        <w:proofErr w:type="spellStart"/>
        <w:r w:rsidR="003212B2" w:rsidRPr="00A86690">
          <w:rPr>
            <w:rFonts w:ascii="Times New Roman" w:hAnsi="Times New Roman"/>
            <w:sz w:val="20"/>
            <w:szCs w:val="20"/>
            <w:highlight w:val="yellow"/>
            <w:lang w:val="en-US"/>
            <w:rPrChange w:id="133" w:author="Jakob Linseisen" w:date="2019-12-30T17:23:00Z">
              <w:rPr>
                <w:rFonts w:ascii="Times New Roman" w:eastAsia="Calibri" w:hAnsi="Times New Roman"/>
                <w:sz w:val="24"/>
                <w:lang w:val="en-US"/>
              </w:rPr>
            </w:rPrChange>
          </w:rPr>
          <w:t>metabotypes</w:t>
        </w:r>
        <w:proofErr w:type="spellEnd"/>
        <w:r w:rsidR="003212B2" w:rsidRPr="00A86690">
          <w:rPr>
            <w:rFonts w:ascii="Times New Roman" w:hAnsi="Times New Roman"/>
            <w:sz w:val="20"/>
            <w:szCs w:val="20"/>
            <w:highlight w:val="yellow"/>
            <w:lang w:val="en-US"/>
            <w:rPrChange w:id="134" w:author="Jakob Linseisen" w:date="2019-12-30T17:23:00Z">
              <w:rPr>
                <w:rFonts w:ascii="Times New Roman" w:eastAsia="Calibri" w:hAnsi="Times New Roman"/>
                <w:sz w:val="24"/>
                <w:lang w:val="en-US"/>
              </w:rPr>
            </w:rPrChange>
          </w:rPr>
          <w:t xml:space="preserve"> and (iii) the </w:t>
        </w:r>
      </w:ins>
      <w:ins w:id="135" w:author="Jakob Linseisen" w:date="2019-12-30T17:03:00Z">
        <w:r w:rsidR="003212B2" w:rsidRPr="00A86690">
          <w:rPr>
            <w:rFonts w:ascii="Times New Roman" w:hAnsi="Times New Roman"/>
            <w:sz w:val="20"/>
            <w:szCs w:val="20"/>
            <w:highlight w:val="yellow"/>
            <w:lang w:val="en-US"/>
            <w:rPrChange w:id="136" w:author="Jakob Linseisen" w:date="2019-12-30T17:23:00Z">
              <w:rPr>
                <w:rFonts w:ascii="Times New Roman" w:eastAsia="Calibri" w:hAnsi="Times New Roman"/>
                <w:sz w:val="24"/>
                <w:lang w:val="en-US"/>
              </w:rPr>
            </w:rPrChange>
          </w:rPr>
          <w:t xml:space="preserve">identification of </w:t>
        </w:r>
      </w:ins>
      <w:ins w:id="137" w:author="Jakob Linseisen" w:date="2019-12-30T17:02:00Z">
        <w:r w:rsidR="003212B2" w:rsidRPr="00A86690">
          <w:rPr>
            <w:rFonts w:ascii="Times New Roman" w:hAnsi="Times New Roman"/>
            <w:sz w:val="20"/>
            <w:szCs w:val="20"/>
            <w:highlight w:val="yellow"/>
            <w:lang w:val="en-US"/>
            <w:rPrChange w:id="138" w:author="Jakob Linseisen" w:date="2019-12-30T17:23:00Z">
              <w:rPr>
                <w:rFonts w:ascii="Times New Roman" w:eastAsia="Calibri" w:hAnsi="Times New Roman"/>
                <w:sz w:val="24"/>
                <w:lang w:val="en-US"/>
              </w:rPr>
            </w:rPrChange>
          </w:rPr>
          <w:t>significant differences in specific dietary habits</w:t>
        </w:r>
      </w:ins>
      <w:ins w:id="139" w:author="Jakob Linseisen" w:date="2019-12-30T17:03:00Z">
        <w:r w:rsidR="003212B2" w:rsidRPr="00A86690">
          <w:rPr>
            <w:rFonts w:ascii="Times New Roman" w:hAnsi="Times New Roman"/>
            <w:sz w:val="20"/>
            <w:szCs w:val="20"/>
            <w:highlight w:val="yellow"/>
            <w:lang w:val="en-US"/>
            <w:rPrChange w:id="140" w:author="Jakob Linseisen" w:date="2019-12-30T17:23:00Z">
              <w:rPr>
                <w:rFonts w:ascii="Times New Roman" w:eastAsia="Calibri" w:hAnsi="Times New Roman"/>
                <w:sz w:val="24"/>
                <w:lang w:val="en-US"/>
              </w:rPr>
            </w:rPrChange>
          </w:rPr>
          <w:t xml:space="preserve"> between </w:t>
        </w:r>
        <w:proofErr w:type="spellStart"/>
        <w:r w:rsidR="003212B2" w:rsidRPr="00A86690">
          <w:rPr>
            <w:rFonts w:ascii="Times New Roman" w:hAnsi="Times New Roman"/>
            <w:sz w:val="20"/>
            <w:szCs w:val="20"/>
            <w:highlight w:val="yellow"/>
            <w:lang w:val="en-US"/>
            <w:rPrChange w:id="141" w:author="Jakob Linseisen" w:date="2019-12-30T17:23:00Z">
              <w:rPr>
                <w:rFonts w:ascii="Times New Roman" w:eastAsia="Calibri" w:hAnsi="Times New Roman"/>
                <w:sz w:val="24"/>
                <w:lang w:val="en-US"/>
              </w:rPr>
            </w:rPrChange>
          </w:rPr>
          <w:t>metabotype</w:t>
        </w:r>
        <w:proofErr w:type="spellEnd"/>
        <w:r w:rsidR="003212B2" w:rsidRPr="00A86690">
          <w:rPr>
            <w:rFonts w:ascii="Times New Roman" w:hAnsi="Times New Roman"/>
            <w:sz w:val="20"/>
            <w:szCs w:val="20"/>
            <w:highlight w:val="yellow"/>
            <w:lang w:val="en-US"/>
            <w:rPrChange w:id="142" w:author="Jakob Linseisen" w:date="2019-12-30T17:23:00Z">
              <w:rPr>
                <w:rFonts w:ascii="Times New Roman" w:eastAsia="Calibri" w:hAnsi="Times New Roman"/>
                <w:sz w:val="24"/>
                <w:lang w:val="en-US"/>
              </w:rPr>
            </w:rPrChange>
          </w:rPr>
          <w:t xml:space="preserve"> groups</w:t>
        </w:r>
      </w:ins>
      <w:ins w:id="143" w:author="Jakob Linseisen" w:date="2019-12-30T17:02:00Z">
        <w:r w:rsidR="003212B2" w:rsidRPr="00A86690">
          <w:rPr>
            <w:rFonts w:ascii="Times New Roman" w:hAnsi="Times New Roman"/>
            <w:sz w:val="20"/>
            <w:szCs w:val="20"/>
            <w:highlight w:val="yellow"/>
            <w:lang w:val="en-US"/>
            <w:rPrChange w:id="144" w:author="Jakob Linseisen" w:date="2019-12-30T17:23:00Z">
              <w:rPr>
                <w:rFonts w:ascii="Times New Roman" w:eastAsia="Calibri" w:hAnsi="Times New Roman"/>
                <w:sz w:val="24"/>
                <w:lang w:val="en-US"/>
              </w:rPr>
            </w:rPrChange>
          </w:rPr>
          <w:t xml:space="preserve">. </w:t>
        </w:r>
      </w:ins>
      <w:del w:id="145" w:author="Jakob Linseisen" w:date="2019-12-30T17:05:00Z">
        <w:r w:rsidRPr="00A86690" w:rsidDel="003212B2">
          <w:rPr>
            <w:rFonts w:ascii="Times New Roman" w:hAnsi="Times New Roman"/>
            <w:sz w:val="20"/>
            <w:szCs w:val="20"/>
            <w:highlight w:val="yellow"/>
            <w:lang w:val="en-US"/>
            <w:rPrChange w:id="146" w:author="Jakob Linseisen" w:date="2019-12-30T17:23:00Z">
              <w:rPr>
                <w:rFonts w:ascii="Times New Roman" w:hAnsi="Times New Roman"/>
                <w:sz w:val="20"/>
                <w:szCs w:val="20"/>
                <w:lang w:val="en-US"/>
              </w:rPr>
            </w:rPrChange>
          </w:rPr>
          <w:delText>the usability of this metabotype classification in the large</w:delText>
        </w:r>
      </w:del>
      <w:del w:id="147" w:author="Jakob Linseisen" w:date="2019-12-30T17:07:00Z">
        <w:r w:rsidRPr="00A86690" w:rsidDel="003212B2">
          <w:rPr>
            <w:rFonts w:ascii="Times New Roman" w:hAnsi="Times New Roman"/>
            <w:sz w:val="20"/>
            <w:szCs w:val="20"/>
            <w:highlight w:val="yellow"/>
            <w:lang w:val="en-US"/>
            <w:rPrChange w:id="148" w:author="Jakob Linseisen" w:date="2019-12-30T17:23:00Z">
              <w:rPr>
                <w:rFonts w:ascii="Times New Roman" w:hAnsi="Times New Roman"/>
                <w:sz w:val="20"/>
                <w:szCs w:val="20"/>
                <w:lang w:val="en-US"/>
              </w:rPr>
            </w:rPrChange>
          </w:rPr>
          <w:delText xml:space="preserve"> German population-based Cooperative Health Research in the Region of Augsburg</w:delText>
        </w:r>
      </w:del>
      <w:del w:id="149" w:author="Jakob Linseisen" w:date="2019-12-30T17:05:00Z">
        <w:r w:rsidRPr="00A86690" w:rsidDel="003212B2">
          <w:rPr>
            <w:rFonts w:ascii="Times New Roman" w:hAnsi="Times New Roman"/>
            <w:sz w:val="20"/>
            <w:szCs w:val="20"/>
            <w:highlight w:val="yellow"/>
            <w:lang w:val="en-US"/>
            <w:rPrChange w:id="150" w:author="Jakob Linseisen" w:date="2019-12-30T17:23:00Z">
              <w:rPr>
                <w:rFonts w:ascii="Times New Roman" w:hAnsi="Times New Roman"/>
                <w:sz w:val="20"/>
                <w:szCs w:val="20"/>
                <w:lang w:val="en-US"/>
              </w:rPr>
            </w:rPrChange>
          </w:rPr>
          <w:delText xml:space="preserve"> (KORA) </w:delText>
        </w:r>
      </w:del>
      <w:del w:id="151" w:author="Jakob Linseisen" w:date="2019-12-30T17:07:00Z">
        <w:r w:rsidRPr="00A86690" w:rsidDel="003212B2">
          <w:rPr>
            <w:rFonts w:ascii="Times New Roman" w:hAnsi="Times New Roman"/>
            <w:sz w:val="20"/>
            <w:szCs w:val="20"/>
            <w:highlight w:val="yellow"/>
            <w:lang w:val="en-US"/>
            <w:rPrChange w:id="152" w:author="Jakob Linseisen" w:date="2019-12-30T17:23:00Z">
              <w:rPr>
                <w:rFonts w:ascii="Times New Roman" w:hAnsi="Times New Roman"/>
                <w:sz w:val="20"/>
                <w:szCs w:val="20"/>
                <w:lang w:val="en-US"/>
              </w:rPr>
            </w:rPrChange>
          </w:rPr>
          <w:delText xml:space="preserve">cohort study </w:delText>
        </w:r>
      </w:del>
      <w:del w:id="153" w:author="Jakob Linseisen" w:date="2019-12-30T17:06:00Z">
        <w:r w:rsidRPr="00A86690" w:rsidDel="003212B2">
          <w:rPr>
            <w:rFonts w:ascii="Times New Roman" w:hAnsi="Times New Roman"/>
            <w:color w:val="000000" w:themeColor="text1"/>
            <w:sz w:val="20"/>
            <w:highlight w:val="yellow"/>
            <w:lang w:val="en-US"/>
            <w:rPrChange w:id="154" w:author="Jakob Linseisen" w:date="2019-12-30T17:23:00Z">
              <w:rPr>
                <w:rFonts w:ascii="Times New Roman" w:hAnsi="Times New Roman"/>
                <w:color w:val="000000" w:themeColor="text1"/>
                <w:sz w:val="20"/>
                <w:lang w:val="en-US"/>
              </w:rPr>
            </w:rPrChange>
          </w:rPr>
          <w:delText>by identifying significant differences in metabolic characteristics across metabotypes.</w:delText>
        </w:r>
      </w:del>
    </w:p>
    <w:p w:rsidR="00E07AD4" w:rsidRDefault="00DE1EDC">
      <w:pPr>
        <w:spacing w:line="480" w:lineRule="auto"/>
        <w:rPr>
          <w:rFonts w:ascii="Times New Roman" w:hAnsi="Times New Roman"/>
          <w:sz w:val="20"/>
          <w:lang w:val="en-US"/>
        </w:rPr>
      </w:pPr>
      <w:r w:rsidRPr="00A86690">
        <w:rPr>
          <w:rFonts w:ascii="Times New Roman" w:hAnsi="Times New Roman"/>
          <w:sz w:val="20"/>
          <w:highlight w:val="yellow"/>
          <w:lang w:val="en-US"/>
          <w:rPrChange w:id="155" w:author="Jakob Linseisen" w:date="2019-12-30T17:23:00Z">
            <w:rPr>
              <w:rFonts w:ascii="Times New Roman" w:hAnsi="Times New Roman"/>
              <w:sz w:val="20"/>
              <w:lang w:val="en-US"/>
            </w:rPr>
          </w:rPrChange>
        </w:rPr>
        <w:t xml:space="preserve">Therefore, we </w:t>
      </w:r>
      <w:del w:id="156" w:author="Jakob Linseisen" w:date="2019-12-30T17:08:00Z">
        <w:r w:rsidRPr="00A86690" w:rsidDel="003212B2">
          <w:rPr>
            <w:rFonts w:ascii="Times New Roman" w:hAnsi="Times New Roman"/>
            <w:sz w:val="20"/>
            <w:highlight w:val="yellow"/>
            <w:lang w:val="en-US"/>
            <w:rPrChange w:id="157" w:author="Jakob Linseisen" w:date="2019-12-30T17:23:00Z">
              <w:rPr>
                <w:rFonts w:ascii="Times New Roman" w:hAnsi="Times New Roman"/>
                <w:sz w:val="20"/>
                <w:lang w:val="en-US"/>
              </w:rPr>
            </w:rPrChange>
          </w:rPr>
          <w:delText xml:space="preserve">(i) </w:delText>
        </w:r>
      </w:del>
      <w:r w:rsidRPr="00A86690">
        <w:rPr>
          <w:rFonts w:ascii="Times New Roman" w:hAnsi="Times New Roman"/>
          <w:sz w:val="20"/>
          <w:highlight w:val="yellow"/>
          <w:lang w:val="en-US"/>
          <w:rPrChange w:id="158" w:author="Jakob Linseisen" w:date="2019-12-30T17:23:00Z">
            <w:rPr>
              <w:rFonts w:ascii="Times New Roman" w:hAnsi="Times New Roman"/>
              <w:sz w:val="20"/>
              <w:lang w:val="en-US"/>
            </w:rPr>
          </w:rPrChange>
        </w:rPr>
        <w:t xml:space="preserve">assigned participants of the </w:t>
      </w:r>
      <w:ins w:id="159" w:author="Jakob Linseisen" w:date="2019-12-30T17:07:00Z">
        <w:r w:rsidR="003212B2" w:rsidRPr="00A86690">
          <w:rPr>
            <w:rFonts w:ascii="Times New Roman" w:hAnsi="Times New Roman"/>
            <w:sz w:val="20"/>
            <w:szCs w:val="20"/>
            <w:highlight w:val="yellow"/>
            <w:lang w:val="en-US"/>
            <w:rPrChange w:id="160" w:author="Jakob Linseisen" w:date="2019-12-30T17:23:00Z">
              <w:rPr>
                <w:rFonts w:ascii="Times New Roman" w:hAnsi="Times New Roman"/>
                <w:sz w:val="20"/>
                <w:szCs w:val="20"/>
                <w:lang w:val="en-US"/>
              </w:rPr>
            </w:rPrChange>
          </w:rPr>
          <w:t xml:space="preserve">German population-based </w:t>
        </w:r>
      </w:ins>
      <w:r w:rsidRPr="00A86690">
        <w:rPr>
          <w:rFonts w:ascii="Times New Roman" w:hAnsi="Times New Roman"/>
          <w:sz w:val="20"/>
          <w:highlight w:val="yellow"/>
          <w:lang w:val="en-US"/>
          <w:rPrChange w:id="161" w:author="Jakob Linseisen" w:date="2019-12-30T17:23:00Z">
            <w:rPr>
              <w:rFonts w:ascii="Times New Roman" w:hAnsi="Times New Roman"/>
              <w:sz w:val="20"/>
              <w:lang w:val="en-US"/>
            </w:rPr>
          </w:rPrChange>
        </w:rPr>
        <w:t>KORA</w:t>
      </w:r>
      <w:ins w:id="162" w:author="Jakob Linseisen" w:date="2019-12-30T17:07:00Z">
        <w:r w:rsidR="003212B2" w:rsidRPr="00A86690">
          <w:rPr>
            <w:rFonts w:ascii="Times New Roman" w:hAnsi="Times New Roman"/>
            <w:sz w:val="20"/>
            <w:highlight w:val="yellow"/>
            <w:lang w:val="en-US"/>
            <w:rPrChange w:id="163" w:author="Jakob Linseisen" w:date="2019-12-30T17:23:00Z">
              <w:rPr>
                <w:rFonts w:ascii="Times New Roman" w:hAnsi="Times New Roman"/>
                <w:sz w:val="20"/>
                <w:lang w:val="en-US"/>
              </w:rPr>
            </w:rPrChange>
          </w:rPr>
          <w:t xml:space="preserve"> </w:t>
        </w:r>
        <w:r w:rsidR="003212B2" w:rsidRPr="00A86690">
          <w:rPr>
            <w:rFonts w:ascii="Times New Roman" w:hAnsi="Times New Roman"/>
            <w:sz w:val="20"/>
            <w:szCs w:val="20"/>
            <w:highlight w:val="yellow"/>
            <w:lang w:val="en-US"/>
            <w:rPrChange w:id="164" w:author="Jakob Linseisen" w:date="2019-12-30T17:23:00Z">
              <w:rPr>
                <w:rFonts w:ascii="Times New Roman" w:hAnsi="Times New Roman"/>
                <w:sz w:val="20"/>
                <w:szCs w:val="20"/>
                <w:lang w:val="en-US"/>
              </w:rPr>
            </w:rPrChange>
          </w:rPr>
          <w:t>(Cooperative Health Research in the Region of Augsburg)</w:t>
        </w:r>
      </w:ins>
      <w:r w:rsidRPr="00A86690">
        <w:rPr>
          <w:rFonts w:ascii="Times New Roman" w:hAnsi="Times New Roman"/>
          <w:sz w:val="20"/>
          <w:highlight w:val="yellow"/>
          <w:lang w:val="en-US"/>
          <w:rPrChange w:id="165" w:author="Jakob Linseisen" w:date="2019-12-30T17:23:00Z">
            <w:rPr>
              <w:rFonts w:ascii="Times New Roman" w:hAnsi="Times New Roman"/>
              <w:sz w:val="20"/>
              <w:lang w:val="en-US"/>
            </w:rPr>
          </w:rPrChange>
        </w:rPr>
        <w:t xml:space="preserve"> cohort study to these three </w:t>
      </w:r>
      <w:proofErr w:type="spellStart"/>
      <w:r w:rsidRPr="00A86690">
        <w:rPr>
          <w:rFonts w:ascii="Times New Roman" w:hAnsi="Times New Roman"/>
          <w:sz w:val="20"/>
          <w:highlight w:val="yellow"/>
          <w:lang w:val="en-US"/>
          <w:rPrChange w:id="166" w:author="Jakob Linseisen" w:date="2019-12-30T17:23:00Z">
            <w:rPr>
              <w:rFonts w:ascii="Times New Roman" w:hAnsi="Times New Roman"/>
              <w:sz w:val="20"/>
              <w:lang w:val="en-US"/>
            </w:rPr>
          </w:rPrChange>
        </w:rPr>
        <w:t>metabotype</w:t>
      </w:r>
      <w:proofErr w:type="spellEnd"/>
      <w:r w:rsidRPr="00A86690">
        <w:rPr>
          <w:rFonts w:ascii="Times New Roman" w:hAnsi="Times New Roman"/>
          <w:sz w:val="20"/>
          <w:highlight w:val="yellow"/>
          <w:lang w:val="en-US"/>
          <w:rPrChange w:id="167" w:author="Jakob Linseisen" w:date="2019-12-30T17:23:00Z">
            <w:rPr>
              <w:rFonts w:ascii="Times New Roman" w:hAnsi="Times New Roman"/>
              <w:sz w:val="20"/>
              <w:lang w:val="en-US"/>
            </w:rPr>
          </w:rPrChange>
        </w:rPr>
        <w:t xml:space="preserve"> clusters, and </w:t>
      </w:r>
      <w:del w:id="168" w:author="Jakob Linseisen" w:date="2019-12-30T17:08:00Z">
        <w:r w:rsidRPr="00A86690" w:rsidDel="003212B2">
          <w:rPr>
            <w:rFonts w:ascii="Times New Roman" w:hAnsi="Times New Roman"/>
            <w:sz w:val="20"/>
            <w:highlight w:val="yellow"/>
            <w:lang w:val="en-US"/>
            <w:rPrChange w:id="169" w:author="Jakob Linseisen" w:date="2019-12-30T17:23:00Z">
              <w:rPr>
                <w:rFonts w:ascii="Times New Roman" w:hAnsi="Times New Roman"/>
                <w:sz w:val="20"/>
                <w:lang w:val="en-US"/>
              </w:rPr>
            </w:rPrChange>
          </w:rPr>
          <w:delText xml:space="preserve">(ii) </w:delText>
        </w:r>
      </w:del>
      <w:r w:rsidRPr="00A86690">
        <w:rPr>
          <w:rFonts w:ascii="Times New Roman" w:hAnsi="Times New Roman"/>
          <w:sz w:val="20"/>
          <w:highlight w:val="yellow"/>
          <w:lang w:val="en-US"/>
          <w:rPrChange w:id="170" w:author="Jakob Linseisen" w:date="2019-12-30T17:23:00Z">
            <w:rPr>
              <w:rFonts w:ascii="Times New Roman" w:hAnsi="Times New Roman"/>
              <w:sz w:val="20"/>
              <w:lang w:val="en-US"/>
            </w:rPr>
          </w:rPrChange>
        </w:rPr>
        <w:t xml:space="preserve">characterized these </w:t>
      </w:r>
      <w:proofErr w:type="spellStart"/>
      <w:r w:rsidRPr="00A86690">
        <w:rPr>
          <w:rFonts w:ascii="Times New Roman" w:hAnsi="Times New Roman"/>
          <w:sz w:val="20"/>
          <w:highlight w:val="yellow"/>
          <w:lang w:val="en-US"/>
          <w:rPrChange w:id="171" w:author="Jakob Linseisen" w:date="2019-12-30T17:23:00Z">
            <w:rPr>
              <w:rFonts w:ascii="Times New Roman" w:hAnsi="Times New Roman"/>
              <w:sz w:val="20"/>
              <w:lang w:val="en-US"/>
            </w:rPr>
          </w:rPrChange>
        </w:rPr>
        <w:t>metabotype</w:t>
      </w:r>
      <w:proofErr w:type="spellEnd"/>
      <w:r w:rsidRPr="00A86690">
        <w:rPr>
          <w:rFonts w:ascii="Times New Roman" w:hAnsi="Times New Roman"/>
          <w:sz w:val="20"/>
          <w:highlight w:val="yellow"/>
          <w:lang w:val="en-US"/>
          <w:rPrChange w:id="172" w:author="Jakob Linseisen" w:date="2019-12-30T17:23:00Z">
            <w:rPr>
              <w:rFonts w:ascii="Times New Roman" w:hAnsi="Times New Roman"/>
              <w:sz w:val="20"/>
              <w:lang w:val="en-US"/>
            </w:rPr>
          </w:rPrChange>
        </w:rPr>
        <w:t xml:space="preserve"> clusters in detail</w:t>
      </w:r>
      <w:r>
        <w:rPr>
          <w:rFonts w:ascii="Times New Roman" w:hAnsi="Times New Roman"/>
          <w:sz w:val="20"/>
          <w:lang w:val="en-US"/>
        </w:rPr>
        <w:t xml:space="preserve"> </w:t>
      </w:r>
      <w:del w:id="173" w:author="Jakob Linseisen" w:date="2019-12-30T17:08:00Z">
        <w:r w:rsidDel="003212B2">
          <w:rPr>
            <w:rFonts w:ascii="Times New Roman" w:hAnsi="Times New Roman"/>
            <w:sz w:val="20"/>
            <w:lang w:val="en-US"/>
          </w:rPr>
          <w:delText>and (iii) compared them with one another by demographic and metabolic characteristics, cardiometabolic disease prevalence and incidence as well as by usual dietary intake of various food items and nutrients.</w:delText>
        </w:r>
      </w:del>
    </w:p>
    <w:p w:rsidR="00E07AD4" w:rsidRDefault="00E07AD4">
      <w:pPr>
        <w:spacing w:line="480" w:lineRule="auto"/>
        <w:rPr>
          <w:rFonts w:ascii="Times New Roman" w:hAnsi="Times New Roman"/>
          <w:b/>
          <w:sz w:val="24"/>
          <w:lang w:val="en-US"/>
        </w:rPr>
        <w:sectPr w:rsidR="00E07AD4">
          <w:pgSz w:w="11906" w:h="16838" w:code="9"/>
          <w:pgMar w:top="1440" w:right="1440" w:bottom="1440" w:left="1440" w:header="709" w:footer="709" w:gutter="0"/>
          <w:lnNumType w:countBy="1" w:restart="continuous"/>
          <w:cols w:space="708"/>
          <w:docGrid w:linePitch="360"/>
        </w:sectPr>
      </w:pPr>
    </w:p>
    <w:p w:rsidR="00E07AD4" w:rsidRDefault="00E07AD4">
      <w:pPr>
        <w:spacing w:after="240" w:line="480" w:lineRule="auto"/>
        <w:rPr>
          <w:rFonts w:ascii="Times New Roman" w:hAnsi="Times New Roman"/>
          <w:b/>
          <w:sz w:val="24"/>
          <w:lang w:val="en-US"/>
        </w:rPr>
        <w:sectPr w:rsidR="00E07AD4">
          <w:type w:val="continuous"/>
          <w:pgSz w:w="11906" w:h="16838" w:code="9"/>
          <w:pgMar w:top="1440" w:right="1440" w:bottom="1440" w:left="1440" w:header="709" w:footer="709" w:gutter="0"/>
          <w:lnNumType w:countBy="1" w:restart="continuous"/>
          <w:cols w:space="708"/>
          <w:docGrid w:linePitch="360"/>
        </w:sectPr>
      </w:pPr>
    </w:p>
    <w:p w:rsidR="00E07AD4" w:rsidRDefault="00DE1EDC">
      <w:pPr>
        <w:pStyle w:val="Listenabsatz"/>
        <w:numPr>
          <w:ilvl w:val="0"/>
          <w:numId w:val="18"/>
        </w:numPr>
        <w:spacing w:after="240" w:line="480" w:lineRule="auto"/>
        <w:rPr>
          <w:rFonts w:ascii="Times New Roman" w:hAnsi="Times New Roman"/>
          <w:b/>
          <w:sz w:val="24"/>
          <w:lang w:val="en-US"/>
        </w:rPr>
      </w:pPr>
      <w:r>
        <w:rPr>
          <w:rFonts w:ascii="Times New Roman" w:hAnsi="Times New Roman"/>
          <w:b/>
          <w:sz w:val="24"/>
          <w:lang w:val="en-US"/>
        </w:rPr>
        <w:t>Materials and methods</w:t>
      </w:r>
    </w:p>
    <w:p w:rsidR="00E07AD4" w:rsidRDefault="00DE1EDC">
      <w:pPr>
        <w:pStyle w:val="Listenabsatz"/>
        <w:numPr>
          <w:ilvl w:val="1"/>
          <w:numId w:val="18"/>
        </w:numPr>
        <w:spacing w:line="480" w:lineRule="auto"/>
        <w:ind w:left="284" w:firstLine="0"/>
        <w:jc w:val="left"/>
        <w:rPr>
          <w:rFonts w:ascii="Times New Roman" w:hAnsi="Times New Roman"/>
          <w:color w:val="000000" w:themeColor="text1"/>
          <w:sz w:val="20"/>
          <w:lang w:val="en-US"/>
        </w:rPr>
      </w:pPr>
      <w:r>
        <w:rPr>
          <w:rFonts w:ascii="Times New Roman" w:hAnsi="Times New Roman"/>
          <w:color w:val="000000" w:themeColor="text1"/>
          <w:sz w:val="20"/>
          <w:lang w:val="en-US"/>
        </w:rPr>
        <w:t>Study population</w:t>
      </w:r>
    </w:p>
    <w:p w:rsidR="00E07AD4" w:rsidRDefault="00DE1EDC">
      <w:pPr>
        <w:spacing w:after="240" w:line="480" w:lineRule="auto"/>
        <w:rPr>
          <w:rFonts w:ascii="Times New Roman" w:hAnsi="Times New Roman"/>
          <w:sz w:val="20"/>
          <w:lang w:val="en-US"/>
        </w:rPr>
      </w:pPr>
      <w:r>
        <w:rPr>
          <w:rFonts w:ascii="Times New Roman" w:hAnsi="Times New Roman"/>
          <w:color w:val="000000" w:themeColor="text1"/>
          <w:sz w:val="20"/>
          <w:lang w:val="en-US"/>
        </w:rPr>
        <w:t>Analyses were performed on data from the population-based KORA F4 (2006-2008) and KORA FF4 (2013/2014) studies, which are the first and second follow-up examinations of the KORA S4 health survey conducted in the region of Augsburg in Southern Germany between 1999 and 2001.</w:t>
      </w:r>
      <w:r>
        <w:rPr>
          <w:rFonts w:ascii="Times New Roman" w:hAnsi="Times New Roman"/>
          <w:color w:val="000000" w:themeColor="text1"/>
          <w:sz w:val="20"/>
          <w:lang w:val="en-US"/>
        </w:rPr>
        <w:fldChar w:fldCharType="begin">
          <w:fldData xml:space="preserve">PEVuZE5vdGU+PENpdGU+PEF1dGhvcj5Ib2xsZTwvQXV0aG9yPjxZZWFyPjIwMDU8L1llYXI+PFJl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</w:fldData>
        </w:fldChar>
      </w:r>
      <w:r>
        <w:rPr>
          <w:rFonts w:ascii="Times New Roman" w:hAnsi="Times New Roman"/>
          <w:color w:val="000000" w:themeColor="text1"/>
          <w:sz w:val="20"/>
          <w:lang w:val="en-US"/>
        </w:rPr>
        <w:instrText xml:space="preserve"> ADDIN EN.CITE </w:instrText>
      </w:r>
      <w:r>
        <w:rPr>
          <w:rFonts w:ascii="Times New Roman" w:hAnsi="Times New Roman"/>
          <w:color w:val="000000" w:themeColor="text1"/>
          <w:sz w:val="20"/>
          <w:lang w:val="en-US"/>
        </w:rPr>
        <w:fldChar w:fldCharType="begin">
          <w:fldData xml:space="preserve">PEVuZE5vdGU+PENpdGU+PEF1dGhvcj5Ib2xsZTwvQXV0aG9yPjxZZWFyPjIwMDU8L1llYXI+PFJl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</w:fldData>
        </w:fldChar>
      </w:r>
      <w:r>
        <w:rPr>
          <w:rFonts w:ascii="Times New Roman" w:hAnsi="Times New Roman"/>
          <w:color w:val="000000" w:themeColor="text1"/>
          <w:sz w:val="20"/>
          <w:lang w:val="en-US"/>
        </w:rPr>
        <w:instrText xml:space="preserve"> ADDIN EN.CITE.DATA </w:instrText>
      </w:r>
      <w:r>
        <w:rPr>
          <w:rFonts w:ascii="Times New Roman" w:hAnsi="Times New Roman"/>
          <w:color w:val="000000" w:themeColor="text1"/>
          <w:sz w:val="20"/>
          <w:lang w:val="en-US"/>
        </w:rPr>
      </w:r>
      <w:r>
        <w:rPr>
          <w:rFonts w:ascii="Times New Roman" w:hAnsi="Times New Roman"/>
          <w:color w:val="000000" w:themeColor="text1"/>
          <w:sz w:val="20"/>
          <w:lang w:val="en-US"/>
        </w:rPr>
        <w:fldChar w:fldCharType="end"/>
      </w:r>
      <w:r>
        <w:rPr>
          <w:rFonts w:ascii="Times New Roman" w:hAnsi="Times New Roman"/>
          <w:color w:val="000000" w:themeColor="text1"/>
          <w:sz w:val="20"/>
          <w:lang w:val="en-US"/>
        </w:rPr>
      </w:r>
      <w:r>
        <w:rPr>
          <w:rFonts w:ascii="Times New Roman" w:hAnsi="Times New Roman"/>
          <w:color w:val="000000" w:themeColor="text1"/>
          <w:sz w:val="20"/>
          <w:lang w:val="en-US"/>
        </w:rPr>
        <w:fldChar w:fldCharType="separate"/>
      </w:r>
      <w:r>
        <w:rPr>
          <w:rFonts w:ascii="Times New Roman" w:hAnsi="Times New Roman"/>
          <w:noProof/>
          <w:color w:val="000000" w:themeColor="text1"/>
          <w:sz w:val="20"/>
          <w:vertAlign w:val="superscript"/>
          <w:lang w:val="en-US"/>
        </w:rPr>
        <w:t>[</w:t>
      </w:r>
      <w:hyperlink w:anchor="_ENREF_21" w:tooltip="Holle, 2005 #208" w:history="1">
        <w:r>
          <w:rPr>
            <w:rFonts w:ascii="Times New Roman" w:hAnsi="Times New Roman"/>
            <w:noProof/>
            <w:color w:val="000000" w:themeColor="text1"/>
            <w:sz w:val="20"/>
            <w:vertAlign w:val="superscript"/>
            <w:lang w:val="en-US"/>
          </w:rPr>
          <w:t>21</w:t>
        </w:r>
      </w:hyperlink>
      <w:r>
        <w:rPr>
          <w:rFonts w:ascii="Times New Roman" w:hAnsi="Times New Roman"/>
          <w:noProof/>
          <w:color w:val="000000" w:themeColor="text1"/>
          <w:sz w:val="20"/>
          <w:vertAlign w:val="superscript"/>
          <w:lang w:val="en-US"/>
        </w:rPr>
        <w:t>]</w:t>
      </w:r>
      <w:r>
        <w:rPr>
          <w:rFonts w:ascii="Times New Roman" w:hAnsi="Times New Roman"/>
          <w:color w:val="000000" w:themeColor="text1"/>
          <w:sz w:val="20"/>
          <w:lang w:val="en-US"/>
        </w:rPr>
        <w:fldChar w:fldCharType="end"/>
      </w:r>
      <w:r>
        <w:rPr>
          <w:rFonts w:ascii="Times New Roman" w:hAnsi="Times New Roman"/>
          <w:color w:val="000000" w:themeColor="text1"/>
          <w:sz w:val="20"/>
          <w:lang w:val="en-US"/>
        </w:rPr>
        <w:t xml:space="preserve"> In brief, of the 4261 participants aged 25-74 years included in the KORA S4 health survey, </w:t>
      </w:r>
      <w:r>
        <w:rPr>
          <w:rFonts w:ascii="Times New Roman" w:hAnsi="Times New Roman"/>
          <w:sz w:val="20"/>
          <w:lang w:val="en-US"/>
        </w:rPr>
        <w:t xml:space="preserve">3080 individuals and 2279 </w:t>
      </w:r>
      <w:r>
        <w:rPr>
          <w:rFonts w:ascii="Times New Roman" w:hAnsi="Times New Roman"/>
          <w:color w:val="000000" w:themeColor="text1"/>
          <w:sz w:val="20"/>
          <w:lang w:val="en-US"/>
        </w:rPr>
        <w:t xml:space="preserve">individuals also participated in the 7-year follow-up KORA F4 study and the 14-year follow-up KORA FF4 study, respectively. Of these, 2161 individuals participated in both follow-up studies. Information on the participation response has been described in detail </w:t>
      </w:r>
      <w:r>
        <w:rPr>
          <w:rFonts w:ascii="Times New Roman" w:hAnsi="Times New Roman"/>
          <w:sz w:val="20"/>
          <w:lang w:val="en-US"/>
        </w:rPr>
        <w:t>elsewhere.</w:t>
      </w:r>
      <w:r>
        <w:rPr>
          <w:rFonts w:ascii="Times New Roman" w:hAnsi="Times New Roman"/>
          <w:sz w:val="20"/>
          <w:lang w:val="en-US"/>
        </w:rPr>
        <w:fldChar w:fldCharType="begin"/>
      </w:r>
      <w:r>
        <w:rPr>
          <w:rFonts w:ascii="Times New Roman" w:hAnsi="Times New Roman"/>
          <w:sz w:val="20"/>
          <w:lang w:val="en-US"/>
        </w:rPr>
        <w:instrText xml:space="preserve"> ADDIN EN.CITE &lt;EndNote&gt;&lt;Cite&gt;&lt;Author&gt;Holle&lt;/Author&gt;&lt;Year&gt;2006&lt;/Year&gt;&lt;RecNum&gt;207&lt;/RecNum&gt;&lt;DisplayText&gt;&lt;style face="superscript"&gt;[22]&lt;/style&gt;&lt;/DisplayText&gt;&lt;record&gt;&lt;rec-number&gt;207&lt;/rec-number&gt;&lt;foreign-keys&gt;&lt;key app="EN" db-id="9aapvvevvza9drezazpxpst7ftzzdsf9wx59" timestamp="1535623314"&gt;207&lt;/key&gt;&lt;/foreign-keys&gt;&lt;ref-type name="Journal Article"&gt;17&lt;/ref-type&gt;&lt;contributors&gt;&lt;authors&gt;&lt;author&gt;Holle, R.&lt;/author&gt;&lt;author&gt;Hochadel, M.&lt;/author&gt;&lt;author&gt;Reitmeir, P.&lt;/author&gt;&lt;author&gt;Meisinger, C.&lt;/author&gt;&lt;author&gt;Wichmann, H. E.&lt;/author&gt;&lt;author&gt;KORA Group,&lt;/author&gt;&lt;/authors&gt;&lt;/contributors&gt;&lt;auth-address&gt;Institute of Health Economics and Health Care Management, GSF-National Research Center for Environment and Health, Neuherberg, Germany. holle@gsf.de&lt;/auth-address&gt;&lt;titles&gt;&lt;title&gt;Prolonged recruitment efforts in health surveys: effects on response, costs, and potential bias&lt;/title&gt;&lt;secondary-title&gt;Epidemiology&lt;/secondary-title&gt;&lt;/titles&gt;&lt;periodical&gt;&lt;full-title&gt;Epidemiology&lt;/full-title&gt;&lt;/periodical&gt;&lt;pages&gt;639-43&lt;/pages&gt;&lt;volume&gt;17&lt;/volume&gt;&lt;number&gt;6&lt;/number&gt;&lt;keywords&gt;&lt;keyword&gt;Adult&lt;/keyword&gt;&lt;keyword&gt;Aged&lt;/keyword&gt;&lt;keyword&gt;*Cost-Benefit Analysis&lt;/keyword&gt;&lt;keyword&gt;Data Collection/economics/*methods&lt;/keyword&gt;&lt;keyword&gt;Female&lt;/keyword&gt;&lt;keyword&gt;Germany&lt;/keyword&gt;&lt;keyword&gt;Health Status&lt;/keyword&gt;&lt;keyword&gt;*Health Surveys&lt;/keyword&gt;&lt;keyword&gt;Humans&lt;/keyword&gt;&lt;keyword&gt;Male&lt;/keyword&gt;&lt;keyword&gt;Middle Aged&lt;/keyword&gt;&lt;keyword&gt;Patient Selection&lt;/keyword&gt;&lt;keyword&gt;Selection Bias&lt;/keyword&gt;&lt;keyword&gt;Surveys and Questionnaires&lt;/keyword&gt;&lt;/keywords&gt;&lt;dates&gt;&lt;year&gt;2006&lt;/year&gt;&lt;pub-dates&gt;&lt;date&gt;Nov&lt;/date&gt;&lt;/pub-dates&gt;&lt;/dates&gt;&lt;isbn&gt;1044-3983 (Print)&amp;#xD;1044-3983 (Linking)&lt;/isbn&gt;&lt;accession-num&gt;17003684&lt;/accession-num&gt;&lt;urls&gt;&lt;related-urls&gt;&lt;url&gt;http://www.ncbi.nlm.nih.gov/pubmed/17003684&lt;/url&gt;&lt;/related-urls&gt;&lt;/urls&gt;&lt;electronic-resource-num&gt;10.1097/01.ede.0000239731.86975.7f&lt;/electronic-resource-num&gt;&lt;/record&gt;&lt;/Cite&gt;&lt;/EndNote&gt;</w:instrText>
      </w:r>
      <w:r>
        <w:rPr>
          <w:rFonts w:ascii="Times New Roman" w:hAnsi="Times New Roman"/>
          <w:sz w:val="20"/>
          <w:lang w:val="en-US"/>
        </w:rPr>
        <w:fldChar w:fldCharType="separate"/>
      </w:r>
      <w:r>
        <w:rPr>
          <w:rFonts w:ascii="Times New Roman" w:hAnsi="Times New Roman"/>
          <w:noProof/>
          <w:sz w:val="20"/>
          <w:vertAlign w:val="superscript"/>
          <w:lang w:val="en-US"/>
        </w:rPr>
        <w:t>[</w:t>
      </w:r>
      <w:hyperlink w:anchor="_ENREF_22" w:tooltip="Holle, 2006 #207" w:history="1">
        <w:r>
          <w:rPr>
            <w:rFonts w:ascii="Times New Roman" w:hAnsi="Times New Roman"/>
            <w:noProof/>
            <w:sz w:val="20"/>
            <w:vertAlign w:val="superscript"/>
            <w:lang w:val="en-US"/>
          </w:rPr>
          <w:t>22</w:t>
        </w:r>
      </w:hyperlink>
      <w:r>
        <w:rPr>
          <w:rFonts w:ascii="Times New Roman" w:hAnsi="Times New Roman"/>
          <w:noProof/>
          <w:sz w:val="20"/>
          <w:vertAlign w:val="superscript"/>
          <w:lang w:val="en-US"/>
        </w:rPr>
        <w:t>]</w:t>
      </w:r>
      <w:r>
        <w:rPr>
          <w:rFonts w:ascii="Times New Roman" w:hAnsi="Times New Roman"/>
          <w:sz w:val="20"/>
          <w:lang w:val="en-US"/>
        </w:rPr>
        <w:fldChar w:fldCharType="end"/>
      </w:r>
      <w:r>
        <w:rPr>
          <w:rFonts w:ascii="Times New Roman" w:hAnsi="Times New Roman"/>
          <w:sz w:val="20"/>
          <w:lang w:val="en-US"/>
        </w:rPr>
        <w:t xml:space="preserve"> The participants of all studies were invited to the study center for a standardized physical examination and a computer-assisted personal interview, both conducted by trained staff. In addition, all participants answered self-administered questionnaires. Detailed information on these investigations, which were all conducted in accordance with the Declaration of Helsinki, has been provided previously.</w:t>
      </w:r>
      <w:r>
        <w:rPr>
          <w:rFonts w:ascii="Times New Roman" w:hAnsi="Times New Roman"/>
          <w:sz w:val="20"/>
          <w:lang w:val="en-US"/>
        </w:rPr>
        <w:fldChar w:fldCharType="begin">
          <w:fldData xml:space="preserve">PEVuZE5vdGU+PENpdGU+PEF1dGhvcj5SYXRobWFubjwvQXV0aG9yPjxZZWFyPjIwMDM8L1llYXI+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</w:fldData>
        </w:fldChar>
      </w:r>
      <w:r>
        <w:rPr>
          <w:rFonts w:ascii="Times New Roman" w:hAnsi="Times New Roman"/>
          <w:sz w:val="20"/>
          <w:lang w:val="en-US"/>
        </w:rPr>
        <w:instrText xml:space="preserve"> ADDIN EN.CITE </w:instrText>
      </w:r>
      <w:r>
        <w:rPr>
          <w:rFonts w:ascii="Times New Roman" w:hAnsi="Times New Roman"/>
          <w:sz w:val="20"/>
          <w:lang w:val="en-US"/>
        </w:rPr>
        <w:fldChar w:fldCharType="begin">
          <w:fldData xml:space="preserve">PEVuZE5vdGU+PENpdGU+PEF1dGhvcj5SYXRobWFubjwvQXV0aG9yPjxZZWFyPjIwMDM8L1llYXI+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</w:fldData>
        </w:fldChar>
      </w:r>
      <w:r>
        <w:rPr>
          <w:rFonts w:ascii="Times New Roman" w:hAnsi="Times New Roman"/>
          <w:sz w:val="20"/>
          <w:lang w:val="en-US"/>
        </w:rPr>
        <w:instrText xml:space="preserve"> ADDIN EN.CITE.DATA </w:instrText>
      </w:r>
      <w:r>
        <w:rPr>
          <w:rFonts w:ascii="Times New Roman" w:hAnsi="Times New Roman"/>
          <w:sz w:val="20"/>
          <w:lang w:val="en-US"/>
        </w:rPr>
      </w:r>
      <w:r>
        <w:rPr>
          <w:rFonts w:ascii="Times New Roman" w:hAnsi="Times New Roman"/>
          <w:sz w:val="20"/>
          <w:lang w:val="en-US"/>
        </w:rPr>
        <w:fldChar w:fldCharType="end"/>
      </w:r>
      <w:r>
        <w:rPr>
          <w:rFonts w:ascii="Times New Roman" w:hAnsi="Times New Roman"/>
          <w:sz w:val="20"/>
          <w:lang w:val="en-US"/>
        </w:rPr>
      </w:r>
      <w:r>
        <w:rPr>
          <w:rFonts w:ascii="Times New Roman" w:hAnsi="Times New Roman"/>
          <w:sz w:val="20"/>
          <w:lang w:val="en-US"/>
        </w:rPr>
        <w:fldChar w:fldCharType="separate"/>
      </w:r>
      <w:r>
        <w:rPr>
          <w:rFonts w:ascii="Times New Roman" w:hAnsi="Times New Roman"/>
          <w:noProof/>
          <w:sz w:val="20"/>
          <w:vertAlign w:val="superscript"/>
          <w:lang w:val="en-US"/>
        </w:rPr>
        <w:t>[</w:t>
      </w:r>
      <w:hyperlink w:anchor="_ENREF_23" w:tooltip="Rathmann, 2003 #148" w:history="1">
        <w:r>
          <w:rPr>
            <w:rFonts w:ascii="Times New Roman" w:hAnsi="Times New Roman"/>
            <w:noProof/>
            <w:sz w:val="20"/>
            <w:vertAlign w:val="superscript"/>
            <w:lang w:val="en-US"/>
          </w:rPr>
          <w:t>23</w:t>
        </w:r>
      </w:hyperlink>
      <w:r>
        <w:rPr>
          <w:rFonts w:ascii="Times New Roman" w:hAnsi="Times New Roman"/>
          <w:noProof/>
          <w:sz w:val="20"/>
          <w:vertAlign w:val="superscript"/>
          <w:lang w:val="en-US"/>
        </w:rPr>
        <w:t>]</w:t>
      </w:r>
      <w:r>
        <w:rPr>
          <w:rFonts w:ascii="Times New Roman" w:hAnsi="Times New Roman"/>
          <w:sz w:val="20"/>
          <w:lang w:val="en-US"/>
        </w:rPr>
        <w:fldChar w:fldCharType="end"/>
      </w:r>
      <w:r>
        <w:rPr>
          <w:rFonts w:ascii="Times New Roman" w:hAnsi="Times New Roman"/>
          <w:sz w:val="20"/>
          <w:lang w:val="en-US"/>
        </w:rPr>
        <w:t xml:space="preserve"> All participants gave their written informed consent and the studies were approved by the Ethics Committee of the Bavarian Chamber of Physicians. To ensure comparability with previous investigations on </w:t>
      </w:r>
      <w:proofErr w:type="spellStart"/>
      <w:r>
        <w:rPr>
          <w:rFonts w:ascii="Times New Roman" w:hAnsi="Times New Roman"/>
          <w:sz w:val="20"/>
          <w:lang w:val="en-US"/>
        </w:rPr>
        <w:t>metabotyping</w:t>
      </w:r>
      <w:proofErr w:type="spellEnd"/>
      <w:r>
        <w:rPr>
          <w:rFonts w:ascii="Times New Roman" w:hAnsi="Times New Roman"/>
          <w:sz w:val="20"/>
          <w:lang w:val="en-US"/>
        </w:rPr>
        <w:t xml:space="preserve"> in the KORA studies</w:t>
      </w:r>
      <w:r>
        <w:rPr>
          <w:rFonts w:ascii="Times New Roman" w:hAnsi="Times New Roman"/>
          <w:sz w:val="20"/>
          <w:lang w:val="en-US"/>
        </w:rPr>
        <w:fldChar w:fldCharType="begin">
          <w:fldData xml:space="preserve">PEVuZE5vdGU+PENpdGU+PEF1dGhvcj5SaWVkbDwvQXV0aG9yPjxZZWFyPjIwMTg8L1llYXI+PFJl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</w:fldData>
        </w:fldChar>
      </w:r>
      <w:r>
        <w:rPr>
          <w:rFonts w:ascii="Times New Roman" w:hAnsi="Times New Roman"/>
          <w:sz w:val="20"/>
          <w:lang w:val="en-US"/>
        </w:rPr>
        <w:instrText xml:space="preserve"> ADDIN EN.CITE </w:instrText>
      </w:r>
      <w:r>
        <w:rPr>
          <w:rFonts w:ascii="Times New Roman" w:hAnsi="Times New Roman"/>
          <w:sz w:val="20"/>
          <w:lang w:val="en-US"/>
        </w:rPr>
        <w:fldChar w:fldCharType="begin">
          <w:fldData xml:space="preserve">PEVuZE5vdGU+PENpdGU+PEF1dGhvcj5SaWVkbDwvQXV0aG9yPjxZZWFyPjIwMTg8L1llYXI+PFJl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</w:fldData>
        </w:fldChar>
      </w:r>
      <w:r>
        <w:rPr>
          <w:rFonts w:ascii="Times New Roman" w:hAnsi="Times New Roman"/>
          <w:sz w:val="20"/>
          <w:lang w:val="en-US"/>
        </w:rPr>
        <w:instrText xml:space="preserve"> ADDIN EN.CITE.DATA </w:instrText>
      </w:r>
      <w:r>
        <w:rPr>
          <w:rFonts w:ascii="Times New Roman" w:hAnsi="Times New Roman"/>
          <w:sz w:val="20"/>
          <w:lang w:val="en-US"/>
        </w:rPr>
      </w:r>
      <w:r>
        <w:rPr>
          <w:rFonts w:ascii="Times New Roman" w:hAnsi="Times New Roman"/>
          <w:sz w:val="20"/>
          <w:lang w:val="en-US"/>
        </w:rPr>
        <w:fldChar w:fldCharType="end"/>
      </w:r>
      <w:r>
        <w:rPr>
          <w:rFonts w:ascii="Times New Roman" w:hAnsi="Times New Roman"/>
          <w:sz w:val="20"/>
          <w:lang w:val="en-US"/>
        </w:rPr>
      </w:r>
      <w:r>
        <w:rPr>
          <w:rFonts w:ascii="Times New Roman" w:hAnsi="Times New Roman"/>
          <w:sz w:val="20"/>
          <w:lang w:val="en-US"/>
        </w:rPr>
        <w:fldChar w:fldCharType="separate"/>
      </w:r>
      <w:r>
        <w:rPr>
          <w:rFonts w:ascii="Times New Roman" w:hAnsi="Times New Roman"/>
          <w:noProof/>
          <w:sz w:val="20"/>
          <w:vertAlign w:val="superscript"/>
          <w:lang w:val="en-US"/>
        </w:rPr>
        <w:t>[</w:t>
      </w:r>
      <w:hyperlink w:anchor="_ENREF_8" w:tooltip="Riedl, 2018 #189" w:history="1">
        <w:r>
          <w:rPr>
            <w:rFonts w:ascii="Times New Roman" w:hAnsi="Times New Roman"/>
            <w:noProof/>
            <w:sz w:val="20"/>
            <w:vertAlign w:val="superscript"/>
            <w:lang w:val="en-US"/>
          </w:rPr>
          <w:t>8</w:t>
        </w:r>
      </w:hyperlink>
      <w:r>
        <w:rPr>
          <w:rFonts w:ascii="Times New Roman" w:hAnsi="Times New Roman"/>
          <w:noProof/>
          <w:sz w:val="20"/>
          <w:vertAlign w:val="superscript"/>
          <w:lang w:val="en-US"/>
        </w:rPr>
        <w:t xml:space="preserve">, </w:t>
      </w:r>
      <w:hyperlink w:anchor="_ENREF_15" w:tooltip="Riedl, 2019 #244" w:history="1">
        <w:r>
          <w:rPr>
            <w:rFonts w:ascii="Times New Roman" w:hAnsi="Times New Roman"/>
            <w:noProof/>
            <w:sz w:val="20"/>
            <w:vertAlign w:val="superscript"/>
            <w:lang w:val="en-US"/>
          </w:rPr>
          <w:t>15</w:t>
        </w:r>
      </w:hyperlink>
      <w:r>
        <w:rPr>
          <w:rFonts w:ascii="Times New Roman" w:hAnsi="Times New Roman"/>
          <w:noProof/>
          <w:sz w:val="20"/>
          <w:vertAlign w:val="superscript"/>
          <w:lang w:val="en-US"/>
        </w:rPr>
        <w:t>]</w:t>
      </w:r>
      <w:r>
        <w:rPr>
          <w:rFonts w:ascii="Times New Roman" w:hAnsi="Times New Roman"/>
          <w:sz w:val="20"/>
          <w:lang w:val="en-US"/>
        </w:rPr>
        <w:fldChar w:fldCharType="end"/>
      </w:r>
      <w:r>
        <w:rPr>
          <w:rFonts w:ascii="Times New Roman" w:hAnsi="Times New Roman"/>
          <w:sz w:val="20"/>
          <w:lang w:val="en-US"/>
        </w:rPr>
        <w:t>, the same sample sizes were used (KORA F4 study: n=1768, KORA FF4 study: n=2279).</w:t>
      </w:r>
    </w:p>
    <w:p w:rsidR="00E07AD4" w:rsidRDefault="00DE1EDC">
      <w:pPr>
        <w:pStyle w:val="Listenabsatz"/>
        <w:numPr>
          <w:ilvl w:val="1"/>
          <w:numId w:val="18"/>
        </w:numPr>
        <w:spacing w:line="480" w:lineRule="auto"/>
        <w:rPr>
          <w:rFonts w:ascii="Times New Roman" w:hAnsi="Times New Roman"/>
          <w:sz w:val="20"/>
          <w:lang w:val="en-US"/>
        </w:rPr>
      </w:pPr>
      <w:r>
        <w:rPr>
          <w:rFonts w:ascii="Times New Roman" w:hAnsi="Times New Roman"/>
          <w:sz w:val="20"/>
          <w:lang w:val="en-US"/>
        </w:rPr>
        <w:t xml:space="preserve">Assessment of biochemical parameters for </w:t>
      </w:r>
      <w:proofErr w:type="spellStart"/>
      <w:r>
        <w:rPr>
          <w:rFonts w:ascii="Times New Roman" w:hAnsi="Times New Roman"/>
          <w:sz w:val="20"/>
          <w:lang w:val="en-US"/>
        </w:rPr>
        <w:t>metabotype</w:t>
      </w:r>
      <w:proofErr w:type="spellEnd"/>
      <w:r>
        <w:rPr>
          <w:rFonts w:ascii="Times New Roman" w:hAnsi="Times New Roman"/>
          <w:sz w:val="20"/>
          <w:lang w:val="en-US"/>
        </w:rPr>
        <w:t xml:space="preserve"> assignment and characterization</w:t>
      </w:r>
    </w:p>
    <w:p w:rsidR="00E07AD4" w:rsidRDefault="00DE1EDC">
      <w:pPr>
        <w:spacing w:after="240" w:line="480" w:lineRule="auto"/>
        <w:rPr>
          <w:rFonts w:ascii="Times New Roman" w:hAnsi="Times New Roman"/>
          <w:color w:val="000000" w:themeColor="text1"/>
          <w:sz w:val="20"/>
          <w:u w:val="single"/>
          <w:lang w:val="en-US"/>
        </w:rPr>
      </w:pPr>
      <w:r>
        <w:rPr>
          <w:rFonts w:ascii="Times New Roman" w:hAnsi="Times New Roman"/>
          <w:noProof/>
          <w:sz w:val="20"/>
          <w:lang w:val="en-US"/>
        </w:rPr>
        <w:t>Biochemical parameters were assessed in both KORA studies, KORA F4 and KORA FF4, using standard methods described previously.</w:t>
      </w:r>
      <w:r>
        <w:rPr>
          <w:rFonts w:ascii="Times New Roman" w:hAnsi="Times New Roman"/>
          <w:noProof/>
          <w:sz w:val="20"/>
          <w:lang w:val="en-US"/>
        </w:rPr>
        <w:fldChar w:fldCharType="begin">
          <w:fldData xml:space="preserve">PEVuZE5vdGU+PENpdGU+PEF1dGhvcj5SaWVkbDwvQXV0aG9yPjxZZWFyPjIwMTg8L1llYXI+PFJl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==
</w:fldData>
        </w:fldChar>
      </w:r>
      <w:r>
        <w:rPr>
          <w:rFonts w:ascii="Times New Roman" w:hAnsi="Times New Roman"/>
          <w:noProof/>
          <w:sz w:val="20"/>
          <w:lang w:val="en-US"/>
        </w:rPr>
        <w:instrText xml:space="preserve"> ADDIN EN.CITE </w:instrText>
      </w:r>
      <w:r>
        <w:rPr>
          <w:rFonts w:ascii="Times New Roman" w:hAnsi="Times New Roman"/>
          <w:noProof/>
          <w:sz w:val="20"/>
          <w:lang w:val="en-US"/>
        </w:rPr>
        <w:fldChar w:fldCharType="begin">
          <w:fldData xml:space="preserve">PEVuZE5vdGU+PENpdGU+PEF1dGhvcj5SaWVkbDwvQXV0aG9yPjxZZWFyPjIwMTg8L1llYXI+PFJl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==
</w:fldData>
        </w:fldChar>
      </w:r>
      <w:r>
        <w:rPr>
          <w:rFonts w:ascii="Times New Roman" w:hAnsi="Times New Roman"/>
          <w:noProof/>
          <w:sz w:val="20"/>
          <w:lang w:val="en-US"/>
        </w:rPr>
        <w:instrText xml:space="preserve"> ADDIN EN.CITE.DATA </w:instrText>
      </w:r>
      <w:r>
        <w:rPr>
          <w:rFonts w:ascii="Times New Roman" w:hAnsi="Times New Roman"/>
          <w:noProof/>
          <w:sz w:val="20"/>
          <w:lang w:val="en-US"/>
        </w:rPr>
      </w:r>
      <w:r>
        <w:rPr>
          <w:rFonts w:ascii="Times New Roman" w:hAnsi="Times New Roman"/>
          <w:noProof/>
          <w:sz w:val="20"/>
          <w:lang w:val="en-US"/>
        </w:rPr>
        <w:fldChar w:fldCharType="end"/>
      </w:r>
      <w:r>
        <w:rPr>
          <w:rFonts w:ascii="Times New Roman" w:hAnsi="Times New Roman"/>
          <w:noProof/>
          <w:sz w:val="20"/>
          <w:lang w:val="en-US"/>
        </w:rPr>
      </w:r>
      <w:r>
        <w:rPr>
          <w:rFonts w:ascii="Times New Roman" w:hAnsi="Times New Roman"/>
          <w:noProof/>
          <w:sz w:val="20"/>
          <w:lang w:val="en-US"/>
        </w:rPr>
        <w:fldChar w:fldCharType="separate"/>
      </w:r>
      <w:r>
        <w:rPr>
          <w:rFonts w:ascii="Times New Roman" w:hAnsi="Times New Roman"/>
          <w:noProof/>
          <w:sz w:val="20"/>
          <w:vertAlign w:val="superscript"/>
          <w:lang w:val="en-US"/>
        </w:rPr>
        <w:t>[</w:t>
      </w:r>
      <w:hyperlink w:anchor="_ENREF_8" w:tooltip="Riedl, 2018 #189" w:history="1">
        <w:r>
          <w:rPr>
            <w:rFonts w:ascii="Times New Roman" w:hAnsi="Times New Roman"/>
            <w:noProof/>
            <w:sz w:val="20"/>
            <w:vertAlign w:val="superscript"/>
            <w:lang w:val="en-US"/>
          </w:rPr>
          <w:t>8</w:t>
        </w:r>
      </w:hyperlink>
      <w:r>
        <w:rPr>
          <w:rFonts w:ascii="Times New Roman" w:hAnsi="Times New Roman"/>
          <w:noProof/>
          <w:sz w:val="20"/>
          <w:vertAlign w:val="superscript"/>
          <w:lang w:val="en-US"/>
        </w:rPr>
        <w:t xml:space="preserve">, </w:t>
      </w:r>
      <w:hyperlink w:anchor="_ENREF_24" w:tooltip="Rospleszcz, 2018 #228" w:history="1">
        <w:r>
          <w:rPr>
            <w:rFonts w:ascii="Times New Roman" w:hAnsi="Times New Roman"/>
            <w:noProof/>
            <w:sz w:val="20"/>
            <w:vertAlign w:val="superscript"/>
            <w:lang w:val="en-US"/>
          </w:rPr>
          <w:t>24</w:t>
        </w:r>
      </w:hyperlink>
      <w:r>
        <w:rPr>
          <w:rFonts w:ascii="Times New Roman" w:hAnsi="Times New Roman"/>
          <w:noProof/>
          <w:sz w:val="20"/>
          <w:vertAlign w:val="superscript"/>
          <w:lang w:val="en-US"/>
        </w:rPr>
        <w:t>]</w:t>
      </w:r>
      <w:r>
        <w:rPr>
          <w:rFonts w:ascii="Times New Roman" w:hAnsi="Times New Roman"/>
          <w:noProof/>
          <w:sz w:val="20"/>
          <w:lang w:val="en-US"/>
        </w:rPr>
        <w:fldChar w:fldCharType="end"/>
      </w:r>
    </w:p>
    <w:p w:rsidR="00E07AD4" w:rsidRDefault="00DE1EDC">
      <w:pPr>
        <w:pStyle w:val="Listenabsatz"/>
        <w:numPr>
          <w:ilvl w:val="1"/>
          <w:numId w:val="18"/>
        </w:numPr>
        <w:spacing w:line="480" w:lineRule="auto"/>
        <w:rPr>
          <w:rFonts w:ascii="Times New Roman" w:hAnsi="Times New Roman"/>
          <w:sz w:val="20"/>
          <w:lang w:val="en-US"/>
        </w:rPr>
      </w:pPr>
      <w:r>
        <w:rPr>
          <w:rFonts w:ascii="Times New Roman" w:hAnsi="Times New Roman"/>
          <w:sz w:val="20"/>
          <w:lang w:val="en-US"/>
        </w:rPr>
        <w:t xml:space="preserve">Assessment of demographic, anthropometric and lifestyle data for </w:t>
      </w:r>
      <w:proofErr w:type="spellStart"/>
      <w:r>
        <w:rPr>
          <w:rFonts w:ascii="Times New Roman" w:hAnsi="Times New Roman"/>
          <w:sz w:val="20"/>
          <w:lang w:val="en-US"/>
        </w:rPr>
        <w:t>metabotype</w:t>
      </w:r>
      <w:proofErr w:type="spellEnd"/>
      <w:r>
        <w:rPr>
          <w:rFonts w:ascii="Times New Roman" w:hAnsi="Times New Roman"/>
          <w:sz w:val="20"/>
          <w:lang w:val="en-US"/>
        </w:rPr>
        <w:t xml:space="preserve"> characterization</w:t>
      </w:r>
    </w:p>
    <w:p w:rsidR="00E07AD4" w:rsidRDefault="00DE1EDC">
      <w:pPr>
        <w:spacing w:after="240" w:line="480" w:lineRule="auto"/>
        <w:rPr>
          <w:rFonts w:ascii="Times New Roman" w:hAnsi="Times New Roman"/>
          <w:sz w:val="20"/>
          <w:lang w:val="en-US"/>
        </w:rPr>
        <w:sectPr w:rsidR="00E07AD4">
          <w:pgSz w:w="11906" w:h="16838" w:code="9"/>
          <w:pgMar w:top="1440" w:right="1440" w:bottom="1440" w:left="1440" w:header="709" w:footer="709" w:gutter="0"/>
          <w:lnNumType w:countBy="1" w:restart="continuous"/>
          <w:cols w:space="708"/>
          <w:docGrid w:linePitch="360"/>
        </w:sectPr>
      </w:pPr>
      <w:r>
        <w:rPr>
          <w:rFonts w:ascii="Times New Roman" w:hAnsi="Times New Roman"/>
          <w:color w:val="000000" w:themeColor="text1"/>
          <w:sz w:val="20"/>
          <w:lang w:val="en-US"/>
        </w:rPr>
        <w:t xml:space="preserve">Demographic and lifestyle data were assessed in standardized face-to-face computer-assisted interviews </w:t>
      </w:r>
      <w:r>
        <w:rPr>
          <w:rFonts w:ascii="Times New Roman" w:hAnsi="Times New Roman"/>
          <w:sz w:val="20"/>
          <w:lang w:val="en-US"/>
        </w:rPr>
        <w:t>and via self-administered questionnaires in the KORA F4 and KORA FF4 studies. These data included sex, age (in years), education (&lt;10 years, 10 to &lt;12 years, ≥12 years), physical activity (active in both seasons summer and winter and active for ≥1 hour per week in at least one season, inactive), and smoking status (non-smoker, ex-smoker, smoker). BMI was considered both continuously in kg m</w:t>
      </w:r>
      <w:r>
        <w:rPr>
          <w:rFonts w:ascii="Times New Roman" w:hAnsi="Times New Roman"/>
          <w:sz w:val="20"/>
          <w:vertAlign w:val="superscript"/>
          <w:lang w:val="en-US"/>
        </w:rPr>
        <w:t>-2</w:t>
      </w:r>
      <w:r>
        <w:rPr>
          <w:rFonts w:ascii="Times New Roman" w:hAnsi="Times New Roman"/>
          <w:sz w:val="20"/>
          <w:lang w:val="en-US"/>
        </w:rPr>
        <w:t xml:space="preserve"> and categorized</w:t>
      </w:r>
      <w:r>
        <w:rPr>
          <w:rFonts w:ascii="Times New Roman" w:hAnsi="Times New Roman"/>
          <w:color w:val="FF0000"/>
          <w:sz w:val="20"/>
          <w:lang w:val="en-US"/>
        </w:rPr>
        <w:t xml:space="preserve"> </w:t>
      </w:r>
      <w:r>
        <w:rPr>
          <w:rFonts w:ascii="Times New Roman" w:hAnsi="Times New Roman"/>
          <w:sz w:val="20"/>
          <w:lang w:val="en-US"/>
        </w:rPr>
        <w:t>into underweight (BMI &lt;18.5 kg m</w:t>
      </w:r>
      <w:r>
        <w:rPr>
          <w:rFonts w:ascii="Times New Roman" w:hAnsi="Times New Roman"/>
          <w:sz w:val="20"/>
          <w:vertAlign w:val="superscript"/>
          <w:lang w:val="en-US"/>
        </w:rPr>
        <w:t>-2</w:t>
      </w:r>
      <w:r>
        <w:rPr>
          <w:rFonts w:ascii="Times New Roman" w:hAnsi="Times New Roman"/>
          <w:sz w:val="20"/>
          <w:lang w:val="en-US"/>
        </w:rPr>
        <w:t>), normal weight (BMI 18.5 kg m</w:t>
      </w:r>
      <w:r>
        <w:rPr>
          <w:rFonts w:ascii="Times New Roman" w:hAnsi="Times New Roman"/>
          <w:sz w:val="20"/>
          <w:vertAlign w:val="superscript"/>
          <w:lang w:val="en-US"/>
        </w:rPr>
        <w:t>-2</w:t>
      </w:r>
      <w:r>
        <w:rPr>
          <w:rFonts w:ascii="Times New Roman" w:hAnsi="Times New Roman"/>
          <w:sz w:val="20"/>
          <w:lang w:val="en-US"/>
        </w:rPr>
        <w:t xml:space="preserve"> to &lt;25 kg m</w:t>
      </w:r>
      <w:r>
        <w:rPr>
          <w:rFonts w:ascii="Times New Roman" w:hAnsi="Times New Roman"/>
          <w:sz w:val="20"/>
          <w:vertAlign w:val="superscript"/>
          <w:lang w:val="en-US"/>
        </w:rPr>
        <w:t>-2</w:t>
      </w:r>
      <w:r>
        <w:rPr>
          <w:rFonts w:ascii="Times New Roman" w:hAnsi="Times New Roman"/>
          <w:sz w:val="20"/>
          <w:lang w:val="en-US"/>
        </w:rPr>
        <w:t>), overweight (BMI 25 kg m</w:t>
      </w:r>
      <w:r>
        <w:rPr>
          <w:rFonts w:ascii="Times New Roman" w:hAnsi="Times New Roman"/>
          <w:sz w:val="20"/>
          <w:vertAlign w:val="superscript"/>
          <w:lang w:val="en-US"/>
        </w:rPr>
        <w:t>-2</w:t>
      </w:r>
      <w:r>
        <w:rPr>
          <w:rFonts w:ascii="Times New Roman" w:hAnsi="Times New Roman"/>
          <w:sz w:val="20"/>
          <w:lang w:val="en-US"/>
        </w:rPr>
        <w:t xml:space="preserve"> to &lt;30 kg m</w:t>
      </w:r>
      <w:r>
        <w:rPr>
          <w:rFonts w:ascii="Times New Roman" w:hAnsi="Times New Roman"/>
          <w:sz w:val="20"/>
          <w:vertAlign w:val="superscript"/>
          <w:lang w:val="en-US"/>
        </w:rPr>
        <w:t>-2</w:t>
      </w:r>
      <w:r>
        <w:rPr>
          <w:rFonts w:ascii="Times New Roman" w:hAnsi="Times New Roman"/>
          <w:sz w:val="20"/>
          <w:lang w:val="en-US"/>
        </w:rPr>
        <w:t>), and obese (BMI ≥30 kg m</w:t>
      </w:r>
      <w:r>
        <w:rPr>
          <w:rFonts w:ascii="Times New Roman" w:hAnsi="Times New Roman"/>
          <w:sz w:val="20"/>
          <w:vertAlign w:val="superscript"/>
          <w:lang w:val="en-US"/>
        </w:rPr>
        <w:t>-2</w:t>
      </w:r>
      <w:r>
        <w:rPr>
          <w:rFonts w:ascii="Times New Roman" w:hAnsi="Times New Roman"/>
          <w:sz w:val="20"/>
          <w:lang w:val="en-US"/>
        </w:rPr>
        <w:t>).</w:t>
      </w:r>
    </w:p>
    <w:p w:rsidR="00E07AD4" w:rsidRDefault="00DE1EDC">
      <w:pPr>
        <w:pStyle w:val="Listenabsatz"/>
        <w:numPr>
          <w:ilvl w:val="1"/>
          <w:numId w:val="18"/>
        </w:numPr>
        <w:spacing w:line="480" w:lineRule="auto"/>
        <w:rPr>
          <w:rFonts w:ascii="Times New Roman" w:hAnsi="Times New Roman"/>
          <w:sz w:val="20"/>
          <w:lang w:val="en-US"/>
        </w:rPr>
      </w:pPr>
      <w:r>
        <w:rPr>
          <w:rFonts w:ascii="Times New Roman" w:hAnsi="Times New Roman"/>
          <w:sz w:val="20"/>
          <w:lang w:val="en-US"/>
        </w:rPr>
        <w:t xml:space="preserve">Assessment of cardiometabolic disease for </w:t>
      </w:r>
      <w:proofErr w:type="spellStart"/>
      <w:r>
        <w:rPr>
          <w:rFonts w:ascii="Times New Roman" w:hAnsi="Times New Roman"/>
          <w:sz w:val="20"/>
          <w:lang w:val="en-US"/>
        </w:rPr>
        <w:t>metabotype</w:t>
      </w:r>
      <w:proofErr w:type="spellEnd"/>
      <w:r>
        <w:rPr>
          <w:rFonts w:ascii="Times New Roman" w:hAnsi="Times New Roman"/>
          <w:sz w:val="20"/>
          <w:lang w:val="en-US"/>
        </w:rPr>
        <w:t xml:space="preserve"> characterization</w:t>
      </w:r>
    </w:p>
    <w:p w:rsidR="00E07AD4" w:rsidRDefault="00DE1EDC">
      <w:pPr>
        <w:spacing w:line="480" w:lineRule="auto"/>
        <w:rPr>
          <w:rFonts w:ascii="Times New Roman" w:hAnsi="Times New Roman"/>
          <w:color w:val="00B050"/>
          <w:sz w:val="20"/>
          <w:lang w:val="en-US"/>
        </w:rPr>
      </w:pPr>
      <w:r>
        <w:rPr>
          <w:rFonts w:ascii="Times New Roman" w:hAnsi="Times New Roman"/>
          <w:noProof/>
          <w:sz w:val="20"/>
          <w:lang w:val="en-US"/>
        </w:rPr>
        <w:t xml:space="preserve">The presence of the following cardiometabolic diseases (yes/no) was assessed in the </w:t>
      </w:r>
      <w:r>
        <w:rPr>
          <w:rFonts w:ascii="Times New Roman" w:hAnsi="Times New Roman"/>
          <w:color w:val="000000" w:themeColor="text1"/>
          <w:sz w:val="20"/>
          <w:lang w:val="en-US"/>
        </w:rPr>
        <w:t>standardized face-to-face computer-assisted interviews</w:t>
      </w:r>
      <w:r>
        <w:rPr>
          <w:rFonts w:ascii="Times New Roman" w:hAnsi="Times New Roman"/>
          <w:noProof/>
          <w:sz w:val="20"/>
          <w:lang w:val="en-US"/>
        </w:rPr>
        <w:t xml:space="preserve"> and in the physical examinations in both studies, KORA F4 and KORA FF4. Type 2 diabetes was defined by either present intake of antidiabetic medication or a self-reported diagnosis, both validated with the respective treating physician. Hyperuricemia/gout and dyslipidemia were both determined by the self-reported current intake of the respective disease-specific medication. Previous inpatient treatment of myocardial infarction and stroke as well as cancer were also assessed by self-report. Hypertension was defined by the participants’ awareness of a drug-controlled hypertension or by a blood pressure of </w:t>
      </w:r>
      <w:r>
        <w:rPr>
          <w:rFonts w:ascii="Times New Roman" w:hAnsi="Times New Roman"/>
          <w:sz w:val="20"/>
          <w:lang w:val="en-US"/>
        </w:rPr>
        <w:t>≥140/90 mmHg in the physical examinations.</w:t>
      </w:r>
    </w:p>
    <w:p w:rsidR="00E07AD4" w:rsidRDefault="00DE1EDC">
      <w:pPr>
        <w:spacing w:after="240" w:line="480" w:lineRule="auto"/>
        <w:rPr>
          <w:rFonts w:ascii="Times New Roman" w:hAnsi="Times New Roman"/>
          <w:sz w:val="20"/>
          <w:lang w:val="en-US"/>
        </w:rPr>
      </w:pPr>
      <w:r>
        <w:rPr>
          <w:rFonts w:ascii="Times New Roman" w:hAnsi="Times New Roman"/>
          <w:sz w:val="20"/>
          <w:lang w:val="en-US"/>
        </w:rPr>
        <w:t>For the determination of disease occurrence, all of these diseases were analyzed individually and combined into metabolic diseases (defined as suffering from at least one of the four metabolic diseases hypertension, type 2 diabetes, hyperuricemia/gout and dyslipidemia) and cardiovascular diseases (defined as inpatient treatment due to at least one of the two cardiovascular diseases myocardial infarction and stroke). In the KORA F4 study population, incident cases of diseases during the following 7 years were identified by means of disease occurrence in the KORA FF4 study in participants who did not suffer from the respective disease in the KORA F4 study.</w:t>
      </w:r>
    </w:p>
    <w:p w:rsidR="00E07AD4" w:rsidRDefault="00DE1EDC">
      <w:pPr>
        <w:pStyle w:val="Listenabsatz"/>
        <w:numPr>
          <w:ilvl w:val="1"/>
          <w:numId w:val="18"/>
        </w:numPr>
        <w:spacing w:line="480" w:lineRule="auto"/>
        <w:rPr>
          <w:rFonts w:ascii="Times New Roman" w:hAnsi="Times New Roman"/>
          <w:sz w:val="20"/>
          <w:lang w:val="en-US"/>
        </w:rPr>
      </w:pPr>
      <w:r>
        <w:rPr>
          <w:rFonts w:ascii="Times New Roman" w:hAnsi="Times New Roman"/>
          <w:sz w:val="20"/>
          <w:lang w:val="en-US"/>
        </w:rPr>
        <w:t xml:space="preserve">Assessment of dietary intake for </w:t>
      </w:r>
      <w:proofErr w:type="spellStart"/>
      <w:r>
        <w:rPr>
          <w:rFonts w:ascii="Times New Roman" w:hAnsi="Times New Roman"/>
          <w:sz w:val="20"/>
          <w:lang w:val="en-US"/>
        </w:rPr>
        <w:t>metabotype</w:t>
      </w:r>
      <w:proofErr w:type="spellEnd"/>
      <w:r>
        <w:rPr>
          <w:rFonts w:ascii="Times New Roman" w:hAnsi="Times New Roman"/>
          <w:sz w:val="20"/>
          <w:lang w:val="en-US"/>
        </w:rPr>
        <w:t xml:space="preserve"> characterization</w:t>
      </w:r>
    </w:p>
    <w:p w:rsidR="00E07AD4" w:rsidRDefault="00DE1EDC">
      <w:pPr>
        <w:spacing w:line="480" w:lineRule="auto"/>
        <w:rPr>
          <w:rFonts w:ascii="Times New Roman" w:hAnsi="Times New Roman"/>
          <w:color w:val="FF0000"/>
          <w:sz w:val="20"/>
          <w:lang w:val="en-US"/>
        </w:rPr>
      </w:pPr>
      <w:r>
        <w:rPr>
          <w:rFonts w:ascii="Times New Roman" w:hAnsi="Times New Roman"/>
          <w:sz w:val="20"/>
          <w:lang w:val="en-US"/>
        </w:rPr>
        <w:t>Dietary intake was assessed in the KORA FF4 study only. In total, 1602 KORA FF4 participants completed up to three 24-hour food lists</w:t>
      </w:r>
      <w:r>
        <w:rPr>
          <w:rFonts w:ascii="Times New Roman" w:hAnsi="Times New Roman"/>
          <w:sz w:val="20"/>
          <w:lang w:val="en-US"/>
        </w:rPr>
        <w:fldChar w:fldCharType="begin">
          <w:fldData xml:space="preserve">PEVuZE5vdGU+PENpdGU+PEF1dGhvcj5GcmVlc2U8L0F1dGhvcj48WWVhcj4yMDE0PC9ZZWFyPjxS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</w:fldData>
        </w:fldChar>
      </w:r>
      <w:r>
        <w:rPr>
          <w:rFonts w:ascii="Times New Roman" w:hAnsi="Times New Roman"/>
          <w:sz w:val="20"/>
          <w:lang w:val="en-US"/>
        </w:rPr>
        <w:instrText xml:space="preserve"> ADDIN EN.CITE </w:instrText>
      </w:r>
      <w:r>
        <w:rPr>
          <w:rFonts w:ascii="Times New Roman" w:hAnsi="Times New Roman"/>
          <w:sz w:val="20"/>
          <w:lang w:val="en-US"/>
        </w:rPr>
        <w:fldChar w:fldCharType="begin">
          <w:fldData xml:space="preserve">PEVuZE5vdGU+PENpdGU+PEF1dGhvcj5GcmVlc2U8L0F1dGhvcj48WWVhcj4yMDE0PC9ZZWFyPjxS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</w:fldData>
        </w:fldChar>
      </w:r>
      <w:r>
        <w:rPr>
          <w:rFonts w:ascii="Times New Roman" w:hAnsi="Times New Roman"/>
          <w:sz w:val="20"/>
          <w:lang w:val="en-US"/>
        </w:rPr>
        <w:instrText xml:space="preserve"> ADDIN EN.CITE.DATA </w:instrText>
      </w:r>
      <w:r>
        <w:rPr>
          <w:rFonts w:ascii="Times New Roman" w:hAnsi="Times New Roman"/>
          <w:sz w:val="20"/>
          <w:lang w:val="en-US"/>
        </w:rPr>
      </w:r>
      <w:r>
        <w:rPr>
          <w:rFonts w:ascii="Times New Roman" w:hAnsi="Times New Roman"/>
          <w:sz w:val="20"/>
          <w:lang w:val="en-US"/>
        </w:rPr>
        <w:fldChar w:fldCharType="end"/>
      </w:r>
      <w:r>
        <w:rPr>
          <w:rFonts w:ascii="Times New Roman" w:hAnsi="Times New Roman"/>
          <w:sz w:val="20"/>
          <w:lang w:val="en-US"/>
        </w:rPr>
      </w:r>
      <w:r>
        <w:rPr>
          <w:rFonts w:ascii="Times New Roman" w:hAnsi="Times New Roman"/>
          <w:sz w:val="20"/>
          <w:lang w:val="en-US"/>
        </w:rPr>
        <w:fldChar w:fldCharType="separate"/>
      </w:r>
      <w:r>
        <w:rPr>
          <w:rFonts w:ascii="Times New Roman" w:hAnsi="Times New Roman"/>
          <w:noProof/>
          <w:sz w:val="20"/>
          <w:vertAlign w:val="superscript"/>
          <w:lang w:val="en-US"/>
        </w:rPr>
        <w:t>[</w:t>
      </w:r>
      <w:hyperlink w:anchor="_ENREF_25" w:tooltip="Freese, 2014 #154" w:history="1">
        <w:r>
          <w:rPr>
            <w:rFonts w:ascii="Times New Roman" w:hAnsi="Times New Roman"/>
            <w:noProof/>
            <w:sz w:val="20"/>
            <w:vertAlign w:val="superscript"/>
            <w:lang w:val="en-US"/>
          </w:rPr>
          <w:t>25</w:t>
        </w:r>
      </w:hyperlink>
      <w:r>
        <w:rPr>
          <w:rFonts w:ascii="Times New Roman" w:hAnsi="Times New Roman"/>
          <w:noProof/>
          <w:sz w:val="20"/>
          <w:vertAlign w:val="superscript"/>
          <w:lang w:val="en-US"/>
        </w:rPr>
        <w:t>]</w:t>
      </w:r>
      <w:r>
        <w:rPr>
          <w:rFonts w:ascii="Times New Roman" w:hAnsi="Times New Roman"/>
          <w:sz w:val="20"/>
          <w:lang w:val="en-US"/>
        </w:rPr>
        <w:fldChar w:fldCharType="end"/>
      </w:r>
      <w:r>
        <w:rPr>
          <w:rFonts w:ascii="Times New Roman" w:hAnsi="Times New Roman"/>
          <w:sz w:val="20"/>
          <w:lang w:val="en-US"/>
        </w:rPr>
        <w:t xml:space="preserve"> and a food frequency questionnaire</w:t>
      </w:r>
      <w:r>
        <w:rPr>
          <w:rFonts w:ascii="Times New Roman" w:hAnsi="Times New Roman"/>
          <w:sz w:val="20"/>
          <w:lang w:val="en-US"/>
        </w:rPr>
        <w:fldChar w:fldCharType="begin">
          <w:fldData xml:space="preserve">PEVuZE5vdGU+PENpdGU+PEF1dGhvcj5Cb2hsc2NoZWlkLVRob21hczwvQXV0aG9yPjxZZWFyPjE5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</w:fldData>
        </w:fldChar>
      </w:r>
      <w:r>
        <w:rPr>
          <w:rFonts w:ascii="Times New Roman" w:hAnsi="Times New Roman"/>
          <w:sz w:val="20"/>
          <w:lang w:val="en-US"/>
        </w:rPr>
        <w:instrText xml:space="preserve"> ADDIN EN.CITE </w:instrText>
      </w:r>
      <w:r>
        <w:rPr>
          <w:rFonts w:ascii="Times New Roman" w:hAnsi="Times New Roman"/>
          <w:sz w:val="20"/>
          <w:lang w:val="en-US"/>
        </w:rPr>
        <w:fldChar w:fldCharType="begin">
          <w:fldData xml:space="preserve">PEVuZE5vdGU+PENpdGU+PEF1dGhvcj5Cb2hsc2NoZWlkLVRob21hczwvQXV0aG9yPjxZZWFyPjE5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</w:fldData>
        </w:fldChar>
      </w:r>
      <w:r>
        <w:rPr>
          <w:rFonts w:ascii="Times New Roman" w:hAnsi="Times New Roman"/>
          <w:sz w:val="20"/>
          <w:lang w:val="en-US"/>
        </w:rPr>
        <w:instrText xml:space="preserve"> ADDIN EN.CITE.DATA </w:instrText>
      </w:r>
      <w:r>
        <w:rPr>
          <w:rFonts w:ascii="Times New Roman" w:hAnsi="Times New Roman"/>
          <w:sz w:val="20"/>
          <w:lang w:val="en-US"/>
        </w:rPr>
      </w:r>
      <w:r>
        <w:rPr>
          <w:rFonts w:ascii="Times New Roman" w:hAnsi="Times New Roman"/>
          <w:sz w:val="20"/>
          <w:lang w:val="en-US"/>
        </w:rPr>
        <w:fldChar w:fldCharType="end"/>
      </w:r>
      <w:r>
        <w:rPr>
          <w:rFonts w:ascii="Times New Roman" w:hAnsi="Times New Roman"/>
          <w:sz w:val="20"/>
          <w:lang w:val="en-US"/>
        </w:rPr>
      </w:r>
      <w:r>
        <w:rPr>
          <w:rFonts w:ascii="Times New Roman" w:hAnsi="Times New Roman"/>
          <w:sz w:val="20"/>
          <w:lang w:val="en-US"/>
        </w:rPr>
        <w:fldChar w:fldCharType="separate"/>
      </w:r>
      <w:r>
        <w:rPr>
          <w:rFonts w:ascii="Times New Roman" w:hAnsi="Times New Roman"/>
          <w:noProof/>
          <w:sz w:val="20"/>
          <w:vertAlign w:val="superscript"/>
          <w:lang w:val="en-US"/>
        </w:rPr>
        <w:t>[</w:t>
      </w:r>
      <w:hyperlink w:anchor="_ENREF_26" w:tooltip="Bohlscheid-Thomas, 1997 #245" w:history="1">
        <w:r>
          <w:rPr>
            <w:rFonts w:ascii="Times New Roman" w:hAnsi="Times New Roman"/>
            <w:noProof/>
            <w:sz w:val="20"/>
            <w:vertAlign w:val="superscript"/>
            <w:lang w:val="en-US"/>
          </w:rPr>
          <w:t>26</w:t>
        </w:r>
      </w:hyperlink>
      <w:r>
        <w:rPr>
          <w:rFonts w:ascii="Times New Roman" w:hAnsi="Times New Roman"/>
          <w:noProof/>
          <w:sz w:val="20"/>
          <w:vertAlign w:val="superscript"/>
          <w:lang w:val="en-US"/>
        </w:rPr>
        <w:t>]</w:t>
      </w:r>
      <w:r>
        <w:rPr>
          <w:rFonts w:ascii="Times New Roman" w:hAnsi="Times New Roman"/>
          <w:sz w:val="20"/>
          <w:lang w:val="en-US"/>
        </w:rPr>
        <w:fldChar w:fldCharType="end"/>
      </w:r>
      <w:r>
        <w:rPr>
          <w:rFonts w:ascii="Times New Roman" w:hAnsi="Times New Roman"/>
          <w:sz w:val="20"/>
          <w:lang w:val="en-US"/>
        </w:rPr>
        <w:t xml:space="preserve">. The usual dietary intake was estimated </w:t>
      </w:r>
      <w:r>
        <w:rPr>
          <w:rFonts w:ascii="Times New Roman" w:hAnsi="Times New Roman"/>
          <w:color w:val="000000" w:themeColor="text1"/>
          <w:sz w:val="20"/>
          <w:lang w:val="en-US"/>
        </w:rPr>
        <w:t>in an advanced blended two-step approach</w:t>
      </w:r>
      <w:r>
        <w:rPr>
          <w:rFonts w:ascii="Times New Roman" w:hAnsi="Times New Roman"/>
          <w:sz w:val="20"/>
          <w:lang w:val="en-US"/>
        </w:rPr>
        <w:t xml:space="preserve"> by combining the information of both dietary assessment instruments. This approach</w:t>
      </w:r>
      <w:r>
        <w:rPr>
          <w:rFonts w:ascii="Times New Roman" w:hAnsi="Times New Roman"/>
          <w:color w:val="000000" w:themeColor="text1"/>
          <w:sz w:val="20"/>
          <w:lang w:val="en-US"/>
        </w:rPr>
        <w:t xml:space="preserve"> follows the idea of the National Cancer Institute (NCI) method</w:t>
      </w:r>
      <w:r>
        <w:rPr>
          <w:rFonts w:ascii="Times New Roman" w:hAnsi="Times New Roman"/>
          <w:color w:val="000000" w:themeColor="text1"/>
          <w:sz w:val="20"/>
          <w:lang w:val="en-US"/>
        </w:rPr>
        <w:fldChar w:fldCharType="begin">
          <w:fldData xml:space="preserve">PEVuZE5vdGU+PENpdGU+PEF1dGhvcj5Ub296ZTwvQXV0aG9yPjxZZWFyPjIwMTA8L1llYXI+PFJl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</w:fldData>
        </w:fldChar>
      </w:r>
      <w:r>
        <w:rPr>
          <w:rFonts w:ascii="Times New Roman" w:hAnsi="Times New Roman"/>
          <w:color w:val="000000" w:themeColor="text1"/>
          <w:sz w:val="20"/>
          <w:lang w:val="en-US"/>
        </w:rPr>
        <w:instrText xml:space="preserve"> ADDIN EN.CITE </w:instrText>
      </w:r>
      <w:r>
        <w:rPr>
          <w:rFonts w:ascii="Times New Roman" w:hAnsi="Times New Roman"/>
          <w:color w:val="000000" w:themeColor="text1"/>
          <w:sz w:val="20"/>
          <w:lang w:val="en-US"/>
        </w:rPr>
        <w:fldChar w:fldCharType="begin">
          <w:fldData xml:space="preserve">PEVuZE5vdGU+PENpdGU+PEF1dGhvcj5Ub296ZTwvQXV0aG9yPjxZZWFyPjIwMTA8L1llYXI+PFJl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</w:fldData>
        </w:fldChar>
      </w:r>
      <w:r>
        <w:rPr>
          <w:rFonts w:ascii="Times New Roman" w:hAnsi="Times New Roman"/>
          <w:color w:val="000000" w:themeColor="text1"/>
          <w:sz w:val="20"/>
          <w:lang w:val="en-US"/>
        </w:rPr>
        <w:instrText xml:space="preserve"> ADDIN EN.CITE.DATA </w:instrText>
      </w:r>
      <w:r>
        <w:rPr>
          <w:rFonts w:ascii="Times New Roman" w:hAnsi="Times New Roman"/>
          <w:color w:val="000000" w:themeColor="text1"/>
          <w:sz w:val="20"/>
          <w:lang w:val="en-US"/>
        </w:rPr>
      </w:r>
      <w:r>
        <w:rPr>
          <w:rFonts w:ascii="Times New Roman" w:hAnsi="Times New Roman"/>
          <w:color w:val="000000" w:themeColor="text1"/>
          <w:sz w:val="20"/>
          <w:lang w:val="en-US"/>
        </w:rPr>
        <w:fldChar w:fldCharType="end"/>
      </w:r>
      <w:r>
        <w:rPr>
          <w:rFonts w:ascii="Times New Roman" w:hAnsi="Times New Roman"/>
          <w:color w:val="000000" w:themeColor="text1"/>
          <w:sz w:val="20"/>
          <w:lang w:val="en-US"/>
        </w:rPr>
      </w:r>
      <w:r>
        <w:rPr>
          <w:rFonts w:ascii="Times New Roman" w:hAnsi="Times New Roman"/>
          <w:color w:val="000000" w:themeColor="text1"/>
          <w:sz w:val="20"/>
          <w:lang w:val="en-US"/>
        </w:rPr>
        <w:fldChar w:fldCharType="separate"/>
      </w:r>
      <w:r>
        <w:rPr>
          <w:rFonts w:ascii="Times New Roman" w:hAnsi="Times New Roman"/>
          <w:noProof/>
          <w:color w:val="000000" w:themeColor="text1"/>
          <w:sz w:val="20"/>
          <w:vertAlign w:val="superscript"/>
          <w:lang w:val="en-US"/>
        </w:rPr>
        <w:t>[</w:t>
      </w:r>
      <w:hyperlink w:anchor="_ENREF_27" w:tooltip="Tooze, 2010 #163" w:history="1">
        <w:r>
          <w:rPr>
            <w:rFonts w:ascii="Times New Roman" w:hAnsi="Times New Roman"/>
            <w:noProof/>
            <w:color w:val="000000" w:themeColor="text1"/>
            <w:sz w:val="20"/>
            <w:vertAlign w:val="superscript"/>
            <w:lang w:val="en-US"/>
          </w:rPr>
          <w:t>27</w:t>
        </w:r>
      </w:hyperlink>
      <w:r>
        <w:rPr>
          <w:rFonts w:ascii="Times New Roman" w:hAnsi="Times New Roman"/>
          <w:noProof/>
          <w:color w:val="000000" w:themeColor="text1"/>
          <w:sz w:val="20"/>
          <w:vertAlign w:val="superscript"/>
          <w:lang w:val="en-US"/>
        </w:rPr>
        <w:t>]</w:t>
      </w:r>
      <w:r>
        <w:rPr>
          <w:rFonts w:ascii="Times New Roman" w:hAnsi="Times New Roman"/>
          <w:color w:val="000000" w:themeColor="text1"/>
          <w:sz w:val="20"/>
          <w:lang w:val="en-US"/>
        </w:rPr>
        <w:fldChar w:fldCharType="end"/>
      </w:r>
      <w:r>
        <w:rPr>
          <w:rFonts w:ascii="Times New Roman" w:hAnsi="Times New Roman"/>
          <w:color w:val="000000" w:themeColor="text1"/>
          <w:sz w:val="20"/>
          <w:lang w:val="en-US"/>
        </w:rPr>
        <w:t xml:space="preserve"> and the Multiple Source Method (MSM)</w:t>
      </w:r>
      <w:r>
        <w:rPr>
          <w:rFonts w:ascii="Times New Roman" w:hAnsi="Times New Roman"/>
          <w:color w:val="000000" w:themeColor="text1"/>
          <w:sz w:val="20"/>
          <w:lang w:val="en-US"/>
        </w:rPr>
        <w:fldChar w:fldCharType="begin">
          <w:fldData xml:space="preserve">PEVuZE5vdGU+PENpdGU+PEF1dGhvcj5IYXVicm9jazwvQXV0aG9yPjxZZWFyPjIwMTE8L1llYXI+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</w:fldData>
        </w:fldChar>
      </w:r>
      <w:r>
        <w:rPr>
          <w:rFonts w:ascii="Times New Roman" w:hAnsi="Times New Roman"/>
          <w:color w:val="000000" w:themeColor="text1"/>
          <w:sz w:val="20"/>
          <w:lang w:val="en-US"/>
        </w:rPr>
        <w:instrText xml:space="preserve"> ADDIN EN.CITE </w:instrText>
      </w:r>
      <w:r>
        <w:rPr>
          <w:rFonts w:ascii="Times New Roman" w:hAnsi="Times New Roman"/>
          <w:color w:val="000000" w:themeColor="text1"/>
          <w:sz w:val="20"/>
          <w:lang w:val="en-US"/>
        </w:rPr>
        <w:fldChar w:fldCharType="begin">
          <w:fldData xml:space="preserve">PEVuZE5vdGU+PENpdGU+PEF1dGhvcj5IYXVicm9jazwvQXV0aG9yPjxZZWFyPjIwMTE8L1llYXI+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</w:fldData>
        </w:fldChar>
      </w:r>
      <w:r>
        <w:rPr>
          <w:rFonts w:ascii="Times New Roman" w:hAnsi="Times New Roman"/>
          <w:color w:val="000000" w:themeColor="text1"/>
          <w:sz w:val="20"/>
          <w:lang w:val="en-US"/>
        </w:rPr>
        <w:instrText xml:space="preserve"> ADDIN EN.CITE.DATA </w:instrText>
      </w:r>
      <w:r>
        <w:rPr>
          <w:rFonts w:ascii="Times New Roman" w:hAnsi="Times New Roman"/>
          <w:color w:val="000000" w:themeColor="text1"/>
          <w:sz w:val="20"/>
          <w:lang w:val="en-US"/>
        </w:rPr>
      </w:r>
      <w:r>
        <w:rPr>
          <w:rFonts w:ascii="Times New Roman" w:hAnsi="Times New Roman"/>
          <w:color w:val="000000" w:themeColor="text1"/>
          <w:sz w:val="20"/>
          <w:lang w:val="en-US"/>
        </w:rPr>
        <w:fldChar w:fldCharType="end"/>
      </w:r>
      <w:r>
        <w:rPr>
          <w:rFonts w:ascii="Times New Roman" w:hAnsi="Times New Roman"/>
          <w:color w:val="000000" w:themeColor="text1"/>
          <w:sz w:val="20"/>
          <w:lang w:val="en-US"/>
        </w:rPr>
      </w:r>
      <w:r>
        <w:rPr>
          <w:rFonts w:ascii="Times New Roman" w:hAnsi="Times New Roman"/>
          <w:color w:val="000000" w:themeColor="text1"/>
          <w:sz w:val="20"/>
          <w:lang w:val="en-US"/>
        </w:rPr>
        <w:fldChar w:fldCharType="separate"/>
      </w:r>
      <w:r>
        <w:rPr>
          <w:rFonts w:ascii="Times New Roman" w:hAnsi="Times New Roman"/>
          <w:noProof/>
          <w:color w:val="000000" w:themeColor="text1"/>
          <w:sz w:val="20"/>
          <w:vertAlign w:val="superscript"/>
          <w:lang w:val="en-US"/>
        </w:rPr>
        <w:t>[</w:t>
      </w:r>
      <w:hyperlink w:anchor="_ENREF_28" w:tooltip="Haubrock, 2011 #164" w:history="1">
        <w:r>
          <w:rPr>
            <w:rFonts w:ascii="Times New Roman" w:hAnsi="Times New Roman"/>
            <w:noProof/>
            <w:color w:val="000000" w:themeColor="text1"/>
            <w:sz w:val="20"/>
            <w:vertAlign w:val="superscript"/>
            <w:lang w:val="en-US"/>
          </w:rPr>
          <w:t>28</w:t>
        </w:r>
      </w:hyperlink>
      <w:r>
        <w:rPr>
          <w:rFonts w:ascii="Times New Roman" w:hAnsi="Times New Roman"/>
          <w:noProof/>
          <w:color w:val="000000" w:themeColor="text1"/>
          <w:sz w:val="20"/>
          <w:vertAlign w:val="superscript"/>
          <w:lang w:val="en-US"/>
        </w:rPr>
        <w:t>]</w:t>
      </w:r>
      <w:r>
        <w:rPr>
          <w:rFonts w:ascii="Times New Roman" w:hAnsi="Times New Roman"/>
          <w:color w:val="000000" w:themeColor="text1"/>
          <w:sz w:val="20"/>
          <w:lang w:val="en-US"/>
        </w:rPr>
        <w:fldChar w:fldCharType="end"/>
      </w:r>
      <w:r>
        <w:rPr>
          <w:rFonts w:ascii="Times New Roman" w:hAnsi="Times New Roman"/>
          <w:color w:val="000000" w:themeColor="text1"/>
          <w:sz w:val="20"/>
          <w:lang w:val="en-US"/>
        </w:rPr>
        <w:t xml:space="preserve"> to initially separate the calculation of consumption probability and consumption amount on consumption days with regression models both including the same covariates to later connect the two parts. Subsequently, the usual dietary intake of all food items was computed for each participant by multiplying the consumption probability of a certain food item by the usual consumption amount on a consumption day. The food groups and subgroups were classified according to the European Prospective Investigation into Cancer and Nutrition (EPIC)-Soft classification system</w:t>
      </w:r>
      <w:r>
        <w:rPr>
          <w:rFonts w:ascii="Times New Roman" w:hAnsi="Times New Roman"/>
          <w:color w:val="000000" w:themeColor="text1"/>
          <w:sz w:val="20"/>
          <w:lang w:val="en-US"/>
        </w:rPr>
        <w:fldChar w:fldCharType="begin">
          <w:fldData xml:space="preserve">PEVuZE5vdGU+PENpdGU+PEF1dGhvcj5TbGltYW5pPC9BdXRob3I+PFllYXI+MTk5OTwvWWVhcj48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</w:fldData>
        </w:fldChar>
      </w:r>
      <w:r>
        <w:rPr>
          <w:rFonts w:ascii="Times New Roman" w:hAnsi="Times New Roman"/>
          <w:color w:val="000000" w:themeColor="text1"/>
          <w:sz w:val="20"/>
          <w:lang w:val="en-US"/>
        </w:rPr>
        <w:instrText xml:space="preserve"> ADDIN EN.CITE </w:instrText>
      </w:r>
      <w:r>
        <w:rPr>
          <w:rFonts w:ascii="Times New Roman" w:hAnsi="Times New Roman"/>
          <w:color w:val="000000" w:themeColor="text1"/>
          <w:sz w:val="20"/>
          <w:lang w:val="en-US"/>
        </w:rPr>
        <w:fldChar w:fldCharType="begin">
          <w:fldData xml:space="preserve">PEVuZE5vdGU+PENpdGU+PEF1dGhvcj5TbGltYW5pPC9BdXRob3I+PFllYXI+MTk5OTwvWWVhcj48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</w:fldData>
        </w:fldChar>
      </w:r>
      <w:r>
        <w:rPr>
          <w:rFonts w:ascii="Times New Roman" w:hAnsi="Times New Roman"/>
          <w:color w:val="000000" w:themeColor="text1"/>
          <w:sz w:val="20"/>
          <w:lang w:val="en-US"/>
        </w:rPr>
        <w:instrText xml:space="preserve"> ADDIN EN.CITE.DATA </w:instrText>
      </w:r>
      <w:r>
        <w:rPr>
          <w:rFonts w:ascii="Times New Roman" w:hAnsi="Times New Roman"/>
          <w:color w:val="000000" w:themeColor="text1"/>
          <w:sz w:val="20"/>
          <w:lang w:val="en-US"/>
        </w:rPr>
      </w:r>
      <w:r>
        <w:rPr>
          <w:rFonts w:ascii="Times New Roman" w:hAnsi="Times New Roman"/>
          <w:color w:val="000000" w:themeColor="text1"/>
          <w:sz w:val="20"/>
          <w:lang w:val="en-US"/>
        </w:rPr>
        <w:fldChar w:fldCharType="end"/>
      </w:r>
      <w:r>
        <w:rPr>
          <w:rFonts w:ascii="Times New Roman" w:hAnsi="Times New Roman"/>
          <w:color w:val="000000" w:themeColor="text1"/>
          <w:sz w:val="20"/>
          <w:lang w:val="en-US"/>
        </w:rPr>
      </w:r>
      <w:r>
        <w:rPr>
          <w:rFonts w:ascii="Times New Roman" w:hAnsi="Times New Roman"/>
          <w:color w:val="000000" w:themeColor="text1"/>
          <w:sz w:val="20"/>
          <w:lang w:val="en-US"/>
        </w:rPr>
        <w:fldChar w:fldCharType="separate"/>
      </w:r>
      <w:r>
        <w:rPr>
          <w:rFonts w:ascii="Times New Roman" w:hAnsi="Times New Roman"/>
          <w:noProof/>
          <w:color w:val="000000" w:themeColor="text1"/>
          <w:sz w:val="20"/>
          <w:vertAlign w:val="superscript"/>
          <w:lang w:val="en-US"/>
        </w:rPr>
        <w:t>[</w:t>
      </w:r>
      <w:hyperlink w:anchor="_ENREF_29" w:tooltip="Slimani, 1999 #155" w:history="1">
        <w:r>
          <w:rPr>
            <w:rFonts w:ascii="Times New Roman" w:hAnsi="Times New Roman"/>
            <w:noProof/>
            <w:color w:val="000000" w:themeColor="text1"/>
            <w:sz w:val="20"/>
            <w:vertAlign w:val="superscript"/>
            <w:lang w:val="en-US"/>
          </w:rPr>
          <w:t>29</w:t>
        </w:r>
      </w:hyperlink>
      <w:r>
        <w:rPr>
          <w:rFonts w:ascii="Times New Roman" w:hAnsi="Times New Roman"/>
          <w:noProof/>
          <w:color w:val="000000" w:themeColor="text1"/>
          <w:sz w:val="20"/>
          <w:vertAlign w:val="superscript"/>
          <w:lang w:val="en-US"/>
        </w:rPr>
        <w:t>]</w:t>
      </w:r>
      <w:r>
        <w:rPr>
          <w:rFonts w:ascii="Times New Roman" w:hAnsi="Times New Roman"/>
          <w:color w:val="000000" w:themeColor="text1"/>
          <w:sz w:val="20"/>
          <w:lang w:val="en-US"/>
        </w:rPr>
        <w:fldChar w:fldCharType="end"/>
      </w:r>
      <w:r>
        <w:rPr>
          <w:rFonts w:ascii="Times New Roman" w:hAnsi="Times New Roman"/>
          <w:color w:val="000000" w:themeColor="text1"/>
          <w:sz w:val="20"/>
          <w:lang w:val="en-US"/>
        </w:rPr>
        <w:t xml:space="preserve"> and nutrients were determined using the National Nutrient Database (</w:t>
      </w:r>
      <w:proofErr w:type="spellStart"/>
      <w:r>
        <w:rPr>
          <w:rFonts w:ascii="Times New Roman" w:hAnsi="Times New Roman"/>
          <w:color w:val="000000" w:themeColor="text1"/>
          <w:sz w:val="20"/>
          <w:lang w:val="en-US"/>
        </w:rPr>
        <w:t>Bundeslebensmittelschlüssel</w:t>
      </w:r>
      <w:proofErr w:type="spellEnd"/>
      <w:r>
        <w:rPr>
          <w:rFonts w:ascii="Times New Roman" w:hAnsi="Times New Roman"/>
          <w:color w:val="000000" w:themeColor="text1"/>
          <w:sz w:val="20"/>
          <w:lang w:val="en-US"/>
        </w:rPr>
        <w:t xml:space="preserve"> BLS 3.02).</w:t>
      </w:r>
    </w:p>
    <w:p w:rsidR="00E07AD4" w:rsidRDefault="00DE1EDC">
      <w:pPr>
        <w:spacing w:after="240" w:line="480" w:lineRule="auto"/>
        <w:rPr>
          <w:rFonts w:ascii="Times New Roman" w:hAnsi="Times New Roman"/>
          <w:color w:val="FF0000"/>
          <w:sz w:val="20"/>
          <w:lang w:val="en-US"/>
        </w:rPr>
      </w:pPr>
      <w:r>
        <w:rPr>
          <w:rFonts w:ascii="Times New Roman" w:hAnsi="Times New Roman"/>
          <w:sz w:val="20"/>
          <w:lang w:val="en-US"/>
        </w:rPr>
        <w:t xml:space="preserve">In addition to energy </w:t>
      </w:r>
      <w:r>
        <w:rPr>
          <w:rFonts w:ascii="Times New Roman" w:hAnsi="Times New Roman"/>
          <w:color w:val="000000" w:themeColor="text1"/>
          <w:sz w:val="20"/>
          <w:lang w:val="en-US"/>
        </w:rPr>
        <w:t>intake given in kJ d</w:t>
      </w:r>
      <w:r>
        <w:rPr>
          <w:rFonts w:ascii="Times New Roman" w:hAnsi="Times New Roman"/>
          <w:color w:val="000000" w:themeColor="text1"/>
          <w:sz w:val="20"/>
          <w:vertAlign w:val="superscript"/>
          <w:lang w:val="en-US"/>
        </w:rPr>
        <w:t>-1</w:t>
      </w:r>
      <w:r>
        <w:rPr>
          <w:rFonts w:ascii="Times New Roman" w:hAnsi="Times New Roman"/>
          <w:color w:val="000000" w:themeColor="text1"/>
          <w:sz w:val="20"/>
          <w:lang w:val="en-US"/>
        </w:rPr>
        <w:t>, intakes of food groups, food subgroups and nutrients were specified in g d</w:t>
      </w:r>
      <w:r>
        <w:rPr>
          <w:rFonts w:ascii="Times New Roman" w:hAnsi="Times New Roman"/>
          <w:color w:val="000000" w:themeColor="text1"/>
          <w:sz w:val="20"/>
          <w:vertAlign w:val="superscript"/>
          <w:lang w:val="en-US"/>
        </w:rPr>
        <w:t>-1</w:t>
      </w:r>
      <w:r>
        <w:rPr>
          <w:rFonts w:ascii="Times New Roman" w:hAnsi="Times New Roman"/>
          <w:color w:val="000000" w:themeColor="text1"/>
          <w:sz w:val="20"/>
          <w:lang w:val="en-US"/>
        </w:rPr>
        <w:t>: potatoes, vegetables, fruits, total dairy</w:t>
      </w:r>
      <w:r>
        <w:rPr>
          <w:rFonts w:ascii="Times New Roman" w:hAnsi="Times New Roman"/>
          <w:sz w:val="20"/>
          <w:lang w:val="en-US"/>
        </w:rPr>
        <w:t>, milk, yoghurt, cheese, grains, total meat, red meat (beef and pork), poultry, processed meat, fish, eggs, fruit and vegetable juice, sugar-sweetened beverages, coffee, alcohol, total fiber, insoluble fiber and soluble fiber.</w:t>
      </w:r>
    </w:p>
    <w:p w:rsidR="00E07AD4" w:rsidRDefault="00DE1EDC">
      <w:pPr>
        <w:pStyle w:val="Listenabsatz"/>
        <w:numPr>
          <w:ilvl w:val="1"/>
          <w:numId w:val="18"/>
        </w:numPr>
        <w:spacing w:line="480" w:lineRule="auto"/>
        <w:rPr>
          <w:rFonts w:ascii="Times New Roman" w:hAnsi="Times New Roman"/>
          <w:sz w:val="20"/>
          <w:lang w:val="en-US"/>
        </w:rPr>
      </w:pPr>
      <w:r>
        <w:rPr>
          <w:rFonts w:ascii="Times New Roman" w:hAnsi="Times New Roman"/>
          <w:sz w:val="20"/>
          <w:lang w:val="en-US"/>
        </w:rPr>
        <w:t>Statistical analysis</w:t>
      </w:r>
    </w:p>
    <w:p w:rsidR="00E07AD4" w:rsidRDefault="00DE1EDC">
      <w:pPr>
        <w:spacing w:after="240" w:line="480" w:lineRule="auto"/>
        <w:rPr>
          <w:rFonts w:ascii="Times New Roman" w:hAnsi="Times New Roman"/>
          <w:sz w:val="20"/>
          <w:lang w:val="en-US"/>
        </w:rPr>
      </w:pPr>
      <w:r>
        <w:rPr>
          <w:rFonts w:ascii="Times New Roman" w:hAnsi="Times New Roman"/>
          <w:sz w:val="20"/>
          <w:lang w:val="en-US"/>
        </w:rPr>
        <w:t>All statistical analyses were performed using the statistical software package RStudio version 1.0.136 that uses R version 3.2.2 [R Development Core Team, 2010, http://www.r-project.org]. Statistical significance was determined as a p-value of &lt;0.05.</w:t>
      </w:r>
    </w:p>
    <w:p w:rsidR="00E07AD4" w:rsidRDefault="00DE1EDC">
      <w:pPr>
        <w:pStyle w:val="Listenabsatz"/>
        <w:numPr>
          <w:ilvl w:val="2"/>
          <w:numId w:val="18"/>
        </w:numPr>
        <w:spacing w:line="480" w:lineRule="auto"/>
        <w:rPr>
          <w:rFonts w:ascii="Times New Roman" w:hAnsi="Times New Roman"/>
          <w:sz w:val="20"/>
          <w:lang w:val="en-US"/>
        </w:rPr>
      </w:pPr>
      <w:r>
        <w:rPr>
          <w:rFonts w:ascii="Times New Roman" w:hAnsi="Times New Roman"/>
          <w:sz w:val="20"/>
          <w:lang w:val="en-US"/>
        </w:rPr>
        <w:t xml:space="preserve">Assignment of the KORA participants to the </w:t>
      </w:r>
      <w:proofErr w:type="spellStart"/>
      <w:r>
        <w:rPr>
          <w:rFonts w:ascii="Times New Roman" w:hAnsi="Times New Roman"/>
          <w:sz w:val="20"/>
          <w:lang w:val="en-US"/>
        </w:rPr>
        <w:t>metabotype</w:t>
      </w:r>
      <w:proofErr w:type="spellEnd"/>
      <w:r>
        <w:rPr>
          <w:rFonts w:ascii="Times New Roman" w:hAnsi="Times New Roman"/>
          <w:sz w:val="20"/>
          <w:lang w:val="en-US"/>
        </w:rPr>
        <w:t xml:space="preserve"> clusters identified in NANS</w:t>
      </w:r>
    </w:p>
    <w:p w:rsidR="00E07AD4" w:rsidRDefault="00DE1EDC">
      <w:pPr>
        <w:spacing w:after="240" w:line="480" w:lineRule="auto"/>
        <w:rPr>
          <w:rFonts w:ascii="Times New Roman" w:hAnsi="Times New Roman"/>
          <w:sz w:val="20"/>
          <w:lang w:val="en-US"/>
        </w:rPr>
      </w:pPr>
      <w:r>
        <w:rPr>
          <w:rFonts w:ascii="Times New Roman" w:hAnsi="Times New Roman"/>
          <w:sz w:val="20"/>
          <w:lang w:val="en-US"/>
        </w:rPr>
        <w:t xml:space="preserve">Of the selected samples of 1768 participants in the KORA F4 study and 2279 participants in the KORA FF4 study, we excluded those who were not fasting for at least 8 hours and those with missing data in the four grouping variables TAG, TC, HDL cholesterol and glucose (KORA F4 study: n=24; KORA FF4 study: n=58) prior to cluster allocation. This resulted in final sample sizes of 1744 participants in the KORA F4 study and 2221 participants in the KORA FF4 study. These were respectively assigned to the </w:t>
      </w:r>
      <w:proofErr w:type="spellStart"/>
      <w:r>
        <w:rPr>
          <w:rFonts w:ascii="Times New Roman" w:hAnsi="Times New Roman"/>
          <w:sz w:val="20"/>
          <w:lang w:val="en-US"/>
        </w:rPr>
        <w:t>metabotype</w:t>
      </w:r>
      <w:proofErr w:type="spellEnd"/>
      <w:r>
        <w:rPr>
          <w:rFonts w:ascii="Times New Roman" w:hAnsi="Times New Roman"/>
          <w:sz w:val="20"/>
          <w:lang w:val="en-US"/>
        </w:rPr>
        <w:t xml:space="preserve"> cluster previously identified in NANS with the smallest total Euclidean distance of the four z-standardized values for TAG, TC, HDL cholesterol and glucose to the respective z-standardized cluster centers (means) of these variables. The cluster centers are provided in </w:t>
      </w:r>
      <w:r>
        <w:rPr>
          <w:rFonts w:ascii="Times New Roman" w:hAnsi="Times New Roman"/>
          <w:b/>
          <w:sz w:val="20"/>
          <w:lang w:val="en-US"/>
        </w:rPr>
        <w:t>Supporting Information</w:t>
      </w:r>
      <w:r>
        <w:rPr>
          <w:rFonts w:ascii="Times New Roman" w:hAnsi="Times New Roman"/>
          <w:sz w:val="20"/>
          <w:lang w:val="en-US"/>
        </w:rPr>
        <w:t xml:space="preserve"> </w:t>
      </w:r>
      <w:r>
        <w:rPr>
          <w:rFonts w:ascii="Times New Roman" w:hAnsi="Times New Roman"/>
          <w:b/>
          <w:sz w:val="20"/>
          <w:lang w:val="en-US"/>
        </w:rPr>
        <w:t>Table S1</w:t>
      </w:r>
      <w:r>
        <w:rPr>
          <w:rFonts w:ascii="Times New Roman" w:hAnsi="Times New Roman"/>
          <w:sz w:val="20"/>
          <w:lang w:val="en-US"/>
        </w:rPr>
        <w:t>.</w:t>
      </w:r>
    </w:p>
    <w:p w:rsidR="00E07AD4" w:rsidRDefault="00DE1EDC">
      <w:pPr>
        <w:pStyle w:val="Listenabsatz"/>
        <w:numPr>
          <w:ilvl w:val="2"/>
          <w:numId w:val="18"/>
        </w:numPr>
        <w:spacing w:line="480" w:lineRule="auto"/>
        <w:rPr>
          <w:rFonts w:ascii="Times New Roman" w:hAnsi="Times New Roman"/>
          <w:sz w:val="20"/>
          <w:lang w:val="en-US"/>
        </w:rPr>
      </w:pPr>
      <w:r>
        <w:rPr>
          <w:rFonts w:ascii="Times New Roman" w:hAnsi="Times New Roman"/>
          <w:sz w:val="20"/>
          <w:lang w:val="en-US"/>
        </w:rPr>
        <w:t xml:space="preserve">Descriptive statistics of the identified </w:t>
      </w:r>
      <w:proofErr w:type="spellStart"/>
      <w:r>
        <w:rPr>
          <w:rFonts w:ascii="Times New Roman" w:hAnsi="Times New Roman"/>
          <w:sz w:val="20"/>
          <w:lang w:val="en-US"/>
        </w:rPr>
        <w:t>metabotype</w:t>
      </w:r>
      <w:proofErr w:type="spellEnd"/>
      <w:r>
        <w:rPr>
          <w:rFonts w:ascii="Times New Roman" w:hAnsi="Times New Roman"/>
          <w:sz w:val="20"/>
          <w:lang w:val="en-US"/>
        </w:rPr>
        <w:t xml:space="preserve"> clusters in KORA</w:t>
      </w:r>
    </w:p>
    <w:p w:rsidR="00E07AD4" w:rsidRDefault="00DE1EDC">
      <w:pPr>
        <w:spacing w:line="480" w:lineRule="auto"/>
        <w:rPr>
          <w:rFonts w:ascii="Times New Roman" w:hAnsi="Times New Roman"/>
          <w:sz w:val="20"/>
          <w:lang w:val="en-US"/>
        </w:rPr>
      </w:pPr>
      <w:r>
        <w:rPr>
          <w:rFonts w:ascii="Times New Roman" w:hAnsi="Times New Roman"/>
          <w:sz w:val="20"/>
          <w:lang w:val="en-US"/>
        </w:rPr>
        <w:t xml:space="preserve">The </w:t>
      </w:r>
      <w:proofErr w:type="spellStart"/>
      <w:r>
        <w:rPr>
          <w:rFonts w:ascii="Times New Roman" w:hAnsi="Times New Roman"/>
          <w:sz w:val="20"/>
          <w:lang w:val="en-US"/>
        </w:rPr>
        <w:t>metabotype</w:t>
      </w:r>
      <w:proofErr w:type="spellEnd"/>
      <w:r>
        <w:rPr>
          <w:rFonts w:ascii="Times New Roman" w:hAnsi="Times New Roman"/>
          <w:sz w:val="20"/>
          <w:lang w:val="en-US"/>
        </w:rPr>
        <w:t xml:space="preserve"> clusters were described by medians, 25</w:t>
      </w:r>
      <w:r>
        <w:rPr>
          <w:rFonts w:ascii="Times New Roman" w:hAnsi="Times New Roman"/>
          <w:sz w:val="20"/>
          <w:vertAlign w:val="superscript"/>
          <w:lang w:val="en-US"/>
        </w:rPr>
        <w:t>th</w:t>
      </w:r>
      <w:r>
        <w:rPr>
          <w:rFonts w:ascii="Times New Roman" w:hAnsi="Times New Roman"/>
          <w:sz w:val="20"/>
          <w:lang w:val="en-US"/>
        </w:rPr>
        <w:t xml:space="preserve"> and 75</w:t>
      </w:r>
      <w:r>
        <w:rPr>
          <w:rFonts w:ascii="Times New Roman" w:hAnsi="Times New Roman"/>
          <w:sz w:val="20"/>
          <w:vertAlign w:val="superscript"/>
          <w:lang w:val="en-US"/>
        </w:rPr>
        <w:t>th</w:t>
      </w:r>
      <w:r>
        <w:rPr>
          <w:rFonts w:ascii="Times New Roman" w:hAnsi="Times New Roman"/>
          <w:sz w:val="20"/>
          <w:lang w:val="en-US"/>
        </w:rPr>
        <w:t xml:space="preserve"> percentiles of continuous variables and by total and relative frequencies of categorical variables. Statistically significant differences in these variables across </w:t>
      </w:r>
      <w:proofErr w:type="spellStart"/>
      <w:r>
        <w:rPr>
          <w:rFonts w:ascii="Times New Roman" w:hAnsi="Times New Roman"/>
          <w:sz w:val="20"/>
          <w:lang w:val="en-US"/>
        </w:rPr>
        <w:t>metabotype</w:t>
      </w:r>
      <w:proofErr w:type="spellEnd"/>
      <w:r>
        <w:rPr>
          <w:rFonts w:ascii="Times New Roman" w:hAnsi="Times New Roman"/>
          <w:sz w:val="20"/>
          <w:lang w:val="en-US"/>
        </w:rPr>
        <w:t xml:space="preserve"> clusters were determined by Kruskal-Wallis test for continuous variables and by Pearson’s chi-squared test for categorical variables, which were followed by the respective post hoc tests with Bonferroni correction. All data are shown for the total study population and the three </w:t>
      </w:r>
      <w:proofErr w:type="spellStart"/>
      <w:r>
        <w:rPr>
          <w:rFonts w:ascii="Times New Roman" w:hAnsi="Times New Roman"/>
          <w:sz w:val="20"/>
          <w:lang w:val="en-US"/>
        </w:rPr>
        <w:t>metabotype</w:t>
      </w:r>
      <w:proofErr w:type="spellEnd"/>
      <w:r>
        <w:rPr>
          <w:rFonts w:ascii="Times New Roman" w:hAnsi="Times New Roman"/>
          <w:sz w:val="20"/>
          <w:lang w:val="en-US"/>
        </w:rPr>
        <w:t xml:space="preserve"> clusters, respectively. Due to missing values in descriptive variables, the respective maximum number of participants available was used for the calculations leading to different sample sizes between variables. </w:t>
      </w:r>
    </w:p>
    <w:p w:rsidR="00E07AD4" w:rsidRDefault="00E07AD4">
      <w:pPr>
        <w:pStyle w:val="Listenabsatz"/>
        <w:spacing w:after="120" w:line="480" w:lineRule="auto"/>
        <w:ind w:left="0"/>
        <w:rPr>
          <w:rFonts w:ascii="Times New Roman" w:hAnsi="Times New Roman"/>
          <w:b/>
          <w:sz w:val="24"/>
          <w:lang w:val="en-US"/>
        </w:rPr>
        <w:sectPr w:rsidR="00E07AD4">
          <w:pgSz w:w="11906" w:h="16838" w:code="9"/>
          <w:pgMar w:top="1440" w:right="1440" w:bottom="1440" w:left="1440" w:header="709" w:footer="709" w:gutter="0"/>
          <w:lnNumType w:countBy="1" w:restart="continuous"/>
          <w:cols w:space="708"/>
          <w:docGrid w:linePitch="360"/>
        </w:sectPr>
      </w:pPr>
    </w:p>
    <w:p w:rsidR="00E07AD4" w:rsidRDefault="00E07AD4">
      <w:pPr>
        <w:pStyle w:val="Listenabsatz"/>
        <w:spacing w:after="120" w:line="480" w:lineRule="auto"/>
        <w:ind w:left="0"/>
        <w:rPr>
          <w:rFonts w:ascii="Times New Roman" w:hAnsi="Times New Roman"/>
          <w:b/>
          <w:sz w:val="24"/>
          <w:lang w:val="en-US"/>
        </w:rPr>
        <w:sectPr w:rsidR="00E07AD4">
          <w:footerReference w:type="default" r:id="rId9"/>
          <w:type w:val="continuous"/>
          <w:pgSz w:w="11906" w:h="16838" w:code="9"/>
          <w:pgMar w:top="1440" w:right="1440" w:bottom="1440" w:left="1440" w:header="709" w:footer="709" w:gutter="0"/>
          <w:lnNumType w:countBy="1" w:restart="continuous"/>
          <w:cols w:space="708"/>
          <w:docGrid w:linePitch="360"/>
        </w:sectPr>
      </w:pPr>
    </w:p>
    <w:p w:rsidR="00E07AD4" w:rsidRDefault="00DE1EDC">
      <w:pPr>
        <w:pStyle w:val="Listenabsatz"/>
        <w:numPr>
          <w:ilvl w:val="0"/>
          <w:numId w:val="18"/>
        </w:numPr>
        <w:spacing w:after="120" w:line="480" w:lineRule="auto"/>
        <w:rPr>
          <w:rFonts w:ascii="Times New Roman" w:hAnsi="Times New Roman"/>
          <w:b/>
          <w:sz w:val="24"/>
          <w:lang w:val="en-US"/>
        </w:rPr>
      </w:pPr>
      <w:r>
        <w:rPr>
          <w:rFonts w:ascii="Times New Roman" w:hAnsi="Times New Roman"/>
          <w:b/>
          <w:sz w:val="24"/>
          <w:lang w:val="en-US"/>
        </w:rPr>
        <w:t>Results</w:t>
      </w:r>
      <w:r>
        <w:rPr>
          <w:rFonts w:ascii="Times New Roman" w:hAnsi="Times New Roman"/>
          <w:color w:val="BC0495"/>
          <w:lang w:val="en-US"/>
        </w:rPr>
        <w:t xml:space="preserve"> </w:t>
      </w:r>
    </w:p>
    <w:p w:rsidR="00E07AD4" w:rsidRDefault="00DE1EDC">
      <w:pPr>
        <w:spacing w:line="480" w:lineRule="auto"/>
        <w:rPr>
          <w:rFonts w:ascii="Times New Roman" w:hAnsi="Times New Roman"/>
          <w:color w:val="FF0000"/>
          <w:sz w:val="20"/>
          <w:lang w:val="en-US"/>
        </w:rPr>
      </w:pPr>
      <w:r>
        <w:rPr>
          <w:rFonts w:ascii="Times New Roman" w:hAnsi="Times New Roman"/>
          <w:b/>
          <w:sz w:val="20"/>
          <w:lang w:val="en-US"/>
        </w:rPr>
        <w:t>Table 1</w:t>
      </w:r>
      <w:r>
        <w:rPr>
          <w:rFonts w:ascii="Times New Roman" w:hAnsi="Times New Roman"/>
          <w:sz w:val="20"/>
          <w:lang w:val="en-US"/>
        </w:rPr>
        <w:t xml:space="preserve"> shows the demographic characteristics of the total study population and of each of the three </w:t>
      </w:r>
      <w:proofErr w:type="spellStart"/>
      <w:r>
        <w:rPr>
          <w:rFonts w:ascii="Times New Roman" w:hAnsi="Times New Roman"/>
          <w:sz w:val="20"/>
          <w:lang w:val="en-US"/>
        </w:rPr>
        <w:t>metabotype</w:t>
      </w:r>
      <w:proofErr w:type="spellEnd"/>
      <w:r>
        <w:rPr>
          <w:rFonts w:ascii="Times New Roman" w:hAnsi="Times New Roman"/>
          <w:sz w:val="20"/>
          <w:lang w:val="en-US"/>
        </w:rPr>
        <w:t xml:space="preserve"> clusters identified in the KORA F4 study. The total study population aged 32-77 years comprised nearly equal proportions of men </w:t>
      </w:r>
      <w:r>
        <w:rPr>
          <w:rFonts w:ascii="Times New Roman" w:hAnsi="Times New Roman"/>
          <w:color w:val="000000" w:themeColor="text1"/>
          <w:sz w:val="20"/>
          <w:lang w:val="en-US"/>
        </w:rPr>
        <w:t xml:space="preserve">and women. </w:t>
      </w:r>
      <w:r>
        <w:rPr>
          <w:rFonts w:ascii="Times New Roman" w:hAnsi="Times New Roman"/>
          <w:sz w:val="20"/>
          <w:lang w:val="en-US"/>
        </w:rPr>
        <w:t>Of 1744 participants, 590 (33.8%) were assigned to cluster 1, 813 (46.6%) to cluster 2 and 341 (19.6%) to cluster 3 by minimizing the total Euclidean distance of the four grouping variables to their cluster centers identified in NANS. The proportion of men was higher in clusters 2 (58.7%) and 3 (60.7%) compared to cluster 1 (27.5%). Cluster 3 was characterized as the cluster with the highest median age of 62.0 years (range=45-77 years) and BMI of 29.7 kg m</w:t>
      </w:r>
      <w:r>
        <w:rPr>
          <w:rFonts w:ascii="Times New Roman" w:hAnsi="Times New Roman"/>
          <w:sz w:val="20"/>
          <w:vertAlign w:val="superscript"/>
          <w:lang w:val="en-US"/>
        </w:rPr>
        <w:t>-2</w:t>
      </w:r>
      <w:r>
        <w:rPr>
          <w:rFonts w:ascii="Times New Roman" w:hAnsi="Times New Roman"/>
          <w:sz w:val="20"/>
          <w:lang w:val="en-US"/>
        </w:rPr>
        <w:t xml:space="preserve"> (range=21.5-47.6 kg m</w:t>
      </w:r>
      <w:r>
        <w:rPr>
          <w:rFonts w:ascii="Times New Roman" w:hAnsi="Times New Roman"/>
          <w:sz w:val="20"/>
          <w:vertAlign w:val="superscript"/>
          <w:lang w:val="en-US"/>
        </w:rPr>
        <w:t>-2</w:t>
      </w:r>
      <w:r>
        <w:rPr>
          <w:rFonts w:ascii="Times New Roman" w:hAnsi="Times New Roman"/>
          <w:sz w:val="20"/>
          <w:lang w:val="en-US"/>
        </w:rPr>
        <w:t xml:space="preserve">) as well as the highest proportions of physically inactive individuals (50.1%) and smokers (19.9%). The proportion of highly educated individuals was highest in cluster 2 with 41.2%. Similar results were found in the KORA FF4 study and are displayed in </w:t>
      </w:r>
      <w:r>
        <w:rPr>
          <w:rFonts w:ascii="Times New Roman" w:hAnsi="Times New Roman"/>
          <w:b/>
          <w:sz w:val="20"/>
          <w:lang w:val="en-US"/>
        </w:rPr>
        <w:t>Supporting Information Table S2</w:t>
      </w:r>
      <w:r>
        <w:rPr>
          <w:rFonts w:ascii="Times New Roman" w:hAnsi="Times New Roman"/>
          <w:sz w:val="20"/>
          <w:lang w:val="en-US"/>
        </w:rPr>
        <w:t>.</w:t>
      </w:r>
    </w:p>
    <w:p w:rsidR="00E07AD4" w:rsidRDefault="00DE1EDC">
      <w:pPr>
        <w:spacing w:line="480" w:lineRule="auto"/>
        <w:rPr>
          <w:rFonts w:ascii="Times New Roman" w:hAnsi="Times New Roman"/>
          <w:sz w:val="20"/>
          <w:lang w:val="en-US"/>
        </w:rPr>
      </w:pPr>
      <w:r>
        <w:rPr>
          <w:rFonts w:ascii="Times New Roman" w:hAnsi="Times New Roman"/>
          <w:b/>
          <w:sz w:val="20"/>
          <w:lang w:val="en-US"/>
        </w:rPr>
        <w:t>Table 2</w:t>
      </w:r>
      <w:r>
        <w:rPr>
          <w:rFonts w:ascii="Times New Roman" w:hAnsi="Times New Roman"/>
          <w:sz w:val="20"/>
          <w:lang w:val="en-US"/>
        </w:rPr>
        <w:t xml:space="preserve"> presents the variation of the four grouping variables (TAG, TC, HDL cholesterol and glucose) across the three </w:t>
      </w:r>
      <w:proofErr w:type="spellStart"/>
      <w:r>
        <w:rPr>
          <w:rFonts w:ascii="Times New Roman" w:hAnsi="Times New Roman"/>
          <w:sz w:val="20"/>
          <w:lang w:val="en-US"/>
        </w:rPr>
        <w:t>metabotype</w:t>
      </w:r>
      <w:proofErr w:type="spellEnd"/>
      <w:r>
        <w:rPr>
          <w:rFonts w:ascii="Times New Roman" w:hAnsi="Times New Roman"/>
          <w:sz w:val="20"/>
          <w:lang w:val="en-US"/>
        </w:rPr>
        <w:t xml:space="preserve"> clusters in the KORA F4 study population. Individuals in cluster 3 were characterized by the highest median values of TAG, TC and glucose as well as by the lowest median value of HDL cholesterol. Cluster 2 was comprised of individuals with the lowest TC levels and individuals in cluster 1 were found to have the highest HDL cholesterol levels and simultaneously the lowest levels of TAG and glucose. The same results were found in the KORA FF4 study population and are shown in </w:t>
      </w:r>
      <w:r>
        <w:rPr>
          <w:rFonts w:ascii="Times New Roman" w:hAnsi="Times New Roman"/>
          <w:b/>
          <w:sz w:val="20"/>
          <w:lang w:val="en-US"/>
        </w:rPr>
        <w:t>Supporting Information Table S3</w:t>
      </w:r>
      <w:r>
        <w:rPr>
          <w:rFonts w:ascii="Times New Roman" w:hAnsi="Times New Roman"/>
          <w:sz w:val="20"/>
          <w:lang w:val="en-US"/>
        </w:rPr>
        <w:t>.</w:t>
      </w:r>
    </w:p>
    <w:p w:rsidR="00E07AD4" w:rsidRDefault="00DE1EDC">
      <w:pPr>
        <w:spacing w:line="480" w:lineRule="auto"/>
        <w:rPr>
          <w:rFonts w:ascii="Times New Roman" w:hAnsi="Times New Roman"/>
          <w:color w:val="FF0000"/>
          <w:sz w:val="20"/>
          <w:lang w:val="en-US"/>
        </w:rPr>
      </w:pPr>
      <w:r>
        <w:rPr>
          <w:rFonts w:ascii="Times New Roman" w:hAnsi="Times New Roman"/>
          <w:b/>
          <w:sz w:val="20"/>
          <w:lang w:val="en-US"/>
        </w:rPr>
        <w:t>Table 3</w:t>
      </w:r>
      <w:r>
        <w:rPr>
          <w:rFonts w:ascii="Times New Roman" w:hAnsi="Times New Roman"/>
          <w:sz w:val="20"/>
          <w:lang w:val="en-US"/>
        </w:rPr>
        <w:t xml:space="preserve"> displays the median values of further biochemical parameters of the total KORA F4 study population and across the three clusters. For most of the parameters, individuals in cluster 3 showed the highest and individuals in cluster 1 simultaneously the lowest median values. Cluster 2 was characterized by the significantly lower median values of LDL cholesterol, </w:t>
      </w:r>
      <w:r>
        <w:rPr>
          <w:rFonts w:ascii="Times New Roman" w:hAnsi="Times New Roman"/>
          <w:color w:val="000000" w:themeColor="text1"/>
          <w:sz w:val="20"/>
          <w:lang w:val="en-US"/>
        </w:rPr>
        <w:t xml:space="preserve">non-esterified fatty acids, aldosterone and insulin-like-growth-factor-binding-protein-3 </w:t>
      </w:r>
      <w:r>
        <w:rPr>
          <w:rFonts w:ascii="Times New Roman" w:hAnsi="Times New Roman"/>
          <w:sz w:val="20"/>
          <w:lang w:val="en-US"/>
        </w:rPr>
        <w:t xml:space="preserve">compared to clusters 1 and 3. Using the conservative Bonferroni method to correct for multiple testing, those results with p-values of &lt;0.0017 still remain statistically significant. </w:t>
      </w:r>
      <w:r>
        <w:rPr>
          <w:rFonts w:ascii="Times New Roman" w:hAnsi="Times New Roman"/>
          <w:b/>
          <w:sz w:val="20"/>
          <w:lang w:val="en-US"/>
        </w:rPr>
        <w:t xml:space="preserve">Supporting Information Table S4 </w:t>
      </w:r>
      <w:r>
        <w:rPr>
          <w:rFonts w:ascii="Times New Roman" w:hAnsi="Times New Roman"/>
          <w:sz w:val="20"/>
          <w:lang w:val="en-US"/>
        </w:rPr>
        <w:t>shows similar results for the KORA FF4 study population for the subset of biochemical parameters available in this study.</w:t>
      </w:r>
    </w:p>
    <w:p w:rsidR="00E07AD4" w:rsidRDefault="00DE1EDC">
      <w:pPr>
        <w:spacing w:line="480" w:lineRule="auto"/>
        <w:rPr>
          <w:rFonts w:ascii="Times New Roman" w:hAnsi="Times New Roman"/>
          <w:sz w:val="20"/>
          <w:lang w:val="en-US"/>
        </w:rPr>
      </w:pPr>
      <w:r>
        <w:rPr>
          <w:rFonts w:ascii="Times New Roman" w:hAnsi="Times New Roman"/>
          <w:b/>
          <w:sz w:val="20"/>
          <w:lang w:val="en-US"/>
        </w:rPr>
        <w:t>Table 4</w:t>
      </w:r>
      <w:r>
        <w:rPr>
          <w:rFonts w:ascii="Times New Roman" w:hAnsi="Times New Roman"/>
          <w:sz w:val="20"/>
          <w:lang w:val="en-US"/>
        </w:rPr>
        <w:t xml:space="preserve"> presents the prevalence and incidence of cardiometabolic diseases across the three clusters in the KORA F4 study population. Cluster 3 showed the highest prevalence of hypertension, type 2 diabetes, hyperuricemia/gout and presence of any metabolic disease. The highest prevalence of dyslipidemia, myocardial infarction and of any cardiovascular disease was found in cluster 2, closely followed by cluster 3. The incidence of all individual metabolic diseases as well as of any metabolic or any cardiovascular disease was highest in cluster 3. Comparable results of cardiometabolic disease prevalence in the KORA FF4 study population are shown in </w:t>
      </w:r>
      <w:r>
        <w:rPr>
          <w:rFonts w:ascii="Times New Roman" w:hAnsi="Times New Roman"/>
          <w:b/>
          <w:sz w:val="20"/>
          <w:lang w:val="en-US"/>
        </w:rPr>
        <w:t>Supporting Information Table S5</w:t>
      </w:r>
      <w:r>
        <w:rPr>
          <w:rFonts w:ascii="Times New Roman" w:hAnsi="Times New Roman"/>
          <w:sz w:val="20"/>
          <w:lang w:val="en-US"/>
        </w:rPr>
        <w:t>.</w:t>
      </w:r>
    </w:p>
    <w:p w:rsidR="00E07AD4" w:rsidRDefault="00DE1EDC">
      <w:pPr>
        <w:spacing w:line="480" w:lineRule="auto"/>
        <w:rPr>
          <w:rFonts w:ascii="Times New Roman" w:hAnsi="Times New Roman"/>
          <w:sz w:val="20"/>
          <w:lang w:val="en-US"/>
        </w:rPr>
      </w:pPr>
      <w:r>
        <w:rPr>
          <w:rFonts w:ascii="Times New Roman" w:hAnsi="Times New Roman"/>
          <w:sz w:val="20"/>
          <w:lang w:val="en-US"/>
        </w:rPr>
        <w:t xml:space="preserve">As the usual dietary intake was not assessed in the KORA F4 study but in the KORA FF4 study, </w:t>
      </w:r>
      <w:r>
        <w:rPr>
          <w:rFonts w:ascii="Times New Roman" w:hAnsi="Times New Roman"/>
          <w:b/>
          <w:sz w:val="20"/>
          <w:lang w:val="en-US"/>
        </w:rPr>
        <w:t>Table 5</w:t>
      </w:r>
      <w:r>
        <w:rPr>
          <w:rFonts w:ascii="Times New Roman" w:hAnsi="Times New Roman"/>
          <w:sz w:val="20"/>
          <w:lang w:val="en-US"/>
        </w:rPr>
        <w:t xml:space="preserve"> presents the median usual dietary intake of the total KORA FF4 study population and across the three </w:t>
      </w:r>
      <w:proofErr w:type="spellStart"/>
      <w:r>
        <w:rPr>
          <w:rFonts w:ascii="Times New Roman" w:hAnsi="Times New Roman"/>
          <w:sz w:val="20"/>
          <w:lang w:val="en-US"/>
        </w:rPr>
        <w:t>metabotype</w:t>
      </w:r>
      <w:proofErr w:type="spellEnd"/>
      <w:r>
        <w:rPr>
          <w:rFonts w:ascii="Times New Roman" w:hAnsi="Times New Roman"/>
          <w:sz w:val="20"/>
          <w:lang w:val="en-US"/>
        </w:rPr>
        <w:t xml:space="preserve"> clusters identified in this study. The participants assigned to cluster 3 showed significantly higher consumption of total meat, red meat and processed meat and significantly lower intake of vegetables, total dairy, milk, yoghurt, total fiber, insoluble fiber and soluble fiber compared to clusters 1 and 2. In contrast, participants of cluster 1 consumed the highest amounts of vegetables and yoghurt and the lowest amounts of grains, total meat, red meat, poultry, processed meat, fruit and vegetable juice, sugar-sweetened beverages and total energy. Participants grouped into cluster 2 showed mainly intermediate median intake amounts. After applying the conservative Bonferroni</w:t>
      </w:r>
    </w:p>
    <w:p w:rsidR="00E07AD4" w:rsidRDefault="00DE1EDC">
      <w:pPr>
        <w:spacing w:line="480" w:lineRule="auto"/>
        <w:rPr>
          <w:rFonts w:ascii="Times New Roman" w:hAnsi="Times New Roman"/>
          <w:sz w:val="20"/>
          <w:lang w:val="en-US"/>
        </w:rPr>
        <w:sectPr w:rsidR="00E07AD4">
          <w:pgSz w:w="11906" w:h="16838" w:code="9"/>
          <w:pgMar w:top="1440" w:right="1440" w:bottom="1440" w:left="1440" w:header="709" w:footer="709" w:gutter="0"/>
          <w:lnNumType w:countBy="1" w:restart="continuous"/>
          <w:cols w:space="708"/>
          <w:docGrid w:linePitch="360"/>
        </w:sectPr>
      </w:pPr>
      <w:r>
        <w:rPr>
          <w:rFonts w:ascii="Times New Roman" w:hAnsi="Times New Roman"/>
          <w:sz w:val="20"/>
          <w:lang w:val="en-US"/>
        </w:rPr>
        <w:t>method to correct for multiple testing, those results with p-values of &lt;0.0023 still remain statistically significant.</w:t>
      </w:r>
    </w:p>
    <w:p w:rsidR="00E07AD4" w:rsidRDefault="00DE1EDC">
      <w:pPr>
        <w:pStyle w:val="Listenabsatz"/>
        <w:numPr>
          <w:ilvl w:val="0"/>
          <w:numId w:val="18"/>
        </w:numPr>
        <w:spacing w:after="120" w:line="480" w:lineRule="auto"/>
        <w:rPr>
          <w:rFonts w:ascii="Times New Roman" w:hAnsi="Times New Roman"/>
          <w:b/>
          <w:lang w:val="en-US"/>
        </w:rPr>
      </w:pPr>
      <w:r>
        <w:rPr>
          <w:rFonts w:ascii="Times New Roman" w:hAnsi="Times New Roman"/>
          <w:b/>
          <w:sz w:val="24"/>
          <w:lang w:val="en-US"/>
        </w:rPr>
        <w:t>Discussion</w:t>
      </w:r>
    </w:p>
    <w:p w:rsidR="00E07AD4" w:rsidRDefault="00DE1EDC">
      <w:pPr>
        <w:spacing w:after="240" w:line="480" w:lineRule="auto"/>
        <w:rPr>
          <w:rFonts w:ascii="Times New Roman" w:hAnsi="Times New Roman"/>
          <w:sz w:val="20"/>
          <w:szCs w:val="20"/>
          <w:lang w:val="en-US"/>
        </w:rPr>
      </w:pPr>
      <w:r>
        <w:rPr>
          <w:rFonts w:ascii="Times New Roman" w:hAnsi="Times New Roman"/>
          <w:sz w:val="20"/>
          <w:szCs w:val="20"/>
          <w:lang w:val="en-US"/>
        </w:rPr>
        <w:t xml:space="preserve">Using previously published </w:t>
      </w:r>
      <w:proofErr w:type="spellStart"/>
      <w:r>
        <w:rPr>
          <w:rFonts w:ascii="Times New Roman" w:hAnsi="Times New Roman"/>
          <w:sz w:val="20"/>
          <w:szCs w:val="20"/>
          <w:lang w:val="en-US"/>
        </w:rPr>
        <w:t>metabotypes</w:t>
      </w:r>
      <w:proofErr w:type="spellEnd"/>
      <w:r>
        <w:rPr>
          <w:rFonts w:ascii="Times New Roman" w:hAnsi="Times New Roman"/>
          <w:sz w:val="20"/>
          <w:szCs w:val="20"/>
          <w:lang w:val="en-US"/>
        </w:rPr>
        <w:fldChar w:fldCharType="begin"/>
      </w:r>
      <w:r>
        <w:rPr>
          <w:rFonts w:ascii="Times New Roman" w:hAnsi="Times New Roman"/>
          <w:sz w:val="20"/>
          <w:szCs w:val="20"/>
          <w:lang w:val="en-US"/>
        </w:rPr>
        <w:instrText xml:space="preserve"> ADDIN EN.CITE &lt;EndNote&gt;&lt;Cite&gt;&lt;Author&gt;O&amp;apos;Donovan&lt;/Author&gt;&lt;Year&gt;2015&lt;/Year&gt;&lt;RecNum&gt;10&lt;/RecNum&gt;&lt;DisplayText&gt;&lt;style face="superscript"&gt;[20]&lt;/style&gt;&lt;/DisplayText&gt;&lt;record&gt;&lt;rec-number&gt;10&lt;/rec-number&gt;&lt;foreign-keys&gt;&lt;key app="EN" db-id="9aapvvevvza9drezazpxpst7ftzzdsf9wx59" timestamp="1448877360"&gt;10&lt;/key&gt;&lt;/foreign-keys&gt;&lt;ref-type name="Journal Article"&gt;17&lt;/ref-type&gt;&lt;contributors&gt;&lt;authors&gt;&lt;author&gt;O&amp;apos;Donovan, C. B.&lt;/author&gt;&lt;author&gt;Walsh, M. C.&lt;/author&gt;&lt;author&gt;Nugent, A. P.&lt;/author&gt;&lt;author&gt;McNulty, B.&lt;/author&gt;&lt;author&gt;Walton, J.&lt;/author&gt;&lt;author&gt;Flynn, A.&lt;/author&gt;&lt;author&gt;Gibney, M. J.&lt;/author&gt;&lt;author&gt;Gibney, E. R.&lt;/author&gt;&lt;author&gt;Brennan, L.&lt;/author&gt;&lt;/authors&gt;&lt;/contributors&gt;&lt;auth-address&gt;Institute of Food &amp;amp; Health, University College Dublin (UCD), Belfield, Dublin, Ireland.&lt;/auth-address&gt;&lt;titles&gt;&lt;title&gt;Use of metabotyping for the delivery of personalised nutrition&lt;/title&gt;&lt;secondary-title&gt;Mol Nutr Food Res&lt;/secondary-title&gt;&lt;/titles&gt;&lt;periodical&gt;&lt;full-title&gt;Mol Nutr Food Res&lt;/full-title&gt;&lt;/periodical&gt;&lt;pages&gt;377-385&lt;/pages&gt;&lt;volume&gt;59&lt;/volume&gt;&lt;number&gt;3&lt;/number&gt;&lt;keywords&gt;&lt;keyword&gt;Cluster analysis&lt;/keyword&gt;&lt;keyword&gt;Decision trees&lt;/keyword&gt;&lt;keyword&gt;Metabotypes&lt;/keyword&gt;&lt;keyword&gt;Personalised nutrition&lt;/keyword&gt;&lt;keyword&gt;Targeted nutrition&lt;/keyword&gt;&lt;/keywords&gt;&lt;dates&gt;&lt;year&gt;2015&lt;/year&gt;&lt;pub-dates&gt;&lt;date&gt;Mar&lt;/date&gt;&lt;/pub-dates&gt;&lt;/dates&gt;&lt;isbn&gt;1613-4133 (Electronic)&amp;#xD;1613-4125 (Linking)&lt;/isbn&gt;&lt;accession-num&gt;25410729&lt;/accession-num&gt;&lt;urls&gt;&lt;related-urls&gt;&lt;url&gt;http://www.ncbi.nlm.nih.gov/pubmed/25410729&lt;/url&gt;&lt;url&gt;http://onlinelibrary.wiley.com/doi/10.1002/mnfr.201400591/abstract&lt;/url&gt;&lt;/related-urls&gt;&lt;/urls&gt;&lt;electronic-resource-num&gt;10.1002/mnfr.201400591&lt;/electronic-resource-num&gt;&lt;/record&gt;&lt;/Cite&gt;&lt;/EndNote&gt;</w:instrText>
      </w:r>
      <w:r>
        <w:rPr>
          <w:rFonts w:ascii="Times New Roman" w:hAnsi="Times New Roman"/>
          <w:sz w:val="20"/>
          <w:szCs w:val="20"/>
          <w:lang w:val="en-US"/>
        </w:rPr>
        <w:fldChar w:fldCharType="separate"/>
      </w:r>
      <w:r>
        <w:rPr>
          <w:rFonts w:ascii="Times New Roman" w:hAnsi="Times New Roman"/>
          <w:noProof/>
          <w:sz w:val="20"/>
          <w:szCs w:val="20"/>
          <w:vertAlign w:val="superscript"/>
          <w:lang w:val="en-US"/>
        </w:rPr>
        <w:t>[</w:t>
      </w:r>
      <w:hyperlink w:anchor="_ENREF_20" w:tooltip="O'Donovan, 2015 #10" w:history="1">
        <w:r>
          <w:rPr>
            <w:rFonts w:ascii="Times New Roman" w:hAnsi="Times New Roman"/>
            <w:noProof/>
            <w:sz w:val="20"/>
            <w:szCs w:val="20"/>
            <w:vertAlign w:val="superscript"/>
            <w:lang w:val="en-US"/>
          </w:rPr>
          <w:t>20</w:t>
        </w:r>
      </w:hyperlink>
      <w:r>
        <w:rPr>
          <w:rFonts w:ascii="Times New Roman" w:hAnsi="Times New Roman"/>
          <w:noProof/>
          <w:sz w:val="20"/>
          <w:szCs w:val="20"/>
          <w:vertAlign w:val="superscript"/>
          <w:lang w:val="en-US"/>
        </w:rPr>
        <w:t>]</w:t>
      </w:r>
      <w:r>
        <w:rPr>
          <w:rFonts w:ascii="Times New Roman" w:hAnsi="Times New Roman"/>
          <w:sz w:val="20"/>
          <w:szCs w:val="20"/>
          <w:lang w:val="en-US"/>
        </w:rPr>
        <w:fldChar w:fldCharType="end"/>
      </w:r>
      <w:r>
        <w:rPr>
          <w:rFonts w:ascii="Times New Roman" w:hAnsi="Times New Roman"/>
          <w:sz w:val="20"/>
          <w:szCs w:val="20"/>
          <w:lang w:val="en-US"/>
        </w:rPr>
        <w:t xml:space="preserve"> we identified three metabolically distinct clusters of individuals in each of the two KORA studies. Cluster 3 represented the group of participants with the most unfavorable metabolic characteristics. Individuals of cluster 3 were further characterized by the highest disease occurrence and the most unfavorable diet</w:t>
      </w:r>
      <w:r w:rsidRPr="007C46E6">
        <w:rPr>
          <w:rFonts w:ascii="Times New Roman" w:hAnsi="Times New Roman"/>
          <w:sz w:val="20"/>
          <w:szCs w:val="20"/>
          <w:highlight w:val="yellow"/>
          <w:lang w:val="en-US"/>
          <w:rPrChange w:id="174" w:author="Jakob Linseisen" w:date="2019-12-30T17:22:00Z">
            <w:rPr>
              <w:rFonts w:ascii="Times New Roman" w:hAnsi="Times New Roman"/>
              <w:sz w:val="20"/>
              <w:szCs w:val="20"/>
              <w:lang w:val="en-US"/>
            </w:rPr>
          </w:rPrChange>
        </w:rPr>
        <w:t>.</w:t>
      </w:r>
      <w:ins w:id="175" w:author="Jakob Linseisen" w:date="2019-12-30T17:11:00Z">
        <w:r w:rsidR="00954DD1" w:rsidRPr="007C46E6">
          <w:rPr>
            <w:rFonts w:ascii="Times New Roman" w:hAnsi="Times New Roman"/>
            <w:sz w:val="20"/>
            <w:szCs w:val="20"/>
            <w:highlight w:val="yellow"/>
            <w:lang w:val="en-US"/>
            <w:rPrChange w:id="176" w:author="Jakob Linseisen" w:date="2019-12-30T17:22:00Z">
              <w:rPr>
                <w:rFonts w:ascii="Times New Roman" w:hAnsi="Times New Roman"/>
                <w:sz w:val="20"/>
                <w:szCs w:val="20"/>
                <w:lang w:val="en-US"/>
              </w:rPr>
            </w:rPrChange>
          </w:rPr>
          <w:t xml:space="preserve"> Thus, we could successfully reproduce the </w:t>
        </w:r>
      </w:ins>
      <w:proofErr w:type="spellStart"/>
      <w:ins w:id="177" w:author="Jakob Linseisen" w:date="2019-12-30T17:12:00Z">
        <w:r w:rsidR="00954DD1" w:rsidRPr="007C46E6">
          <w:rPr>
            <w:rFonts w:ascii="Times New Roman" w:hAnsi="Times New Roman"/>
            <w:sz w:val="20"/>
            <w:szCs w:val="20"/>
            <w:highlight w:val="yellow"/>
            <w:lang w:val="en-US"/>
            <w:rPrChange w:id="178" w:author="Jakob Linseisen" w:date="2019-12-30T17:22:00Z">
              <w:rPr>
                <w:rFonts w:ascii="Times New Roman" w:hAnsi="Times New Roman"/>
                <w:sz w:val="20"/>
                <w:szCs w:val="20"/>
                <w:lang w:val="en-US"/>
              </w:rPr>
            </w:rPrChange>
          </w:rPr>
          <w:t>metabotype</w:t>
        </w:r>
        <w:proofErr w:type="spellEnd"/>
        <w:r w:rsidR="00954DD1" w:rsidRPr="007C46E6">
          <w:rPr>
            <w:rFonts w:ascii="Times New Roman" w:hAnsi="Times New Roman"/>
            <w:sz w:val="20"/>
            <w:szCs w:val="20"/>
            <w:highlight w:val="yellow"/>
            <w:lang w:val="en-US"/>
            <w:rPrChange w:id="179" w:author="Jakob Linseisen" w:date="2019-12-30T17:22:00Z">
              <w:rPr>
                <w:rFonts w:ascii="Times New Roman" w:hAnsi="Times New Roman"/>
                <w:sz w:val="20"/>
                <w:szCs w:val="20"/>
                <w:lang w:val="en-US"/>
              </w:rPr>
            </w:rPrChange>
          </w:rPr>
          <w:t xml:space="preserve"> concept based on a minimal number of biochemical parameters</w:t>
        </w:r>
      </w:ins>
      <w:ins w:id="180" w:author="Jakob Linseisen" w:date="2019-12-30T17:13:00Z">
        <w:r w:rsidR="00954DD1" w:rsidRPr="007C46E6">
          <w:rPr>
            <w:rFonts w:ascii="Times New Roman" w:hAnsi="Times New Roman"/>
            <w:sz w:val="20"/>
            <w:szCs w:val="20"/>
            <w:highlight w:val="yellow"/>
            <w:lang w:val="en-US"/>
            <w:rPrChange w:id="181" w:author="Jakob Linseisen" w:date="2019-12-30T17:22:00Z">
              <w:rPr>
                <w:rFonts w:ascii="Times New Roman" w:hAnsi="Times New Roman"/>
                <w:sz w:val="20"/>
                <w:szCs w:val="20"/>
                <w:lang w:val="en-US"/>
              </w:rPr>
            </w:rPrChange>
          </w:rPr>
          <w:t xml:space="preserve">, a prerequisite for further development of such a concept. The shown differences in the </w:t>
        </w:r>
      </w:ins>
      <w:ins w:id="182" w:author="Jakob Linseisen" w:date="2019-12-30T17:14:00Z">
        <w:r w:rsidR="00954DD1" w:rsidRPr="007C46E6">
          <w:rPr>
            <w:rFonts w:ascii="Times New Roman" w:hAnsi="Times New Roman"/>
            <w:sz w:val="20"/>
            <w:szCs w:val="20"/>
            <w:highlight w:val="yellow"/>
            <w:lang w:val="en-US"/>
            <w:rPrChange w:id="183" w:author="Jakob Linseisen" w:date="2019-12-30T17:22:00Z">
              <w:rPr>
                <w:rFonts w:ascii="Times New Roman" w:hAnsi="Times New Roman"/>
                <w:sz w:val="20"/>
                <w:szCs w:val="20"/>
                <w:lang w:val="en-US"/>
              </w:rPr>
            </w:rPrChange>
          </w:rPr>
          <w:t>occurrence</w:t>
        </w:r>
      </w:ins>
      <w:ins w:id="184" w:author="Jakob Linseisen" w:date="2019-12-30T17:13:00Z">
        <w:r w:rsidR="00954DD1" w:rsidRPr="007C46E6">
          <w:rPr>
            <w:rFonts w:ascii="Times New Roman" w:hAnsi="Times New Roman"/>
            <w:sz w:val="20"/>
            <w:szCs w:val="20"/>
            <w:highlight w:val="yellow"/>
            <w:lang w:val="en-US"/>
            <w:rPrChange w:id="185" w:author="Jakob Linseisen" w:date="2019-12-30T17:22:00Z">
              <w:rPr>
                <w:rFonts w:ascii="Times New Roman" w:hAnsi="Times New Roman"/>
                <w:sz w:val="20"/>
                <w:szCs w:val="20"/>
                <w:lang w:val="en-US"/>
              </w:rPr>
            </w:rPrChange>
          </w:rPr>
          <w:t xml:space="preserve"> </w:t>
        </w:r>
      </w:ins>
      <w:ins w:id="186" w:author="Jakob Linseisen" w:date="2019-12-30T17:14:00Z">
        <w:r w:rsidR="00954DD1" w:rsidRPr="007C46E6">
          <w:rPr>
            <w:rFonts w:ascii="Times New Roman" w:hAnsi="Times New Roman"/>
            <w:sz w:val="20"/>
            <w:szCs w:val="20"/>
            <w:highlight w:val="yellow"/>
            <w:lang w:val="en-US"/>
            <w:rPrChange w:id="187" w:author="Jakob Linseisen" w:date="2019-12-30T17:22:00Z">
              <w:rPr>
                <w:rFonts w:ascii="Times New Roman" w:hAnsi="Times New Roman"/>
                <w:sz w:val="20"/>
                <w:szCs w:val="20"/>
                <w:lang w:val="en-US"/>
              </w:rPr>
            </w:rPrChange>
          </w:rPr>
          <w:t xml:space="preserve">of incident diseases by </w:t>
        </w:r>
        <w:proofErr w:type="spellStart"/>
        <w:r w:rsidR="00954DD1" w:rsidRPr="007C46E6">
          <w:rPr>
            <w:rFonts w:ascii="Times New Roman" w:hAnsi="Times New Roman"/>
            <w:sz w:val="20"/>
            <w:szCs w:val="20"/>
            <w:highlight w:val="yellow"/>
            <w:lang w:val="en-US"/>
            <w:rPrChange w:id="188" w:author="Jakob Linseisen" w:date="2019-12-30T17:22:00Z">
              <w:rPr>
                <w:rFonts w:ascii="Times New Roman" w:hAnsi="Times New Roman"/>
                <w:sz w:val="20"/>
                <w:szCs w:val="20"/>
                <w:lang w:val="en-US"/>
              </w:rPr>
            </w:rPrChange>
          </w:rPr>
          <w:t>metabotype</w:t>
        </w:r>
      </w:ins>
      <w:proofErr w:type="spellEnd"/>
      <w:ins w:id="189" w:author="Jakob Linseisen" w:date="2019-12-30T17:16:00Z">
        <w:r w:rsidR="00954DD1" w:rsidRPr="007C46E6">
          <w:rPr>
            <w:rFonts w:ascii="Times New Roman" w:hAnsi="Times New Roman"/>
            <w:sz w:val="20"/>
            <w:szCs w:val="20"/>
            <w:highlight w:val="yellow"/>
            <w:lang w:val="en-US"/>
            <w:rPrChange w:id="190" w:author="Jakob Linseisen" w:date="2019-12-30T17:22:00Z">
              <w:rPr>
                <w:rFonts w:ascii="Times New Roman" w:hAnsi="Times New Roman"/>
                <w:sz w:val="20"/>
                <w:szCs w:val="20"/>
                <w:lang w:val="en-US"/>
              </w:rPr>
            </w:rPrChange>
          </w:rPr>
          <w:t xml:space="preserve"> group</w:t>
        </w:r>
      </w:ins>
      <w:ins w:id="191" w:author="Jakob Linseisen" w:date="2019-12-30T17:14:00Z">
        <w:r w:rsidR="001E3534" w:rsidRPr="001E3534">
          <w:rPr>
            <w:rFonts w:ascii="Times New Roman" w:hAnsi="Times New Roman"/>
            <w:sz w:val="20"/>
            <w:szCs w:val="20"/>
            <w:highlight w:val="yellow"/>
            <w:lang w:val="en-US"/>
          </w:rPr>
          <w:t xml:space="preserve"> clearly demonstrate</w:t>
        </w:r>
        <w:r w:rsidR="00954DD1" w:rsidRPr="007C46E6">
          <w:rPr>
            <w:rFonts w:ascii="Times New Roman" w:hAnsi="Times New Roman"/>
            <w:sz w:val="20"/>
            <w:szCs w:val="20"/>
            <w:highlight w:val="yellow"/>
            <w:lang w:val="en-US"/>
            <w:rPrChange w:id="192" w:author="Jakob Linseisen" w:date="2019-12-30T17:22:00Z">
              <w:rPr>
                <w:rFonts w:ascii="Times New Roman" w:hAnsi="Times New Roman"/>
                <w:sz w:val="20"/>
                <w:szCs w:val="20"/>
                <w:lang w:val="en-US"/>
              </w:rPr>
            </w:rPrChange>
          </w:rPr>
          <w:t xml:space="preserve"> that </w:t>
        </w:r>
        <w:proofErr w:type="spellStart"/>
        <w:r w:rsidR="00954DD1" w:rsidRPr="007C46E6">
          <w:rPr>
            <w:rFonts w:ascii="Times New Roman" w:hAnsi="Times New Roman"/>
            <w:sz w:val="20"/>
            <w:szCs w:val="20"/>
            <w:highlight w:val="yellow"/>
            <w:lang w:val="en-US"/>
            <w:rPrChange w:id="193" w:author="Jakob Linseisen" w:date="2019-12-30T17:22:00Z">
              <w:rPr>
                <w:rFonts w:ascii="Times New Roman" w:hAnsi="Times New Roman"/>
                <w:sz w:val="20"/>
                <w:szCs w:val="20"/>
                <w:lang w:val="en-US"/>
              </w:rPr>
            </w:rPrChange>
          </w:rPr>
          <w:t>metabotyping</w:t>
        </w:r>
        <w:proofErr w:type="spellEnd"/>
        <w:r w:rsidR="00954DD1" w:rsidRPr="007C46E6">
          <w:rPr>
            <w:rFonts w:ascii="Times New Roman" w:hAnsi="Times New Roman"/>
            <w:sz w:val="20"/>
            <w:szCs w:val="20"/>
            <w:highlight w:val="yellow"/>
            <w:lang w:val="en-US"/>
            <w:rPrChange w:id="194" w:author="Jakob Linseisen" w:date="2019-12-30T17:22:00Z">
              <w:rPr>
                <w:rFonts w:ascii="Times New Roman" w:hAnsi="Times New Roman"/>
                <w:sz w:val="20"/>
                <w:szCs w:val="20"/>
                <w:lang w:val="en-US"/>
              </w:rPr>
            </w:rPrChange>
          </w:rPr>
          <w:t xml:space="preserve"> can be </w:t>
        </w:r>
      </w:ins>
      <w:ins w:id="195" w:author="Jakob Linseisen" w:date="2019-12-30T17:27:00Z">
        <w:r w:rsidR="001E3534">
          <w:rPr>
            <w:rFonts w:ascii="Times New Roman" w:hAnsi="Times New Roman"/>
            <w:sz w:val="20"/>
            <w:szCs w:val="20"/>
            <w:highlight w:val="yellow"/>
            <w:lang w:val="en-US"/>
          </w:rPr>
          <w:t>used as a tool</w:t>
        </w:r>
      </w:ins>
      <w:ins w:id="196" w:author="Jakob Linseisen" w:date="2019-12-30T17:14:00Z">
        <w:r w:rsidR="00954DD1" w:rsidRPr="007C46E6">
          <w:rPr>
            <w:rFonts w:ascii="Times New Roman" w:hAnsi="Times New Roman"/>
            <w:sz w:val="20"/>
            <w:szCs w:val="20"/>
            <w:highlight w:val="yellow"/>
            <w:lang w:val="en-US"/>
            <w:rPrChange w:id="197" w:author="Jakob Linseisen" w:date="2019-12-30T17:22:00Z">
              <w:rPr>
                <w:rFonts w:ascii="Times New Roman" w:hAnsi="Times New Roman"/>
                <w:sz w:val="20"/>
                <w:szCs w:val="20"/>
                <w:lang w:val="en-US"/>
              </w:rPr>
            </w:rPrChange>
          </w:rPr>
          <w:t xml:space="preserve"> for the identification of high-risk groups. </w:t>
        </w:r>
      </w:ins>
      <w:ins w:id="198" w:author="Jakob Linseisen" w:date="2019-12-30T17:16:00Z">
        <w:r w:rsidR="00954DD1" w:rsidRPr="007C46E6">
          <w:rPr>
            <w:rFonts w:ascii="Times New Roman" w:hAnsi="Times New Roman"/>
            <w:sz w:val="20"/>
            <w:szCs w:val="20"/>
            <w:highlight w:val="yellow"/>
            <w:lang w:val="en-US"/>
            <w:rPrChange w:id="199" w:author="Jakob Linseisen" w:date="2019-12-30T17:22:00Z">
              <w:rPr>
                <w:rFonts w:ascii="Times New Roman" w:hAnsi="Times New Roman"/>
                <w:sz w:val="20"/>
                <w:szCs w:val="20"/>
                <w:lang w:val="en-US"/>
              </w:rPr>
            </w:rPrChange>
          </w:rPr>
          <w:t xml:space="preserve">In combination with the </w:t>
        </w:r>
      </w:ins>
      <w:ins w:id="200" w:author="Jakob Linseisen" w:date="2019-12-30T17:28:00Z">
        <w:r w:rsidR="001E3534">
          <w:rPr>
            <w:rFonts w:ascii="Times New Roman" w:hAnsi="Times New Roman"/>
            <w:sz w:val="20"/>
            <w:szCs w:val="20"/>
            <w:highlight w:val="yellow"/>
            <w:lang w:val="en-US"/>
          </w:rPr>
          <w:t>observed</w:t>
        </w:r>
      </w:ins>
      <w:ins w:id="201" w:author="Jakob Linseisen" w:date="2019-12-30T17:16:00Z">
        <w:r w:rsidR="00954DD1" w:rsidRPr="007C46E6">
          <w:rPr>
            <w:rFonts w:ascii="Times New Roman" w:hAnsi="Times New Roman"/>
            <w:sz w:val="20"/>
            <w:szCs w:val="20"/>
            <w:highlight w:val="yellow"/>
            <w:lang w:val="en-US"/>
            <w:rPrChange w:id="202" w:author="Jakob Linseisen" w:date="2019-12-30T17:22:00Z">
              <w:rPr>
                <w:rFonts w:ascii="Times New Roman" w:hAnsi="Times New Roman"/>
                <w:sz w:val="20"/>
                <w:szCs w:val="20"/>
                <w:lang w:val="en-US"/>
              </w:rPr>
            </w:rPrChange>
          </w:rPr>
          <w:t xml:space="preserve"> differences in habitual dietary characteristics, the </w:t>
        </w:r>
        <w:proofErr w:type="spellStart"/>
        <w:r w:rsidR="00954DD1" w:rsidRPr="007C46E6">
          <w:rPr>
            <w:rFonts w:ascii="Times New Roman" w:hAnsi="Times New Roman"/>
            <w:sz w:val="20"/>
            <w:szCs w:val="20"/>
            <w:highlight w:val="yellow"/>
            <w:lang w:val="en-US"/>
            <w:rPrChange w:id="203" w:author="Jakob Linseisen" w:date="2019-12-30T17:22:00Z">
              <w:rPr>
                <w:rFonts w:ascii="Times New Roman" w:hAnsi="Times New Roman"/>
                <w:sz w:val="20"/>
                <w:szCs w:val="20"/>
                <w:lang w:val="en-US"/>
              </w:rPr>
            </w:rPrChange>
          </w:rPr>
          <w:t>metabotype</w:t>
        </w:r>
        <w:proofErr w:type="spellEnd"/>
        <w:r w:rsidR="00954DD1" w:rsidRPr="007C46E6">
          <w:rPr>
            <w:rFonts w:ascii="Times New Roman" w:hAnsi="Times New Roman"/>
            <w:sz w:val="20"/>
            <w:szCs w:val="20"/>
            <w:highlight w:val="yellow"/>
            <w:lang w:val="en-US"/>
            <w:rPrChange w:id="204" w:author="Jakob Linseisen" w:date="2019-12-30T17:22:00Z">
              <w:rPr>
                <w:rFonts w:ascii="Times New Roman" w:hAnsi="Times New Roman"/>
                <w:sz w:val="20"/>
                <w:szCs w:val="20"/>
                <w:lang w:val="en-US"/>
              </w:rPr>
            </w:rPrChange>
          </w:rPr>
          <w:t xml:space="preserve"> concept is s</w:t>
        </w:r>
      </w:ins>
      <w:ins w:id="205" w:author="Jakob Linseisen" w:date="2019-12-30T17:18:00Z">
        <w:r w:rsidR="00954DD1" w:rsidRPr="007C46E6">
          <w:rPr>
            <w:rFonts w:ascii="Times New Roman" w:hAnsi="Times New Roman"/>
            <w:sz w:val="20"/>
            <w:szCs w:val="20"/>
            <w:highlight w:val="yellow"/>
            <w:lang w:val="en-US"/>
            <w:rPrChange w:id="206" w:author="Jakob Linseisen" w:date="2019-12-30T17:22:00Z">
              <w:rPr>
                <w:rFonts w:ascii="Times New Roman" w:hAnsi="Times New Roman"/>
                <w:sz w:val="20"/>
                <w:szCs w:val="20"/>
                <w:lang w:val="en-US"/>
              </w:rPr>
            </w:rPrChange>
          </w:rPr>
          <w:t>t</w:t>
        </w:r>
      </w:ins>
      <w:ins w:id="207" w:author="Jakob Linseisen" w:date="2019-12-30T17:16:00Z">
        <w:r w:rsidR="00954DD1" w:rsidRPr="007C46E6">
          <w:rPr>
            <w:rFonts w:ascii="Times New Roman" w:hAnsi="Times New Roman"/>
            <w:sz w:val="20"/>
            <w:szCs w:val="20"/>
            <w:highlight w:val="yellow"/>
            <w:lang w:val="en-US"/>
            <w:rPrChange w:id="208" w:author="Jakob Linseisen" w:date="2019-12-30T17:22:00Z">
              <w:rPr>
                <w:rFonts w:ascii="Times New Roman" w:hAnsi="Times New Roman"/>
                <w:sz w:val="20"/>
                <w:szCs w:val="20"/>
                <w:lang w:val="en-US"/>
              </w:rPr>
            </w:rPrChange>
          </w:rPr>
          <w:t xml:space="preserve">ill very likely to approach </w:t>
        </w:r>
      </w:ins>
      <w:ins w:id="209" w:author="Jakob Linseisen" w:date="2019-12-30T17:18:00Z">
        <w:r w:rsidR="00954DD1" w:rsidRPr="007C46E6">
          <w:rPr>
            <w:rFonts w:ascii="Times New Roman" w:hAnsi="Times New Roman"/>
            <w:sz w:val="20"/>
            <w:szCs w:val="20"/>
            <w:highlight w:val="yellow"/>
            <w:lang w:val="en-US"/>
            <w:rPrChange w:id="210" w:author="Jakob Linseisen" w:date="2019-12-30T17:22:00Z">
              <w:rPr>
                <w:rFonts w:ascii="Times New Roman" w:hAnsi="Times New Roman"/>
                <w:sz w:val="20"/>
                <w:szCs w:val="20"/>
                <w:lang w:val="en-US"/>
              </w:rPr>
            </w:rPrChange>
          </w:rPr>
          <w:t>our</w:t>
        </w:r>
      </w:ins>
      <w:ins w:id="211" w:author="Jakob Linseisen" w:date="2019-12-30T17:16:00Z">
        <w:r w:rsidR="00954DD1" w:rsidRPr="007C46E6">
          <w:rPr>
            <w:rFonts w:ascii="Times New Roman" w:hAnsi="Times New Roman"/>
            <w:sz w:val="20"/>
            <w:szCs w:val="20"/>
            <w:highlight w:val="yellow"/>
            <w:lang w:val="en-US"/>
            <w:rPrChange w:id="212" w:author="Jakob Linseisen" w:date="2019-12-30T17:22:00Z">
              <w:rPr>
                <w:rFonts w:ascii="Times New Roman" w:hAnsi="Times New Roman"/>
                <w:sz w:val="20"/>
                <w:szCs w:val="20"/>
                <w:lang w:val="en-US"/>
              </w:rPr>
            </w:rPrChange>
          </w:rPr>
          <w:t xml:space="preserve"> expectation</w:t>
        </w:r>
      </w:ins>
      <w:ins w:id="213" w:author="Jakob Linseisen" w:date="2019-12-30T17:18:00Z">
        <w:r w:rsidR="00954DD1" w:rsidRPr="007C46E6">
          <w:rPr>
            <w:rFonts w:ascii="Times New Roman" w:hAnsi="Times New Roman"/>
            <w:sz w:val="20"/>
            <w:szCs w:val="20"/>
            <w:highlight w:val="yellow"/>
            <w:lang w:val="en-US"/>
            <w:rPrChange w:id="214" w:author="Jakob Linseisen" w:date="2019-12-30T17:22:00Z">
              <w:rPr>
                <w:rFonts w:ascii="Times New Roman" w:hAnsi="Times New Roman"/>
                <w:sz w:val="20"/>
                <w:szCs w:val="20"/>
                <w:lang w:val="en-US"/>
              </w:rPr>
            </w:rPrChange>
          </w:rPr>
          <w:t xml:space="preserve">, i.e., the </w:t>
        </w:r>
      </w:ins>
      <w:ins w:id="215" w:author="Jakob Linseisen" w:date="2019-12-30T17:19:00Z">
        <w:r w:rsidR="00954DD1" w:rsidRPr="007C46E6">
          <w:rPr>
            <w:rFonts w:ascii="Times New Roman" w:hAnsi="Times New Roman"/>
            <w:sz w:val="20"/>
            <w:szCs w:val="20"/>
            <w:highlight w:val="yellow"/>
            <w:lang w:val="en-US"/>
            <w:rPrChange w:id="216" w:author="Jakob Linseisen" w:date="2019-12-30T17:22:00Z">
              <w:rPr>
                <w:rFonts w:ascii="Times New Roman" w:hAnsi="Times New Roman"/>
                <w:sz w:val="20"/>
                <w:szCs w:val="20"/>
                <w:lang w:val="en-US"/>
              </w:rPr>
            </w:rPrChange>
          </w:rPr>
          <w:t>development of a practical tool for personalized prevention</w:t>
        </w:r>
      </w:ins>
      <w:ins w:id="217" w:author="Jakob Linseisen" w:date="2019-12-30T17:20:00Z">
        <w:r w:rsidR="00954DD1" w:rsidRPr="007C46E6">
          <w:rPr>
            <w:rFonts w:ascii="Times New Roman" w:hAnsi="Times New Roman"/>
            <w:sz w:val="20"/>
            <w:szCs w:val="20"/>
            <w:highlight w:val="yellow"/>
            <w:lang w:val="en-US"/>
            <w:rPrChange w:id="218" w:author="Jakob Linseisen" w:date="2019-12-30T17:22:00Z">
              <w:rPr>
                <w:rFonts w:ascii="Times New Roman" w:hAnsi="Times New Roman"/>
                <w:sz w:val="20"/>
                <w:szCs w:val="20"/>
                <w:lang w:val="en-US"/>
              </w:rPr>
            </w:rPrChange>
          </w:rPr>
          <w:t xml:space="preserve"> of cardio-metabolic diseases</w:t>
        </w:r>
      </w:ins>
      <w:ins w:id="219" w:author="Jakob Linseisen" w:date="2019-12-30T17:19:00Z">
        <w:r w:rsidR="00954DD1" w:rsidRPr="007C46E6">
          <w:rPr>
            <w:rFonts w:ascii="Times New Roman" w:hAnsi="Times New Roman"/>
            <w:sz w:val="20"/>
            <w:szCs w:val="20"/>
            <w:highlight w:val="yellow"/>
            <w:lang w:val="en-US"/>
            <w:rPrChange w:id="220" w:author="Jakob Linseisen" w:date="2019-12-30T17:22:00Z">
              <w:rPr>
                <w:rFonts w:ascii="Times New Roman" w:hAnsi="Times New Roman"/>
                <w:sz w:val="20"/>
                <w:szCs w:val="20"/>
                <w:lang w:val="en-US"/>
              </w:rPr>
            </w:rPrChange>
          </w:rPr>
          <w:t>.</w:t>
        </w:r>
      </w:ins>
      <w:ins w:id="221" w:author="Jakob Linseisen" w:date="2019-12-30T17:18:00Z">
        <w:r w:rsidR="00954DD1">
          <w:rPr>
            <w:rFonts w:ascii="Times New Roman" w:hAnsi="Times New Roman"/>
            <w:sz w:val="20"/>
            <w:szCs w:val="20"/>
            <w:lang w:val="en-US"/>
          </w:rPr>
          <w:t xml:space="preserve"> </w:t>
        </w:r>
      </w:ins>
    </w:p>
    <w:p w:rsidR="00E07AD4" w:rsidRDefault="00DE1EDC">
      <w:pPr>
        <w:pStyle w:val="Listenabsatz"/>
        <w:numPr>
          <w:ilvl w:val="1"/>
          <w:numId w:val="18"/>
        </w:numPr>
        <w:spacing w:line="480" w:lineRule="auto"/>
        <w:rPr>
          <w:rFonts w:ascii="Times New Roman" w:hAnsi="Times New Roman"/>
          <w:sz w:val="20"/>
          <w:szCs w:val="20"/>
          <w:lang w:val="en-US"/>
        </w:rPr>
      </w:pPr>
      <w:r>
        <w:rPr>
          <w:rFonts w:ascii="Times New Roman" w:hAnsi="Times New Roman"/>
          <w:sz w:val="20"/>
          <w:szCs w:val="20"/>
          <w:lang w:val="en-US"/>
        </w:rPr>
        <w:t xml:space="preserve">Comparison of findings with the originally identified </w:t>
      </w:r>
      <w:proofErr w:type="spellStart"/>
      <w:r>
        <w:rPr>
          <w:rFonts w:ascii="Times New Roman" w:hAnsi="Times New Roman"/>
          <w:sz w:val="20"/>
          <w:szCs w:val="20"/>
          <w:lang w:val="en-US"/>
        </w:rPr>
        <w:t>metabotypes</w:t>
      </w:r>
      <w:proofErr w:type="spellEnd"/>
      <w:r>
        <w:rPr>
          <w:rFonts w:ascii="Times New Roman" w:hAnsi="Times New Roman"/>
          <w:sz w:val="20"/>
          <w:szCs w:val="20"/>
          <w:lang w:val="en-US"/>
        </w:rPr>
        <w:t xml:space="preserve"> in NANS</w:t>
      </w:r>
    </w:p>
    <w:p w:rsidR="00E07AD4" w:rsidRDefault="00DE1EDC">
      <w:pPr>
        <w:spacing w:after="240" w:line="480" w:lineRule="auto"/>
        <w:rPr>
          <w:rFonts w:ascii="Times New Roman" w:hAnsi="Times New Roman"/>
          <w:color w:val="000000" w:themeColor="text1"/>
          <w:sz w:val="20"/>
          <w:szCs w:val="20"/>
          <w:lang w:val="en-US"/>
        </w:rPr>
      </w:pPr>
      <w:r>
        <w:rPr>
          <w:rFonts w:ascii="Times New Roman" w:hAnsi="Times New Roman"/>
          <w:sz w:val="20"/>
          <w:szCs w:val="20"/>
          <w:lang w:val="en-US"/>
        </w:rPr>
        <w:t xml:space="preserve">Regarding the metabolic parameters (TAG, TC, HDL cholesterol and glucose) measured in all three studies, NANS and the KORA F4/FF4 studies, it is interesting to note that the values are more favorable in NANS than in the KORA studies across all three </w:t>
      </w:r>
      <w:proofErr w:type="spellStart"/>
      <w:r>
        <w:rPr>
          <w:rFonts w:ascii="Times New Roman" w:hAnsi="Times New Roman"/>
          <w:sz w:val="20"/>
          <w:szCs w:val="20"/>
          <w:lang w:val="en-US"/>
        </w:rPr>
        <w:t>metabotype</w:t>
      </w:r>
      <w:proofErr w:type="spellEnd"/>
      <w:r>
        <w:rPr>
          <w:rFonts w:ascii="Times New Roman" w:hAnsi="Times New Roman"/>
          <w:sz w:val="20"/>
          <w:szCs w:val="20"/>
          <w:lang w:val="en-US"/>
        </w:rPr>
        <w:t xml:space="preserve"> clusters.</w:t>
      </w:r>
      <w:r>
        <w:rPr>
          <w:rFonts w:ascii="Times New Roman" w:hAnsi="Times New Roman"/>
          <w:sz w:val="20"/>
          <w:szCs w:val="20"/>
          <w:lang w:val="en-US"/>
        </w:rPr>
        <w:fldChar w:fldCharType="begin"/>
      </w:r>
      <w:r>
        <w:rPr>
          <w:rFonts w:ascii="Times New Roman" w:hAnsi="Times New Roman"/>
          <w:sz w:val="20"/>
          <w:szCs w:val="20"/>
          <w:lang w:val="en-US"/>
        </w:rPr>
        <w:instrText xml:space="preserve"> ADDIN EN.CITE &lt;EndNote&gt;&lt;Cite&gt;&lt;Author&gt;O&amp;apos;Donovan&lt;/Author&gt;&lt;Year&gt;2015&lt;/Year&gt;&lt;RecNum&gt;10&lt;/RecNum&gt;&lt;DisplayText&gt;&lt;style face="superscript"&gt;[20]&lt;/style&gt;&lt;/DisplayText&gt;&lt;record&gt;&lt;rec-number&gt;10&lt;/rec-number&gt;&lt;foreign-keys&gt;&lt;key app="EN" db-id="9aapvvevvza9drezazpxpst7ftzzdsf9wx59" timestamp="1448877360"&gt;10&lt;/key&gt;&lt;/foreign-keys&gt;&lt;ref-type name="Journal Article"&gt;17&lt;/ref-type&gt;&lt;contributors&gt;&lt;authors&gt;&lt;author&gt;O&amp;apos;Donovan, C. B.&lt;/author&gt;&lt;author&gt;Walsh, M. C.&lt;/author&gt;&lt;author&gt;Nugent, A. P.&lt;/author&gt;&lt;author&gt;McNulty, B.&lt;/author&gt;&lt;author&gt;Walton, J.&lt;/author&gt;&lt;author&gt;Flynn, A.&lt;/author&gt;&lt;author&gt;Gibney, M. J.&lt;/author&gt;&lt;author&gt;Gibney, E. R.&lt;/author&gt;&lt;author&gt;Brennan, L.&lt;/author&gt;&lt;/authors&gt;&lt;/contributors&gt;&lt;auth-address&gt;Institute of Food &amp;amp; Health, University College Dublin (UCD), Belfield, Dublin, Ireland.&lt;/auth-address&gt;&lt;titles&gt;&lt;title&gt;Use of metabotyping for the delivery of personalised nutrition&lt;/title&gt;&lt;secondary-title&gt;Mol Nutr Food Res&lt;/secondary-title&gt;&lt;/titles&gt;&lt;periodical&gt;&lt;full-title&gt;Mol Nutr Food Res&lt;/full-title&gt;&lt;/periodical&gt;&lt;pages&gt;377-385&lt;/pages&gt;&lt;volume&gt;59&lt;/volume&gt;&lt;number&gt;3&lt;/number&gt;&lt;keywords&gt;&lt;keyword&gt;Cluster analysis&lt;/keyword&gt;&lt;keyword&gt;Decision trees&lt;/keyword&gt;&lt;keyword&gt;Metabotypes&lt;/keyword&gt;&lt;keyword&gt;Personalised nutrition&lt;/keyword&gt;&lt;keyword&gt;Targeted nutrition&lt;/keyword&gt;&lt;/keywords&gt;&lt;dates&gt;&lt;year&gt;2015&lt;/year&gt;&lt;pub-dates&gt;&lt;date&gt;Mar&lt;/date&gt;&lt;/pub-dates&gt;&lt;/dates&gt;&lt;isbn&gt;1613-4133 (Electronic)&amp;#xD;1613-4125 (Linking)&lt;/isbn&gt;&lt;accession-num&gt;25410729&lt;/accession-num&gt;&lt;urls&gt;&lt;related-urls&gt;&lt;url&gt;http://www.ncbi.nlm.nih.gov/pubmed/25410729&lt;/url&gt;&lt;url&gt;http://onlinelibrary.wiley.com/doi/10.1002/mnfr.201400591/abstract&lt;/url&gt;&lt;/related-urls&gt;&lt;/urls&gt;&lt;electronic-resource-num&gt;10.1002/mnfr.201400591&lt;/electronic-resource-num&gt;&lt;/record&gt;&lt;/Cite&gt;&lt;/EndNote&gt;</w:instrText>
      </w:r>
      <w:r>
        <w:rPr>
          <w:rFonts w:ascii="Times New Roman" w:hAnsi="Times New Roman"/>
          <w:sz w:val="20"/>
          <w:szCs w:val="20"/>
          <w:lang w:val="en-US"/>
        </w:rPr>
        <w:fldChar w:fldCharType="separate"/>
      </w:r>
      <w:r>
        <w:rPr>
          <w:rFonts w:ascii="Times New Roman" w:hAnsi="Times New Roman"/>
          <w:noProof/>
          <w:sz w:val="20"/>
          <w:szCs w:val="20"/>
          <w:vertAlign w:val="superscript"/>
          <w:lang w:val="en-US"/>
        </w:rPr>
        <w:t>[</w:t>
      </w:r>
      <w:hyperlink w:anchor="_ENREF_20" w:tooltip="O'Donovan, 2015 #10" w:history="1">
        <w:r>
          <w:rPr>
            <w:rFonts w:ascii="Times New Roman" w:hAnsi="Times New Roman"/>
            <w:noProof/>
            <w:sz w:val="20"/>
            <w:szCs w:val="20"/>
            <w:vertAlign w:val="superscript"/>
            <w:lang w:val="en-US"/>
          </w:rPr>
          <w:t>20</w:t>
        </w:r>
      </w:hyperlink>
      <w:r>
        <w:rPr>
          <w:rFonts w:ascii="Times New Roman" w:hAnsi="Times New Roman"/>
          <w:noProof/>
          <w:sz w:val="20"/>
          <w:szCs w:val="20"/>
          <w:vertAlign w:val="superscript"/>
          <w:lang w:val="en-US"/>
        </w:rPr>
        <w:t>]</w:t>
      </w:r>
      <w:r>
        <w:rPr>
          <w:rFonts w:ascii="Times New Roman" w:hAnsi="Times New Roman"/>
          <w:sz w:val="20"/>
          <w:szCs w:val="20"/>
          <w:lang w:val="en-US"/>
        </w:rPr>
        <w:fldChar w:fldCharType="end"/>
      </w:r>
      <w:r>
        <w:rPr>
          <w:rFonts w:ascii="Times New Roman" w:hAnsi="Times New Roman"/>
          <w:sz w:val="20"/>
          <w:szCs w:val="20"/>
          <w:lang w:val="en-US"/>
        </w:rPr>
        <w:t xml:space="preserve"> This suggests that the NANS study population was generally healthier than the KORA F4 and KORA FF4 study populations, which is supported by the high disease prevalence and incidence in the KORA studies. Furthermore, the NANS population was markedly younger compared to the KORA F4/FF4 populations (median age of 41 vs. 61/60 years) and it is well accepted that the physiological aging process is associated with adverse alterations in metabolism and metabolic flexibility.</w:t>
      </w:r>
      <w:r>
        <w:rPr>
          <w:rFonts w:ascii="Times New Roman" w:hAnsi="Times New Roman"/>
          <w:sz w:val="20"/>
          <w:szCs w:val="20"/>
          <w:lang w:val="en-US"/>
        </w:rPr>
        <w:fldChar w:fldCharType="begin">
          <w:fldData xml:space="preserve">PEVuZE5vdGU+PENpdGU+PEF1dGhvcj5DaGFsZWNraXM8L0F1dGhvcj48WWVhcj4yMDE2PC9ZZWFy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</w:fldData>
        </w:fldChar>
      </w:r>
      <w:r>
        <w:rPr>
          <w:rFonts w:ascii="Times New Roman" w:hAnsi="Times New Roman"/>
          <w:sz w:val="20"/>
          <w:szCs w:val="20"/>
          <w:lang w:val="en-US"/>
        </w:rPr>
        <w:instrText xml:space="preserve"> ADDIN EN.CITE </w:instrText>
      </w:r>
      <w:r>
        <w:rPr>
          <w:rFonts w:ascii="Times New Roman" w:hAnsi="Times New Roman"/>
          <w:sz w:val="20"/>
          <w:szCs w:val="20"/>
          <w:lang w:val="en-US"/>
        </w:rPr>
        <w:fldChar w:fldCharType="begin">
          <w:fldData xml:space="preserve">PEVuZE5vdGU+PENpdGU+PEF1dGhvcj5DaGFsZWNraXM8L0F1dGhvcj48WWVhcj4yMDE2PC9ZZWFy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</w:fldData>
        </w:fldChar>
      </w:r>
      <w:r>
        <w:rPr>
          <w:rFonts w:ascii="Times New Roman" w:hAnsi="Times New Roman"/>
          <w:sz w:val="20"/>
          <w:szCs w:val="20"/>
          <w:lang w:val="en-US"/>
        </w:rPr>
        <w:instrText xml:space="preserve"> ADDIN EN.CITE.DATA </w:instrText>
      </w:r>
      <w:r>
        <w:rPr>
          <w:rFonts w:ascii="Times New Roman" w:hAnsi="Times New Roman"/>
          <w:sz w:val="20"/>
          <w:szCs w:val="20"/>
          <w:lang w:val="en-US"/>
        </w:rPr>
      </w:r>
      <w:r>
        <w:rPr>
          <w:rFonts w:ascii="Times New Roman" w:hAnsi="Times New Roman"/>
          <w:sz w:val="20"/>
          <w:szCs w:val="20"/>
          <w:lang w:val="en-US"/>
        </w:rPr>
        <w:fldChar w:fldCharType="end"/>
      </w:r>
      <w:r>
        <w:rPr>
          <w:rFonts w:ascii="Times New Roman" w:hAnsi="Times New Roman"/>
          <w:sz w:val="20"/>
          <w:szCs w:val="20"/>
          <w:lang w:val="en-US"/>
        </w:rPr>
      </w:r>
      <w:r>
        <w:rPr>
          <w:rFonts w:ascii="Times New Roman" w:hAnsi="Times New Roman"/>
          <w:sz w:val="20"/>
          <w:szCs w:val="20"/>
          <w:lang w:val="en-US"/>
        </w:rPr>
        <w:fldChar w:fldCharType="separate"/>
      </w:r>
      <w:r>
        <w:rPr>
          <w:rFonts w:ascii="Times New Roman" w:hAnsi="Times New Roman"/>
          <w:noProof/>
          <w:sz w:val="20"/>
          <w:szCs w:val="20"/>
          <w:vertAlign w:val="superscript"/>
          <w:lang w:val="en-US"/>
        </w:rPr>
        <w:t>[</w:t>
      </w:r>
      <w:hyperlink w:anchor="_ENREF_30" w:tooltip="Chaleckis, 2016 #118" w:history="1">
        <w:r>
          <w:rPr>
            <w:rFonts w:ascii="Times New Roman" w:hAnsi="Times New Roman"/>
            <w:noProof/>
            <w:sz w:val="20"/>
            <w:szCs w:val="20"/>
            <w:vertAlign w:val="superscript"/>
            <w:lang w:val="en-US"/>
          </w:rPr>
          <w:t>30</w:t>
        </w:r>
      </w:hyperlink>
      <w:r>
        <w:rPr>
          <w:rFonts w:ascii="Times New Roman" w:hAnsi="Times New Roman"/>
          <w:noProof/>
          <w:sz w:val="20"/>
          <w:szCs w:val="20"/>
          <w:vertAlign w:val="superscript"/>
          <w:lang w:val="en-US"/>
        </w:rPr>
        <w:t>]</w:t>
      </w:r>
      <w:r>
        <w:rPr>
          <w:rFonts w:ascii="Times New Roman" w:hAnsi="Times New Roman"/>
          <w:sz w:val="20"/>
          <w:szCs w:val="20"/>
          <w:lang w:val="en-US"/>
        </w:rPr>
        <w:fldChar w:fldCharType="end"/>
      </w:r>
      <w:r>
        <w:rPr>
          <w:rFonts w:ascii="Times New Roman" w:hAnsi="Times New Roman"/>
          <w:sz w:val="20"/>
          <w:szCs w:val="20"/>
          <w:lang w:val="en-US"/>
        </w:rPr>
        <w:t xml:space="preserve"> </w:t>
      </w:r>
      <w:r>
        <w:rPr>
          <w:rFonts w:ascii="Times New Roman" w:hAnsi="Times New Roman"/>
          <w:color w:val="000000" w:themeColor="text1"/>
          <w:sz w:val="20"/>
          <w:szCs w:val="20"/>
          <w:lang w:val="en-US"/>
        </w:rPr>
        <w:t>Besides age, the human metabolism is further influenced by a variety of intrinsic and environmental factors such as genetics, epigenetics, gut microbiome or body composition in conjunction with lifestyle factors such as physical activity and diet.</w:t>
      </w:r>
      <w:r>
        <w:rPr>
          <w:rFonts w:ascii="Times New Roman" w:hAnsi="Times New Roman"/>
          <w:sz w:val="20"/>
          <w:szCs w:val="20"/>
          <w:lang w:val="en-US"/>
        </w:rPr>
        <w:fldChar w:fldCharType="begin">
          <w:fldData xml:space="preserve">PEVuZE5vdGU+PENpdGU+PEF1dGhvcj5Ib2xtZXM8L0F1dGhvcj48WWVhcj4yMDA4PC9ZZWFyPjxS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</w:fldData>
        </w:fldChar>
      </w:r>
      <w:r>
        <w:rPr>
          <w:rFonts w:ascii="Times New Roman" w:hAnsi="Times New Roman"/>
          <w:sz w:val="20"/>
          <w:szCs w:val="20"/>
          <w:lang w:val="en-US"/>
        </w:rPr>
        <w:instrText xml:space="preserve"> ADDIN EN.CITE </w:instrText>
      </w:r>
      <w:r>
        <w:rPr>
          <w:rFonts w:ascii="Times New Roman" w:hAnsi="Times New Roman"/>
          <w:sz w:val="20"/>
          <w:szCs w:val="20"/>
          <w:lang w:val="en-US"/>
        </w:rPr>
        <w:fldChar w:fldCharType="begin">
          <w:fldData xml:space="preserve">PEVuZE5vdGU+PENpdGU+PEF1dGhvcj5Ib2xtZXM8L0F1dGhvcj48WWVhcj4yMDA4PC9ZZWFyPjxS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</w:fldData>
        </w:fldChar>
      </w:r>
      <w:r>
        <w:rPr>
          <w:rFonts w:ascii="Times New Roman" w:hAnsi="Times New Roman"/>
          <w:sz w:val="20"/>
          <w:szCs w:val="20"/>
          <w:lang w:val="en-US"/>
        </w:rPr>
        <w:instrText xml:space="preserve"> ADDIN EN.CITE.DATA </w:instrText>
      </w:r>
      <w:r>
        <w:rPr>
          <w:rFonts w:ascii="Times New Roman" w:hAnsi="Times New Roman"/>
          <w:sz w:val="20"/>
          <w:szCs w:val="20"/>
          <w:lang w:val="en-US"/>
        </w:rPr>
      </w:r>
      <w:r>
        <w:rPr>
          <w:rFonts w:ascii="Times New Roman" w:hAnsi="Times New Roman"/>
          <w:sz w:val="20"/>
          <w:szCs w:val="20"/>
          <w:lang w:val="en-US"/>
        </w:rPr>
        <w:fldChar w:fldCharType="end"/>
      </w:r>
      <w:r>
        <w:rPr>
          <w:rFonts w:ascii="Times New Roman" w:hAnsi="Times New Roman"/>
          <w:sz w:val="20"/>
          <w:szCs w:val="20"/>
          <w:lang w:val="en-US"/>
        </w:rPr>
      </w:r>
      <w:r>
        <w:rPr>
          <w:rFonts w:ascii="Times New Roman" w:hAnsi="Times New Roman"/>
          <w:sz w:val="20"/>
          <w:szCs w:val="20"/>
          <w:lang w:val="en-US"/>
        </w:rPr>
        <w:fldChar w:fldCharType="separate"/>
      </w:r>
      <w:r>
        <w:rPr>
          <w:rFonts w:ascii="Times New Roman" w:hAnsi="Times New Roman"/>
          <w:noProof/>
          <w:sz w:val="20"/>
          <w:szCs w:val="20"/>
          <w:vertAlign w:val="superscript"/>
          <w:lang w:val="en-US"/>
        </w:rPr>
        <w:t>[</w:t>
      </w:r>
      <w:hyperlink w:anchor="_ENREF_16" w:tooltip="Holmes, 2008 #84" w:history="1">
        <w:r>
          <w:rPr>
            <w:rFonts w:ascii="Times New Roman" w:hAnsi="Times New Roman"/>
            <w:noProof/>
            <w:sz w:val="20"/>
            <w:szCs w:val="20"/>
            <w:vertAlign w:val="superscript"/>
            <w:lang w:val="en-US"/>
          </w:rPr>
          <w:t>16</w:t>
        </w:r>
      </w:hyperlink>
      <w:r>
        <w:rPr>
          <w:rFonts w:ascii="Times New Roman" w:hAnsi="Times New Roman"/>
          <w:noProof/>
          <w:sz w:val="20"/>
          <w:szCs w:val="20"/>
          <w:vertAlign w:val="superscript"/>
          <w:lang w:val="en-US"/>
        </w:rPr>
        <w:t xml:space="preserve">, </w:t>
      </w:r>
      <w:hyperlink w:anchor="_ENREF_17" w:tooltip="de Roos, 2013 #108" w:history="1">
        <w:r>
          <w:rPr>
            <w:rFonts w:ascii="Times New Roman" w:hAnsi="Times New Roman"/>
            <w:noProof/>
            <w:sz w:val="20"/>
            <w:szCs w:val="20"/>
            <w:vertAlign w:val="superscript"/>
            <w:lang w:val="en-US"/>
          </w:rPr>
          <w:t>17</w:t>
        </w:r>
      </w:hyperlink>
      <w:r>
        <w:rPr>
          <w:rFonts w:ascii="Times New Roman" w:hAnsi="Times New Roman"/>
          <w:noProof/>
          <w:sz w:val="20"/>
          <w:szCs w:val="20"/>
          <w:vertAlign w:val="superscript"/>
          <w:lang w:val="en-US"/>
        </w:rPr>
        <w:t xml:space="preserve">, </w:t>
      </w:r>
      <w:hyperlink w:anchor="_ENREF_31" w:tooltip="Nicholson, 2006 #110" w:history="1">
        <w:r>
          <w:rPr>
            <w:rFonts w:ascii="Times New Roman" w:hAnsi="Times New Roman"/>
            <w:noProof/>
            <w:sz w:val="20"/>
            <w:szCs w:val="20"/>
            <w:vertAlign w:val="superscript"/>
            <w:lang w:val="en-US"/>
          </w:rPr>
          <w:t>31</w:t>
        </w:r>
      </w:hyperlink>
      <w:r>
        <w:rPr>
          <w:rFonts w:ascii="Times New Roman" w:hAnsi="Times New Roman"/>
          <w:noProof/>
          <w:sz w:val="20"/>
          <w:szCs w:val="20"/>
          <w:vertAlign w:val="superscript"/>
          <w:lang w:val="en-US"/>
        </w:rPr>
        <w:t xml:space="preserve">, </w:t>
      </w:r>
      <w:hyperlink w:anchor="_ENREF_32" w:tooltip="Beger, 2016 #130" w:history="1">
        <w:r>
          <w:rPr>
            <w:rFonts w:ascii="Times New Roman" w:hAnsi="Times New Roman"/>
            <w:noProof/>
            <w:sz w:val="20"/>
            <w:szCs w:val="20"/>
            <w:vertAlign w:val="superscript"/>
            <w:lang w:val="en-US"/>
          </w:rPr>
          <w:t>32</w:t>
        </w:r>
      </w:hyperlink>
      <w:r>
        <w:rPr>
          <w:rFonts w:ascii="Times New Roman" w:hAnsi="Times New Roman"/>
          <w:noProof/>
          <w:sz w:val="20"/>
          <w:szCs w:val="20"/>
          <w:vertAlign w:val="superscript"/>
          <w:lang w:val="en-US"/>
        </w:rPr>
        <w:t>]</w:t>
      </w:r>
      <w:r>
        <w:rPr>
          <w:rFonts w:ascii="Times New Roman" w:hAnsi="Times New Roman"/>
          <w:sz w:val="20"/>
          <w:szCs w:val="20"/>
          <w:lang w:val="en-US"/>
        </w:rPr>
        <w:fldChar w:fldCharType="end"/>
      </w:r>
      <w:r>
        <w:rPr>
          <w:rFonts w:ascii="Times New Roman" w:hAnsi="Times New Roman"/>
          <w:sz w:val="20"/>
          <w:szCs w:val="20"/>
          <w:lang w:val="en-US"/>
        </w:rPr>
        <w:t xml:space="preserve"> Despite these considerations, we demonstrated that </w:t>
      </w:r>
      <w:proofErr w:type="spellStart"/>
      <w:r>
        <w:rPr>
          <w:rFonts w:ascii="Times New Roman" w:hAnsi="Times New Roman"/>
          <w:sz w:val="20"/>
          <w:szCs w:val="20"/>
          <w:lang w:val="en-US"/>
        </w:rPr>
        <w:t>metabotypes</w:t>
      </w:r>
      <w:proofErr w:type="spellEnd"/>
      <w:r>
        <w:rPr>
          <w:rFonts w:ascii="Times New Roman" w:hAnsi="Times New Roman"/>
          <w:sz w:val="20"/>
          <w:szCs w:val="20"/>
          <w:lang w:val="en-US"/>
        </w:rPr>
        <w:t xml:space="preserve"> established in one population group could be used to classify individuals in another group. </w:t>
      </w:r>
      <w:r>
        <w:rPr>
          <w:rFonts w:ascii="Times New Roman" w:hAnsi="Times New Roman"/>
          <w:color w:val="000000" w:themeColor="text1"/>
          <w:sz w:val="20"/>
          <w:szCs w:val="20"/>
          <w:lang w:val="en-US"/>
        </w:rPr>
        <w:t xml:space="preserve">Overall, our results clearly indicate that we have successfully used the </w:t>
      </w:r>
      <w:proofErr w:type="spellStart"/>
      <w:r>
        <w:rPr>
          <w:rFonts w:ascii="Times New Roman" w:hAnsi="Times New Roman"/>
          <w:color w:val="000000" w:themeColor="text1"/>
          <w:sz w:val="20"/>
          <w:szCs w:val="20"/>
          <w:lang w:val="en-US"/>
        </w:rPr>
        <w:t>metabotypes</w:t>
      </w:r>
      <w:proofErr w:type="spellEnd"/>
      <w:r>
        <w:rPr>
          <w:rFonts w:ascii="Times New Roman" w:hAnsi="Times New Roman"/>
          <w:color w:val="000000" w:themeColor="text1"/>
          <w:sz w:val="20"/>
          <w:szCs w:val="20"/>
          <w:lang w:val="en-US"/>
        </w:rPr>
        <w:t xml:space="preserve"> identified by O’Donovan et al.</w:t>
      </w:r>
      <w:r>
        <w:rPr>
          <w:rFonts w:ascii="Times New Roman" w:hAnsi="Times New Roman"/>
          <w:color w:val="000000" w:themeColor="text1"/>
          <w:sz w:val="20"/>
          <w:szCs w:val="20"/>
          <w:lang w:val="en-US"/>
        </w:rPr>
        <w:fldChar w:fldCharType="begin"/>
      </w:r>
      <w:r>
        <w:rPr>
          <w:rFonts w:ascii="Times New Roman" w:hAnsi="Times New Roman"/>
          <w:color w:val="000000" w:themeColor="text1"/>
          <w:sz w:val="20"/>
          <w:szCs w:val="20"/>
          <w:lang w:val="en-US"/>
        </w:rPr>
        <w:instrText xml:space="preserve"> ADDIN EN.CITE &lt;EndNote&gt;&lt;Cite&gt;&lt;Author&gt;O&amp;apos;Donovan&lt;/Author&gt;&lt;Year&gt;2015&lt;/Year&gt;&lt;RecNum&gt;10&lt;/RecNum&gt;&lt;DisplayText&gt;&lt;style face="superscript"&gt;[20]&lt;/style&gt;&lt;/DisplayText&gt;&lt;record&gt;&lt;rec-number&gt;10&lt;/rec-number&gt;&lt;foreign-keys&gt;&lt;key app="EN" db-id="9aapvvevvza9drezazpxpst7ftzzdsf9wx59" timestamp="1448877360"&gt;10&lt;/key&gt;&lt;/foreign-keys&gt;&lt;ref-type name="Journal Article"&gt;17&lt;/ref-type&gt;&lt;contributors&gt;&lt;authors&gt;&lt;author&gt;O&amp;apos;Donovan, C. B.&lt;/author&gt;&lt;author&gt;Walsh, M. C.&lt;/author&gt;&lt;author&gt;Nugent, A. P.&lt;/author&gt;&lt;author&gt;McNulty, B.&lt;/author&gt;&lt;author&gt;Walton, J.&lt;/author&gt;&lt;author&gt;Flynn, A.&lt;/author&gt;&lt;author&gt;Gibney, M. J.&lt;/author&gt;&lt;author&gt;Gibney, E. R.&lt;/author&gt;&lt;author&gt;Brennan, L.&lt;/author&gt;&lt;/authors&gt;&lt;/contributors&gt;&lt;auth-address&gt;Institute of Food &amp;amp; Health, University College Dublin (UCD), Belfield, Dublin, Ireland.&lt;/auth-address&gt;&lt;titles&gt;&lt;title&gt;Use of metabotyping for the delivery of personalised nutrition&lt;/title&gt;&lt;secondary-title&gt;Mol Nutr Food Res&lt;/secondary-title&gt;&lt;/titles&gt;&lt;periodical&gt;&lt;full-title&gt;Mol Nutr Food Res&lt;/full-title&gt;&lt;/periodical&gt;&lt;pages&gt;377-385&lt;/pages&gt;&lt;volume&gt;59&lt;/volume&gt;&lt;number&gt;3&lt;/number&gt;&lt;keywords&gt;&lt;keyword&gt;Cluster analysis&lt;/keyword&gt;&lt;keyword&gt;Decision trees&lt;/keyword&gt;&lt;keyword&gt;Metabotypes&lt;/keyword&gt;&lt;keyword&gt;Personalised nutrition&lt;/keyword&gt;&lt;keyword&gt;Targeted nutrition&lt;/keyword&gt;&lt;/keywords&gt;&lt;dates&gt;&lt;year&gt;2015&lt;/year&gt;&lt;pub-dates&gt;&lt;date&gt;Mar&lt;/date&gt;&lt;/pub-dates&gt;&lt;/dates&gt;&lt;isbn&gt;1613-4133 (Electronic)&amp;#xD;1613-4125 (Linking)&lt;/isbn&gt;&lt;accession-num&gt;25410729&lt;/accession-num&gt;&lt;urls&gt;&lt;related-urls&gt;&lt;url&gt;http://www.ncbi.nlm.nih.gov/pubmed/25410729&lt;/url&gt;&lt;url&gt;http://onlinelibrary.wiley.com/doi/10.1002/mnfr.201400591/abstract&lt;/url&gt;&lt;/related-urls&gt;&lt;/urls&gt;&lt;electronic-resource-num&gt;10.1002/mnfr.201400591&lt;/electronic-resource-num&gt;&lt;/record&gt;&lt;/Cite&gt;&lt;/EndNote&gt;</w:instrText>
      </w:r>
      <w:r>
        <w:rPr>
          <w:rFonts w:ascii="Times New Roman" w:hAnsi="Times New Roman"/>
          <w:color w:val="000000" w:themeColor="text1"/>
          <w:sz w:val="20"/>
          <w:szCs w:val="20"/>
          <w:lang w:val="en-US"/>
        </w:rPr>
        <w:fldChar w:fldCharType="separate"/>
      </w:r>
      <w:r>
        <w:rPr>
          <w:rFonts w:ascii="Times New Roman" w:hAnsi="Times New Roman"/>
          <w:noProof/>
          <w:color w:val="000000" w:themeColor="text1"/>
          <w:sz w:val="20"/>
          <w:szCs w:val="20"/>
          <w:vertAlign w:val="superscript"/>
          <w:lang w:val="en-US"/>
        </w:rPr>
        <w:t>[</w:t>
      </w:r>
      <w:hyperlink w:anchor="_ENREF_20" w:tooltip="O'Donovan, 2015 #10" w:history="1">
        <w:r>
          <w:rPr>
            <w:rFonts w:ascii="Times New Roman" w:hAnsi="Times New Roman"/>
            <w:noProof/>
            <w:color w:val="000000" w:themeColor="text1"/>
            <w:sz w:val="20"/>
            <w:szCs w:val="20"/>
            <w:vertAlign w:val="superscript"/>
            <w:lang w:val="en-US"/>
          </w:rPr>
          <w:t>20</w:t>
        </w:r>
      </w:hyperlink>
      <w:r>
        <w:rPr>
          <w:rFonts w:ascii="Times New Roman" w:hAnsi="Times New Roman"/>
          <w:noProof/>
          <w:color w:val="000000" w:themeColor="text1"/>
          <w:sz w:val="20"/>
          <w:szCs w:val="20"/>
          <w:vertAlign w:val="superscript"/>
          <w:lang w:val="en-US"/>
        </w:rPr>
        <w:t>]</w:t>
      </w:r>
      <w:r>
        <w:rPr>
          <w:rFonts w:ascii="Times New Roman" w:hAnsi="Times New Roman"/>
          <w:color w:val="000000" w:themeColor="text1"/>
          <w:sz w:val="20"/>
          <w:szCs w:val="20"/>
          <w:lang w:val="en-US"/>
        </w:rPr>
        <w:fldChar w:fldCharType="end"/>
      </w:r>
      <w:r>
        <w:rPr>
          <w:rFonts w:ascii="Times New Roman" w:hAnsi="Times New Roman"/>
          <w:color w:val="000000" w:themeColor="text1"/>
          <w:sz w:val="20"/>
          <w:szCs w:val="20"/>
          <w:lang w:val="en-US"/>
        </w:rPr>
        <w:t xml:space="preserve"> in the Irish NANS by classifying individuals of the German KORA F4 and KORA FF4 study populations into metabolically distinct subgroups. Our work suggests that the </w:t>
      </w:r>
      <w:proofErr w:type="spellStart"/>
      <w:r>
        <w:rPr>
          <w:rFonts w:ascii="Times New Roman" w:hAnsi="Times New Roman"/>
          <w:color w:val="000000" w:themeColor="text1"/>
          <w:sz w:val="20"/>
          <w:szCs w:val="20"/>
          <w:lang w:val="en-US"/>
        </w:rPr>
        <w:t>metabotype</w:t>
      </w:r>
      <w:proofErr w:type="spellEnd"/>
      <w:r>
        <w:rPr>
          <w:rFonts w:ascii="Times New Roman" w:hAnsi="Times New Roman"/>
          <w:color w:val="000000" w:themeColor="text1"/>
          <w:sz w:val="20"/>
          <w:szCs w:val="20"/>
          <w:lang w:val="en-US"/>
        </w:rPr>
        <w:t xml:space="preserve"> concept is transferrable and applicable to other ethnically similar populations.</w:t>
      </w:r>
    </w:p>
    <w:p w:rsidR="00E07AD4" w:rsidRDefault="00DE1EDC">
      <w:pPr>
        <w:pStyle w:val="Listenabsatz"/>
        <w:numPr>
          <w:ilvl w:val="1"/>
          <w:numId w:val="18"/>
        </w:numPr>
        <w:spacing w:line="480" w:lineRule="auto"/>
        <w:rPr>
          <w:rFonts w:ascii="Times New Roman" w:hAnsi="Times New Roman"/>
          <w:sz w:val="20"/>
          <w:szCs w:val="20"/>
          <w:lang w:val="en-US"/>
        </w:rPr>
      </w:pPr>
      <w:r>
        <w:rPr>
          <w:rFonts w:ascii="Times New Roman" w:hAnsi="Times New Roman"/>
          <w:sz w:val="20"/>
          <w:szCs w:val="20"/>
          <w:lang w:val="en-US"/>
        </w:rPr>
        <w:t xml:space="preserve">Comparison of findings with previously identified </w:t>
      </w:r>
      <w:proofErr w:type="spellStart"/>
      <w:r>
        <w:rPr>
          <w:rFonts w:ascii="Times New Roman" w:hAnsi="Times New Roman"/>
          <w:sz w:val="20"/>
          <w:szCs w:val="20"/>
          <w:lang w:val="en-US"/>
        </w:rPr>
        <w:t>metabotypes</w:t>
      </w:r>
      <w:proofErr w:type="spellEnd"/>
      <w:r>
        <w:rPr>
          <w:rFonts w:ascii="Times New Roman" w:hAnsi="Times New Roman"/>
          <w:sz w:val="20"/>
          <w:szCs w:val="20"/>
          <w:lang w:val="en-US"/>
        </w:rPr>
        <w:t xml:space="preserve"> in KORA</w:t>
      </w:r>
    </w:p>
    <w:p w:rsidR="00E07AD4" w:rsidRDefault="00DE1EDC">
      <w:pPr>
        <w:spacing w:line="480" w:lineRule="auto"/>
        <w:rPr>
          <w:rFonts w:ascii="Times New Roman" w:hAnsi="Times New Roman"/>
          <w:color w:val="FF0000"/>
          <w:sz w:val="20"/>
          <w:szCs w:val="20"/>
          <w:lang w:val="en-US"/>
        </w:rPr>
      </w:pPr>
      <w:r>
        <w:rPr>
          <w:rFonts w:ascii="Times New Roman" w:hAnsi="Times New Roman"/>
          <w:sz w:val="20"/>
          <w:szCs w:val="20"/>
          <w:lang w:val="en-US"/>
        </w:rPr>
        <w:t xml:space="preserve">In previous analyses on </w:t>
      </w:r>
      <w:proofErr w:type="spellStart"/>
      <w:r>
        <w:rPr>
          <w:rFonts w:ascii="Times New Roman" w:hAnsi="Times New Roman"/>
          <w:sz w:val="20"/>
          <w:szCs w:val="20"/>
          <w:lang w:val="en-US"/>
        </w:rPr>
        <w:t>metabotyping</w:t>
      </w:r>
      <w:proofErr w:type="spellEnd"/>
      <w:r>
        <w:rPr>
          <w:rFonts w:ascii="Times New Roman" w:hAnsi="Times New Roman"/>
          <w:sz w:val="20"/>
          <w:szCs w:val="20"/>
          <w:lang w:val="en-US"/>
        </w:rPr>
        <w:t>,</w:t>
      </w:r>
      <w:r>
        <w:rPr>
          <w:rFonts w:ascii="Times New Roman" w:hAnsi="Times New Roman"/>
          <w:sz w:val="20"/>
          <w:szCs w:val="20"/>
          <w:lang w:val="en-US"/>
        </w:rPr>
        <w:fldChar w:fldCharType="begin">
          <w:fldData xml:space="preserve">PEVuZE5vdGU+PENpdGU+PEF1dGhvcj5SaWVkbDwvQXV0aG9yPjxZZWFyPjIwMTg8L1llYXI+PFJl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</w:fldData>
        </w:fldChar>
      </w:r>
      <w:r>
        <w:rPr>
          <w:rFonts w:ascii="Times New Roman" w:hAnsi="Times New Roman"/>
          <w:sz w:val="20"/>
          <w:szCs w:val="20"/>
          <w:lang w:val="en-US"/>
        </w:rPr>
        <w:instrText xml:space="preserve"> ADDIN EN.CITE </w:instrText>
      </w:r>
      <w:r>
        <w:rPr>
          <w:rFonts w:ascii="Times New Roman" w:hAnsi="Times New Roman"/>
          <w:sz w:val="20"/>
          <w:szCs w:val="20"/>
          <w:lang w:val="en-US"/>
        </w:rPr>
        <w:fldChar w:fldCharType="begin">
          <w:fldData xml:space="preserve">PEVuZE5vdGU+PENpdGU+PEF1dGhvcj5SaWVkbDwvQXV0aG9yPjxZZWFyPjIwMTg8L1llYXI+PFJl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</w:fldData>
        </w:fldChar>
      </w:r>
      <w:r>
        <w:rPr>
          <w:rFonts w:ascii="Times New Roman" w:hAnsi="Times New Roman"/>
          <w:sz w:val="20"/>
          <w:szCs w:val="20"/>
          <w:lang w:val="en-US"/>
        </w:rPr>
        <w:instrText xml:space="preserve"> ADDIN EN.CITE.DATA </w:instrText>
      </w:r>
      <w:r>
        <w:rPr>
          <w:rFonts w:ascii="Times New Roman" w:hAnsi="Times New Roman"/>
          <w:sz w:val="20"/>
          <w:szCs w:val="20"/>
          <w:lang w:val="en-US"/>
        </w:rPr>
      </w:r>
      <w:r>
        <w:rPr>
          <w:rFonts w:ascii="Times New Roman" w:hAnsi="Times New Roman"/>
          <w:sz w:val="20"/>
          <w:szCs w:val="20"/>
          <w:lang w:val="en-US"/>
        </w:rPr>
        <w:fldChar w:fldCharType="end"/>
      </w:r>
      <w:r>
        <w:rPr>
          <w:rFonts w:ascii="Times New Roman" w:hAnsi="Times New Roman"/>
          <w:sz w:val="20"/>
          <w:szCs w:val="20"/>
          <w:lang w:val="en-US"/>
        </w:rPr>
      </w:r>
      <w:r>
        <w:rPr>
          <w:rFonts w:ascii="Times New Roman" w:hAnsi="Times New Roman"/>
          <w:sz w:val="20"/>
          <w:szCs w:val="20"/>
          <w:lang w:val="en-US"/>
        </w:rPr>
        <w:fldChar w:fldCharType="separate"/>
      </w:r>
      <w:r>
        <w:rPr>
          <w:rFonts w:ascii="Times New Roman" w:hAnsi="Times New Roman"/>
          <w:noProof/>
          <w:sz w:val="20"/>
          <w:szCs w:val="20"/>
          <w:vertAlign w:val="superscript"/>
          <w:lang w:val="en-US"/>
        </w:rPr>
        <w:t>[</w:t>
      </w:r>
      <w:hyperlink w:anchor="_ENREF_8" w:tooltip="Riedl, 2018 #189" w:history="1">
        <w:r>
          <w:rPr>
            <w:rFonts w:ascii="Times New Roman" w:hAnsi="Times New Roman"/>
            <w:noProof/>
            <w:sz w:val="20"/>
            <w:szCs w:val="20"/>
            <w:vertAlign w:val="superscript"/>
            <w:lang w:val="en-US"/>
          </w:rPr>
          <w:t>8</w:t>
        </w:r>
      </w:hyperlink>
      <w:r>
        <w:rPr>
          <w:rFonts w:ascii="Times New Roman" w:hAnsi="Times New Roman"/>
          <w:noProof/>
          <w:sz w:val="20"/>
          <w:szCs w:val="20"/>
          <w:vertAlign w:val="superscript"/>
          <w:lang w:val="en-US"/>
        </w:rPr>
        <w:t xml:space="preserve">, </w:t>
      </w:r>
      <w:hyperlink w:anchor="_ENREF_15" w:tooltip="Riedl, 2019 #244" w:history="1">
        <w:r>
          <w:rPr>
            <w:rFonts w:ascii="Times New Roman" w:hAnsi="Times New Roman"/>
            <w:noProof/>
            <w:sz w:val="20"/>
            <w:szCs w:val="20"/>
            <w:vertAlign w:val="superscript"/>
            <w:lang w:val="en-US"/>
          </w:rPr>
          <w:t>15</w:t>
        </w:r>
      </w:hyperlink>
      <w:r>
        <w:rPr>
          <w:rFonts w:ascii="Times New Roman" w:hAnsi="Times New Roman"/>
          <w:noProof/>
          <w:sz w:val="20"/>
          <w:szCs w:val="20"/>
          <w:vertAlign w:val="superscript"/>
          <w:lang w:val="en-US"/>
        </w:rPr>
        <w:t>]</w:t>
      </w:r>
      <w:r>
        <w:rPr>
          <w:rFonts w:ascii="Times New Roman" w:hAnsi="Times New Roman"/>
          <w:sz w:val="20"/>
          <w:szCs w:val="20"/>
          <w:lang w:val="en-US"/>
        </w:rPr>
        <w:fldChar w:fldCharType="end"/>
      </w:r>
      <w:r>
        <w:rPr>
          <w:rFonts w:ascii="Times New Roman" w:hAnsi="Times New Roman"/>
          <w:sz w:val="20"/>
          <w:szCs w:val="20"/>
          <w:lang w:val="en-US"/>
        </w:rPr>
        <w:t xml:space="preserve"> we also identified three </w:t>
      </w:r>
      <w:proofErr w:type="spellStart"/>
      <w:r>
        <w:rPr>
          <w:rFonts w:ascii="Times New Roman" w:hAnsi="Times New Roman"/>
          <w:sz w:val="20"/>
          <w:szCs w:val="20"/>
          <w:lang w:val="en-US"/>
        </w:rPr>
        <w:t>metabotype</w:t>
      </w:r>
      <w:proofErr w:type="spellEnd"/>
      <w:r>
        <w:rPr>
          <w:rFonts w:ascii="Times New Roman" w:hAnsi="Times New Roman"/>
          <w:sz w:val="20"/>
          <w:szCs w:val="20"/>
          <w:lang w:val="en-US"/>
        </w:rPr>
        <w:t xml:space="preserve"> clusters in both the KORA F4 and the KORA FF4 studies using extensive sets of grouping variables. We used in total 34 parameters in the KORA F4 study and a subset of 16 parameters in the KORA FF4 study.</w:t>
      </w:r>
    </w:p>
    <w:p w:rsidR="00E07AD4" w:rsidRDefault="00DE1EDC">
      <w:pPr>
        <w:spacing w:after="240" w:line="480" w:lineRule="auto"/>
        <w:rPr>
          <w:rFonts w:ascii="Times New Roman" w:hAnsi="Times New Roman"/>
          <w:sz w:val="20"/>
          <w:szCs w:val="20"/>
          <w:lang w:val="en-US"/>
        </w:rPr>
      </w:pPr>
      <w:r>
        <w:rPr>
          <w:rFonts w:ascii="Times New Roman" w:hAnsi="Times New Roman"/>
          <w:sz w:val="20"/>
          <w:szCs w:val="20"/>
          <w:lang w:val="en-US"/>
        </w:rPr>
        <w:t xml:space="preserve">In both </w:t>
      </w:r>
      <w:proofErr w:type="spellStart"/>
      <w:r>
        <w:rPr>
          <w:rFonts w:ascii="Times New Roman" w:hAnsi="Times New Roman"/>
          <w:sz w:val="20"/>
          <w:szCs w:val="20"/>
          <w:lang w:val="en-US"/>
        </w:rPr>
        <w:t>metabotyping</w:t>
      </w:r>
      <w:proofErr w:type="spellEnd"/>
      <w:r>
        <w:rPr>
          <w:rFonts w:ascii="Times New Roman" w:hAnsi="Times New Roman"/>
          <w:sz w:val="20"/>
          <w:szCs w:val="20"/>
          <w:lang w:val="en-US"/>
        </w:rPr>
        <w:t xml:space="preserve"> approaches used in the KORA studies, i.e. assignment of participants to existing </w:t>
      </w:r>
      <w:proofErr w:type="spellStart"/>
      <w:r>
        <w:rPr>
          <w:rFonts w:ascii="Times New Roman" w:hAnsi="Times New Roman"/>
          <w:sz w:val="20"/>
          <w:szCs w:val="20"/>
          <w:lang w:val="en-US"/>
        </w:rPr>
        <w:t>metabotype</w:t>
      </w:r>
      <w:proofErr w:type="spellEnd"/>
      <w:r>
        <w:rPr>
          <w:rFonts w:ascii="Times New Roman" w:hAnsi="Times New Roman"/>
          <w:sz w:val="20"/>
          <w:szCs w:val="20"/>
          <w:lang w:val="en-US"/>
        </w:rPr>
        <w:t xml:space="preserve"> clusters identified in NANS (conducted here) and identification of </w:t>
      </w:r>
      <w:proofErr w:type="spellStart"/>
      <w:r>
        <w:rPr>
          <w:rFonts w:ascii="Times New Roman" w:hAnsi="Times New Roman"/>
          <w:sz w:val="20"/>
          <w:szCs w:val="20"/>
          <w:lang w:val="en-US"/>
        </w:rPr>
        <w:t>metabotype</w:t>
      </w:r>
      <w:proofErr w:type="spellEnd"/>
      <w:r>
        <w:rPr>
          <w:rFonts w:ascii="Times New Roman" w:hAnsi="Times New Roman"/>
          <w:sz w:val="20"/>
          <w:szCs w:val="20"/>
          <w:lang w:val="en-US"/>
        </w:rPr>
        <w:t xml:space="preserve"> clusters by cluster analysis,</w:t>
      </w:r>
      <w:r>
        <w:rPr>
          <w:rFonts w:ascii="Times New Roman" w:hAnsi="Times New Roman"/>
          <w:sz w:val="20"/>
          <w:szCs w:val="20"/>
          <w:lang w:val="en-US"/>
        </w:rPr>
        <w:fldChar w:fldCharType="begin">
          <w:fldData xml:space="preserve">PEVuZE5vdGU+PENpdGU+PEF1dGhvcj5SaWVkbDwvQXV0aG9yPjxZZWFyPjIwMTg8L1llYXI+PFJl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</w:fldData>
        </w:fldChar>
      </w:r>
      <w:r>
        <w:rPr>
          <w:rFonts w:ascii="Times New Roman" w:hAnsi="Times New Roman"/>
          <w:sz w:val="20"/>
          <w:szCs w:val="20"/>
          <w:lang w:val="en-US"/>
        </w:rPr>
        <w:instrText xml:space="preserve"> ADDIN EN.CITE </w:instrText>
      </w:r>
      <w:r>
        <w:rPr>
          <w:rFonts w:ascii="Times New Roman" w:hAnsi="Times New Roman"/>
          <w:sz w:val="20"/>
          <w:szCs w:val="20"/>
          <w:lang w:val="en-US"/>
        </w:rPr>
        <w:fldChar w:fldCharType="begin">
          <w:fldData xml:space="preserve">PEVuZE5vdGU+PENpdGU+PEF1dGhvcj5SaWVkbDwvQXV0aG9yPjxZZWFyPjIwMTg8L1llYXI+PFJl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</w:fldData>
        </w:fldChar>
      </w:r>
      <w:r>
        <w:rPr>
          <w:rFonts w:ascii="Times New Roman" w:hAnsi="Times New Roman"/>
          <w:sz w:val="20"/>
          <w:szCs w:val="20"/>
          <w:lang w:val="en-US"/>
        </w:rPr>
        <w:instrText xml:space="preserve"> ADDIN EN.CITE.DATA </w:instrText>
      </w:r>
      <w:r>
        <w:rPr>
          <w:rFonts w:ascii="Times New Roman" w:hAnsi="Times New Roman"/>
          <w:sz w:val="20"/>
          <w:szCs w:val="20"/>
          <w:lang w:val="en-US"/>
        </w:rPr>
      </w:r>
      <w:r>
        <w:rPr>
          <w:rFonts w:ascii="Times New Roman" w:hAnsi="Times New Roman"/>
          <w:sz w:val="20"/>
          <w:szCs w:val="20"/>
          <w:lang w:val="en-US"/>
        </w:rPr>
        <w:fldChar w:fldCharType="end"/>
      </w:r>
      <w:r>
        <w:rPr>
          <w:rFonts w:ascii="Times New Roman" w:hAnsi="Times New Roman"/>
          <w:sz w:val="20"/>
          <w:szCs w:val="20"/>
          <w:lang w:val="en-US"/>
        </w:rPr>
      </w:r>
      <w:r>
        <w:rPr>
          <w:rFonts w:ascii="Times New Roman" w:hAnsi="Times New Roman"/>
          <w:sz w:val="20"/>
          <w:szCs w:val="20"/>
          <w:lang w:val="en-US"/>
        </w:rPr>
        <w:fldChar w:fldCharType="separate"/>
      </w:r>
      <w:r>
        <w:rPr>
          <w:rFonts w:ascii="Times New Roman" w:hAnsi="Times New Roman"/>
          <w:noProof/>
          <w:sz w:val="20"/>
          <w:szCs w:val="20"/>
          <w:vertAlign w:val="superscript"/>
          <w:lang w:val="en-US"/>
        </w:rPr>
        <w:t>[</w:t>
      </w:r>
      <w:hyperlink w:anchor="_ENREF_8" w:tooltip="Riedl, 2018 #189" w:history="1">
        <w:r>
          <w:rPr>
            <w:rFonts w:ascii="Times New Roman" w:hAnsi="Times New Roman"/>
            <w:noProof/>
            <w:sz w:val="20"/>
            <w:szCs w:val="20"/>
            <w:vertAlign w:val="superscript"/>
            <w:lang w:val="en-US"/>
          </w:rPr>
          <w:t>8</w:t>
        </w:r>
      </w:hyperlink>
      <w:r>
        <w:rPr>
          <w:rFonts w:ascii="Times New Roman" w:hAnsi="Times New Roman"/>
          <w:noProof/>
          <w:sz w:val="20"/>
          <w:szCs w:val="20"/>
          <w:vertAlign w:val="superscript"/>
          <w:lang w:val="en-US"/>
        </w:rPr>
        <w:t xml:space="preserve">, </w:t>
      </w:r>
      <w:hyperlink w:anchor="_ENREF_15" w:tooltip="Riedl, 2019 #244" w:history="1">
        <w:r>
          <w:rPr>
            <w:rFonts w:ascii="Times New Roman" w:hAnsi="Times New Roman"/>
            <w:noProof/>
            <w:sz w:val="20"/>
            <w:szCs w:val="20"/>
            <w:vertAlign w:val="superscript"/>
            <w:lang w:val="en-US"/>
          </w:rPr>
          <w:t>15</w:t>
        </w:r>
      </w:hyperlink>
      <w:r>
        <w:rPr>
          <w:rFonts w:ascii="Times New Roman" w:hAnsi="Times New Roman"/>
          <w:noProof/>
          <w:sz w:val="20"/>
          <w:szCs w:val="20"/>
          <w:vertAlign w:val="superscript"/>
          <w:lang w:val="en-US"/>
        </w:rPr>
        <w:t>]</w:t>
      </w:r>
      <w:r>
        <w:rPr>
          <w:rFonts w:ascii="Times New Roman" w:hAnsi="Times New Roman"/>
          <w:sz w:val="20"/>
          <w:szCs w:val="20"/>
          <w:lang w:val="en-US"/>
        </w:rPr>
        <w:fldChar w:fldCharType="end"/>
      </w:r>
      <w:r>
        <w:rPr>
          <w:rFonts w:ascii="Times New Roman" w:hAnsi="Times New Roman"/>
          <w:sz w:val="20"/>
          <w:szCs w:val="20"/>
          <w:lang w:val="en-US"/>
        </w:rPr>
        <w:t xml:space="preserve"> a more metabolically unfavorable cluster 3, an intermediate cluster 2 and a more metabolically favorable cluster 1 were found. However, the two approaches resulted in a difference in the number of individuals per cluster for cluster 1 (34% vs. 44%) and cluster 2 (46% vs. 36%) with a stable percentage but not the identical individuals in cluster 3 (20% vs. 20%). The median values of fasting blood lipids across clusters also varied between the </w:t>
      </w:r>
      <w:proofErr w:type="spellStart"/>
      <w:r>
        <w:rPr>
          <w:rFonts w:ascii="Times New Roman" w:hAnsi="Times New Roman"/>
          <w:sz w:val="20"/>
          <w:szCs w:val="20"/>
          <w:lang w:val="en-US"/>
        </w:rPr>
        <w:t>metabotyping</w:t>
      </w:r>
      <w:proofErr w:type="spellEnd"/>
      <w:r>
        <w:rPr>
          <w:rFonts w:ascii="Times New Roman" w:hAnsi="Times New Roman"/>
          <w:sz w:val="20"/>
          <w:szCs w:val="20"/>
          <w:lang w:val="en-US"/>
        </w:rPr>
        <w:t xml:space="preserve"> approaches. The most unfavorable fasting blood lipid values were seen in cluster 3 of the </w:t>
      </w:r>
      <w:proofErr w:type="spellStart"/>
      <w:r>
        <w:rPr>
          <w:rFonts w:ascii="Times New Roman" w:hAnsi="Times New Roman"/>
          <w:sz w:val="20"/>
          <w:szCs w:val="20"/>
          <w:lang w:val="en-US"/>
        </w:rPr>
        <w:t>metabotype</w:t>
      </w:r>
      <w:proofErr w:type="spellEnd"/>
      <w:r>
        <w:rPr>
          <w:rFonts w:ascii="Times New Roman" w:hAnsi="Times New Roman"/>
          <w:sz w:val="20"/>
          <w:szCs w:val="20"/>
          <w:lang w:val="en-US"/>
        </w:rPr>
        <w:t xml:space="preserve"> clusters identified by assignment to the NANS </w:t>
      </w:r>
      <w:proofErr w:type="spellStart"/>
      <w:r>
        <w:rPr>
          <w:rFonts w:ascii="Times New Roman" w:hAnsi="Times New Roman"/>
          <w:sz w:val="20"/>
          <w:szCs w:val="20"/>
          <w:lang w:val="en-US"/>
        </w:rPr>
        <w:t>metabotype</w:t>
      </w:r>
      <w:proofErr w:type="spellEnd"/>
      <w:r>
        <w:rPr>
          <w:rFonts w:ascii="Times New Roman" w:hAnsi="Times New Roman"/>
          <w:sz w:val="20"/>
          <w:szCs w:val="20"/>
          <w:lang w:val="en-US"/>
        </w:rPr>
        <w:t xml:space="preserve"> clusters, which is in contrast to the </w:t>
      </w:r>
      <w:proofErr w:type="spellStart"/>
      <w:r>
        <w:rPr>
          <w:rFonts w:ascii="Times New Roman" w:hAnsi="Times New Roman"/>
          <w:sz w:val="20"/>
          <w:szCs w:val="20"/>
          <w:lang w:val="en-US"/>
        </w:rPr>
        <w:t>metabotype</w:t>
      </w:r>
      <w:proofErr w:type="spellEnd"/>
      <w:r>
        <w:rPr>
          <w:rFonts w:ascii="Times New Roman" w:hAnsi="Times New Roman"/>
          <w:sz w:val="20"/>
          <w:szCs w:val="20"/>
          <w:lang w:val="en-US"/>
        </w:rPr>
        <w:t xml:space="preserve"> clusters identified by cluster analysis with the most unfavorable blood lipid values in the intermediate cluster 2.</w:t>
      </w:r>
      <w:r>
        <w:rPr>
          <w:rFonts w:ascii="Times New Roman" w:hAnsi="Times New Roman"/>
          <w:color w:val="FF0000"/>
          <w:sz w:val="20"/>
          <w:szCs w:val="20"/>
          <w:lang w:val="en-US"/>
        </w:rPr>
        <w:t xml:space="preserve"> </w:t>
      </w:r>
      <w:r>
        <w:rPr>
          <w:rFonts w:ascii="Times New Roman" w:hAnsi="Times New Roman"/>
          <w:sz w:val="20"/>
          <w:szCs w:val="20"/>
          <w:lang w:val="en-US"/>
        </w:rPr>
        <w:t xml:space="preserve">The disease prevalence and incidence </w:t>
      </w:r>
      <w:proofErr w:type="gramStart"/>
      <w:r>
        <w:rPr>
          <w:rFonts w:ascii="Times New Roman" w:hAnsi="Times New Roman"/>
          <w:sz w:val="20"/>
          <w:szCs w:val="20"/>
          <w:lang w:val="en-US"/>
        </w:rPr>
        <w:t>was</w:t>
      </w:r>
      <w:proofErr w:type="gramEnd"/>
      <w:r>
        <w:rPr>
          <w:rFonts w:ascii="Times New Roman" w:hAnsi="Times New Roman"/>
          <w:sz w:val="20"/>
          <w:szCs w:val="20"/>
          <w:lang w:val="en-US"/>
        </w:rPr>
        <w:t xml:space="preserve"> significantly different across </w:t>
      </w:r>
      <w:proofErr w:type="spellStart"/>
      <w:r>
        <w:rPr>
          <w:rFonts w:ascii="Times New Roman" w:hAnsi="Times New Roman"/>
          <w:sz w:val="20"/>
          <w:szCs w:val="20"/>
          <w:lang w:val="en-US"/>
        </w:rPr>
        <w:t>metabotype</w:t>
      </w:r>
      <w:proofErr w:type="spellEnd"/>
      <w:r>
        <w:rPr>
          <w:rFonts w:ascii="Times New Roman" w:hAnsi="Times New Roman"/>
          <w:sz w:val="20"/>
          <w:szCs w:val="20"/>
          <w:lang w:val="en-US"/>
        </w:rPr>
        <w:t xml:space="preserve"> clusters identified by cluster assignment, especially for type 2 diabetes and hyperuricemia/gout. Using cluster analysis based on extensive parameters, the disease occurrence was higher in cluster 3 and, thus, a stronger risk group was identified than by cluster assignment based on the four parameters. These differences were mainly evoked by the different sets of grouping variables. </w:t>
      </w:r>
      <w:r>
        <w:rPr>
          <w:rFonts w:ascii="Times New Roman" w:hAnsi="Times New Roman"/>
          <w:color w:val="000000" w:themeColor="text1"/>
          <w:sz w:val="20"/>
          <w:szCs w:val="20"/>
          <w:lang w:val="en-US"/>
        </w:rPr>
        <w:t xml:space="preserve">This means that individuals could be assigned easily and reasonably to existing </w:t>
      </w:r>
      <w:proofErr w:type="spellStart"/>
      <w:r>
        <w:rPr>
          <w:rFonts w:ascii="Times New Roman" w:hAnsi="Times New Roman"/>
          <w:color w:val="000000" w:themeColor="text1"/>
          <w:sz w:val="20"/>
          <w:szCs w:val="20"/>
          <w:lang w:val="en-US"/>
        </w:rPr>
        <w:t>metabotypes</w:t>
      </w:r>
      <w:proofErr w:type="spellEnd"/>
      <w:r>
        <w:rPr>
          <w:rFonts w:ascii="Times New Roman" w:hAnsi="Times New Roman"/>
          <w:color w:val="000000" w:themeColor="text1"/>
          <w:sz w:val="20"/>
          <w:szCs w:val="20"/>
          <w:lang w:val="en-US"/>
        </w:rPr>
        <w:t xml:space="preserve"> without grouping each population separately by cluster analysis, and this would be especially relevant in clinical practice. Further </w:t>
      </w:r>
      <w:r>
        <w:rPr>
          <w:rFonts w:ascii="Times New Roman" w:hAnsi="Times New Roman"/>
          <w:sz w:val="20"/>
          <w:szCs w:val="20"/>
          <w:lang w:val="en-US"/>
        </w:rPr>
        <w:t xml:space="preserve">examinations should focus on the determination of a uniform set of grouping variables, which are routinely and easily measured in research and clinical practice, but simultaneously enable the identification of precise and metabolically significantly different </w:t>
      </w:r>
      <w:proofErr w:type="spellStart"/>
      <w:r>
        <w:rPr>
          <w:rFonts w:ascii="Times New Roman" w:hAnsi="Times New Roman"/>
          <w:sz w:val="20"/>
          <w:szCs w:val="20"/>
          <w:lang w:val="en-US"/>
        </w:rPr>
        <w:t>metabotypes</w:t>
      </w:r>
      <w:proofErr w:type="spellEnd"/>
      <w:r>
        <w:rPr>
          <w:rFonts w:ascii="Times New Roman" w:hAnsi="Times New Roman"/>
          <w:sz w:val="20"/>
          <w:szCs w:val="20"/>
          <w:lang w:val="en-US"/>
        </w:rPr>
        <w:t xml:space="preserve"> possibly with a strong risk group for diseases. This could be useful to improve the comparability and transferability of </w:t>
      </w:r>
      <w:proofErr w:type="spellStart"/>
      <w:r>
        <w:rPr>
          <w:rFonts w:ascii="Times New Roman" w:hAnsi="Times New Roman"/>
          <w:sz w:val="20"/>
          <w:szCs w:val="20"/>
          <w:lang w:val="en-US"/>
        </w:rPr>
        <w:t>metabotypes</w:t>
      </w:r>
      <w:proofErr w:type="spellEnd"/>
      <w:r>
        <w:rPr>
          <w:rFonts w:ascii="Times New Roman" w:hAnsi="Times New Roman"/>
          <w:sz w:val="20"/>
          <w:szCs w:val="20"/>
          <w:lang w:val="en-US"/>
        </w:rPr>
        <w:t xml:space="preserve"> across populations. In addition, it is planned that the </w:t>
      </w:r>
      <w:proofErr w:type="spellStart"/>
      <w:r>
        <w:rPr>
          <w:rFonts w:ascii="Times New Roman" w:hAnsi="Times New Roman"/>
          <w:sz w:val="20"/>
          <w:szCs w:val="20"/>
          <w:lang w:val="en-US"/>
        </w:rPr>
        <w:t>metabotypes</w:t>
      </w:r>
      <w:proofErr w:type="spellEnd"/>
      <w:r>
        <w:rPr>
          <w:rFonts w:ascii="Times New Roman" w:hAnsi="Times New Roman"/>
          <w:sz w:val="20"/>
          <w:szCs w:val="20"/>
          <w:lang w:val="en-US"/>
        </w:rPr>
        <w:t xml:space="preserve"> identified in the KORA cohort study by cluster analysis will be applied as well in NANS and other studies to test their applicability in other populations.</w:t>
      </w:r>
    </w:p>
    <w:p w:rsidR="00E07AD4" w:rsidRDefault="00DE1EDC">
      <w:pPr>
        <w:pStyle w:val="Listenabsatz"/>
        <w:numPr>
          <w:ilvl w:val="1"/>
          <w:numId w:val="18"/>
        </w:numPr>
        <w:spacing w:line="480" w:lineRule="auto"/>
        <w:rPr>
          <w:rFonts w:ascii="Times New Roman" w:hAnsi="Times New Roman"/>
          <w:color w:val="FF0000"/>
          <w:sz w:val="20"/>
          <w:szCs w:val="20"/>
          <w:lang w:val="en-US"/>
        </w:rPr>
      </w:pPr>
      <w:proofErr w:type="spellStart"/>
      <w:r>
        <w:rPr>
          <w:rFonts w:ascii="Times New Roman" w:hAnsi="Times New Roman"/>
          <w:sz w:val="20"/>
          <w:szCs w:val="20"/>
          <w:lang w:val="en-US"/>
        </w:rPr>
        <w:t>Metabotypes</w:t>
      </w:r>
      <w:proofErr w:type="spellEnd"/>
      <w:r>
        <w:rPr>
          <w:rFonts w:ascii="Times New Roman" w:hAnsi="Times New Roman"/>
          <w:sz w:val="20"/>
          <w:szCs w:val="20"/>
          <w:lang w:val="en-US"/>
        </w:rPr>
        <w:t xml:space="preserve"> for the development of targeted strategies</w:t>
      </w:r>
    </w:p>
    <w:p w:rsidR="00E07AD4" w:rsidRDefault="00DE1EDC">
      <w:pPr>
        <w:spacing w:after="240" w:line="480" w:lineRule="auto"/>
        <w:rPr>
          <w:rFonts w:ascii="Times New Roman" w:hAnsi="Times New Roman"/>
          <w:sz w:val="20"/>
          <w:szCs w:val="20"/>
          <w:lang w:val="en-US"/>
        </w:rPr>
      </w:pPr>
      <w:proofErr w:type="spellStart"/>
      <w:r>
        <w:rPr>
          <w:rFonts w:ascii="Times New Roman" w:hAnsi="Times New Roman"/>
          <w:sz w:val="20"/>
          <w:szCs w:val="20"/>
          <w:lang w:val="en-US"/>
        </w:rPr>
        <w:t>Metabotypes</w:t>
      </w:r>
      <w:proofErr w:type="spellEnd"/>
      <w:r>
        <w:rPr>
          <w:rFonts w:ascii="Times New Roman" w:hAnsi="Times New Roman"/>
          <w:sz w:val="20"/>
          <w:szCs w:val="20"/>
          <w:lang w:val="en-US"/>
        </w:rPr>
        <w:t xml:space="preserve"> as described here may be useful for the development and establishment of targeted strategies at a group level.</w:t>
      </w:r>
      <w:r>
        <w:rPr>
          <w:rFonts w:ascii="Times New Roman" w:hAnsi="Times New Roman"/>
          <w:sz w:val="20"/>
          <w:szCs w:val="20"/>
          <w:lang w:val="en-US"/>
        </w:rPr>
        <w:fldChar w:fldCharType="begin"/>
      </w:r>
      <w:r>
        <w:rPr>
          <w:rFonts w:ascii="Times New Roman" w:hAnsi="Times New Roman"/>
          <w:sz w:val="20"/>
          <w:szCs w:val="20"/>
          <w:lang w:val="en-US"/>
        </w:rPr>
        <w:instrText xml:space="preserve"> ADDIN EN.CITE &lt;EndNote&gt;&lt;Cite&gt;&lt;Author&gt;O&amp;apos;Donovan&lt;/Author&gt;&lt;Year&gt;2016&lt;/Year&gt;&lt;RecNum&gt;9&lt;/RecNum&gt;&lt;DisplayText&gt;&lt;style face="superscript"&gt;[1]&lt;/style&gt;&lt;/DisplayText&gt;&lt;record&gt;&lt;rec-number&gt;9&lt;/rec-number&gt;&lt;foreign-keys&gt;&lt;key app="EN" db-id="9aapvvevvza9drezazpxpst7ftzzdsf9wx59" timestamp="1448877335"&gt;9&lt;/key&gt;&lt;/foreign-keys&gt;&lt;ref-type name="Journal Article"&gt;17&lt;/ref-type&gt;&lt;contributors&gt;&lt;authors&gt;&lt;author&gt;O&amp;apos;Donovan, C. B.&lt;/author&gt;&lt;author&gt;Walsh, M. C.&lt;/author&gt;&lt;author&gt;Gibney, M. J.&lt;/author&gt;&lt;author&gt;Gibney, E. R.&lt;/author&gt;&lt;author&gt;Brennan, L.&lt;/author&gt;&lt;/authors&gt;&lt;/contributors&gt;&lt;auth-address&gt;Institute of Food &amp;amp; Health,University College Dublin (UCD),Belfield,Dublin,Ireland.&lt;/auth-address&gt;&lt;titles&gt;&lt;title&gt;Can metabotyping help deliver the promise of personalised nutrition?&lt;/title&gt;&lt;secondary-title&gt;Proc Nutr Soc&lt;/secondary-title&gt;&lt;/titles&gt;&lt;periodical&gt;&lt;full-title&gt;Proc Nutr Soc&lt;/full-title&gt;&lt;/periodical&gt;&lt;pages&gt;106-114&lt;/pages&gt;&lt;volume&gt;75&lt;/volume&gt;&lt;number&gt;1&lt;/number&gt;&lt;keywords&gt;&lt;keyword&gt;Cluster analysis&lt;/keyword&gt;&lt;keyword&gt;Metabotyping&lt;/keyword&gt;&lt;keyword&gt;Personalised nutrition&lt;/keyword&gt;&lt;keyword&gt;Targeted nutrition&lt;/keyword&gt;&lt;/keywords&gt;&lt;dates&gt;&lt;year&gt;2016&lt;/year&gt;&lt;pub-dates&gt;&lt;date&gt;Aug 11&lt;/date&gt;&lt;/pub-dates&gt;&lt;/dates&gt;&lt;isbn&gt;1475-2719 (Electronic)&amp;#xD;0029-6651 (Linking)&lt;/isbn&gt;&lt;accession-num&gt;26259951&lt;/accession-num&gt;&lt;urls&gt;&lt;related-urls&gt;&lt;url&gt;http://www.ncbi.nlm.nih.gov/pubmed/26259951&lt;/url&gt;&lt;url&gt;http://journals.cambridge.org/download.php?file=%2FPNS%2FS0029665115002347a.pdf&amp;amp;code=02f561ff7fe025dc91802b67ab63f032&lt;/url&gt;&lt;/related-urls&gt;&lt;/urls&gt;&lt;electronic-resource-num&gt;10.1017/S0029665115002347&lt;/electronic-resource-num&gt;&lt;/record&gt;&lt;/Cite&gt;&lt;/EndNote&gt;</w:instrText>
      </w:r>
      <w:r>
        <w:rPr>
          <w:rFonts w:ascii="Times New Roman" w:hAnsi="Times New Roman"/>
          <w:sz w:val="20"/>
          <w:szCs w:val="20"/>
          <w:lang w:val="en-US"/>
        </w:rPr>
        <w:fldChar w:fldCharType="separate"/>
      </w:r>
      <w:r>
        <w:rPr>
          <w:rFonts w:ascii="Times New Roman" w:hAnsi="Times New Roman"/>
          <w:noProof/>
          <w:sz w:val="20"/>
          <w:szCs w:val="20"/>
          <w:vertAlign w:val="superscript"/>
          <w:lang w:val="en-US"/>
        </w:rPr>
        <w:t>[</w:t>
      </w:r>
      <w:hyperlink w:anchor="_ENREF_1" w:tooltip="O'Donovan, 2016 #9" w:history="1">
        <w:r>
          <w:rPr>
            <w:rFonts w:ascii="Times New Roman" w:hAnsi="Times New Roman"/>
            <w:noProof/>
            <w:sz w:val="20"/>
            <w:szCs w:val="20"/>
            <w:vertAlign w:val="superscript"/>
            <w:lang w:val="en-US"/>
          </w:rPr>
          <w:t>1</w:t>
        </w:r>
      </w:hyperlink>
      <w:r>
        <w:rPr>
          <w:rFonts w:ascii="Times New Roman" w:hAnsi="Times New Roman"/>
          <w:noProof/>
          <w:sz w:val="20"/>
          <w:szCs w:val="20"/>
          <w:vertAlign w:val="superscript"/>
          <w:lang w:val="en-US"/>
        </w:rPr>
        <w:t>]</w:t>
      </w:r>
      <w:r>
        <w:rPr>
          <w:rFonts w:ascii="Times New Roman" w:hAnsi="Times New Roman"/>
          <w:sz w:val="20"/>
          <w:szCs w:val="20"/>
          <w:lang w:val="en-US"/>
        </w:rPr>
        <w:fldChar w:fldCharType="end"/>
      </w:r>
      <w:r>
        <w:rPr>
          <w:rFonts w:ascii="Times New Roman" w:hAnsi="Times New Roman"/>
          <w:sz w:val="20"/>
          <w:szCs w:val="20"/>
          <w:lang w:val="en-US"/>
        </w:rPr>
        <w:t xml:space="preserve"> For the </w:t>
      </w:r>
      <w:proofErr w:type="spellStart"/>
      <w:r>
        <w:rPr>
          <w:rFonts w:ascii="Times New Roman" w:hAnsi="Times New Roman"/>
          <w:sz w:val="20"/>
          <w:szCs w:val="20"/>
          <w:lang w:val="en-US"/>
        </w:rPr>
        <w:t>metabotype</w:t>
      </w:r>
      <w:proofErr w:type="spellEnd"/>
      <w:r>
        <w:rPr>
          <w:rFonts w:ascii="Times New Roman" w:hAnsi="Times New Roman"/>
          <w:sz w:val="20"/>
          <w:szCs w:val="20"/>
          <w:lang w:val="en-US"/>
        </w:rPr>
        <w:t xml:space="preserve"> clusters identified in NANS and also for </w:t>
      </w:r>
      <w:proofErr w:type="spellStart"/>
      <w:r>
        <w:rPr>
          <w:rFonts w:ascii="Times New Roman" w:hAnsi="Times New Roman"/>
          <w:sz w:val="20"/>
          <w:szCs w:val="20"/>
          <w:lang w:val="en-US"/>
        </w:rPr>
        <w:t>metabotype</w:t>
      </w:r>
      <w:proofErr w:type="spellEnd"/>
      <w:r>
        <w:rPr>
          <w:rFonts w:ascii="Times New Roman" w:hAnsi="Times New Roman"/>
          <w:sz w:val="20"/>
          <w:szCs w:val="20"/>
          <w:lang w:val="en-US"/>
        </w:rPr>
        <w:t xml:space="preserve"> clusters identified in the European Food4Me study, O’Donovan et al.</w:t>
      </w:r>
      <w:r>
        <w:rPr>
          <w:rFonts w:ascii="Times New Roman" w:hAnsi="Times New Roman"/>
          <w:sz w:val="20"/>
          <w:szCs w:val="20"/>
          <w:lang w:val="en-US"/>
        </w:rPr>
        <w:fldChar w:fldCharType="begin">
          <w:fldData xml:space="preserve">PEVuZE5vdGU+PENpdGU+PEF1dGhvcj5PJmFwb3M7RG9ub3ZhbjwvQXV0aG9yPjxZZWFyPjIwMTU8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</w:fldData>
        </w:fldChar>
      </w:r>
      <w:r>
        <w:rPr>
          <w:rFonts w:ascii="Times New Roman" w:hAnsi="Times New Roman"/>
          <w:sz w:val="20"/>
          <w:szCs w:val="20"/>
          <w:lang w:val="en-US"/>
        </w:rPr>
        <w:instrText xml:space="preserve"> ADDIN EN.CITE </w:instrText>
      </w:r>
      <w:r>
        <w:rPr>
          <w:rFonts w:ascii="Times New Roman" w:hAnsi="Times New Roman"/>
          <w:sz w:val="20"/>
          <w:szCs w:val="20"/>
          <w:lang w:val="en-US"/>
        </w:rPr>
        <w:fldChar w:fldCharType="begin">
          <w:fldData xml:space="preserve">PEVuZE5vdGU+PENpdGU+PEF1dGhvcj5PJmFwb3M7RG9ub3ZhbjwvQXV0aG9yPjxZZWFyPjIwMTU8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</w:fldData>
        </w:fldChar>
      </w:r>
      <w:r>
        <w:rPr>
          <w:rFonts w:ascii="Times New Roman" w:hAnsi="Times New Roman"/>
          <w:sz w:val="20"/>
          <w:szCs w:val="20"/>
          <w:lang w:val="en-US"/>
        </w:rPr>
        <w:instrText xml:space="preserve"> ADDIN EN.CITE.DATA </w:instrText>
      </w:r>
      <w:r>
        <w:rPr>
          <w:rFonts w:ascii="Times New Roman" w:hAnsi="Times New Roman"/>
          <w:sz w:val="20"/>
          <w:szCs w:val="20"/>
          <w:lang w:val="en-US"/>
        </w:rPr>
      </w:r>
      <w:r>
        <w:rPr>
          <w:rFonts w:ascii="Times New Roman" w:hAnsi="Times New Roman"/>
          <w:sz w:val="20"/>
          <w:szCs w:val="20"/>
          <w:lang w:val="en-US"/>
        </w:rPr>
        <w:fldChar w:fldCharType="end"/>
      </w:r>
      <w:r>
        <w:rPr>
          <w:rFonts w:ascii="Times New Roman" w:hAnsi="Times New Roman"/>
          <w:sz w:val="20"/>
          <w:szCs w:val="20"/>
          <w:lang w:val="en-US"/>
        </w:rPr>
      </w:r>
      <w:r>
        <w:rPr>
          <w:rFonts w:ascii="Times New Roman" w:hAnsi="Times New Roman"/>
          <w:sz w:val="20"/>
          <w:szCs w:val="20"/>
          <w:lang w:val="en-US"/>
        </w:rPr>
        <w:fldChar w:fldCharType="separate"/>
      </w:r>
      <w:r>
        <w:rPr>
          <w:rFonts w:ascii="Times New Roman" w:hAnsi="Times New Roman"/>
          <w:noProof/>
          <w:sz w:val="20"/>
          <w:szCs w:val="20"/>
          <w:vertAlign w:val="superscript"/>
          <w:lang w:val="en-US"/>
        </w:rPr>
        <w:t>[</w:t>
      </w:r>
      <w:hyperlink w:anchor="_ENREF_20" w:tooltip="O'Donovan, 2015 #10" w:history="1">
        <w:r>
          <w:rPr>
            <w:rFonts w:ascii="Times New Roman" w:hAnsi="Times New Roman"/>
            <w:noProof/>
            <w:sz w:val="20"/>
            <w:szCs w:val="20"/>
            <w:vertAlign w:val="superscript"/>
            <w:lang w:val="en-US"/>
          </w:rPr>
          <w:t>20</w:t>
        </w:r>
      </w:hyperlink>
      <w:r>
        <w:rPr>
          <w:rFonts w:ascii="Times New Roman" w:hAnsi="Times New Roman"/>
          <w:noProof/>
          <w:sz w:val="20"/>
          <w:szCs w:val="20"/>
          <w:vertAlign w:val="superscript"/>
          <w:lang w:val="en-US"/>
        </w:rPr>
        <w:t xml:space="preserve">, </w:t>
      </w:r>
      <w:hyperlink w:anchor="_ENREF_33" w:tooltip="O'Donovan, 2017 #187" w:history="1">
        <w:r>
          <w:rPr>
            <w:rFonts w:ascii="Times New Roman" w:hAnsi="Times New Roman"/>
            <w:noProof/>
            <w:sz w:val="20"/>
            <w:szCs w:val="20"/>
            <w:vertAlign w:val="superscript"/>
            <w:lang w:val="en-US"/>
          </w:rPr>
          <w:t>33</w:t>
        </w:r>
      </w:hyperlink>
      <w:r>
        <w:rPr>
          <w:rFonts w:ascii="Times New Roman" w:hAnsi="Times New Roman"/>
          <w:noProof/>
          <w:sz w:val="20"/>
          <w:szCs w:val="20"/>
          <w:vertAlign w:val="superscript"/>
          <w:lang w:val="en-US"/>
        </w:rPr>
        <w:t>]</w:t>
      </w:r>
      <w:r>
        <w:rPr>
          <w:rFonts w:ascii="Times New Roman" w:hAnsi="Times New Roman"/>
          <w:sz w:val="20"/>
          <w:szCs w:val="20"/>
          <w:lang w:val="en-US"/>
        </w:rPr>
        <w:fldChar w:fldCharType="end"/>
      </w:r>
      <w:r>
        <w:rPr>
          <w:rFonts w:ascii="Times New Roman" w:hAnsi="Times New Roman"/>
          <w:sz w:val="20"/>
          <w:szCs w:val="20"/>
          <w:lang w:val="en-US"/>
        </w:rPr>
        <w:t xml:space="preserve"> previously developed decision tree approaches for targeted dietary advice, which showed high accordance with personalized advice. Thus, </w:t>
      </w:r>
      <w:proofErr w:type="spellStart"/>
      <w:r>
        <w:rPr>
          <w:rFonts w:ascii="Times New Roman" w:hAnsi="Times New Roman"/>
          <w:sz w:val="20"/>
          <w:szCs w:val="20"/>
          <w:lang w:val="en-US"/>
        </w:rPr>
        <w:t>metabotyping</w:t>
      </w:r>
      <w:proofErr w:type="spellEnd"/>
      <w:r>
        <w:rPr>
          <w:rFonts w:ascii="Times New Roman" w:hAnsi="Times New Roman"/>
          <w:sz w:val="20"/>
          <w:szCs w:val="20"/>
          <w:lang w:val="en-US"/>
        </w:rPr>
        <w:t xml:space="preserve"> seems to be a promising tool to simplify the delivery of effective advice to large populations.</w:t>
      </w:r>
      <w:r>
        <w:rPr>
          <w:rFonts w:ascii="Times New Roman" w:hAnsi="Times New Roman"/>
          <w:sz w:val="20"/>
          <w:szCs w:val="20"/>
          <w:lang w:val="en-US"/>
        </w:rPr>
        <w:fldChar w:fldCharType="begin">
          <w:fldData xml:space="preserve">PEVuZE5vdGU+PENpdGU+PEF1dGhvcj5PJmFwb3M7RG9ub3ZhbjwvQXV0aG9yPjxZZWFyPjIwMTY8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</w:fldData>
        </w:fldChar>
      </w:r>
      <w:r>
        <w:rPr>
          <w:rFonts w:ascii="Times New Roman" w:hAnsi="Times New Roman"/>
          <w:sz w:val="20"/>
          <w:szCs w:val="20"/>
          <w:lang w:val="en-US"/>
        </w:rPr>
        <w:instrText xml:space="preserve"> ADDIN EN.CITE </w:instrText>
      </w:r>
      <w:r>
        <w:rPr>
          <w:rFonts w:ascii="Times New Roman" w:hAnsi="Times New Roman"/>
          <w:sz w:val="20"/>
          <w:szCs w:val="20"/>
          <w:lang w:val="en-US"/>
        </w:rPr>
        <w:fldChar w:fldCharType="begin">
          <w:fldData xml:space="preserve">PEVuZE5vdGU+PENpdGU+PEF1dGhvcj5PJmFwb3M7RG9ub3ZhbjwvQXV0aG9yPjxZZWFyPjIwMTY8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</w:fldData>
        </w:fldChar>
      </w:r>
      <w:r>
        <w:rPr>
          <w:rFonts w:ascii="Times New Roman" w:hAnsi="Times New Roman"/>
          <w:sz w:val="20"/>
          <w:szCs w:val="20"/>
          <w:lang w:val="en-US"/>
        </w:rPr>
        <w:instrText xml:space="preserve"> ADDIN EN.CITE.DATA </w:instrText>
      </w:r>
      <w:r>
        <w:rPr>
          <w:rFonts w:ascii="Times New Roman" w:hAnsi="Times New Roman"/>
          <w:sz w:val="20"/>
          <w:szCs w:val="20"/>
          <w:lang w:val="en-US"/>
        </w:rPr>
      </w:r>
      <w:r>
        <w:rPr>
          <w:rFonts w:ascii="Times New Roman" w:hAnsi="Times New Roman"/>
          <w:sz w:val="20"/>
          <w:szCs w:val="20"/>
          <w:lang w:val="en-US"/>
        </w:rPr>
        <w:fldChar w:fldCharType="end"/>
      </w:r>
      <w:r>
        <w:rPr>
          <w:rFonts w:ascii="Times New Roman" w:hAnsi="Times New Roman"/>
          <w:sz w:val="20"/>
          <w:szCs w:val="20"/>
          <w:lang w:val="en-US"/>
        </w:rPr>
      </w:r>
      <w:r>
        <w:rPr>
          <w:rFonts w:ascii="Times New Roman" w:hAnsi="Times New Roman"/>
          <w:sz w:val="20"/>
          <w:szCs w:val="20"/>
          <w:lang w:val="en-US"/>
        </w:rPr>
        <w:fldChar w:fldCharType="separate"/>
      </w:r>
      <w:r>
        <w:rPr>
          <w:rFonts w:ascii="Times New Roman" w:hAnsi="Times New Roman"/>
          <w:noProof/>
          <w:sz w:val="20"/>
          <w:szCs w:val="20"/>
          <w:vertAlign w:val="superscript"/>
          <w:lang w:val="en-US"/>
        </w:rPr>
        <w:t>[</w:t>
      </w:r>
      <w:hyperlink w:anchor="_ENREF_1" w:tooltip="O'Donovan, 2016 #9" w:history="1">
        <w:r>
          <w:rPr>
            <w:rFonts w:ascii="Times New Roman" w:hAnsi="Times New Roman"/>
            <w:noProof/>
            <w:sz w:val="20"/>
            <w:szCs w:val="20"/>
            <w:vertAlign w:val="superscript"/>
            <w:lang w:val="en-US"/>
          </w:rPr>
          <w:t>1</w:t>
        </w:r>
      </w:hyperlink>
      <w:r>
        <w:rPr>
          <w:rFonts w:ascii="Times New Roman" w:hAnsi="Times New Roman"/>
          <w:noProof/>
          <w:sz w:val="20"/>
          <w:szCs w:val="20"/>
          <w:vertAlign w:val="superscript"/>
          <w:lang w:val="en-US"/>
        </w:rPr>
        <w:t xml:space="preserve">, </w:t>
      </w:r>
      <w:hyperlink w:anchor="_ENREF_16" w:tooltip="Holmes, 2008 #84" w:history="1">
        <w:r>
          <w:rPr>
            <w:rFonts w:ascii="Times New Roman" w:hAnsi="Times New Roman"/>
            <w:noProof/>
            <w:sz w:val="20"/>
            <w:szCs w:val="20"/>
            <w:vertAlign w:val="superscript"/>
            <w:lang w:val="en-US"/>
          </w:rPr>
          <w:t>16-19</w:t>
        </w:r>
      </w:hyperlink>
      <w:r>
        <w:rPr>
          <w:rFonts w:ascii="Times New Roman" w:hAnsi="Times New Roman"/>
          <w:noProof/>
          <w:sz w:val="20"/>
          <w:szCs w:val="20"/>
          <w:vertAlign w:val="superscript"/>
          <w:lang w:val="en-US"/>
        </w:rPr>
        <w:t>]</w:t>
      </w:r>
      <w:r>
        <w:rPr>
          <w:rFonts w:ascii="Times New Roman" w:hAnsi="Times New Roman"/>
          <w:sz w:val="20"/>
          <w:szCs w:val="20"/>
          <w:lang w:val="en-US"/>
        </w:rPr>
        <w:fldChar w:fldCharType="end"/>
      </w:r>
      <w:r>
        <w:rPr>
          <w:rFonts w:ascii="Times New Roman" w:hAnsi="Times New Roman"/>
          <w:sz w:val="20"/>
          <w:szCs w:val="20"/>
          <w:lang w:val="en-US"/>
        </w:rPr>
        <w:t xml:space="preserve"> As unhealthy dietary behavior and physical inactivity are major risk factors for many cardiometabolic diseases,</w:t>
      </w:r>
      <w:r>
        <w:rPr>
          <w:rFonts w:ascii="Times New Roman" w:hAnsi="Times New Roman"/>
          <w:sz w:val="20"/>
          <w:szCs w:val="20"/>
          <w:lang w:val="en-US"/>
        </w:rPr>
        <w:fldChar w:fldCharType="begin">
          <w:fldData xml:space="preserve">PEVuZE5vdGU+PENpdGU+PEF1dGhvcj5FenphdGk8L0F1dGhvcj48WWVhcj4yMDEzPC9ZZWFyPjxS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</w:fldData>
        </w:fldChar>
      </w:r>
      <w:r>
        <w:rPr>
          <w:rFonts w:ascii="Times New Roman" w:hAnsi="Times New Roman"/>
          <w:sz w:val="20"/>
          <w:szCs w:val="20"/>
          <w:lang w:val="en-US"/>
        </w:rPr>
        <w:instrText xml:space="preserve"> ADDIN EN.CITE </w:instrText>
      </w:r>
      <w:r>
        <w:rPr>
          <w:rFonts w:ascii="Times New Roman" w:hAnsi="Times New Roman"/>
          <w:sz w:val="20"/>
          <w:szCs w:val="20"/>
          <w:lang w:val="en-US"/>
        </w:rPr>
        <w:fldChar w:fldCharType="begin">
          <w:fldData xml:space="preserve">PEVuZE5vdGU+PENpdGU+PEF1dGhvcj5FenphdGk8L0F1dGhvcj48WWVhcj4yMDEzPC9ZZWFyPjxS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</w:fldData>
        </w:fldChar>
      </w:r>
      <w:r>
        <w:rPr>
          <w:rFonts w:ascii="Times New Roman" w:hAnsi="Times New Roman"/>
          <w:sz w:val="20"/>
          <w:szCs w:val="20"/>
          <w:lang w:val="en-US"/>
        </w:rPr>
        <w:instrText xml:space="preserve"> ADDIN EN.CITE.DATA </w:instrText>
      </w:r>
      <w:r>
        <w:rPr>
          <w:rFonts w:ascii="Times New Roman" w:hAnsi="Times New Roman"/>
          <w:sz w:val="20"/>
          <w:szCs w:val="20"/>
          <w:lang w:val="en-US"/>
        </w:rPr>
      </w:r>
      <w:r>
        <w:rPr>
          <w:rFonts w:ascii="Times New Roman" w:hAnsi="Times New Roman"/>
          <w:sz w:val="20"/>
          <w:szCs w:val="20"/>
          <w:lang w:val="en-US"/>
        </w:rPr>
        <w:fldChar w:fldCharType="end"/>
      </w:r>
      <w:r>
        <w:rPr>
          <w:rFonts w:ascii="Times New Roman" w:hAnsi="Times New Roman"/>
          <w:sz w:val="20"/>
          <w:szCs w:val="20"/>
          <w:lang w:val="en-US"/>
        </w:rPr>
      </w:r>
      <w:r>
        <w:rPr>
          <w:rFonts w:ascii="Times New Roman" w:hAnsi="Times New Roman"/>
          <w:sz w:val="20"/>
          <w:szCs w:val="20"/>
          <w:lang w:val="en-US"/>
        </w:rPr>
        <w:fldChar w:fldCharType="separate"/>
      </w:r>
      <w:r>
        <w:rPr>
          <w:rFonts w:ascii="Times New Roman" w:hAnsi="Times New Roman"/>
          <w:noProof/>
          <w:sz w:val="20"/>
          <w:szCs w:val="20"/>
          <w:vertAlign w:val="superscript"/>
          <w:lang w:val="en-US"/>
        </w:rPr>
        <w:t>[</w:t>
      </w:r>
      <w:hyperlink w:anchor="_ENREF_34" w:tooltip="Ezzati, 2013 #210" w:history="1">
        <w:r>
          <w:rPr>
            <w:rFonts w:ascii="Times New Roman" w:hAnsi="Times New Roman"/>
            <w:noProof/>
            <w:sz w:val="20"/>
            <w:szCs w:val="20"/>
            <w:vertAlign w:val="superscript"/>
            <w:lang w:val="en-US"/>
          </w:rPr>
          <w:t>34</w:t>
        </w:r>
      </w:hyperlink>
      <w:r>
        <w:rPr>
          <w:rFonts w:ascii="Times New Roman" w:hAnsi="Times New Roman"/>
          <w:noProof/>
          <w:sz w:val="20"/>
          <w:szCs w:val="20"/>
          <w:vertAlign w:val="superscript"/>
          <w:lang w:val="en-US"/>
        </w:rPr>
        <w:t xml:space="preserve">, </w:t>
      </w:r>
      <w:hyperlink w:anchor="_ENREF_35" w:tooltip="World Health Organization, 2009 #211" w:history="1">
        <w:r>
          <w:rPr>
            <w:rFonts w:ascii="Times New Roman" w:hAnsi="Times New Roman"/>
            <w:noProof/>
            <w:sz w:val="20"/>
            <w:szCs w:val="20"/>
            <w:vertAlign w:val="superscript"/>
            <w:lang w:val="en-US"/>
          </w:rPr>
          <w:t>35</w:t>
        </w:r>
      </w:hyperlink>
      <w:r>
        <w:rPr>
          <w:rFonts w:ascii="Times New Roman" w:hAnsi="Times New Roman"/>
          <w:noProof/>
          <w:sz w:val="20"/>
          <w:szCs w:val="20"/>
          <w:vertAlign w:val="superscript"/>
          <w:lang w:val="en-US"/>
        </w:rPr>
        <w:t>]</w:t>
      </w:r>
      <w:r>
        <w:rPr>
          <w:rFonts w:ascii="Times New Roman" w:hAnsi="Times New Roman"/>
          <w:sz w:val="20"/>
          <w:szCs w:val="20"/>
          <w:lang w:val="en-US"/>
        </w:rPr>
        <w:fldChar w:fldCharType="end"/>
      </w:r>
      <w:r>
        <w:rPr>
          <w:rFonts w:ascii="Times New Roman" w:hAnsi="Times New Roman"/>
          <w:sz w:val="20"/>
          <w:szCs w:val="20"/>
          <w:lang w:val="en-US"/>
        </w:rPr>
        <w:t xml:space="preserve"> targeted lifestyle approaches may be useful in disease prevention and treatment. This seems to be especially relevant for </w:t>
      </w:r>
      <w:proofErr w:type="spellStart"/>
      <w:r>
        <w:rPr>
          <w:rFonts w:ascii="Times New Roman" w:hAnsi="Times New Roman"/>
          <w:sz w:val="20"/>
          <w:szCs w:val="20"/>
          <w:lang w:val="en-US"/>
        </w:rPr>
        <w:t>metabotype</w:t>
      </w:r>
      <w:proofErr w:type="spellEnd"/>
      <w:r>
        <w:rPr>
          <w:rFonts w:ascii="Times New Roman" w:hAnsi="Times New Roman"/>
          <w:sz w:val="20"/>
          <w:szCs w:val="20"/>
          <w:lang w:val="en-US"/>
        </w:rPr>
        <w:t xml:space="preserve"> cluster 3 with the highest occurrence of diseases and risk factors. Individuals in cluster 3 could be generally </w:t>
      </w:r>
      <w:proofErr w:type="spellStart"/>
      <w:r>
        <w:rPr>
          <w:rFonts w:ascii="Times New Roman" w:hAnsi="Times New Roman"/>
          <w:sz w:val="20"/>
          <w:szCs w:val="20"/>
          <w:lang w:val="en-US"/>
        </w:rPr>
        <w:t>adviced</w:t>
      </w:r>
      <w:proofErr w:type="spellEnd"/>
      <w:r>
        <w:rPr>
          <w:rFonts w:ascii="Times New Roman" w:hAnsi="Times New Roman"/>
          <w:sz w:val="20"/>
          <w:szCs w:val="20"/>
          <w:lang w:val="en-US"/>
        </w:rPr>
        <w:t xml:space="preserve"> to reduce the relatively high consumption of meat and to increase the relatively low consumption of vegetables and physical activity compared to clusters 1 and 2. However, for the development of targeted disease prevention strategies, it is necessary to identify differences between </w:t>
      </w:r>
      <w:proofErr w:type="spellStart"/>
      <w:r>
        <w:rPr>
          <w:rFonts w:ascii="Times New Roman" w:hAnsi="Times New Roman"/>
          <w:sz w:val="20"/>
          <w:szCs w:val="20"/>
          <w:lang w:val="en-US"/>
        </w:rPr>
        <w:t>metabotype</w:t>
      </w:r>
      <w:proofErr w:type="spellEnd"/>
      <w:r>
        <w:rPr>
          <w:rFonts w:ascii="Times New Roman" w:hAnsi="Times New Roman"/>
          <w:sz w:val="20"/>
          <w:szCs w:val="20"/>
          <w:lang w:val="en-US"/>
        </w:rPr>
        <w:t xml:space="preserve"> clusters in their association of diet and/or physical activity with disease-specific outcomes. Since only few studies investigated such differences between </w:t>
      </w:r>
      <w:proofErr w:type="spellStart"/>
      <w:r>
        <w:rPr>
          <w:rFonts w:ascii="Times New Roman" w:hAnsi="Times New Roman"/>
          <w:sz w:val="20"/>
          <w:szCs w:val="20"/>
          <w:lang w:val="en-US"/>
        </w:rPr>
        <w:t>metabotypes</w:t>
      </w:r>
      <w:proofErr w:type="spellEnd"/>
      <w:r>
        <w:rPr>
          <w:rFonts w:ascii="Times New Roman" w:hAnsi="Times New Roman"/>
          <w:sz w:val="20"/>
          <w:szCs w:val="20"/>
          <w:lang w:val="en-US"/>
        </w:rPr>
        <w:t>,</w:t>
      </w:r>
      <w:r>
        <w:rPr>
          <w:rFonts w:ascii="Times New Roman" w:hAnsi="Times New Roman"/>
          <w:sz w:val="20"/>
          <w:szCs w:val="20"/>
          <w:lang w:val="en-US"/>
        </w:rPr>
        <w:fldChar w:fldCharType="begin">
          <w:fldData xml:space="preserve">PEVuZE5vdGU+PENpdGU+PEF1dGhvcj5Nb2F6emFtaTwvQXV0aG9yPjxZZWFyPjIwMTQ8L1llYXI+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</w:fldData>
        </w:fldChar>
      </w:r>
      <w:r>
        <w:rPr>
          <w:rFonts w:ascii="Times New Roman" w:hAnsi="Times New Roman"/>
          <w:sz w:val="20"/>
          <w:szCs w:val="20"/>
          <w:lang w:val="en-US"/>
        </w:rPr>
        <w:instrText xml:space="preserve"> ADDIN EN.CITE </w:instrText>
      </w:r>
      <w:r>
        <w:rPr>
          <w:rFonts w:ascii="Times New Roman" w:hAnsi="Times New Roman"/>
          <w:sz w:val="20"/>
          <w:szCs w:val="20"/>
          <w:lang w:val="en-US"/>
        </w:rPr>
        <w:fldChar w:fldCharType="begin">
          <w:fldData xml:space="preserve">PEVuZE5vdGU+PENpdGU+PEF1dGhvcj5Nb2F6emFtaTwvQXV0aG9yPjxZZWFyPjIwMTQ8L1llYXI+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</w:fldData>
        </w:fldChar>
      </w:r>
      <w:r>
        <w:rPr>
          <w:rFonts w:ascii="Times New Roman" w:hAnsi="Times New Roman"/>
          <w:sz w:val="20"/>
          <w:szCs w:val="20"/>
          <w:lang w:val="en-US"/>
        </w:rPr>
        <w:instrText xml:space="preserve"> ADDIN EN.CITE.DATA </w:instrText>
      </w:r>
      <w:r>
        <w:rPr>
          <w:rFonts w:ascii="Times New Roman" w:hAnsi="Times New Roman"/>
          <w:sz w:val="20"/>
          <w:szCs w:val="20"/>
          <w:lang w:val="en-US"/>
        </w:rPr>
      </w:r>
      <w:r>
        <w:rPr>
          <w:rFonts w:ascii="Times New Roman" w:hAnsi="Times New Roman"/>
          <w:sz w:val="20"/>
          <w:szCs w:val="20"/>
          <w:lang w:val="en-US"/>
        </w:rPr>
        <w:fldChar w:fldCharType="end"/>
      </w:r>
      <w:r>
        <w:rPr>
          <w:rFonts w:ascii="Times New Roman" w:hAnsi="Times New Roman"/>
          <w:sz w:val="20"/>
          <w:szCs w:val="20"/>
          <w:lang w:val="en-US"/>
        </w:rPr>
      </w:r>
      <w:r>
        <w:rPr>
          <w:rFonts w:ascii="Times New Roman" w:hAnsi="Times New Roman"/>
          <w:sz w:val="20"/>
          <w:szCs w:val="20"/>
          <w:lang w:val="en-US"/>
        </w:rPr>
        <w:fldChar w:fldCharType="separate"/>
      </w:r>
      <w:r>
        <w:rPr>
          <w:rFonts w:ascii="Times New Roman" w:hAnsi="Times New Roman"/>
          <w:noProof/>
          <w:sz w:val="20"/>
          <w:szCs w:val="20"/>
          <w:vertAlign w:val="superscript"/>
          <w:lang w:val="en-US"/>
        </w:rPr>
        <w:t>[</w:t>
      </w:r>
      <w:hyperlink w:anchor="_ENREF_10" w:tooltip="Moazzami, 2014 #51" w:history="1">
        <w:r>
          <w:rPr>
            <w:rFonts w:ascii="Times New Roman" w:hAnsi="Times New Roman"/>
            <w:noProof/>
            <w:sz w:val="20"/>
            <w:szCs w:val="20"/>
            <w:vertAlign w:val="superscript"/>
            <w:lang w:val="en-US"/>
          </w:rPr>
          <w:t>10</w:t>
        </w:r>
      </w:hyperlink>
      <w:r>
        <w:rPr>
          <w:rFonts w:ascii="Times New Roman" w:hAnsi="Times New Roman"/>
          <w:noProof/>
          <w:sz w:val="20"/>
          <w:szCs w:val="20"/>
          <w:vertAlign w:val="superscript"/>
          <w:lang w:val="en-US"/>
        </w:rPr>
        <w:t xml:space="preserve">, </w:t>
      </w:r>
      <w:hyperlink w:anchor="_ENREF_15" w:tooltip="Riedl, 2019 #244" w:history="1">
        <w:r>
          <w:rPr>
            <w:rFonts w:ascii="Times New Roman" w:hAnsi="Times New Roman"/>
            <w:noProof/>
            <w:sz w:val="20"/>
            <w:szCs w:val="20"/>
            <w:vertAlign w:val="superscript"/>
            <w:lang w:val="en-US"/>
          </w:rPr>
          <w:t>15</w:t>
        </w:r>
      </w:hyperlink>
      <w:r>
        <w:rPr>
          <w:rFonts w:ascii="Times New Roman" w:hAnsi="Times New Roman"/>
          <w:noProof/>
          <w:sz w:val="20"/>
          <w:szCs w:val="20"/>
          <w:vertAlign w:val="superscript"/>
          <w:lang w:val="en-US"/>
        </w:rPr>
        <w:t xml:space="preserve">, </w:t>
      </w:r>
      <w:hyperlink w:anchor="_ENREF_36" w:tooltip="O'Sullivan, 2011 #3" w:history="1">
        <w:r>
          <w:rPr>
            <w:rFonts w:ascii="Times New Roman" w:hAnsi="Times New Roman"/>
            <w:noProof/>
            <w:sz w:val="20"/>
            <w:szCs w:val="20"/>
            <w:vertAlign w:val="superscript"/>
            <w:lang w:val="en-US"/>
          </w:rPr>
          <w:t>36-38</w:t>
        </w:r>
      </w:hyperlink>
      <w:r>
        <w:rPr>
          <w:rFonts w:ascii="Times New Roman" w:hAnsi="Times New Roman"/>
          <w:noProof/>
          <w:sz w:val="20"/>
          <w:szCs w:val="20"/>
          <w:vertAlign w:val="superscript"/>
          <w:lang w:val="en-US"/>
        </w:rPr>
        <w:t>]</w:t>
      </w:r>
      <w:r>
        <w:rPr>
          <w:rFonts w:ascii="Times New Roman" w:hAnsi="Times New Roman"/>
          <w:sz w:val="20"/>
          <w:szCs w:val="20"/>
          <w:lang w:val="en-US"/>
        </w:rPr>
        <w:fldChar w:fldCharType="end"/>
      </w:r>
      <w:r>
        <w:rPr>
          <w:rFonts w:ascii="Times New Roman" w:hAnsi="Times New Roman"/>
          <w:sz w:val="20"/>
          <w:szCs w:val="20"/>
          <w:lang w:val="en-US"/>
        </w:rPr>
        <w:t xml:space="preserve"> further studies are needed for the development of targeted disease prevention strategies on the </w:t>
      </w:r>
      <w:proofErr w:type="spellStart"/>
      <w:r>
        <w:rPr>
          <w:rFonts w:ascii="Times New Roman" w:hAnsi="Times New Roman"/>
          <w:sz w:val="20"/>
          <w:szCs w:val="20"/>
          <w:lang w:val="en-US"/>
        </w:rPr>
        <w:t>metabotype</w:t>
      </w:r>
      <w:proofErr w:type="spellEnd"/>
      <w:r>
        <w:rPr>
          <w:rFonts w:ascii="Times New Roman" w:hAnsi="Times New Roman"/>
          <w:sz w:val="20"/>
          <w:szCs w:val="20"/>
          <w:lang w:val="en-US"/>
        </w:rPr>
        <w:t xml:space="preserve"> subgroup level and for testing the effectiveness. In addition, this could be also relevant for more specific metabolically subgroups such as of diabetic patients.</w:t>
      </w:r>
      <w:r>
        <w:rPr>
          <w:rFonts w:ascii="Times New Roman" w:hAnsi="Times New Roman"/>
          <w:sz w:val="20"/>
          <w:szCs w:val="20"/>
          <w:lang w:val="en-US"/>
        </w:rPr>
        <w:fldChar w:fldCharType="begin">
          <w:fldData xml:space="preserve">PEVuZE5vdGU+PENpdGU+PEF1dGhvcj5aYWhhcmlhPC9BdXRob3I+PFllYXI+MjAxOTwvWWVhcj48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</w:fldData>
        </w:fldChar>
      </w:r>
      <w:r>
        <w:rPr>
          <w:rFonts w:ascii="Times New Roman" w:hAnsi="Times New Roman"/>
          <w:sz w:val="20"/>
          <w:szCs w:val="20"/>
          <w:lang w:val="en-US"/>
        </w:rPr>
        <w:instrText xml:space="preserve"> ADDIN EN.CITE </w:instrText>
      </w:r>
      <w:r>
        <w:rPr>
          <w:rFonts w:ascii="Times New Roman" w:hAnsi="Times New Roman"/>
          <w:sz w:val="20"/>
          <w:szCs w:val="20"/>
          <w:lang w:val="en-US"/>
        </w:rPr>
        <w:fldChar w:fldCharType="begin">
          <w:fldData xml:space="preserve">PEVuZE5vdGU+PENpdGU+PEF1dGhvcj5aYWhhcmlhPC9BdXRob3I+PFllYXI+MjAxOTwvWWVhcj48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</w:fldData>
        </w:fldChar>
      </w:r>
      <w:r>
        <w:rPr>
          <w:rFonts w:ascii="Times New Roman" w:hAnsi="Times New Roman"/>
          <w:sz w:val="20"/>
          <w:szCs w:val="20"/>
          <w:lang w:val="en-US"/>
        </w:rPr>
        <w:instrText xml:space="preserve"> ADDIN EN.CITE.DATA </w:instrText>
      </w:r>
      <w:r>
        <w:rPr>
          <w:rFonts w:ascii="Times New Roman" w:hAnsi="Times New Roman"/>
          <w:sz w:val="20"/>
          <w:szCs w:val="20"/>
          <w:lang w:val="en-US"/>
        </w:rPr>
      </w:r>
      <w:r>
        <w:rPr>
          <w:rFonts w:ascii="Times New Roman" w:hAnsi="Times New Roman"/>
          <w:sz w:val="20"/>
          <w:szCs w:val="20"/>
          <w:lang w:val="en-US"/>
        </w:rPr>
        <w:fldChar w:fldCharType="end"/>
      </w:r>
      <w:r>
        <w:rPr>
          <w:rFonts w:ascii="Times New Roman" w:hAnsi="Times New Roman"/>
          <w:sz w:val="20"/>
          <w:szCs w:val="20"/>
          <w:lang w:val="en-US"/>
        </w:rPr>
      </w:r>
      <w:r>
        <w:rPr>
          <w:rFonts w:ascii="Times New Roman" w:hAnsi="Times New Roman"/>
          <w:sz w:val="20"/>
          <w:szCs w:val="20"/>
          <w:lang w:val="en-US"/>
        </w:rPr>
        <w:fldChar w:fldCharType="separate"/>
      </w:r>
      <w:r>
        <w:rPr>
          <w:rFonts w:ascii="Times New Roman" w:hAnsi="Times New Roman"/>
          <w:noProof/>
          <w:sz w:val="20"/>
          <w:szCs w:val="20"/>
          <w:vertAlign w:val="superscript"/>
          <w:lang w:val="en-US"/>
        </w:rPr>
        <w:t>[</w:t>
      </w:r>
      <w:hyperlink w:anchor="_ENREF_39" w:tooltip="Zaharia, 2019 #247" w:history="1">
        <w:r>
          <w:rPr>
            <w:rFonts w:ascii="Times New Roman" w:hAnsi="Times New Roman"/>
            <w:noProof/>
            <w:sz w:val="20"/>
            <w:szCs w:val="20"/>
            <w:vertAlign w:val="superscript"/>
            <w:lang w:val="en-US"/>
          </w:rPr>
          <w:t>39</w:t>
        </w:r>
      </w:hyperlink>
      <w:r>
        <w:rPr>
          <w:rFonts w:ascii="Times New Roman" w:hAnsi="Times New Roman"/>
          <w:noProof/>
          <w:sz w:val="20"/>
          <w:szCs w:val="20"/>
          <w:vertAlign w:val="superscript"/>
          <w:lang w:val="en-US"/>
        </w:rPr>
        <w:t xml:space="preserve">, </w:t>
      </w:r>
      <w:hyperlink w:anchor="_ENREF_40" w:tooltip="Ahlqvist, 2018 #248" w:history="1">
        <w:r>
          <w:rPr>
            <w:rFonts w:ascii="Times New Roman" w:hAnsi="Times New Roman"/>
            <w:noProof/>
            <w:sz w:val="20"/>
            <w:szCs w:val="20"/>
            <w:vertAlign w:val="superscript"/>
            <w:lang w:val="en-US"/>
          </w:rPr>
          <w:t>40</w:t>
        </w:r>
      </w:hyperlink>
      <w:r>
        <w:rPr>
          <w:rFonts w:ascii="Times New Roman" w:hAnsi="Times New Roman"/>
          <w:noProof/>
          <w:sz w:val="20"/>
          <w:szCs w:val="20"/>
          <w:vertAlign w:val="superscript"/>
          <w:lang w:val="en-US"/>
        </w:rPr>
        <w:t>]</w:t>
      </w:r>
      <w:r>
        <w:rPr>
          <w:rFonts w:ascii="Times New Roman" w:hAnsi="Times New Roman"/>
          <w:sz w:val="20"/>
          <w:szCs w:val="20"/>
          <w:lang w:val="en-US"/>
        </w:rPr>
        <w:fldChar w:fldCharType="end"/>
      </w:r>
      <w:r>
        <w:rPr>
          <w:rFonts w:ascii="Times New Roman" w:hAnsi="Times New Roman"/>
          <w:sz w:val="20"/>
          <w:szCs w:val="20"/>
          <w:lang w:val="en-US"/>
        </w:rPr>
        <w:t xml:space="preserve"> In that case however, personalized disease treatment on the individual’s level seems to be more effective than targeted strategies on the </w:t>
      </w:r>
      <w:proofErr w:type="spellStart"/>
      <w:r>
        <w:rPr>
          <w:rFonts w:ascii="Times New Roman" w:hAnsi="Times New Roman"/>
          <w:sz w:val="20"/>
          <w:szCs w:val="20"/>
          <w:lang w:val="en-US"/>
        </w:rPr>
        <w:t>metabotype</w:t>
      </w:r>
      <w:proofErr w:type="spellEnd"/>
      <w:r>
        <w:rPr>
          <w:rFonts w:ascii="Times New Roman" w:hAnsi="Times New Roman"/>
          <w:sz w:val="20"/>
          <w:szCs w:val="20"/>
          <w:lang w:val="en-US"/>
        </w:rPr>
        <w:t xml:space="preserve"> subgroup level.</w:t>
      </w:r>
      <w:r>
        <w:rPr>
          <w:rFonts w:ascii="Times New Roman" w:hAnsi="Times New Roman"/>
          <w:sz w:val="20"/>
          <w:szCs w:val="20"/>
          <w:lang w:val="en-US"/>
        </w:rPr>
        <w:fldChar w:fldCharType="begin">
          <w:fldData xml:space="preserve">PEVuZE5vdGU+PENpdGU+PEF1dGhvcj5EZW5uaXM8L0F1dGhvcj48WWVhcj4yMDE5PC9ZZWFyPjxS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</w:fldData>
        </w:fldChar>
      </w:r>
      <w:r>
        <w:rPr>
          <w:rFonts w:ascii="Times New Roman" w:hAnsi="Times New Roman"/>
          <w:sz w:val="20"/>
          <w:szCs w:val="20"/>
          <w:lang w:val="en-US"/>
        </w:rPr>
        <w:instrText xml:space="preserve"> ADDIN EN.CITE </w:instrText>
      </w:r>
      <w:r>
        <w:rPr>
          <w:rFonts w:ascii="Times New Roman" w:hAnsi="Times New Roman"/>
          <w:sz w:val="20"/>
          <w:szCs w:val="20"/>
          <w:lang w:val="en-US"/>
        </w:rPr>
        <w:fldChar w:fldCharType="begin">
          <w:fldData xml:space="preserve">PEVuZE5vdGU+PENpdGU+PEF1dGhvcj5EZW5uaXM8L0F1dGhvcj48WWVhcj4yMDE5PC9ZZWFyPjxS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</w:fldData>
        </w:fldChar>
      </w:r>
      <w:r>
        <w:rPr>
          <w:rFonts w:ascii="Times New Roman" w:hAnsi="Times New Roman"/>
          <w:sz w:val="20"/>
          <w:szCs w:val="20"/>
          <w:lang w:val="en-US"/>
        </w:rPr>
        <w:instrText xml:space="preserve"> ADDIN EN.CITE.DATA </w:instrText>
      </w:r>
      <w:r>
        <w:rPr>
          <w:rFonts w:ascii="Times New Roman" w:hAnsi="Times New Roman"/>
          <w:sz w:val="20"/>
          <w:szCs w:val="20"/>
          <w:lang w:val="en-US"/>
        </w:rPr>
      </w:r>
      <w:r>
        <w:rPr>
          <w:rFonts w:ascii="Times New Roman" w:hAnsi="Times New Roman"/>
          <w:sz w:val="20"/>
          <w:szCs w:val="20"/>
          <w:lang w:val="en-US"/>
        </w:rPr>
        <w:fldChar w:fldCharType="end"/>
      </w:r>
      <w:r>
        <w:rPr>
          <w:rFonts w:ascii="Times New Roman" w:hAnsi="Times New Roman"/>
          <w:sz w:val="20"/>
          <w:szCs w:val="20"/>
          <w:lang w:val="en-US"/>
        </w:rPr>
      </w:r>
      <w:r>
        <w:rPr>
          <w:rFonts w:ascii="Times New Roman" w:hAnsi="Times New Roman"/>
          <w:sz w:val="20"/>
          <w:szCs w:val="20"/>
          <w:lang w:val="en-US"/>
        </w:rPr>
        <w:fldChar w:fldCharType="separate"/>
      </w:r>
      <w:r>
        <w:rPr>
          <w:rFonts w:ascii="Times New Roman" w:hAnsi="Times New Roman"/>
          <w:noProof/>
          <w:sz w:val="20"/>
          <w:szCs w:val="20"/>
          <w:vertAlign w:val="superscript"/>
          <w:lang w:val="en-US"/>
        </w:rPr>
        <w:t>[</w:t>
      </w:r>
      <w:hyperlink w:anchor="_ENREF_41" w:tooltip="Dennis, 2019 #249" w:history="1">
        <w:r>
          <w:rPr>
            <w:rFonts w:ascii="Times New Roman" w:hAnsi="Times New Roman"/>
            <w:noProof/>
            <w:sz w:val="20"/>
            <w:szCs w:val="20"/>
            <w:vertAlign w:val="superscript"/>
            <w:lang w:val="en-US"/>
          </w:rPr>
          <w:t>41</w:t>
        </w:r>
      </w:hyperlink>
      <w:r>
        <w:rPr>
          <w:rFonts w:ascii="Times New Roman" w:hAnsi="Times New Roman"/>
          <w:noProof/>
          <w:sz w:val="20"/>
          <w:szCs w:val="20"/>
          <w:vertAlign w:val="superscript"/>
          <w:lang w:val="en-US"/>
        </w:rPr>
        <w:t>]</w:t>
      </w:r>
      <w:r>
        <w:rPr>
          <w:rFonts w:ascii="Times New Roman" w:hAnsi="Times New Roman"/>
          <w:sz w:val="20"/>
          <w:szCs w:val="20"/>
          <w:lang w:val="en-US"/>
        </w:rPr>
        <w:fldChar w:fldCharType="end"/>
      </w:r>
      <w:r>
        <w:rPr>
          <w:rFonts w:ascii="Times New Roman" w:hAnsi="Times New Roman"/>
          <w:sz w:val="20"/>
          <w:szCs w:val="20"/>
          <w:lang w:val="en-US"/>
        </w:rPr>
        <w:t xml:space="preserve"> </w:t>
      </w:r>
    </w:p>
    <w:p w:rsidR="00E07AD4" w:rsidRDefault="00DE1EDC">
      <w:pPr>
        <w:pStyle w:val="Listenabsatz"/>
        <w:numPr>
          <w:ilvl w:val="1"/>
          <w:numId w:val="18"/>
        </w:numPr>
        <w:spacing w:line="480" w:lineRule="auto"/>
        <w:rPr>
          <w:rFonts w:ascii="Times New Roman" w:hAnsi="Times New Roman"/>
          <w:sz w:val="20"/>
          <w:szCs w:val="20"/>
          <w:lang w:val="en-US"/>
        </w:rPr>
      </w:pPr>
      <w:r>
        <w:rPr>
          <w:rFonts w:ascii="Times New Roman" w:hAnsi="Times New Roman"/>
          <w:sz w:val="20"/>
          <w:szCs w:val="20"/>
          <w:lang w:val="en-US"/>
        </w:rPr>
        <w:t>Strengths and limitations</w:t>
      </w:r>
    </w:p>
    <w:p w:rsidR="00E07AD4" w:rsidRDefault="00DE1EDC">
      <w:pPr>
        <w:spacing w:after="240" w:line="480" w:lineRule="auto"/>
        <w:rPr>
          <w:rFonts w:ascii="Times New Roman" w:hAnsi="Times New Roman"/>
          <w:sz w:val="20"/>
          <w:lang w:val="en-US"/>
        </w:rPr>
      </w:pPr>
      <w:r>
        <w:rPr>
          <w:rFonts w:ascii="Times New Roman" w:hAnsi="Times New Roman"/>
          <w:sz w:val="20"/>
          <w:lang w:val="en-US"/>
        </w:rPr>
        <w:t xml:space="preserve">One strength of the study is that we successfully applied the </w:t>
      </w:r>
      <w:proofErr w:type="spellStart"/>
      <w:r>
        <w:rPr>
          <w:rFonts w:ascii="Times New Roman" w:hAnsi="Times New Roman"/>
          <w:sz w:val="20"/>
          <w:lang w:val="en-US"/>
        </w:rPr>
        <w:t>metabotypes</w:t>
      </w:r>
      <w:proofErr w:type="spellEnd"/>
      <w:r>
        <w:rPr>
          <w:rFonts w:ascii="Times New Roman" w:hAnsi="Times New Roman"/>
          <w:sz w:val="20"/>
          <w:lang w:val="en-US"/>
        </w:rPr>
        <w:t xml:space="preserve"> identified in NANS in a large population-based cohort by identifying metabolically distinct clusters of individuals. These results should be confirmed in further studies to allow the use of the </w:t>
      </w:r>
      <w:proofErr w:type="spellStart"/>
      <w:r>
        <w:rPr>
          <w:rFonts w:ascii="Times New Roman" w:hAnsi="Times New Roman"/>
          <w:sz w:val="20"/>
          <w:lang w:val="en-US"/>
        </w:rPr>
        <w:t>metabotype</w:t>
      </w:r>
      <w:proofErr w:type="spellEnd"/>
      <w:r>
        <w:rPr>
          <w:rFonts w:ascii="Times New Roman" w:hAnsi="Times New Roman"/>
          <w:sz w:val="20"/>
          <w:lang w:val="en-US"/>
        </w:rPr>
        <w:t xml:space="preserve"> concept across different populations. Due to the absence of a uniform </w:t>
      </w:r>
      <w:proofErr w:type="spellStart"/>
      <w:r>
        <w:rPr>
          <w:rFonts w:ascii="Times New Roman" w:hAnsi="Times New Roman"/>
          <w:sz w:val="20"/>
          <w:lang w:val="en-US"/>
        </w:rPr>
        <w:t>metabotype</w:t>
      </w:r>
      <w:proofErr w:type="spellEnd"/>
      <w:r>
        <w:rPr>
          <w:rFonts w:ascii="Times New Roman" w:hAnsi="Times New Roman"/>
          <w:sz w:val="20"/>
          <w:lang w:val="en-US"/>
        </w:rPr>
        <w:t xml:space="preserve"> definition so far, it may be also worth replicating </w:t>
      </w:r>
      <w:proofErr w:type="spellStart"/>
      <w:r>
        <w:rPr>
          <w:rFonts w:ascii="Times New Roman" w:hAnsi="Times New Roman"/>
          <w:sz w:val="20"/>
          <w:lang w:val="en-US"/>
        </w:rPr>
        <w:t>metabotyping</w:t>
      </w:r>
      <w:proofErr w:type="spellEnd"/>
      <w:r>
        <w:rPr>
          <w:rFonts w:ascii="Times New Roman" w:hAnsi="Times New Roman"/>
          <w:sz w:val="20"/>
          <w:lang w:val="en-US"/>
        </w:rPr>
        <w:t xml:space="preserve"> approaches of other studies in different cohorts and comparing the results. This could lead to a more general and consistent </w:t>
      </w:r>
      <w:proofErr w:type="spellStart"/>
      <w:r>
        <w:rPr>
          <w:rFonts w:ascii="Times New Roman" w:hAnsi="Times New Roman"/>
          <w:sz w:val="20"/>
          <w:lang w:val="en-US"/>
        </w:rPr>
        <w:t>metabotype</w:t>
      </w:r>
      <w:proofErr w:type="spellEnd"/>
      <w:r>
        <w:rPr>
          <w:rFonts w:ascii="Times New Roman" w:hAnsi="Times New Roman"/>
          <w:sz w:val="20"/>
          <w:lang w:val="en-US"/>
        </w:rPr>
        <w:t xml:space="preserve"> definition and classification. Another strength of the present work is the availability of extensive data for the characterization of </w:t>
      </w:r>
      <w:proofErr w:type="spellStart"/>
      <w:r>
        <w:rPr>
          <w:rFonts w:ascii="Times New Roman" w:hAnsi="Times New Roman"/>
          <w:sz w:val="20"/>
          <w:lang w:val="en-US"/>
        </w:rPr>
        <w:t>metabotypes</w:t>
      </w:r>
      <w:proofErr w:type="spellEnd"/>
      <w:r>
        <w:rPr>
          <w:rFonts w:ascii="Times New Roman" w:hAnsi="Times New Roman"/>
          <w:sz w:val="20"/>
          <w:lang w:val="en-US"/>
        </w:rPr>
        <w:t xml:space="preserve"> in the KORA studies. Dietary intake was collected in detail by food frequency questionnaire and by up to three 24-hour food lists in the KORA FF4 study and those data are the basis for targeted dietary advice. In addition, the cardiometabolic disease status was assessed in both KORA studies, KORA F4 and KORA FF4, so that disease incidence could be determined during the relatively long follow-up of 7 years between both studies. </w:t>
      </w:r>
      <w:r>
        <w:rPr>
          <w:rFonts w:ascii="Times New Roman" w:hAnsi="Times New Roman"/>
          <w:color w:val="000000" w:themeColor="text1"/>
          <w:sz w:val="20"/>
          <w:lang w:val="en-US"/>
        </w:rPr>
        <w:t xml:space="preserve">However, despite the influence of </w:t>
      </w:r>
      <w:r>
        <w:rPr>
          <w:rFonts w:ascii="Times New Roman" w:hAnsi="Times New Roman"/>
          <w:noProof/>
          <w:color w:val="000000" w:themeColor="text1"/>
          <w:sz w:val="20"/>
          <w:lang w:val="en-US"/>
        </w:rPr>
        <w:t>antidiabetic and lipid-lowering medication intake on the grouping parameters, we</w:t>
      </w:r>
      <w:r>
        <w:rPr>
          <w:rFonts w:ascii="Times New Roman" w:hAnsi="Times New Roman"/>
          <w:color w:val="000000" w:themeColor="text1"/>
          <w:sz w:val="20"/>
          <w:lang w:val="en-US"/>
        </w:rPr>
        <w:t xml:space="preserve"> did not exclude individuals with prevalent type 2 diabetes and/or dyslipidemia before cluster assignment </w:t>
      </w:r>
      <w:r>
        <w:rPr>
          <w:rFonts w:ascii="Times New Roman" w:hAnsi="Times New Roman"/>
          <w:noProof/>
          <w:color w:val="000000" w:themeColor="text1"/>
          <w:sz w:val="20"/>
          <w:lang w:val="en-US"/>
        </w:rPr>
        <w:t xml:space="preserve">to ensure sufficient sample sizes for a meanigful metabotype characterization. Another limitation of this work is that </w:t>
      </w:r>
      <w:r>
        <w:rPr>
          <w:rFonts w:ascii="Times New Roman" w:hAnsi="Times New Roman"/>
          <w:color w:val="000000" w:themeColor="text1"/>
          <w:sz w:val="20"/>
          <w:lang w:val="en-US"/>
        </w:rPr>
        <w:t>data on diet and disease status were mainly based on self-report, known to be prone to misreporting.</w:t>
      </w:r>
    </w:p>
    <w:p w:rsidR="00E07AD4" w:rsidRDefault="00DE1EDC">
      <w:pPr>
        <w:pStyle w:val="Listenabsatz"/>
        <w:numPr>
          <w:ilvl w:val="1"/>
          <w:numId w:val="18"/>
        </w:numPr>
        <w:spacing w:line="480" w:lineRule="auto"/>
        <w:rPr>
          <w:rFonts w:ascii="Times New Roman" w:hAnsi="Times New Roman"/>
          <w:sz w:val="20"/>
          <w:lang w:val="en-US"/>
        </w:rPr>
      </w:pPr>
      <w:r>
        <w:rPr>
          <w:rFonts w:ascii="Times New Roman" w:hAnsi="Times New Roman"/>
          <w:sz w:val="20"/>
          <w:lang w:val="en-US"/>
        </w:rPr>
        <w:t>Conclusions</w:t>
      </w:r>
    </w:p>
    <w:p w:rsidR="00224AFB" w:rsidRDefault="00DE1EDC">
      <w:pPr>
        <w:spacing w:after="240" w:line="480" w:lineRule="auto"/>
        <w:rPr>
          <w:ins w:id="222" w:author="Jakob Linseisen" w:date="2019-12-30T16:27:00Z"/>
          <w:rFonts w:ascii="Times New Roman" w:hAnsi="Times New Roman"/>
          <w:sz w:val="20"/>
          <w:szCs w:val="20"/>
          <w:lang w:val="en-US"/>
        </w:rPr>
      </w:pPr>
      <w:r w:rsidRPr="007C46E6">
        <w:rPr>
          <w:rFonts w:ascii="Times New Roman" w:hAnsi="Times New Roman"/>
          <w:sz w:val="20"/>
          <w:szCs w:val="20"/>
          <w:highlight w:val="yellow"/>
          <w:lang w:val="en-US"/>
          <w:rPrChange w:id="223" w:author="Jakob Linseisen" w:date="2019-12-30T17:22:00Z">
            <w:rPr>
              <w:rFonts w:ascii="Times New Roman" w:hAnsi="Times New Roman"/>
              <w:sz w:val="20"/>
              <w:szCs w:val="20"/>
              <w:lang w:val="en-US"/>
            </w:rPr>
          </w:rPrChange>
        </w:rPr>
        <w:t xml:space="preserve">Our </w:t>
      </w:r>
      <w:ins w:id="224" w:author="Jakob Linseisen" w:date="2019-12-30T16:23:00Z">
        <w:r w:rsidR="00224AFB" w:rsidRPr="007C46E6">
          <w:rPr>
            <w:rFonts w:ascii="Times New Roman" w:hAnsi="Times New Roman"/>
            <w:sz w:val="20"/>
            <w:szCs w:val="20"/>
            <w:highlight w:val="yellow"/>
            <w:lang w:val="en-US"/>
            <w:rPrChange w:id="225" w:author="Jakob Linseisen" w:date="2019-12-30T17:22:00Z">
              <w:rPr>
                <w:rFonts w:ascii="Times New Roman" w:hAnsi="Times New Roman"/>
                <w:sz w:val="20"/>
                <w:szCs w:val="20"/>
                <w:lang w:val="en-US"/>
              </w:rPr>
            </w:rPrChange>
          </w:rPr>
          <w:t xml:space="preserve">successful </w:t>
        </w:r>
      </w:ins>
      <w:ins w:id="226" w:author="Jakob Linseisen" w:date="2019-12-30T16:21:00Z">
        <w:r w:rsidR="00224AFB" w:rsidRPr="007C46E6">
          <w:rPr>
            <w:rFonts w:ascii="Times New Roman" w:hAnsi="Times New Roman"/>
            <w:sz w:val="20"/>
            <w:szCs w:val="20"/>
            <w:highlight w:val="yellow"/>
            <w:lang w:val="en-US"/>
            <w:rPrChange w:id="227" w:author="Jakob Linseisen" w:date="2019-12-30T17:22:00Z">
              <w:rPr>
                <w:rFonts w:ascii="Times New Roman" w:hAnsi="Times New Roman"/>
                <w:sz w:val="20"/>
                <w:szCs w:val="20"/>
                <w:lang w:val="en-US"/>
              </w:rPr>
            </w:rPrChange>
          </w:rPr>
          <w:t xml:space="preserve">replication of this </w:t>
        </w:r>
      </w:ins>
      <w:del w:id="228" w:author="Jakob Linseisen" w:date="2019-12-30T16:22:00Z">
        <w:r w:rsidRPr="007C46E6" w:rsidDel="00224AFB">
          <w:rPr>
            <w:rFonts w:ascii="Times New Roman" w:hAnsi="Times New Roman"/>
            <w:sz w:val="20"/>
            <w:szCs w:val="20"/>
            <w:highlight w:val="yellow"/>
            <w:lang w:val="en-US"/>
            <w:rPrChange w:id="229" w:author="Jakob Linseisen" w:date="2019-12-30T17:22:00Z">
              <w:rPr>
                <w:rFonts w:ascii="Times New Roman" w:hAnsi="Times New Roman"/>
                <w:sz w:val="20"/>
                <w:szCs w:val="20"/>
                <w:lang w:val="en-US"/>
              </w:rPr>
            </w:rPrChange>
          </w:rPr>
          <w:delText xml:space="preserve">confirmation of distinct </w:delText>
        </w:r>
      </w:del>
      <w:proofErr w:type="spellStart"/>
      <w:r w:rsidRPr="007C46E6">
        <w:rPr>
          <w:rFonts w:ascii="Times New Roman" w:hAnsi="Times New Roman"/>
          <w:sz w:val="20"/>
          <w:szCs w:val="20"/>
          <w:highlight w:val="yellow"/>
          <w:lang w:val="en-US"/>
          <w:rPrChange w:id="230" w:author="Jakob Linseisen" w:date="2019-12-30T17:22:00Z">
            <w:rPr>
              <w:rFonts w:ascii="Times New Roman" w:hAnsi="Times New Roman"/>
              <w:sz w:val="20"/>
              <w:szCs w:val="20"/>
              <w:lang w:val="en-US"/>
            </w:rPr>
          </w:rPrChange>
        </w:rPr>
        <w:t>metabotype</w:t>
      </w:r>
      <w:proofErr w:type="spellEnd"/>
      <w:ins w:id="231" w:author="Jakob Linseisen" w:date="2019-12-30T16:22:00Z">
        <w:r w:rsidR="00224AFB" w:rsidRPr="007C46E6">
          <w:rPr>
            <w:rFonts w:ascii="Times New Roman" w:hAnsi="Times New Roman"/>
            <w:sz w:val="20"/>
            <w:szCs w:val="20"/>
            <w:highlight w:val="yellow"/>
            <w:lang w:val="en-US"/>
            <w:rPrChange w:id="232" w:author="Jakob Linseisen" w:date="2019-12-30T17:22:00Z">
              <w:rPr>
                <w:rFonts w:ascii="Times New Roman" w:hAnsi="Times New Roman"/>
                <w:sz w:val="20"/>
                <w:szCs w:val="20"/>
                <w:lang w:val="en-US"/>
              </w:rPr>
            </w:rPrChange>
          </w:rPr>
          <w:t xml:space="preserve"> concept</w:t>
        </w:r>
      </w:ins>
      <w:ins w:id="233" w:author="Jakob Linseisen" w:date="2019-12-30T16:33:00Z">
        <w:r w:rsidR="008E36AF" w:rsidRPr="007C46E6">
          <w:rPr>
            <w:rFonts w:ascii="Times New Roman" w:hAnsi="Times New Roman"/>
            <w:sz w:val="20"/>
            <w:szCs w:val="20"/>
            <w:highlight w:val="yellow"/>
            <w:lang w:val="en-US"/>
            <w:rPrChange w:id="234" w:author="Jakob Linseisen" w:date="2019-12-30T17:22:00Z">
              <w:rPr>
                <w:rFonts w:ascii="Times New Roman" w:hAnsi="Times New Roman"/>
                <w:sz w:val="20"/>
                <w:szCs w:val="20"/>
                <w:lang w:val="en-US"/>
              </w:rPr>
            </w:rPrChange>
          </w:rPr>
          <w:t xml:space="preserve"> -</w:t>
        </w:r>
      </w:ins>
      <w:ins w:id="235" w:author="Jakob Linseisen" w:date="2019-12-30T16:22:00Z">
        <w:r w:rsidR="00224AFB" w:rsidRPr="007C46E6">
          <w:rPr>
            <w:rFonts w:ascii="Times New Roman" w:hAnsi="Times New Roman"/>
            <w:sz w:val="20"/>
            <w:szCs w:val="20"/>
            <w:highlight w:val="yellow"/>
            <w:lang w:val="en-US"/>
            <w:rPrChange w:id="236" w:author="Jakob Linseisen" w:date="2019-12-30T17:22:00Z">
              <w:rPr>
                <w:rFonts w:ascii="Times New Roman" w:hAnsi="Times New Roman"/>
                <w:sz w:val="20"/>
                <w:szCs w:val="20"/>
                <w:lang w:val="en-US"/>
              </w:rPr>
            </w:rPrChange>
          </w:rPr>
          <w:t xml:space="preserve"> based on four </w:t>
        </w:r>
      </w:ins>
      <w:ins w:id="237" w:author="Jakob Linseisen" w:date="2019-12-30T16:23:00Z">
        <w:r w:rsidR="00224AFB" w:rsidRPr="007C46E6">
          <w:rPr>
            <w:rFonts w:ascii="Times New Roman" w:hAnsi="Times New Roman"/>
            <w:sz w:val="20"/>
            <w:szCs w:val="20"/>
            <w:highlight w:val="yellow"/>
            <w:lang w:val="en-US"/>
            <w:rPrChange w:id="238" w:author="Jakob Linseisen" w:date="2019-12-30T17:22:00Z">
              <w:rPr>
                <w:rFonts w:ascii="Times New Roman" w:hAnsi="Times New Roman"/>
                <w:sz w:val="20"/>
                <w:szCs w:val="20"/>
                <w:lang w:val="en-US"/>
              </w:rPr>
            </w:rPrChange>
          </w:rPr>
          <w:t xml:space="preserve">commonly measured clinical parameters </w:t>
        </w:r>
      </w:ins>
      <w:ins w:id="239" w:author="Jakob Linseisen" w:date="2019-12-30T16:22:00Z">
        <w:r w:rsidR="00224AFB" w:rsidRPr="007C46E6">
          <w:rPr>
            <w:rFonts w:ascii="Times New Roman" w:hAnsi="Times New Roman"/>
            <w:sz w:val="20"/>
            <w:szCs w:val="20"/>
            <w:highlight w:val="yellow"/>
            <w:lang w:val="en-US"/>
            <w:rPrChange w:id="240" w:author="Jakob Linseisen" w:date="2019-12-30T17:22:00Z">
              <w:rPr>
                <w:rFonts w:ascii="Times New Roman" w:hAnsi="Times New Roman"/>
                <w:sz w:val="20"/>
                <w:szCs w:val="20"/>
                <w:lang w:val="en-US"/>
              </w:rPr>
            </w:rPrChange>
          </w:rPr>
          <w:t xml:space="preserve">only </w:t>
        </w:r>
      </w:ins>
      <w:ins w:id="241" w:author="Jakob Linseisen" w:date="2019-12-30T16:33:00Z">
        <w:r w:rsidR="008E36AF" w:rsidRPr="007C46E6">
          <w:rPr>
            <w:rFonts w:ascii="Times New Roman" w:hAnsi="Times New Roman"/>
            <w:sz w:val="20"/>
            <w:szCs w:val="20"/>
            <w:highlight w:val="yellow"/>
            <w:lang w:val="en-US"/>
            <w:rPrChange w:id="242" w:author="Jakob Linseisen" w:date="2019-12-30T17:22:00Z">
              <w:rPr>
                <w:rFonts w:ascii="Times New Roman" w:hAnsi="Times New Roman"/>
                <w:sz w:val="20"/>
                <w:szCs w:val="20"/>
                <w:lang w:val="en-US"/>
              </w:rPr>
            </w:rPrChange>
          </w:rPr>
          <w:t xml:space="preserve">- </w:t>
        </w:r>
      </w:ins>
      <w:del w:id="243" w:author="Jakob Linseisen" w:date="2019-12-30T16:22:00Z">
        <w:r w:rsidRPr="007C46E6" w:rsidDel="00224AFB">
          <w:rPr>
            <w:rFonts w:ascii="Times New Roman" w:hAnsi="Times New Roman"/>
            <w:sz w:val="20"/>
            <w:szCs w:val="20"/>
            <w:highlight w:val="yellow"/>
            <w:lang w:val="en-US"/>
            <w:rPrChange w:id="244" w:author="Jakob Linseisen" w:date="2019-12-30T17:22:00Z">
              <w:rPr>
                <w:rFonts w:ascii="Times New Roman" w:hAnsi="Times New Roman"/>
                <w:sz w:val="20"/>
                <w:szCs w:val="20"/>
                <w:lang w:val="en-US"/>
              </w:rPr>
            </w:rPrChange>
          </w:rPr>
          <w:delText xml:space="preserve">s </w:delText>
        </w:r>
      </w:del>
      <w:r w:rsidRPr="007C46E6">
        <w:rPr>
          <w:rFonts w:ascii="Times New Roman" w:hAnsi="Times New Roman"/>
          <w:sz w:val="20"/>
          <w:szCs w:val="20"/>
          <w:highlight w:val="yellow"/>
          <w:lang w:val="en-US"/>
          <w:rPrChange w:id="245" w:author="Jakob Linseisen" w:date="2019-12-30T17:22:00Z">
            <w:rPr>
              <w:rFonts w:ascii="Times New Roman" w:hAnsi="Times New Roman"/>
              <w:sz w:val="20"/>
              <w:szCs w:val="20"/>
              <w:lang w:val="en-US"/>
            </w:rPr>
          </w:rPrChange>
        </w:rPr>
        <w:t xml:space="preserve">in </w:t>
      </w:r>
      <w:ins w:id="246" w:author="Jakob Linseisen" w:date="2019-12-30T16:23:00Z">
        <w:r w:rsidR="00224AFB" w:rsidRPr="007C46E6">
          <w:rPr>
            <w:rFonts w:ascii="Times New Roman" w:hAnsi="Times New Roman"/>
            <w:sz w:val="20"/>
            <w:szCs w:val="20"/>
            <w:highlight w:val="yellow"/>
            <w:lang w:val="en-US"/>
            <w:rPrChange w:id="247" w:author="Jakob Linseisen" w:date="2019-12-30T17:22:00Z">
              <w:rPr>
                <w:rFonts w:ascii="Times New Roman" w:hAnsi="Times New Roman"/>
                <w:sz w:val="20"/>
                <w:szCs w:val="20"/>
                <w:lang w:val="en-US"/>
              </w:rPr>
            </w:rPrChange>
          </w:rPr>
          <w:t xml:space="preserve">another European population is a prerequisite for </w:t>
        </w:r>
      </w:ins>
      <w:ins w:id="248" w:author="Jakob Linseisen" w:date="2019-12-30T16:24:00Z">
        <w:r w:rsidR="00224AFB" w:rsidRPr="007C46E6">
          <w:rPr>
            <w:rFonts w:ascii="Times New Roman" w:hAnsi="Times New Roman"/>
            <w:sz w:val="20"/>
            <w:szCs w:val="20"/>
            <w:highlight w:val="yellow"/>
            <w:lang w:val="en-US"/>
            <w:rPrChange w:id="249" w:author="Jakob Linseisen" w:date="2019-12-30T17:22:00Z">
              <w:rPr>
                <w:rFonts w:ascii="Times New Roman" w:hAnsi="Times New Roman"/>
                <w:sz w:val="20"/>
                <w:szCs w:val="20"/>
                <w:lang w:val="en-US"/>
              </w:rPr>
            </w:rPrChange>
          </w:rPr>
          <w:t>further</w:t>
        </w:r>
      </w:ins>
      <w:ins w:id="250" w:author="Jakob Linseisen" w:date="2019-12-30T16:23:00Z">
        <w:r w:rsidR="00224AFB" w:rsidRPr="007C46E6">
          <w:rPr>
            <w:rFonts w:ascii="Times New Roman" w:hAnsi="Times New Roman"/>
            <w:sz w:val="20"/>
            <w:szCs w:val="20"/>
            <w:highlight w:val="yellow"/>
            <w:lang w:val="en-US"/>
            <w:rPrChange w:id="251" w:author="Jakob Linseisen" w:date="2019-12-30T17:22:00Z">
              <w:rPr>
                <w:rFonts w:ascii="Times New Roman" w:hAnsi="Times New Roman"/>
                <w:sz w:val="20"/>
                <w:szCs w:val="20"/>
                <w:lang w:val="en-US"/>
              </w:rPr>
            </w:rPrChange>
          </w:rPr>
          <w:t xml:space="preserve"> </w:t>
        </w:r>
      </w:ins>
      <w:ins w:id="252" w:author="Jakob Linseisen" w:date="2019-12-30T16:24:00Z">
        <w:r w:rsidR="00224AFB" w:rsidRPr="007C46E6">
          <w:rPr>
            <w:rFonts w:ascii="Times New Roman" w:hAnsi="Times New Roman"/>
            <w:sz w:val="20"/>
            <w:szCs w:val="20"/>
            <w:highlight w:val="yellow"/>
            <w:lang w:val="en-US"/>
            <w:rPrChange w:id="253" w:author="Jakob Linseisen" w:date="2019-12-30T17:22:00Z">
              <w:rPr>
                <w:rFonts w:ascii="Times New Roman" w:hAnsi="Times New Roman"/>
                <w:sz w:val="20"/>
                <w:szCs w:val="20"/>
                <w:lang w:val="en-US"/>
              </w:rPr>
            </w:rPrChange>
          </w:rPr>
          <w:t xml:space="preserve">developing this approach. </w:t>
        </w:r>
      </w:ins>
      <w:ins w:id="254" w:author="Jakob Linseisen" w:date="2019-12-30T16:26:00Z">
        <w:r w:rsidR="00224AFB" w:rsidRPr="007C46E6">
          <w:rPr>
            <w:rFonts w:ascii="Times New Roman" w:hAnsi="Times New Roman"/>
            <w:sz w:val="20"/>
            <w:szCs w:val="20"/>
            <w:highlight w:val="yellow"/>
            <w:lang w:val="en-US"/>
            <w:rPrChange w:id="255" w:author="Jakob Linseisen" w:date="2019-12-30T17:22:00Z">
              <w:rPr>
                <w:rFonts w:ascii="Times New Roman" w:hAnsi="Times New Roman"/>
                <w:sz w:val="20"/>
                <w:szCs w:val="20"/>
                <w:lang w:val="en-US"/>
              </w:rPr>
            </w:rPrChange>
          </w:rPr>
          <w:t xml:space="preserve">Using data on incident disease </w:t>
        </w:r>
      </w:ins>
      <w:ins w:id="256" w:author="Jakob Linseisen" w:date="2019-12-30T16:27:00Z">
        <w:r w:rsidR="00224AFB" w:rsidRPr="007C46E6">
          <w:rPr>
            <w:rFonts w:ascii="Times New Roman" w:hAnsi="Times New Roman"/>
            <w:sz w:val="20"/>
            <w:szCs w:val="20"/>
            <w:highlight w:val="yellow"/>
            <w:lang w:val="en-US"/>
            <w:rPrChange w:id="257" w:author="Jakob Linseisen" w:date="2019-12-30T17:22:00Z">
              <w:rPr>
                <w:rFonts w:ascii="Times New Roman" w:hAnsi="Times New Roman"/>
                <w:sz w:val="20"/>
                <w:szCs w:val="20"/>
                <w:lang w:val="en-US"/>
              </w:rPr>
            </w:rPrChange>
          </w:rPr>
          <w:t>occurrence</w:t>
        </w:r>
      </w:ins>
      <w:ins w:id="258" w:author="Jakob Linseisen" w:date="2019-12-30T16:26:00Z">
        <w:r w:rsidR="00224AFB" w:rsidRPr="007C46E6">
          <w:rPr>
            <w:rFonts w:ascii="Times New Roman" w:hAnsi="Times New Roman"/>
            <w:sz w:val="20"/>
            <w:szCs w:val="20"/>
            <w:highlight w:val="yellow"/>
            <w:lang w:val="en-US"/>
            <w:rPrChange w:id="259" w:author="Jakob Linseisen" w:date="2019-12-30T17:22:00Z">
              <w:rPr>
                <w:rFonts w:ascii="Times New Roman" w:hAnsi="Times New Roman"/>
                <w:sz w:val="20"/>
                <w:szCs w:val="20"/>
                <w:lang w:val="en-US"/>
              </w:rPr>
            </w:rPrChange>
          </w:rPr>
          <w:t>,</w:t>
        </w:r>
      </w:ins>
      <w:ins w:id="260" w:author="Jakob Linseisen" w:date="2019-12-30T16:24:00Z">
        <w:r w:rsidR="00224AFB" w:rsidRPr="007C46E6">
          <w:rPr>
            <w:rFonts w:ascii="Times New Roman" w:hAnsi="Times New Roman"/>
            <w:sz w:val="20"/>
            <w:szCs w:val="20"/>
            <w:highlight w:val="yellow"/>
            <w:lang w:val="en-US"/>
            <w:rPrChange w:id="261" w:author="Jakob Linseisen" w:date="2019-12-30T17:22:00Z">
              <w:rPr>
                <w:rFonts w:ascii="Times New Roman" w:hAnsi="Times New Roman"/>
                <w:sz w:val="20"/>
                <w:szCs w:val="20"/>
                <w:lang w:val="en-US"/>
              </w:rPr>
            </w:rPrChange>
          </w:rPr>
          <w:t xml:space="preserve"> we could demonstrate </w:t>
        </w:r>
      </w:ins>
      <w:ins w:id="262" w:author="Jakob Linseisen" w:date="2019-12-30T16:27:00Z">
        <w:r w:rsidR="00224AFB" w:rsidRPr="007C46E6">
          <w:rPr>
            <w:rFonts w:ascii="Times New Roman" w:hAnsi="Times New Roman"/>
            <w:sz w:val="20"/>
            <w:szCs w:val="20"/>
            <w:highlight w:val="yellow"/>
            <w:lang w:val="en-US"/>
            <w:rPrChange w:id="263" w:author="Jakob Linseisen" w:date="2019-12-30T17:22:00Z">
              <w:rPr>
                <w:rFonts w:ascii="Times New Roman" w:hAnsi="Times New Roman"/>
                <w:sz w:val="20"/>
                <w:szCs w:val="20"/>
                <w:lang w:val="en-US"/>
              </w:rPr>
            </w:rPrChange>
          </w:rPr>
          <w:t xml:space="preserve">for the first time </w:t>
        </w:r>
      </w:ins>
      <w:ins w:id="264" w:author="Jakob Linseisen" w:date="2019-12-30T16:24:00Z">
        <w:r w:rsidR="00224AFB" w:rsidRPr="007C46E6">
          <w:rPr>
            <w:rFonts w:ascii="Times New Roman" w:hAnsi="Times New Roman"/>
            <w:sz w:val="20"/>
            <w:szCs w:val="20"/>
            <w:highlight w:val="yellow"/>
            <w:lang w:val="en-US"/>
            <w:rPrChange w:id="265" w:author="Jakob Linseisen" w:date="2019-12-30T17:22:00Z">
              <w:rPr>
                <w:rFonts w:ascii="Times New Roman" w:hAnsi="Times New Roman"/>
                <w:sz w:val="20"/>
                <w:szCs w:val="20"/>
                <w:lang w:val="en-US"/>
              </w:rPr>
            </w:rPrChange>
          </w:rPr>
          <w:t xml:space="preserve">that this </w:t>
        </w:r>
      </w:ins>
      <w:ins w:id="266" w:author="Jakob Linseisen" w:date="2019-12-30T16:25:00Z">
        <w:r w:rsidR="00224AFB" w:rsidRPr="007C46E6">
          <w:rPr>
            <w:rFonts w:ascii="Times New Roman" w:hAnsi="Times New Roman"/>
            <w:sz w:val="20"/>
            <w:szCs w:val="20"/>
            <w:highlight w:val="yellow"/>
            <w:lang w:val="en-US"/>
            <w:rPrChange w:id="267" w:author="Jakob Linseisen" w:date="2019-12-30T17:22:00Z">
              <w:rPr>
                <w:rFonts w:ascii="Times New Roman" w:hAnsi="Times New Roman"/>
                <w:sz w:val="20"/>
                <w:szCs w:val="20"/>
                <w:lang w:val="en-US"/>
              </w:rPr>
            </w:rPrChange>
          </w:rPr>
          <w:t xml:space="preserve">is a promising </w:t>
        </w:r>
      </w:ins>
      <w:ins w:id="268" w:author="Jakob Linseisen" w:date="2019-12-30T16:24:00Z">
        <w:r w:rsidR="00224AFB" w:rsidRPr="007C46E6">
          <w:rPr>
            <w:rFonts w:ascii="Times New Roman" w:hAnsi="Times New Roman"/>
            <w:sz w:val="20"/>
            <w:szCs w:val="20"/>
            <w:highlight w:val="yellow"/>
            <w:lang w:val="en-US"/>
            <w:rPrChange w:id="269" w:author="Jakob Linseisen" w:date="2019-12-30T17:22:00Z">
              <w:rPr>
                <w:rFonts w:ascii="Times New Roman" w:hAnsi="Times New Roman"/>
                <w:sz w:val="20"/>
                <w:szCs w:val="20"/>
                <w:lang w:val="en-US"/>
              </w:rPr>
            </w:rPrChange>
          </w:rPr>
          <w:t>concept</w:t>
        </w:r>
      </w:ins>
      <w:ins w:id="270" w:author="Jakob Linseisen" w:date="2019-12-30T16:25:00Z">
        <w:r w:rsidR="008E36AF" w:rsidRPr="007C46E6">
          <w:rPr>
            <w:rFonts w:ascii="Times New Roman" w:hAnsi="Times New Roman"/>
            <w:sz w:val="20"/>
            <w:szCs w:val="20"/>
            <w:highlight w:val="yellow"/>
            <w:lang w:val="en-US"/>
            <w:rPrChange w:id="271" w:author="Jakob Linseisen" w:date="2019-12-30T17:22:00Z">
              <w:rPr>
                <w:rFonts w:ascii="Times New Roman" w:hAnsi="Times New Roman"/>
                <w:sz w:val="20"/>
                <w:szCs w:val="20"/>
                <w:lang w:val="en-US"/>
              </w:rPr>
            </w:rPrChange>
          </w:rPr>
          <w:t xml:space="preserve"> to identif</w:t>
        </w:r>
        <w:r w:rsidR="00224AFB" w:rsidRPr="007C46E6">
          <w:rPr>
            <w:rFonts w:ascii="Times New Roman" w:hAnsi="Times New Roman"/>
            <w:sz w:val="20"/>
            <w:szCs w:val="20"/>
            <w:highlight w:val="yellow"/>
            <w:lang w:val="en-US"/>
            <w:rPrChange w:id="272" w:author="Jakob Linseisen" w:date="2019-12-30T17:22:00Z">
              <w:rPr>
                <w:rFonts w:ascii="Times New Roman" w:hAnsi="Times New Roman"/>
                <w:sz w:val="20"/>
                <w:szCs w:val="20"/>
                <w:lang w:val="en-US"/>
              </w:rPr>
            </w:rPrChange>
          </w:rPr>
          <w:t xml:space="preserve">y high-risk groups </w:t>
        </w:r>
      </w:ins>
      <w:ins w:id="273" w:author="Jakob Linseisen" w:date="2019-12-30T16:27:00Z">
        <w:r w:rsidR="00224AFB" w:rsidRPr="007C46E6">
          <w:rPr>
            <w:rFonts w:ascii="Times New Roman" w:hAnsi="Times New Roman"/>
            <w:sz w:val="20"/>
            <w:szCs w:val="20"/>
            <w:highlight w:val="yellow"/>
            <w:lang w:val="en-US"/>
            <w:rPrChange w:id="274" w:author="Jakob Linseisen" w:date="2019-12-30T17:22:00Z">
              <w:rPr>
                <w:rFonts w:ascii="Times New Roman" w:hAnsi="Times New Roman"/>
                <w:sz w:val="20"/>
                <w:szCs w:val="20"/>
                <w:lang w:val="en-US"/>
              </w:rPr>
            </w:rPrChange>
          </w:rPr>
          <w:t xml:space="preserve">in the population </w:t>
        </w:r>
      </w:ins>
      <w:ins w:id="275" w:author="Jakob Linseisen" w:date="2019-12-30T16:25:00Z">
        <w:r w:rsidR="00224AFB" w:rsidRPr="007C46E6">
          <w:rPr>
            <w:rFonts w:ascii="Times New Roman" w:hAnsi="Times New Roman"/>
            <w:sz w:val="20"/>
            <w:szCs w:val="20"/>
            <w:highlight w:val="yellow"/>
            <w:lang w:val="en-US"/>
            <w:rPrChange w:id="276" w:author="Jakob Linseisen" w:date="2019-12-30T17:22:00Z">
              <w:rPr>
                <w:rFonts w:ascii="Times New Roman" w:hAnsi="Times New Roman"/>
                <w:sz w:val="20"/>
                <w:szCs w:val="20"/>
                <w:lang w:val="en-US"/>
              </w:rPr>
            </w:rPrChange>
          </w:rPr>
          <w:t>that would most benefit from prevention measures</w:t>
        </w:r>
      </w:ins>
      <w:ins w:id="277" w:author="Jakob Linseisen" w:date="2019-12-30T16:27:00Z">
        <w:r w:rsidR="00224AFB" w:rsidRPr="007C46E6">
          <w:rPr>
            <w:rFonts w:ascii="Times New Roman" w:hAnsi="Times New Roman"/>
            <w:sz w:val="20"/>
            <w:szCs w:val="20"/>
            <w:highlight w:val="yellow"/>
            <w:lang w:val="en-US"/>
            <w:rPrChange w:id="278" w:author="Jakob Linseisen" w:date="2019-12-30T17:22:00Z">
              <w:rPr>
                <w:rFonts w:ascii="Times New Roman" w:hAnsi="Times New Roman"/>
                <w:sz w:val="20"/>
                <w:szCs w:val="20"/>
                <w:lang w:val="en-US"/>
              </w:rPr>
            </w:rPrChange>
          </w:rPr>
          <w:t xml:space="preserve">. </w:t>
        </w:r>
      </w:ins>
      <w:ins w:id="279" w:author="Jakob Linseisen" w:date="2019-12-30T16:28:00Z">
        <w:r w:rsidR="00224AFB" w:rsidRPr="007C46E6">
          <w:rPr>
            <w:rFonts w:ascii="Times New Roman" w:hAnsi="Times New Roman"/>
            <w:sz w:val="20"/>
            <w:szCs w:val="20"/>
            <w:highlight w:val="yellow"/>
            <w:lang w:val="en-US"/>
            <w:rPrChange w:id="280" w:author="Jakob Linseisen" w:date="2019-12-30T17:22:00Z">
              <w:rPr>
                <w:rFonts w:ascii="Times New Roman" w:hAnsi="Times New Roman"/>
                <w:sz w:val="20"/>
                <w:szCs w:val="20"/>
                <w:lang w:val="en-US"/>
              </w:rPr>
            </w:rPrChange>
          </w:rPr>
          <w:t xml:space="preserve">Given that the groups are differential in their dietary habits, the idea is to develop a full model for personalized prevention with </w:t>
        </w:r>
      </w:ins>
      <w:ins w:id="281" w:author="Jakob Linseisen" w:date="2019-12-30T16:31:00Z">
        <w:r w:rsidR="00224AFB" w:rsidRPr="007C46E6">
          <w:rPr>
            <w:rFonts w:ascii="Times New Roman" w:hAnsi="Times New Roman"/>
            <w:sz w:val="20"/>
            <w:szCs w:val="20"/>
            <w:highlight w:val="yellow"/>
            <w:lang w:val="en-US"/>
            <w:rPrChange w:id="282" w:author="Jakob Linseisen" w:date="2019-12-30T17:22:00Z">
              <w:rPr>
                <w:rFonts w:ascii="Times New Roman" w:hAnsi="Times New Roman"/>
                <w:sz w:val="20"/>
                <w:szCs w:val="20"/>
                <w:lang w:val="en-US"/>
              </w:rPr>
            </w:rPrChange>
          </w:rPr>
          <w:t xml:space="preserve">specific </w:t>
        </w:r>
      </w:ins>
      <w:ins w:id="283" w:author="Jakob Linseisen" w:date="2019-12-30T16:28:00Z">
        <w:r w:rsidR="00224AFB" w:rsidRPr="007C46E6">
          <w:rPr>
            <w:rFonts w:ascii="Times New Roman" w:hAnsi="Times New Roman"/>
            <w:sz w:val="20"/>
            <w:szCs w:val="20"/>
            <w:highlight w:val="yellow"/>
            <w:lang w:val="en-US"/>
            <w:rPrChange w:id="284" w:author="Jakob Linseisen" w:date="2019-12-30T17:22:00Z">
              <w:rPr>
                <w:rFonts w:ascii="Times New Roman" w:hAnsi="Times New Roman"/>
                <w:sz w:val="20"/>
                <w:szCs w:val="20"/>
                <w:lang w:val="en-US"/>
              </w:rPr>
            </w:rPrChange>
          </w:rPr>
          <w:t>dietary modification.</w:t>
        </w:r>
      </w:ins>
      <w:ins w:id="285" w:author="Jakob Linseisen" w:date="2019-12-30T16:30:00Z">
        <w:r w:rsidR="00224AFB" w:rsidRPr="007C46E6">
          <w:rPr>
            <w:rFonts w:ascii="Times New Roman" w:hAnsi="Times New Roman"/>
            <w:sz w:val="20"/>
            <w:szCs w:val="20"/>
            <w:highlight w:val="yellow"/>
            <w:lang w:val="en-US"/>
            <w:rPrChange w:id="286" w:author="Jakob Linseisen" w:date="2019-12-30T17:22:00Z">
              <w:rPr>
                <w:rFonts w:ascii="Times New Roman" w:hAnsi="Times New Roman"/>
                <w:sz w:val="20"/>
                <w:szCs w:val="20"/>
                <w:lang w:val="en-US"/>
              </w:rPr>
            </w:rPrChange>
          </w:rPr>
          <w:t xml:space="preserve"> </w:t>
        </w:r>
      </w:ins>
      <w:ins w:id="287" w:author="Jakob Linseisen" w:date="2019-12-30T16:46:00Z">
        <w:r w:rsidR="00DB2DAF" w:rsidRPr="007C46E6">
          <w:rPr>
            <w:rFonts w:ascii="Times New Roman" w:hAnsi="Times New Roman"/>
            <w:sz w:val="20"/>
            <w:szCs w:val="20"/>
            <w:highlight w:val="yellow"/>
            <w:lang w:val="en-US"/>
            <w:rPrChange w:id="288" w:author="Jakob Linseisen" w:date="2019-12-30T17:22:00Z">
              <w:rPr>
                <w:rFonts w:ascii="Times New Roman" w:hAnsi="Times New Roman"/>
                <w:sz w:val="20"/>
                <w:szCs w:val="20"/>
                <w:lang w:val="en-US"/>
              </w:rPr>
            </w:rPrChange>
          </w:rPr>
          <w:t>However,</w:t>
        </w:r>
      </w:ins>
      <w:ins w:id="289" w:author="Jakob Linseisen" w:date="2019-12-30T16:44:00Z">
        <w:r w:rsidR="00DB2DAF" w:rsidRPr="007C46E6">
          <w:rPr>
            <w:rFonts w:ascii="Times New Roman" w:hAnsi="Times New Roman"/>
            <w:sz w:val="20"/>
            <w:szCs w:val="20"/>
            <w:highlight w:val="yellow"/>
            <w:lang w:val="en-US"/>
            <w:rPrChange w:id="290" w:author="Jakob Linseisen" w:date="2019-12-30T17:22:00Z">
              <w:rPr>
                <w:rFonts w:ascii="Times New Roman" w:hAnsi="Times New Roman"/>
                <w:sz w:val="20"/>
                <w:szCs w:val="20"/>
                <w:lang w:val="en-US"/>
              </w:rPr>
            </w:rPrChange>
          </w:rPr>
          <w:t xml:space="preserve"> </w:t>
        </w:r>
      </w:ins>
      <w:ins w:id="291" w:author="Jakob Linseisen" w:date="2019-12-30T16:47:00Z">
        <w:r w:rsidR="00DB2DAF" w:rsidRPr="007C46E6">
          <w:rPr>
            <w:rFonts w:ascii="Times New Roman" w:hAnsi="Times New Roman"/>
            <w:sz w:val="20"/>
            <w:szCs w:val="20"/>
            <w:highlight w:val="yellow"/>
            <w:lang w:val="en-US"/>
            <w:rPrChange w:id="292" w:author="Jakob Linseisen" w:date="2019-12-30T17:22:00Z">
              <w:rPr>
                <w:rFonts w:ascii="Times New Roman" w:hAnsi="Times New Roman"/>
                <w:sz w:val="20"/>
                <w:szCs w:val="20"/>
                <w:lang w:val="en-US"/>
              </w:rPr>
            </w:rPrChange>
          </w:rPr>
          <w:t xml:space="preserve">further </w:t>
        </w:r>
      </w:ins>
      <w:ins w:id="293" w:author="Jakob Linseisen" w:date="2019-12-30T16:44:00Z">
        <w:r w:rsidR="00DB2DAF" w:rsidRPr="007C46E6">
          <w:rPr>
            <w:rFonts w:ascii="Times New Roman" w:hAnsi="Times New Roman"/>
            <w:sz w:val="20"/>
            <w:szCs w:val="20"/>
            <w:highlight w:val="yellow"/>
            <w:lang w:val="en-US"/>
            <w:rPrChange w:id="294" w:author="Jakob Linseisen" w:date="2019-12-30T17:22:00Z">
              <w:rPr>
                <w:rFonts w:ascii="Times New Roman" w:hAnsi="Times New Roman"/>
                <w:sz w:val="20"/>
                <w:szCs w:val="20"/>
                <w:lang w:val="en-US"/>
              </w:rPr>
            </w:rPrChange>
          </w:rPr>
          <w:t xml:space="preserve">replication and identification of differences in lifestyle-disease associations between </w:t>
        </w:r>
        <w:proofErr w:type="spellStart"/>
        <w:r w:rsidR="00DB2DAF" w:rsidRPr="007C46E6">
          <w:rPr>
            <w:rFonts w:ascii="Times New Roman" w:hAnsi="Times New Roman"/>
            <w:sz w:val="20"/>
            <w:szCs w:val="20"/>
            <w:highlight w:val="yellow"/>
            <w:lang w:val="en-US"/>
            <w:rPrChange w:id="295" w:author="Jakob Linseisen" w:date="2019-12-30T17:22:00Z">
              <w:rPr>
                <w:rFonts w:ascii="Times New Roman" w:hAnsi="Times New Roman"/>
                <w:sz w:val="20"/>
                <w:szCs w:val="20"/>
                <w:lang w:val="en-US"/>
              </w:rPr>
            </w:rPrChange>
          </w:rPr>
          <w:t>metabotypes</w:t>
        </w:r>
        <w:proofErr w:type="spellEnd"/>
        <w:r w:rsidR="00DB2DAF" w:rsidRPr="007C46E6">
          <w:rPr>
            <w:rFonts w:ascii="Times New Roman" w:hAnsi="Times New Roman"/>
            <w:sz w:val="20"/>
            <w:szCs w:val="20"/>
            <w:highlight w:val="yellow"/>
            <w:lang w:val="en-US"/>
            <w:rPrChange w:id="296" w:author="Jakob Linseisen" w:date="2019-12-30T17:22:00Z">
              <w:rPr>
                <w:rFonts w:ascii="Times New Roman" w:hAnsi="Times New Roman"/>
                <w:sz w:val="20"/>
                <w:szCs w:val="20"/>
                <w:lang w:val="en-US"/>
              </w:rPr>
            </w:rPrChange>
          </w:rPr>
          <w:t xml:space="preserve"> seems necessary for the development of targeted disease prevention strategies.</w:t>
        </w:r>
      </w:ins>
      <w:ins w:id="297" w:author="Jakob Linseisen" w:date="2019-12-30T16:45:00Z">
        <w:r w:rsidR="00DB2DAF" w:rsidRPr="007C46E6">
          <w:rPr>
            <w:rFonts w:ascii="Times New Roman" w:hAnsi="Times New Roman"/>
            <w:sz w:val="20"/>
            <w:szCs w:val="20"/>
            <w:highlight w:val="yellow"/>
            <w:lang w:val="en-US"/>
            <w:rPrChange w:id="298" w:author="Jakob Linseisen" w:date="2019-12-30T17:22:00Z">
              <w:rPr>
                <w:rFonts w:ascii="Times New Roman" w:hAnsi="Times New Roman"/>
                <w:sz w:val="20"/>
                <w:szCs w:val="20"/>
                <w:lang w:val="en-US"/>
              </w:rPr>
            </w:rPrChange>
          </w:rPr>
          <w:t xml:space="preserve"> </w:t>
        </w:r>
      </w:ins>
      <w:ins w:id="299" w:author="Jakob Linseisen" w:date="2019-12-30T16:47:00Z">
        <w:r w:rsidR="00DB2DAF" w:rsidRPr="007C46E6">
          <w:rPr>
            <w:rFonts w:ascii="Times New Roman" w:hAnsi="Times New Roman"/>
            <w:sz w:val="20"/>
            <w:szCs w:val="20"/>
            <w:highlight w:val="yellow"/>
            <w:lang w:val="en-US"/>
            <w:rPrChange w:id="300" w:author="Jakob Linseisen" w:date="2019-12-30T17:22:00Z">
              <w:rPr>
                <w:rFonts w:ascii="Times New Roman" w:hAnsi="Times New Roman"/>
                <w:sz w:val="20"/>
                <w:szCs w:val="20"/>
                <w:lang w:val="en-US"/>
              </w:rPr>
            </w:rPrChange>
          </w:rPr>
          <w:t>B</w:t>
        </w:r>
      </w:ins>
      <w:ins w:id="301" w:author="Jakob Linseisen" w:date="2019-12-30T16:46:00Z">
        <w:r w:rsidR="00DB2DAF" w:rsidRPr="007C46E6">
          <w:rPr>
            <w:rFonts w:ascii="Times New Roman" w:hAnsi="Times New Roman"/>
            <w:sz w:val="20"/>
            <w:szCs w:val="20"/>
            <w:highlight w:val="yellow"/>
            <w:lang w:val="en-US"/>
            <w:rPrChange w:id="302" w:author="Jakob Linseisen" w:date="2019-12-30T17:22:00Z">
              <w:rPr>
                <w:rFonts w:ascii="Times New Roman" w:hAnsi="Times New Roman"/>
                <w:sz w:val="20"/>
                <w:szCs w:val="20"/>
                <w:lang w:val="en-US"/>
              </w:rPr>
            </w:rPrChange>
          </w:rPr>
          <w:t xml:space="preserve">efore developing a </w:t>
        </w:r>
        <w:proofErr w:type="gramStart"/>
        <w:r w:rsidR="00DB2DAF" w:rsidRPr="007C46E6">
          <w:rPr>
            <w:rFonts w:ascii="Times New Roman" w:hAnsi="Times New Roman"/>
            <w:sz w:val="20"/>
            <w:szCs w:val="20"/>
            <w:highlight w:val="yellow"/>
            <w:lang w:val="en-US"/>
            <w:rPrChange w:id="303" w:author="Jakob Linseisen" w:date="2019-12-30T17:22:00Z">
              <w:rPr>
                <w:rFonts w:ascii="Times New Roman" w:hAnsi="Times New Roman"/>
                <w:sz w:val="20"/>
                <w:szCs w:val="20"/>
                <w:lang w:val="en-US"/>
              </w:rPr>
            </w:rPrChange>
          </w:rPr>
          <w:t>decision</w:t>
        </w:r>
        <w:proofErr w:type="gramEnd"/>
        <w:r w:rsidR="00DB2DAF" w:rsidRPr="007C46E6">
          <w:rPr>
            <w:rFonts w:ascii="Times New Roman" w:hAnsi="Times New Roman"/>
            <w:sz w:val="20"/>
            <w:szCs w:val="20"/>
            <w:highlight w:val="yellow"/>
            <w:lang w:val="en-US"/>
            <w:rPrChange w:id="304" w:author="Jakob Linseisen" w:date="2019-12-30T17:22:00Z">
              <w:rPr>
                <w:rFonts w:ascii="Times New Roman" w:hAnsi="Times New Roman"/>
                <w:sz w:val="20"/>
                <w:szCs w:val="20"/>
                <w:lang w:val="en-US"/>
              </w:rPr>
            </w:rPrChange>
          </w:rPr>
          <w:t xml:space="preserve"> tree leading to differential recommendations depending on the subjects’ </w:t>
        </w:r>
        <w:proofErr w:type="spellStart"/>
        <w:r w:rsidR="00DB2DAF" w:rsidRPr="007C46E6">
          <w:rPr>
            <w:rFonts w:ascii="Times New Roman" w:hAnsi="Times New Roman"/>
            <w:sz w:val="20"/>
            <w:szCs w:val="20"/>
            <w:highlight w:val="yellow"/>
            <w:lang w:val="en-US"/>
            <w:rPrChange w:id="305" w:author="Jakob Linseisen" w:date="2019-12-30T17:22:00Z">
              <w:rPr>
                <w:rFonts w:ascii="Times New Roman" w:hAnsi="Times New Roman"/>
                <w:sz w:val="20"/>
                <w:szCs w:val="20"/>
                <w:lang w:val="en-US"/>
              </w:rPr>
            </w:rPrChange>
          </w:rPr>
          <w:t>metabotype</w:t>
        </w:r>
        <w:proofErr w:type="spellEnd"/>
        <w:r w:rsidR="00DB2DAF" w:rsidRPr="007C46E6">
          <w:rPr>
            <w:rFonts w:ascii="Times New Roman" w:hAnsi="Times New Roman"/>
            <w:sz w:val="20"/>
            <w:szCs w:val="20"/>
            <w:highlight w:val="yellow"/>
            <w:lang w:val="en-US"/>
            <w:rPrChange w:id="306" w:author="Jakob Linseisen" w:date="2019-12-30T17:22:00Z">
              <w:rPr>
                <w:rFonts w:ascii="Times New Roman" w:hAnsi="Times New Roman"/>
                <w:sz w:val="20"/>
                <w:szCs w:val="20"/>
                <w:lang w:val="en-US"/>
              </w:rPr>
            </w:rPrChange>
          </w:rPr>
          <w:t xml:space="preserve">, further work on the </w:t>
        </w:r>
        <w:proofErr w:type="spellStart"/>
        <w:r w:rsidR="00DB2DAF" w:rsidRPr="007C46E6">
          <w:rPr>
            <w:rFonts w:ascii="Times New Roman" w:hAnsi="Times New Roman"/>
            <w:sz w:val="20"/>
            <w:szCs w:val="20"/>
            <w:highlight w:val="yellow"/>
            <w:lang w:val="en-US"/>
            <w:rPrChange w:id="307" w:author="Jakob Linseisen" w:date="2019-12-30T17:22:00Z">
              <w:rPr>
                <w:rFonts w:ascii="Times New Roman" w:hAnsi="Times New Roman"/>
                <w:sz w:val="20"/>
                <w:szCs w:val="20"/>
                <w:lang w:val="en-US"/>
              </w:rPr>
            </w:rPrChange>
          </w:rPr>
          <w:t>metabotyping</w:t>
        </w:r>
        <w:proofErr w:type="spellEnd"/>
        <w:r w:rsidR="00DB2DAF" w:rsidRPr="007C46E6">
          <w:rPr>
            <w:rFonts w:ascii="Times New Roman" w:hAnsi="Times New Roman"/>
            <w:sz w:val="20"/>
            <w:szCs w:val="20"/>
            <w:highlight w:val="yellow"/>
            <w:lang w:val="en-US"/>
            <w:rPrChange w:id="308" w:author="Jakob Linseisen" w:date="2019-12-30T17:22:00Z">
              <w:rPr>
                <w:rFonts w:ascii="Times New Roman" w:hAnsi="Times New Roman"/>
                <w:sz w:val="20"/>
                <w:szCs w:val="20"/>
                <w:lang w:val="en-US"/>
              </w:rPr>
            </w:rPrChange>
          </w:rPr>
          <w:t xml:space="preserve"> concept itself is necessary. </w:t>
        </w:r>
      </w:ins>
      <w:ins w:id="309" w:author="Jakob Linseisen" w:date="2019-12-30T16:36:00Z">
        <w:r w:rsidR="008E36AF" w:rsidRPr="007C46E6">
          <w:rPr>
            <w:rFonts w:ascii="Times New Roman" w:hAnsi="Times New Roman"/>
            <w:sz w:val="20"/>
            <w:szCs w:val="20"/>
            <w:highlight w:val="yellow"/>
            <w:lang w:val="en-US"/>
            <w:rPrChange w:id="310" w:author="Jakob Linseisen" w:date="2019-12-30T17:22:00Z">
              <w:rPr>
                <w:rFonts w:ascii="Times New Roman" w:hAnsi="Times New Roman"/>
                <w:sz w:val="20"/>
                <w:szCs w:val="20"/>
                <w:lang w:val="en-US"/>
              </w:rPr>
            </w:rPrChange>
          </w:rPr>
          <w:t xml:space="preserve">A comparison </w:t>
        </w:r>
      </w:ins>
      <w:ins w:id="311" w:author="Jakob Linseisen" w:date="2019-12-30T16:38:00Z">
        <w:r w:rsidR="008E36AF" w:rsidRPr="007C46E6">
          <w:rPr>
            <w:rFonts w:ascii="Times New Roman" w:hAnsi="Times New Roman"/>
            <w:sz w:val="20"/>
            <w:szCs w:val="20"/>
            <w:highlight w:val="yellow"/>
            <w:lang w:val="en-US"/>
            <w:rPrChange w:id="312" w:author="Jakob Linseisen" w:date="2019-12-30T17:22:00Z">
              <w:rPr>
                <w:rFonts w:ascii="Times New Roman" w:hAnsi="Times New Roman"/>
                <w:sz w:val="20"/>
                <w:szCs w:val="20"/>
                <w:lang w:val="en-US"/>
              </w:rPr>
            </w:rPrChange>
          </w:rPr>
          <w:t xml:space="preserve">of models </w:t>
        </w:r>
      </w:ins>
      <w:ins w:id="313" w:author="Jakob Linseisen" w:date="2019-12-30T16:48:00Z">
        <w:r w:rsidR="00DB2DAF" w:rsidRPr="007C46E6">
          <w:rPr>
            <w:rFonts w:ascii="Times New Roman" w:hAnsi="Times New Roman"/>
            <w:sz w:val="20"/>
            <w:szCs w:val="20"/>
            <w:highlight w:val="yellow"/>
            <w:lang w:val="en-US"/>
            <w:rPrChange w:id="314" w:author="Jakob Linseisen" w:date="2019-12-30T17:22:00Z">
              <w:rPr>
                <w:rFonts w:ascii="Times New Roman" w:hAnsi="Times New Roman"/>
                <w:sz w:val="20"/>
                <w:szCs w:val="20"/>
                <w:lang w:val="en-US"/>
              </w:rPr>
            </w:rPrChange>
          </w:rPr>
          <w:t>based on</w:t>
        </w:r>
      </w:ins>
      <w:ins w:id="315" w:author="Jakob Linseisen" w:date="2019-12-30T16:38:00Z">
        <w:r w:rsidR="008E36AF" w:rsidRPr="007C46E6">
          <w:rPr>
            <w:rFonts w:ascii="Times New Roman" w:hAnsi="Times New Roman"/>
            <w:sz w:val="20"/>
            <w:szCs w:val="20"/>
            <w:highlight w:val="yellow"/>
            <w:lang w:val="en-US"/>
            <w:rPrChange w:id="316" w:author="Jakob Linseisen" w:date="2019-12-30T17:22:00Z">
              <w:rPr>
                <w:rFonts w:ascii="Times New Roman" w:hAnsi="Times New Roman"/>
                <w:sz w:val="20"/>
                <w:szCs w:val="20"/>
                <w:lang w:val="en-US"/>
              </w:rPr>
            </w:rPrChange>
          </w:rPr>
          <w:t xml:space="preserve"> </w:t>
        </w:r>
      </w:ins>
      <w:ins w:id="317" w:author="Jakob Linseisen" w:date="2019-12-30T16:36:00Z">
        <w:r w:rsidR="008E36AF" w:rsidRPr="007C46E6">
          <w:rPr>
            <w:rFonts w:ascii="Times New Roman" w:hAnsi="Times New Roman"/>
            <w:sz w:val="20"/>
            <w:szCs w:val="20"/>
            <w:highlight w:val="yellow"/>
            <w:lang w:val="en-US"/>
            <w:rPrChange w:id="318" w:author="Jakob Linseisen" w:date="2019-12-30T17:22:00Z">
              <w:rPr>
                <w:rFonts w:ascii="Times New Roman" w:hAnsi="Times New Roman"/>
                <w:sz w:val="20"/>
                <w:szCs w:val="20"/>
                <w:lang w:val="en-US"/>
              </w:rPr>
            </w:rPrChange>
          </w:rPr>
          <w:t>a minimal number of parameters (as applied here)</w:t>
        </w:r>
      </w:ins>
      <w:ins w:id="319" w:author="Jakob Linseisen" w:date="2019-12-30T16:35:00Z">
        <w:r w:rsidR="008E36AF" w:rsidRPr="007C46E6">
          <w:rPr>
            <w:rFonts w:ascii="Times New Roman" w:hAnsi="Times New Roman"/>
            <w:sz w:val="20"/>
            <w:szCs w:val="20"/>
            <w:highlight w:val="yellow"/>
            <w:lang w:val="en-US"/>
            <w:rPrChange w:id="320" w:author="Jakob Linseisen" w:date="2019-12-30T17:22:00Z">
              <w:rPr>
                <w:rFonts w:ascii="Times New Roman" w:hAnsi="Times New Roman"/>
                <w:sz w:val="20"/>
                <w:szCs w:val="20"/>
                <w:lang w:val="en-US"/>
              </w:rPr>
            </w:rPrChange>
          </w:rPr>
          <w:t>, a compreh</w:t>
        </w:r>
      </w:ins>
      <w:ins w:id="321" w:author="Jakob Linseisen" w:date="2019-12-30T16:38:00Z">
        <w:r w:rsidR="008E36AF" w:rsidRPr="007C46E6">
          <w:rPr>
            <w:rFonts w:ascii="Times New Roman" w:hAnsi="Times New Roman"/>
            <w:sz w:val="20"/>
            <w:szCs w:val="20"/>
            <w:highlight w:val="yellow"/>
            <w:lang w:val="en-US"/>
            <w:rPrChange w:id="322" w:author="Jakob Linseisen" w:date="2019-12-30T17:22:00Z">
              <w:rPr>
                <w:rFonts w:ascii="Times New Roman" w:hAnsi="Times New Roman"/>
                <w:sz w:val="20"/>
                <w:szCs w:val="20"/>
                <w:lang w:val="en-US"/>
              </w:rPr>
            </w:rPrChange>
          </w:rPr>
          <w:t>ensive number of biochemical parameters</w:t>
        </w:r>
      </w:ins>
      <w:ins w:id="323" w:author="Jakob Linseisen" w:date="2019-12-30T16:41:00Z">
        <w:r w:rsidR="008E36AF" w:rsidRPr="007C46E6">
          <w:rPr>
            <w:rFonts w:ascii="Times New Roman" w:hAnsi="Times New Roman"/>
            <w:sz w:val="20"/>
            <w:szCs w:val="20"/>
            <w:highlight w:val="yellow"/>
            <w:lang w:val="en-US"/>
            <w:rPrChange w:id="324" w:author="Jakob Linseisen" w:date="2019-12-30T17:22:00Z">
              <w:rPr>
                <w:rFonts w:ascii="Times New Roman" w:hAnsi="Times New Roman"/>
                <w:sz w:val="20"/>
                <w:szCs w:val="20"/>
                <w:lang w:val="en-US"/>
              </w:rPr>
            </w:rPrChange>
          </w:rPr>
          <w:t>,</w:t>
        </w:r>
      </w:ins>
      <w:ins w:id="325" w:author="Jakob Linseisen" w:date="2019-12-30T16:40:00Z">
        <w:r w:rsidR="008E36AF" w:rsidRPr="007C46E6">
          <w:rPr>
            <w:rFonts w:ascii="Times New Roman" w:hAnsi="Times New Roman"/>
            <w:sz w:val="20"/>
            <w:szCs w:val="20"/>
            <w:highlight w:val="yellow"/>
            <w:lang w:val="en-US"/>
            <w:rPrChange w:id="326" w:author="Jakob Linseisen" w:date="2019-12-30T17:22:00Z">
              <w:rPr>
                <w:rFonts w:ascii="Times New Roman" w:hAnsi="Times New Roman"/>
                <w:sz w:val="20"/>
                <w:szCs w:val="20"/>
                <w:lang w:val="en-US"/>
              </w:rPr>
            </w:rPrChange>
          </w:rPr>
          <w:t xml:space="preserve"> </w:t>
        </w:r>
        <w:r w:rsidR="008E36AF" w:rsidRPr="007C46E6">
          <w:rPr>
            <w:rFonts w:ascii="Times New Roman" w:hAnsi="Times New Roman"/>
            <w:sz w:val="20"/>
            <w:szCs w:val="20"/>
            <w:highlight w:val="yellow"/>
            <w:lang w:val="en-US"/>
            <w:rPrChange w:id="327" w:author="Jakob Linseisen" w:date="2019-12-30T17:22:00Z">
              <w:rPr>
                <w:rFonts w:ascii="Times New Roman" w:hAnsi="Times New Roman"/>
                <w:sz w:val="20"/>
                <w:szCs w:val="20"/>
                <w:lang w:val="en-US"/>
              </w:rPr>
            </w:rPrChange>
          </w:rPr>
          <w:fldChar w:fldCharType="begin">
            <w:fldData xml:space="preserve">PEVuZE5vdGU+PENpdGU+PEF1dGhvcj5aYWhhcmlhPC9BdXRob3I+PFllYXI+MjAxOTwvWWVhcj48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</w:fldData>
          </w:fldChar>
        </w:r>
        <w:r w:rsidR="008E36AF" w:rsidRPr="007C46E6">
          <w:rPr>
            <w:rFonts w:ascii="Times New Roman" w:hAnsi="Times New Roman"/>
            <w:sz w:val="20"/>
            <w:szCs w:val="20"/>
            <w:highlight w:val="yellow"/>
            <w:lang w:val="en-US"/>
            <w:rPrChange w:id="328" w:author="Jakob Linseisen" w:date="2019-12-30T17:22:00Z">
              <w:rPr>
                <w:rFonts w:ascii="Times New Roman" w:hAnsi="Times New Roman"/>
                <w:sz w:val="20"/>
                <w:szCs w:val="20"/>
                <w:lang w:val="en-US"/>
              </w:rPr>
            </w:rPrChange>
          </w:rPr>
          <w:instrText xml:space="preserve"> ADDIN EN.CITE </w:instrText>
        </w:r>
        <w:r w:rsidR="008E36AF" w:rsidRPr="007C46E6">
          <w:rPr>
            <w:rFonts w:ascii="Times New Roman" w:hAnsi="Times New Roman"/>
            <w:sz w:val="20"/>
            <w:szCs w:val="20"/>
            <w:highlight w:val="yellow"/>
            <w:lang w:val="en-US"/>
            <w:rPrChange w:id="329" w:author="Jakob Linseisen" w:date="2019-12-30T17:22:00Z">
              <w:rPr>
                <w:rFonts w:ascii="Times New Roman" w:hAnsi="Times New Roman"/>
                <w:sz w:val="20"/>
                <w:szCs w:val="20"/>
                <w:lang w:val="en-US"/>
              </w:rPr>
            </w:rPrChange>
          </w:rPr>
          <w:fldChar w:fldCharType="begin">
            <w:fldData xml:space="preserve">PEVuZE5vdGU+PENpdGU+PEF1dGhvcj5aYWhhcmlhPC9BdXRob3I+PFllYXI+MjAxOTwvWWVhcj48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</w:fldData>
          </w:fldChar>
        </w:r>
        <w:r w:rsidR="008E36AF" w:rsidRPr="007C46E6">
          <w:rPr>
            <w:rFonts w:ascii="Times New Roman" w:hAnsi="Times New Roman"/>
            <w:sz w:val="20"/>
            <w:szCs w:val="20"/>
            <w:highlight w:val="yellow"/>
            <w:lang w:val="en-US"/>
            <w:rPrChange w:id="330" w:author="Jakob Linseisen" w:date="2019-12-30T17:22:00Z">
              <w:rPr>
                <w:rFonts w:ascii="Times New Roman" w:hAnsi="Times New Roman"/>
                <w:sz w:val="20"/>
                <w:szCs w:val="20"/>
                <w:lang w:val="en-US"/>
              </w:rPr>
            </w:rPrChange>
          </w:rPr>
          <w:instrText xml:space="preserve"> ADDIN EN.CITE.DATA </w:instrText>
        </w:r>
        <w:r w:rsidR="008E36AF" w:rsidRPr="007C46E6">
          <w:rPr>
            <w:rFonts w:ascii="Times New Roman" w:hAnsi="Times New Roman"/>
            <w:sz w:val="20"/>
            <w:szCs w:val="20"/>
            <w:highlight w:val="yellow"/>
            <w:lang w:val="en-US"/>
            <w:rPrChange w:id="331" w:author="Jakob Linseisen" w:date="2019-12-30T17:22:00Z">
              <w:rPr>
                <w:rFonts w:ascii="Times New Roman" w:hAnsi="Times New Roman"/>
                <w:sz w:val="20"/>
                <w:szCs w:val="20"/>
                <w:highlight w:val="yellow"/>
                <w:lang w:val="en-US"/>
              </w:rPr>
            </w:rPrChange>
          </w:rPr>
        </w:r>
        <w:r w:rsidR="008E36AF" w:rsidRPr="007C46E6">
          <w:rPr>
            <w:rFonts w:ascii="Times New Roman" w:hAnsi="Times New Roman"/>
            <w:sz w:val="20"/>
            <w:szCs w:val="20"/>
            <w:highlight w:val="yellow"/>
            <w:lang w:val="en-US"/>
            <w:rPrChange w:id="332" w:author="Jakob Linseisen" w:date="2019-12-30T17:22:00Z">
              <w:rPr>
                <w:rFonts w:ascii="Times New Roman" w:hAnsi="Times New Roman"/>
                <w:sz w:val="20"/>
                <w:szCs w:val="20"/>
                <w:lang w:val="en-US"/>
              </w:rPr>
            </w:rPrChange>
          </w:rPr>
          <w:fldChar w:fldCharType="end"/>
        </w:r>
        <w:r w:rsidR="008E36AF" w:rsidRPr="007C46E6">
          <w:rPr>
            <w:rFonts w:ascii="Times New Roman" w:hAnsi="Times New Roman"/>
            <w:sz w:val="20"/>
            <w:szCs w:val="20"/>
            <w:highlight w:val="yellow"/>
            <w:lang w:val="en-US"/>
            <w:rPrChange w:id="333" w:author="Jakob Linseisen" w:date="2019-12-30T17:22:00Z">
              <w:rPr>
                <w:rFonts w:ascii="Times New Roman" w:hAnsi="Times New Roman"/>
                <w:sz w:val="20"/>
                <w:szCs w:val="20"/>
                <w:highlight w:val="yellow"/>
                <w:lang w:val="en-US"/>
              </w:rPr>
            </w:rPrChange>
          </w:rPr>
        </w:r>
        <w:r w:rsidR="008E36AF" w:rsidRPr="007C46E6">
          <w:rPr>
            <w:rFonts w:ascii="Times New Roman" w:hAnsi="Times New Roman"/>
            <w:sz w:val="20"/>
            <w:szCs w:val="20"/>
            <w:highlight w:val="yellow"/>
            <w:lang w:val="en-US"/>
            <w:rPrChange w:id="334" w:author="Jakob Linseisen" w:date="2019-12-30T17:22:00Z">
              <w:rPr>
                <w:rFonts w:ascii="Times New Roman" w:hAnsi="Times New Roman"/>
                <w:sz w:val="20"/>
                <w:szCs w:val="20"/>
                <w:lang w:val="en-US"/>
              </w:rPr>
            </w:rPrChange>
          </w:rPr>
          <w:fldChar w:fldCharType="separate"/>
        </w:r>
        <w:r w:rsidR="008E36AF" w:rsidRPr="007C46E6">
          <w:rPr>
            <w:rFonts w:ascii="Times New Roman" w:hAnsi="Times New Roman"/>
            <w:noProof/>
            <w:sz w:val="20"/>
            <w:szCs w:val="20"/>
            <w:highlight w:val="yellow"/>
            <w:vertAlign w:val="superscript"/>
            <w:lang w:val="en-US"/>
            <w:rPrChange w:id="335" w:author="Jakob Linseisen" w:date="2019-12-30T17:22:00Z">
              <w:rPr>
                <w:rFonts w:ascii="Times New Roman" w:hAnsi="Times New Roman"/>
                <w:noProof/>
                <w:sz w:val="20"/>
                <w:szCs w:val="20"/>
                <w:vertAlign w:val="superscript"/>
                <w:lang w:val="en-US"/>
              </w:rPr>
            </w:rPrChange>
          </w:rPr>
          <w:t>[8]</w:t>
        </w:r>
        <w:r w:rsidR="008E36AF" w:rsidRPr="007C46E6">
          <w:rPr>
            <w:rFonts w:ascii="Times New Roman" w:hAnsi="Times New Roman"/>
            <w:sz w:val="20"/>
            <w:szCs w:val="20"/>
            <w:highlight w:val="yellow"/>
            <w:lang w:val="en-US"/>
            <w:rPrChange w:id="336" w:author="Jakob Linseisen" w:date="2019-12-30T17:22:00Z">
              <w:rPr>
                <w:rFonts w:ascii="Times New Roman" w:hAnsi="Times New Roman"/>
                <w:sz w:val="20"/>
                <w:szCs w:val="20"/>
                <w:lang w:val="en-US"/>
              </w:rPr>
            </w:rPrChange>
          </w:rPr>
          <w:fldChar w:fldCharType="end"/>
        </w:r>
      </w:ins>
      <w:ins w:id="337" w:author="Jakob Linseisen" w:date="2019-12-30T16:39:00Z">
        <w:r w:rsidR="008E36AF" w:rsidRPr="007C46E6">
          <w:rPr>
            <w:rFonts w:ascii="Times New Roman" w:hAnsi="Times New Roman"/>
            <w:sz w:val="20"/>
            <w:szCs w:val="20"/>
            <w:highlight w:val="yellow"/>
            <w:lang w:val="en-US"/>
            <w:rPrChange w:id="338" w:author="Jakob Linseisen" w:date="2019-12-30T17:22:00Z">
              <w:rPr>
                <w:rFonts w:ascii="Times New Roman" w:hAnsi="Times New Roman"/>
                <w:sz w:val="20"/>
                <w:szCs w:val="20"/>
                <w:lang w:val="en-US"/>
              </w:rPr>
            </w:rPrChange>
          </w:rPr>
          <w:t xml:space="preserve"> </w:t>
        </w:r>
      </w:ins>
      <w:ins w:id="339" w:author="Jakob Linseisen" w:date="2019-12-30T16:38:00Z">
        <w:r w:rsidR="00C255F6" w:rsidRPr="00C255F6">
          <w:rPr>
            <w:rFonts w:ascii="Times New Roman" w:hAnsi="Times New Roman"/>
            <w:sz w:val="20"/>
            <w:szCs w:val="20"/>
            <w:highlight w:val="yellow"/>
            <w:lang w:val="en-US"/>
          </w:rPr>
          <w:t>and an in-</w:t>
        </w:r>
        <w:r w:rsidR="00DB2DAF" w:rsidRPr="007C46E6">
          <w:rPr>
            <w:rFonts w:ascii="Times New Roman" w:hAnsi="Times New Roman"/>
            <w:sz w:val="20"/>
            <w:szCs w:val="20"/>
            <w:highlight w:val="yellow"/>
            <w:lang w:val="en-US"/>
            <w:rPrChange w:id="340" w:author="Jakob Linseisen" w:date="2019-12-30T17:22:00Z">
              <w:rPr>
                <w:rFonts w:ascii="Times New Roman" w:hAnsi="Times New Roman"/>
                <w:sz w:val="20"/>
                <w:szCs w:val="20"/>
                <w:lang w:val="en-US"/>
              </w:rPr>
            </w:rPrChange>
          </w:rPr>
          <w:t xml:space="preserve">between solution will be performed to clarify what is the best model in terms of risk </w:t>
        </w:r>
      </w:ins>
      <w:ins w:id="341" w:author="Jakob Linseisen" w:date="2019-12-30T16:43:00Z">
        <w:r w:rsidR="00DB2DAF" w:rsidRPr="007C46E6">
          <w:rPr>
            <w:rFonts w:ascii="Times New Roman" w:hAnsi="Times New Roman"/>
            <w:sz w:val="20"/>
            <w:szCs w:val="20"/>
            <w:highlight w:val="yellow"/>
            <w:lang w:val="en-US"/>
            <w:rPrChange w:id="342" w:author="Jakob Linseisen" w:date="2019-12-30T17:22:00Z">
              <w:rPr>
                <w:rFonts w:ascii="Times New Roman" w:hAnsi="Times New Roman"/>
                <w:sz w:val="20"/>
                <w:szCs w:val="20"/>
                <w:lang w:val="en-US"/>
              </w:rPr>
            </w:rPrChange>
          </w:rPr>
          <w:t>prediction</w:t>
        </w:r>
      </w:ins>
      <w:ins w:id="343" w:author="Jakob Linseisen" w:date="2019-12-30T16:38:00Z">
        <w:r w:rsidR="00DB2DAF" w:rsidRPr="007C46E6">
          <w:rPr>
            <w:rFonts w:ascii="Times New Roman" w:hAnsi="Times New Roman"/>
            <w:sz w:val="20"/>
            <w:szCs w:val="20"/>
            <w:highlight w:val="yellow"/>
            <w:lang w:val="en-US"/>
            <w:rPrChange w:id="344" w:author="Jakob Linseisen" w:date="2019-12-30T17:22:00Z">
              <w:rPr>
                <w:rFonts w:ascii="Times New Roman" w:hAnsi="Times New Roman"/>
                <w:sz w:val="20"/>
                <w:szCs w:val="20"/>
                <w:lang w:val="en-US"/>
              </w:rPr>
            </w:rPrChange>
          </w:rPr>
          <w:t xml:space="preserve"> and practicability.</w:t>
        </w:r>
      </w:ins>
    </w:p>
    <w:p w:rsidR="00E07AD4" w:rsidRDefault="00DE1EDC">
      <w:pPr>
        <w:spacing w:after="240" w:line="480" w:lineRule="auto"/>
        <w:rPr>
          <w:rFonts w:ascii="Times New Roman" w:hAnsi="Times New Roman"/>
          <w:sz w:val="20"/>
          <w:szCs w:val="20"/>
          <w:lang w:val="en-US"/>
        </w:rPr>
      </w:pPr>
      <w:del w:id="345" w:author="Jakob Linseisen" w:date="2019-12-30T16:39:00Z">
        <w:r w:rsidDel="008E36AF">
          <w:rPr>
            <w:rFonts w:ascii="Times New Roman" w:hAnsi="Times New Roman"/>
            <w:sz w:val="20"/>
            <w:szCs w:val="20"/>
            <w:lang w:val="en-US"/>
          </w:rPr>
          <w:delText xml:space="preserve">the KORA </w:delText>
        </w:r>
      </w:del>
      <w:del w:id="346" w:author="Jakob Linseisen" w:date="2019-12-30T16:22:00Z">
        <w:r w:rsidDel="00224AFB">
          <w:rPr>
            <w:rFonts w:ascii="Times New Roman" w:hAnsi="Times New Roman"/>
            <w:sz w:val="20"/>
            <w:szCs w:val="20"/>
            <w:lang w:val="en-US"/>
          </w:rPr>
          <w:delText xml:space="preserve">studies </w:delText>
        </w:r>
      </w:del>
      <w:del w:id="347" w:author="Jakob Linseisen" w:date="2019-12-30T16:39:00Z">
        <w:r w:rsidDel="008E36AF">
          <w:rPr>
            <w:rFonts w:ascii="Times New Roman" w:hAnsi="Times New Roman"/>
            <w:sz w:val="20"/>
            <w:szCs w:val="20"/>
            <w:lang w:val="en-US"/>
          </w:rPr>
          <w:delText>suggest a successful application of the three metabotypes originally identified based on four</w:delText>
        </w:r>
      </w:del>
      <w:del w:id="348" w:author="Jakob Linseisen" w:date="2019-12-30T16:23:00Z">
        <w:r w:rsidDel="00224AFB">
          <w:rPr>
            <w:rFonts w:ascii="Times New Roman" w:hAnsi="Times New Roman"/>
            <w:sz w:val="20"/>
            <w:szCs w:val="20"/>
            <w:lang w:val="en-US"/>
          </w:rPr>
          <w:delText xml:space="preserve"> commonly measured clinical parameters</w:delText>
        </w:r>
      </w:del>
      <w:del w:id="349" w:author="Jakob Linseisen" w:date="2019-12-30T16:39:00Z">
        <w:r w:rsidDel="008E36AF">
          <w:rPr>
            <w:rFonts w:ascii="Times New Roman" w:hAnsi="Times New Roman"/>
            <w:sz w:val="20"/>
            <w:szCs w:val="20"/>
            <w:lang w:val="en-US"/>
          </w:rPr>
          <w:delText xml:space="preserve">. </w:delText>
        </w:r>
      </w:del>
      <w:del w:id="350" w:author="Jakob Linseisen" w:date="2019-12-30T16:44:00Z">
        <w:r w:rsidDel="00DB2DAF">
          <w:rPr>
            <w:rFonts w:ascii="Times New Roman" w:hAnsi="Times New Roman"/>
            <w:sz w:val="20"/>
            <w:szCs w:val="20"/>
            <w:lang w:val="en-US"/>
          </w:rPr>
          <w:delText>Further replication and identification of differences in lifestyle-disease associations between metabotypes may be useful for the development of targeted disease prevention strategies in clinical practice across populations.</w:delText>
        </w:r>
      </w:del>
    </w:p>
    <w:p w:rsidR="00E07AD4" w:rsidRDefault="00DE1EDC">
      <w:pPr>
        <w:pStyle w:val="berschrift2"/>
        <w:spacing w:before="0" w:line="480" w:lineRule="auto"/>
        <w:ind w:left="0"/>
        <w:rPr>
          <w:rFonts w:ascii="Times New Roman" w:hAnsi="Times New Roman" w:cs="Times New Roman"/>
          <w:sz w:val="20"/>
          <w:szCs w:val="20"/>
          <w:lang w:val="en-US"/>
        </w:rPr>
      </w:pPr>
      <w:r>
        <w:rPr>
          <w:rFonts w:ascii="Times New Roman" w:hAnsi="Times New Roman" w:cs="Times New Roman"/>
          <w:sz w:val="20"/>
          <w:szCs w:val="20"/>
          <w:lang w:val="en-US"/>
        </w:rPr>
        <w:t>Acknowledgements</w:t>
      </w:r>
    </w:p>
    <w:p w:rsidR="00E07AD4" w:rsidRDefault="00DE1EDC">
      <w:pPr>
        <w:pStyle w:val="berschrift2"/>
        <w:spacing w:before="0" w:line="480" w:lineRule="auto"/>
        <w:ind w:left="0"/>
        <w:rPr>
          <w:rFonts w:ascii="Times New Roman" w:hAnsi="Times New Roman" w:cs="Times New Roman"/>
          <w:b w:val="0"/>
          <w:sz w:val="20"/>
          <w:szCs w:val="20"/>
          <w:lang w:val="en-US"/>
        </w:rPr>
      </w:pPr>
      <w:r>
        <w:rPr>
          <w:rFonts w:ascii="Times New Roman" w:hAnsi="Times New Roman" w:cs="Times New Roman"/>
          <w:b w:val="0"/>
          <w:sz w:val="20"/>
          <w:szCs w:val="20"/>
          <w:lang w:val="en-US"/>
        </w:rPr>
        <w:t>A.R.: Conceived and conducted the data analyses, interpreted the data, and wrote the manuscript; E.H., N.W.: Contributed to data analyses and interpretation, and revised the manuscript; C.M., A.P., M.R., F.K., C.H., W.R., H.V., M.R., W.K., H.W.: Were involved in the study organization, provided data, and reviewed the manuscript; H.D., H.H.: Contributed to data interpretation and revised the manuscript; L.B., J.L.: Conceived and designed the data analyses, contributed to data analyses and interpretation, and revised the manuscript; All authors have read and approved the final manuscript.</w:t>
      </w:r>
    </w:p>
    <w:p w:rsidR="00E07AD4" w:rsidRDefault="00DE1EDC">
      <w:pPr>
        <w:pStyle w:val="berschrift2"/>
        <w:spacing w:before="0" w:line="480" w:lineRule="auto"/>
        <w:ind w:left="0"/>
        <w:rPr>
          <w:rFonts w:ascii="Times New Roman" w:hAnsi="Times New Roman" w:cs="Times New Roman"/>
          <w:b w:val="0"/>
          <w:sz w:val="20"/>
          <w:szCs w:val="20"/>
          <w:lang w:val="en-US"/>
        </w:rPr>
      </w:pPr>
      <w:r>
        <w:rPr>
          <w:rFonts w:ascii="Times New Roman" w:hAnsi="Times New Roman" w:cs="Times New Roman"/>
          <w:b w:val="0"/>
          <w:sz w:val="20"/>
          <w:szCs w:val="20"/>
          <w:lang w:val="en-US"/>
        </w:rPr>
        <w:t xml:space="preserve">The Cooperative Health Research in the Region of Augsburg (KORA) studies were initiated and financed by the Helmholtz </w:t>
      </w:r>
      <w:proofErr w:type="spellStart"/>
      <w:r>
        <w:rPr>
          <w:rFonts w:ascii="Times New Roman" w:hAnsi="Times New Roman" w:cs="Times New Roman"/>
          <w:b w:val="0"/>
          <w:sz w:val="20"/>
          <w:szCs w:val="20"/>
          <w:lang w:val="en-US"/>
        </w:rPr>
        <w:t>Zentrum</w:t>
      </w:r>
      <w:proofErr w:type="spellEnd"/>
      <w:r>
        <w:rPr>
          <w:rFonts w:ascii="Times New Roman" w:hAnsi="Times New Roman" w:cs="Times New Roman"/>
          <w:b w:val="0"/>
          <w:sz w:val="20"/>
          <w:szCs w:val="20"/>
          <w:lang w:val="en-US"/>
        </w:rPr>
        <w:t xml:space="preserve"> München – German Research Center for Environmental Health, which is funded by the German Federal Ministry of Education and Research (BMBF) and by the State of Bavaria. Furthermore, KORA research was supported within the Munich Center of Health Sciences (MC-Health), Ludwig-</w:t>
      </w:r>
      <w:proofErr w:type="spellStart"/>
      <w:r>
        <w:rPr>
          <w:rFonts w:ascii="Times New Roman" w:hAnsi="Times New Roman" w:cs="Times New Roman"/>
          <w:b w:val="0"/>
          <w:sz w:val="20"/>
          <w:szCs w:val="20"/>
          <w:lang w:val="en-US"/>
        </w:rPr>
        <w:t>Maximilians</w:t>
      </w:r>
      <w:proofErr w:type="spellEnd"/>
      <w:r>
        <w:rPr>
          <w:rFonts w:ascii="Times New Roman" w:hAnsi="Times New Roman" w:cs="Times New Roman"/>
          <w:b w:val="0"/>
          <w:sz w:val="20"/>
          <w:szCs w:val="20"/>
          <w:lang w:val="en-US"/>
        </w:rPr>
        <w:t xml:space="preserve">-Universität, as part of </w:t>
      </w:r>
      <w:proofErr w:type="spellStart"/>
      <w:r>
        <w:rPr>
          <w:rFonts w:ascii="Times New Roman" w:hAnsi="Times New Roman" w:cs="Times New Roman"/>
          <w:b w:val="0"/>
          <w:sz w:val="20"/>
          <w:szCs w:val="20"/>
          <w:lang w:val="en-US"/>
        </w:rPr>
        <w:t>LMUinnovativ</w:t>
      </w:r>
      <w:proofErr w:type="spellEnd"/>
      <w:r>
        <w:rPr>
          <w:rFonts w:ascii="Times New Roman" w:hAnsi="Times New Roman" w:cs="Times New Roman"/>
          <w:b w:val="0"/>
          <w:sz w:val="20"/>
          <w:szCs w:val="20"/>
          <w:lang w:val="en-US"/>
        </w:rPr>
        <w:t>. The German Diabetes Center was supported by the Ministry of Culture and Science of the State of North Rhine-Westphalia and the German Federal Ministry of Health. This study was supported in part by a grant from the German Federal Ministry of Education and Research (BMBF) to the German Center for Diabetes Research (DZD).</w:t>
      </w:r>
    </w:p>
    <w:p w:rsidR="00E07AD4" w:rsidRDefault="00DE1EDC">
      <w:pPr>
        <w:pStyle w:val="berschrift2"/>
        <w:spacing w:before="0" w:line="480" w:lineRule="auto"/>
        <w:ind w:left="0"/>
        <w:rPr>
          <w:rFonts w:ascii="Times New Roman" w:hAnsi="Times New Roman" w:cs="Times New Roman"/>
          <w:b w:val="0"/>
          <w:sz w:val="20"/>
          <w:szCs w:val="20"/>
          <w:lang w:val="en-US"/>
        </w:rPr>
      </w:pPr>
      <w:r>
        <w:rPr>
          <w:rFonts w:ascii="Times New Roman" w:hAnsi="Times New Roman" w:cs="Times New Roman"/>
          <w:b w:val="0"/>
          <w:sz w:val="20"/>
          <w:szCs w:val="20"/>
          <w:lang w:val="en-US"/>
        </w:rPr>
        <w:t xml:space="preserve">The preparation of this paper was supported by the </w:t>
      </w:r>
      <w:r>
        <w:rPr>
          <w:rFonts w:ascii="Times New Roman" w:hAnsi="Times New Roman" w:cs="Times New Roman"/>
          <w:b w:val="0"/>
          <w:i/>
          <w:sz w:val="20"/>
          <w:szCs w:val="20"/>
          <w:lang w:val="en-US"/>
        </w:rPr>
        <w:t>enable</w:t>
      </w:r>
      <w:r>
        <w:rPr>
          <w:rFonts w:ascii="Times New Roman" w:hAnsi="Times New Roman" w:cs="Times New Roman"/>
          <w:b w:val="0"/>
          <w:sz w:val="20"/>
          <w:szCs w:val="20"/>
          <w:lang w:val="en-US"/>
        </w:rPr>
        <w:t xml:space="preserve"> Cluster and is catalogued by the </w:t>
      </w:r>
      <w:r>
        <w:rPr>
          <w:rFonts w:ascii="Times New Roman" w:hAnsi="Times New Roman" w:cs="Times New Roman"/>
          <w:b w:val="0"/>
          <w:i/>
          <w:sz w:val="20"/>
          <w:szCs w:val="20"/>
          <w:lang w:val="en-US"/>
        </w:rPr>
        <w:t>enable</w:t>
      </w:r>
      <w:r>
        <w:rPr>
          <w:rFonts w:ascii="Times New Roman" w:hAnsi="Times New Roman" w:cs="Times New Roman"/>
          <w:b w:val="0"/>
          <w:sz w:val="20"/>
          <w:szCs w:val="20"/>
          <w:lang w:val="en-US"/>
        </w:rPr>
        <w:t xml:space="preserve"> Steering Committee as </w:t>
      </w:r>
      <w:r>
        <w:rPr>
          <w:rFonts w:ascii="Times New Roman" w:hAnsi="Times New Roman" w:cs="Times New Roman"/>
          <w:b w:val="0"/>
          <w:i/>
          <w:sz w:val="20"/>
          <w:szCs w:val="20"/>
          <w:lang w:val="en-US"/>
        </w:rPr>
        <w:t>enable</w:t>
      </w:r>
      <w:r>
        <w:rPr>
          <w:rFonts w:ascii="Times New Roman" w:hAnsi="Times New Roman" w:cs="Times New Roman"/>
          <w:b w:val="0"/>
          <w:sz w:val="20"/>
          <w:szCs w:val="20"/>
          <w:lang w:val="en-US"/>
        </w:rPr>
        <w:t xml:space="preserve"> 046 (http://enable-cluster.de). This work was funded by a grant of the German Ministry for Education and Research (BMBF) FK 01EA1807E.</w:t>
      </w:r>
    </w:p>
    <w:p w:rsidR="00E07AD4" w:rsidRDefault="00DE1EDC">
      <w:pPr>
        <w:spacing w:after="240" w:line="480" w:lineRule="auto"/>
        <w:rPr>
          <w:rFonts w:ascii="Times New Roman" w:hAnsi="Times New Roman"/>
          <w:lang w:val="en-US"/>
        </w:rPr>
      </w:pPr>
      <w:r>
        <w:rPr>
          <w:rFonts w:ascii="Times New Roman" w:hAnsi="Times New Roman"/>
          <w:sz w:val="20"/>
          <w:lang w:val="en-US"/>
        </w:rPr>
        <w:t xml:space="preserve">In addition, this work was supported by a grant from the Brazilian Ministry of Education, process number 88881.174061/2018-01, to </w:t>
      </w:r>
      <w:proofErr w:type="gramStart"/>
      <w:r>
        <w:rPr>
          <w:rFonts w:ascii="Times New Roman" w:hAnsi="Times New Roman"/>
          <w:sz w:val="20"/>
          <w:lang w:val="en-US"/>
        </w:rPr>
        <w:t>E.H..</w:t>
      </w:r>
      <w:proofErr w:type="gramEnd"/>
    </w:p>
    <w:p w:rsidR="00E07AD4" w:rsidRDefault="00DE1EDC">
      <w:pPr>
        <w:pStyle w:val="berschrift2"/>
        <w:spacing w:before="0" w:line="480" w:lineRule="auto"/>
        <w:ind w:left="0"/>
        <w:rPr>
          <w:rFonts w:ascii="Times New Roman" w:hAnsi="Times New Roman" w:cs="Times New Roman"/>
          <w:sz w:val="20"/>
          <w:szCs w:val="20"/>
          <w:lang w:val="en-US"/>
        </w:rPr>
      </w:pPr>
      <w:r>
        <w:rPr>
          <w:rFonts w:ascii="Times New Roman" w:hAnsi="Times New Roman" w:cs="Times New Roman"/>
          <w:sz w:val="20"/>
          <w:szCs w:val="20"/>
          <w:lang w:val="en-US"/>
        </w:rPr>
        <w:t>Conflict of Interest</w:t>
      </w:r>
    </w:p>
    <w:p w:rsidR="00E07AD4" w:rsidRDefault="00DE1EDC">
      <w:pPr>
        <w:spacing w:after="240" w:line="480" w:lineRule="auto"/>
        <w:jc w:val="left"/>
        <w:rPr>
          <w:rFonts w:ascii="Times New Roman" w:hAnsi="Times New Roman"/>
          <w:sz w:val="20"/>
          <w:szCs w:val="20"/>
          <w:lang w:val="en-US"/>
        </w:rPr>
      </w:pPr>
      <w:r>
        <w:rPr>
          <w:rFonts w:ascii="Times New Roman" w:hAnsi="Times New Roman"/>
          <w:sz w:val="20"/>
          <w:szCs w:val="20"/>
          <w:lang w:val="en-US"/>
        </w:rPr>
        <w:t>The authors declare no conflict of interest.</w:t>
      </w:r>
    </w:p>
    <w:p w:rsidR="00E07AD4" w:rsidRDefault="00DE1EDC">
      <w:pPr>
        <w:pStyle w:val="berschrift2"/>
        <w:spacing w:before="0" w:line="480" w:lineRule="auto"/>
        <w:ind w:left="0"/>
        <w:rPr>
          <w:rFonts w:ascii="Times New Roman" w:hAnsi="Times New Roman" w:cs="Times New Roman"/>
          <w:sz w:val="20"/>
          <w:szCs w:val="20"/>
          <w:lang w:val="en-US"/>
        </w:rPr>
      </w:pPr>
      <w:r>
        <w:rPr>
          <w:rFonts w:ascii="Times New Roman" w:hAnsi="Times New Roman" w:cs="Times New Roman"/>
          <w:sz w:val="20"/>
          <w:szCs w:val="20"/>
          <w:lang w:val="en-US"/>
        </w:rPr>
        <w:t>Supporting Information</w:t>
      </w:r>
    </w:p>
    <w:p w:rsidR="00E07AD4" w:rsidRDefault="00DE1EDC">
      <w:pPr>
        <w:spacing w:line="480" w:lineRule="auto"/>
        <w:jc w:val="left"/>
        <w:rPr>
          <w:rFonts w:ascii="Times New Roman" w:hAnsi="Times New Roman"/>
          <w:b/>
          <w:sz w:val="28"/>
          <w:lang w:val="en-US"/>
        </w:rPr>
        <w:sectPr w:rsidR="00E07AD4">
          <w:pgSz w:w="11906" w:h="16838" w:code="9"/>
          <w:pgMar w:top="1440" w:right="1440" w:bottom="1440" w:left="1440" w:header="709" w:footer="709" w:gutter="0"/>
          <w:lnNumType w:countBy="1" w:restart="continuous"/>
          <w:cols w:space="708"/>
          <w:docGrid w:linePitch="360"/>
        </w:sectPr>
      </w:pPr>
      <w:r>
        <w:rPr>
          <w:rFonts w:ascii="Times New Roman" w:hAnsi="Times New Roman"/>
          <w:sz w:val="20"/>
          <w:szCs w:val="20"/>
          <w:lang w:val="en-US"/>
        </w:rPr>
        <w:t>Supporting Information is available from the Wiley Online Library or from the author.</w:t>
      </w:r>
    </w:p>
    <w:p w:rsidR="00E07AD4" w:rsidRDefault="00E07AD4">
      <w:pPr>
        <w:spacing w:line="480" w:lineRule="auto"/>
        <w:jc w:val="center"/>
        <w:rPr>
          <w:rFonts w:ascii="Times New Roman" w:hAnsi="Times New Roman"/>
          <w:b/>
          <w:sz w:val="24"/>
          <w:lang w:val="en-US"/>
        </w:rPr>
        <w:sectPr w:rsidR="00E07AD4">
          <w:type w:val="continuous"/>
          <w:pgSz w:w="11906" w:h="16838" w:code="9"/>
          <w:pgMar w:top="1440" w:right="1440" w:bottom="1440" w:left="1440" w:header="709" w:footer="709" w:gutter="0"/>
          <w:lnNumType w:countBy="1" w:restart="continuous"/>
          <w:cols w:space="708"/>
          <w:docGrid w:linePitch="360"/>
        </w:sectPr>
      </w:pPr>
    </w:p>
    <w:p w:rsidR="00E07AD4" w:rsidRDefault="00DE1EDC">
      <w:pPr>
        <w:pStyle w:val="Listenabsatz"/>
        <w:numPr>
          <w:ilvl w:val="0"/>
          <w:numId w:val="18"/>
        </w:numPr>
        <w:spacing w:after="240" w:line="480" w:lineRule="auto"/>
        <w:jc w:val="left"/>
        <w:rPr>
          <w:rFonts w:ascii="Times New Roman" w:hAnsi="Times New Roman"/>
          <w:b/>
          <w:sz w:val="24"/>
          <w:lang w:val="en-US"/>
        </w:rPr>
      </w:pPr>
      <w:r>
        <w:rPr>
          <w:rFonts w:ascii="Times New Roman" w:hAnsi="Times New Roman"/>
          <w:b/>
          <w:sz w:val="24"/>
          <w:lang w:val="en-US"/>
        </w:rPr>
        <w:t>References</w:t>
      </w:r>
    </w:p>
    <w:p w:rsidR="00E07AD4" w:rsidRDefault="00DE1EDC">
      <w:pPr>
        <w:pStyle w:val="EndNoteBibliography"/>
        <w:spacing w:after="240" w:line="480" w:lineRule="auto"/>
        <w:ind w:left="426" w:hanging="426"/>
        <w:rPr>
          <w:rFonts w:ascii="Times New Roman" w:hAnsi="Times New Roman" w:cs="Times New Roman"/>
          <w:sz w:val="20"/>
          <w:szCs w:val="20"/>
          <w:lang w:val="en-US"/>
        </w:rPr>
      </w:pPr>
      <w:r>
        <w:rPr>
          <w:rFonts w:ascii="Times New Roman" w:eastAsiaTheme="majorEastAsia" w:hAnsi="Times New Roman" w:cs="Times New Roman"/>
          <w:bCs/>
          <w:noProof w:val="0"/>
          <w:sz w:val="20"/>
          <w:szCs w:val="20"/>
          <w:lang w:val="en-US"/>
        </w:rPr>
        <w:fldChar w:fldCharType="begin"/>
      </w:r>
      <w:r>
        <w:rPr>
          <w:rFonts w:ascii="Times New Roman" w:eastAsiaTheme="majorEastAsia" w:hAnsi="Times New Roman" w:cs="Times New Roman"/>
          <w:bCs/>
          <w:noProof w:val="0"/>
          <w:sz w:val="20"/>
          <w:szCs w:val="20"/>
          <w:lang w:val="en-US"/>
        </w:rPr>
        <w:instrText xml:space="preserve"> ADDIN EN.REFLIST </w:instrText>
      </w:r>
      <w:r>
        <w:rPr>
          <w:rFonts w:ascii="Times New Roman" w:eastAsiaTheme="majorEastAsia" w:hAnsi="Times New Roman" w:cs="Times New Roman"/>
          <w:bCs/>
          <w:noProof w:val="0"/>
          <w:sz w:val="20"/>
          <w:szCs w:val="20"/>
          <w:lang w:val="en-US"/>
        </w:rPr>
        <w:fldChar w:fldCharType="separate"/>
      </w:r>
      <w:bookmarkStart w:id="351" w:name="_ENREF_1"/>
      <w:r>
        <w:rPr>
          <w:rFonts w:ascii="Times New Roman" w:hAnsi="Times New Roman" w:cs="Times New Roman"/>
          <w:sz w:val="20"/>
          <w:szCs w:val="20"/>
          <w:lang w:val="en-US"/>
        </w:rPr>
        <w:t xml:space="preserve">[1] C. B. O'Donovan, M. C. Walsh, M. J. Gibney, E. R. Gibney, L. Brennan, </w:t>
      </w:r>
      <w:r>
        <w:rPr>
          <w:rFonts w:ascii="Times New Roman" w:hAnsi="Times New Roman" w:cs="Times New Roman"/>
          <w:i/>
          <w:sz w:val="20"/>
          <w:szCs w:val="20"/>
          <w:lang w:val="en-US"/>
        </w:rPr>
        <w:t>Proc. Nutr. Soc.</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2016</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75</w:t>
      </w:r>
      <w:r>
        <w:rPr>
          <w:rFonts w:ascii="Times New Roman" w:hAnsi="Times New Roman" w:cs="Times New Roman"/>
          <w:sz w:val="20"/>
          <w:szCs w:val="20"/>
          <w:lang w:val="en-US"/>
        </w:rPr>
        <w:t>, 106.</w:t>
      </w:r>
      <w:bookmarkEnd w:id="351"/>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52" w:name="_ENREF_2"/>
      <w:r>
        <w:rPr>
          <w:rFonts w:ascii="Times New Roman" w:hAnsi="Times New Roman" w:cs="Times New Roman"/>
          <w:sz w:val="20"/>
          <w:szCs w:val="20"/>
          <w:lang w:val="en-US"/>
        </w:rPr>
        <w:t xml:space="preserve">[2] C. Morris, C. O'Grada, M. Ryan, H. M. Roche, M. J. Gibney, E. R. Gibney, L. Brennan, </w:t>
      </w:r>
      <w:r>
        <w:rPr>
          <w:rFonts w:ascii="Times New Roman" w:hAnsi="Times New Roman" w:cs="Times New Roman"/>
          <w:i/>
          <w:sz w:val="20"/>
          <w:szCs w:val="20"/>
          <w:lang w:val="en-US"/>
        </w:rPr>
        <w:t>PLoS One</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2013</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8</w:t>
      </w:r>
      <w:r>
        <w:rPr>
          <w:rFonts w:ascii="Times New Roman" w:hAnsi="Times New Roman" w:cs="Times New Roman"/>
          <w:sz w:val="20"/>
          <w:szCs w:val="20"/>
          <w:lang w:val="en-US"/>
        </w:rPr>
        <w:t>, e72890.</w:t>
      </w:r>
      <w:bookmarkEnd w:id="352"/>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53" w:name="_ENREF_3"/>
      <w:r>
        <w:rPr>
          <w:rFonts w:ascii="Times New Roman" w:hAnsi="Times New Roman" w:cs="Times New Roman"/>
          <w:sz w:val="20"/>
          <w:szCs w:val="20"/>
          <w:lang w:val="en-US"/>
        </w:rPr>
        <w:t xml:space="preserve">[3] J. K. Nicholson, E. Holmes, J. M. Kinross, A. W. Darzi, Z. Takats, J. C. Lindon, </w:t>
      </w:r>
      <w:r>
        <w:rPr>
          <w:rFonts w:ascii="Times New Roman" w:hAnsi="Times New Roman" w:cs="Times New Roman"/>
          <w:i/>
          <w:sz w:val="20"/>
          <w:szCs w:val="20"/>
          <w:lang w:val="en-US"/>
        </w:rPr>
        <w:t>Nature</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2012</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491</w:t>
      </w:r>
      <w:r>
        <w:rPr>
          <w:rFonts w:ascii="Times New Roman" w:hAnsi="Times New Roman" w:cs="Times New Roman"/>
          <w:sz w:val="20"/>
          <w:szCs w:val="20"/>
          <w:lang w:val="en-US"/>
        </w:rPr>
        <w:t>, 384.</w:t>
      </w:r>
      <w:bookmarkEnd w:id="353"/>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54" w:name="_ENREF_4"/>
      <w:r>
        <w:rPr>
          <w:rFonts w:ascii="Times New Roman" w:hAnsi="Times New Roman" w:cs="Times New Roman"/>
          <w:sz w:val="20"/>
          <w:szCs w:val="20"/>
          <w:lang w:val="en-US"/>
        </w:rPr>
        <w:t xml:space="preserve">[4] J. Kaput, </w:t>
      </w:r>
      <w:r>
        <w:rPr>
          <w:rFonts w:ascii="Times New Roman" w:hAnsi="Times New Roman" w:cs="Times New Roman"/>
          <w:i/>
          <w:sz w:val="20"/>
          <w:szCs w:val="20"/>
          <w:lang w:val="en-US"/>
        </w:rPr>
        <w:t>Curr. Opin. Biotechnol.</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2008</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19</w:t>
      </w:r>
      <w:r>
        <w:rPr>
          <w:rFonts w:ascii="Times New Roman" w:hAnsi="Times New Roman" w:cs="Times New Roman"/>
          <w:sz w:val="20"/>
          <w:szCs w:val="20"/>
          <w:lang w:val="en-US"/>
        </w:rPr>
        <w:t>, 110.</w:t>
      </w:r>
      <w:bookmarkEnd w:id="354"/>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55" w:name="_ENREF_5"/>
      <w:r>
        <w:rPr>
          <w:rFonts w:ascii="Times New Roman" w:hAnsi="Times New Roman" w:cs="Times New Roman"/>
          <w:sz w:val="20"/>
          <w:szCs w:val="20"/>
          <w:lang w:val="en-US"/>
        </w:rPr>
        <w:t xml:space="preserve">[5] L. Brennan, </w:t>
      </w:r>
      <w:r>
        <w:rPr>
          <w:rFonts w:ascii="Times New Roman" w:hAnsi="Times New Roman" w:cs="Times New Roman"/>
          <w:i/>
          <w:sz w:val="20"/>
          <w:szCs w:val="20"/>
          <w:lang w:val="en-US"/>
        </w:rPr>
        <w:t>Proc. Nutr. Soc.</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2008</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67</w:t>
      </w:r>
      <w:r>
        <w:rPr>
          <w:rFonts w:ascii="Times New Roman" w:hAnsi="Times New Roman" w:cs="Times New Roman"/>
          <w:sz w:val="20"/>
          <w:szCs w:val="20"/>
          <w:lang w:val="en-US"/>
        </w:rPr>
        <w:t>, 404.</w:t>
      </w:r>
      <w:bookmarkEnd w:id="355"/>
    </w:p>
    <w:p w:rsidR="00E07AD4" w:rsidRDefault="00DE1EDC">
      <w:pPr>
        <w:pStyle w:val="EndNoteBibliography"/>
        <w:spacing w:after="240" w:line="480" w:lineRule="auto"/>
        <w:ind w:left="426" w:hanging="426"/>
        <w:rPr>
          <w:rFonts w:ascii="Times New Roman" w:hAnsi="Times New Roman" w:cs="Times New Roman"/>
          <w:sz w:val="20"/>
          <w:szCs w:val="20"/>
        </w:rPr>
      </w:pPr>
      <w:bookmarkStart w:id="356" w:name="_ENREF_6"/>
      <w:r>
        <w:rPr>
          <w:rFonts w:ascii="Times New Roman" w:hAnsi="Times New Roman" w:cs="Times New Roman"/>
          <w:sz w:val="20"/>
          <w:szCs w:val="20"/>
          <w:lang w:val="en-US"/>
        </w:rPr>
        <w:t xml:space="preserve">[6] L. Brennan, </w:t>
      </w:r>
      <w:r>
        <w:rPr>
          <w:rFonts w:ascii="Times New Roman" w:hAnsi="Times New Roman" w:cs="Times New Roman"/>
          <w:i/>
          <w:sz w:val="20"/>
          <w:szCs w:val="20"/>
          <w:lang w:val="en-US"/>
        </w:rPr>
        <w:t xml:space="preserve">Curr. </w:t>
      </w:r>
      <w:r>
        <w:rPr>
          <w:rFonts w:ascii="Times New Roman" w:hAnsi="Times New Roman" w:cs="Times New Roman"/>
          <w:i/>
          <w:sz w:val="20"/>
          <w:szCs w:val="20"/>
        </w:rPr>
        <w:t>Opin. Biotechnol.</w:t>
      </w:r>
      <w:r>
        <w:rPr>
          <w:rFonts w:ascii="Times New Roman" w:hAnsi="Times New Roman" w:cs="Times New Roman"/>
          <w:sz w:val="20"/>
          <w:szCs w:val="20"/>
        </w:rPr>
        <w:t xml:space="preserve"> </w:t>
      </w:r>
      <w:r>
        <w:rPr>
          <w:rFonts w:ascii="Times New Roman" w:hAnsi="Times New Roman" w:cs="Times New Roman"/>
          <w:b/>
          <w:sz w:val="20"/>
          <w:szCs w:val="20"/>
        </w:rPr>
        <w:t>2017</w:t>
      </w:r>
      <w:r>
        <w:rPr>
          <w:rFonts w:ascii="Times New Roman" w:hAnsi="Times New Roman" w:cs="Times New Roman"/>
          <w:sz w:val="20"/>
          <w:szCs w:val="20"/>
        </w:rPr>
        <w:t xml:space="preserve">, </w:t>
      </w:r>
      <w:r>
        <w:rPr>
          <w:rFonts w:ascii="Times New Roman" w:hAnsi="Times New Roman" w:cs="Times New Roman"/>
          <w:i/>
          <w:sz w:val="20"/>
          <w:szCs w:val="20"/>
        </w:rPr>
        <w:t>44</w:t>
      </w:r>
      <w:r>
        <w:rPr>
          <w:rFonts w:ascii="Times New Roman" w:hAnsi="Times New Roman" w:cs="Times New Roman"/>
          <w:sz w:val="20"/>
          <w:szCs w:val="20"/>
        </w:rPr>
        <w:t>, 35.</w:t>
      </w:r>
      <w:bookmarkEnd w:id="356"/>
    </w:p>
    <w:p w:rsidR="00E07AD4" w:rsidRDefault="00DE1EDC">
      <w:pPr>
        <w:pStyle w:val="EndNoteBibliography"/>
        <w:spacing w:after="240" w:line="480" w:lineRule="auto"/>
        <w:ind w:left="426" w:hanging="426"/>
        <w:rPr>
          <w:rFonts w:ascii="Times New Roman" w:hAnsi="Times New Roman" w:cs="Times New Roman"/>
          <w:sz w:val="20"/>
          <w:szCs w:val="20"/>
        </w:rPr>
      </w:pPr>
      <w:bookmarkStart w:id="357" w:name="_ENREF_7"/>
      <w:r>
        <w:rPr>
          <w:rFonts w:ascii="Times New Roman" w:hAnsi="Times New Roman" w:cs="Times New Roman"/>
          <w:sz w:val="20"/>
          <w:szCs w:val="20"/>
        </w:rPr>
        <w:t xml:space="preserve">[7] A. Riedl, C. Gieger, H. Hauner, H. Daniel, J. Linseisen, </w:t>
      </w:r>
      <w:r>
        <w:rPr>
          <w:rFonts w:ascii="Times New Roman" w:hAnsi="Times New Roman" w:cs="Times New Roman"/>
          <w:i/>
          <w:sz w:val="20"/>
          <w:szCs w:val="20"/>
        </w:rPr>
        <w:t>Br. J. Nutr.</w:t>
      </w:r>
      <w:r>
        <w:rPr>
          <w:rFonts w:ascii="Times New Roman" w:hAnsi="Times New Roman" w:cs="Times New Roman"/>
          <w:sz w:val="20"/>
          <w:szCs w:val="20"/>
        </w:rPr>
        <w:t xml:space="preserve"> </w:t>
      </w:r>
      <w:r>
        <w:rPr>
          <w:rFonts w:ascii="Times New Roman" w:hAnsi="Times New Roman" w:cs="Times New Roman"/>
          <w:b/>
          <w:sz w:val="20"/>
          <w:szCs w:val="20"/>
        </w:rPr>
        <w:t>2017</w:t>
      </w:r>
      <w:r>
        <w:rPr>
          <w:rFonts w:ascii="Times New Roman" w:hAnsi="Times New Roman" w:cs="Times New Roman"/>
          <w:sz w:val="20"/>
          <w:szCs w:val="20"/>
        </w:rPr>
        <w:t xml:space="preserve">, </w:t>
      </w:r>
      <w:r>
        <w:rPr>
          <w:rFonts w:ascii="Times New Roman" w:hAnsi="Times New Roman" w:cs="Times New Roman"/>
          <w:i/>
          <w:sz w:val="20"/>
          <w:szCs w:val="20"/>
        </w:rPr>
        <w:t>117</w:t>
      </w:r>
      <w:r>
        <w:rPr>
          <w:rFonts w:ascii="Times New Roman" w:hAnsi="Times New Roman" w:cs="Times New Roman"/>
          <w:sz w:val="20"/>
          <w:szCs w:val="20"/>
        </w:rPr>
        <w:t>, 1631.</w:t>
      </w:r>
      <w:bookmarkEnd w:id="357"/>
    </w:p>
    <w:p w:rsidR="00E07AD4" w:rsidRDefault="00DE1EDC">
      <w:pPr>
        <w:pStyle w:val="EndNoteBibliography"/>
        <w:spacing w:after="240" w:line="480" w:lineRule="auto"/>
        <w:ind w:left="426" w:hanging="426"/>
        <w:rPr>
          <w:rFonts w:ascii="Times New Roman" w:hAnsi="Times New Roman" w:cs="Times New Roman"/>
          <w:sz w:val="20"/>
          <w:szCs w:val="20"/>
        </w:rPr>
      </w:pPr>
      <w:bookmarkStart w:id="358" w:name="_ENREF_8"/>
      <w:r>
        <w:rPr>
          <w:rFonts w:ascii="Times New Roman" w:hAnsi="Times New Roman" w:cs="Times New Roman"/>
          <w:sz w:val="20"/>
          <w:szCs w:val="20"/>
        </w:rPr>
        <w:t xml:space="preserve">[8] A. Riedl, N. Wawro, C. Gieger, C. Meisinger, A. Peters, M. Roden, F. Kronenberg, C. Herder, W. Rathmann, H. Völzke, M. Reincke, W. Koenig, H. Wallaschofski, H. Hauner, H. Daniel, J. Linseisen, </w:t>
      </w:r>
      <w:r>
        <w:rPr>
          <w:rFonts w:ascii="Times New Roman" w:hAnsi="Times New Roman" w:cs="Times New Roman"/>
          <w:i/>
          <w:sz w:val="20"/>
          <w:szCs w:val="20"/>
        </w:rPr>
        <w:t>Mol. Nutr. Food Res.</w:t>
      </w:r>
      <w:r>
        <w:rPr>
          <w:rFonts w:ascii="Times New Roman" w:hAnsi="Times New Roman" w:cs="Times New Roman"/>
          <w:sz w:val="20"/>
          <w:szCs w:val="20"/>
        </w:rPr>
        <w:t xml:space="preserve"> </w:t>
      </w:r>
      <w:r>
        <w:rPr>
          <w:rFonts w:ascii="Times New Roman" w:hAnsi="Times New Roman" w:cs="Times New Roman"/>
          <w:b/>
          <w:sz w:val="20"/>
          <w:szCs w:val="20"/>
        </w:rPr>
        <w:t>2018</w:t>
      </w:r>
      <w:r>
        <w:rPr>
          <w:rFonts w:ascii="Times New Roman" w:hAnsi="Times New Roman" w:cs="Times New Roman"/>
          <w:sz w:val="20"/>
          <w:szCs w:val="20"/>
        </w:rPr>
        <w:t xml:space="preserve">, </w:t>
      </w:r>
      <w:r>
        <w:rPr>
          <w:rFonts w:ascii="Times New Roman" w:hAnsi="Times New Roman" w:cs="Times New Roman"/>
          <w:i/>
          <w:sz w:val="20"/>
          <w:szCs w:val="20"/>
        </w:rPr>
        <w:t>62</w:t>
      </w:r>
      <w:r>
        <w:rPr>
          <w:rFonts w:ascii="Times New Roman" w:hAnsi="Times New Roman" w:cs="Times New Roman"/>
          <w:sz w:val="20"/>
          <w:szCs w:val="20"/>
        </w:rPr>
        <w:t>, e1800117.</w:t>
      </w:r>
      <w:bookmarkEnd w:id="358"/>
    </w:p>
    <w:p w:rsidR="00E07AD4" w:rsidRDefault="00DE1EDC">
      <w:pPr>
        <w:pStyle w:val="EndNoteBibliography"/>
        <w:spacing w:after="240" w:line="480" w:lineRule="auto"/>
        <w:ind w:left="426" w:hanging="426"/>
        <w:rPr>
          <w:rFonts w:ascii="Times New Roman" w:hAnsi="Times New Roman" w:cs="Times New Roman"/>
          <w:sz w:val="20"/>
          <w:szCs w:val="20"/>
        </w:rPr>
      </w:pPr>
      <w:bookmarkStart w:id="359" w:name="_ENREF_9"/>
      <w:r>
        <w:rPr>
          <w:rFonts w:ascii="Times New Roman" w:hAnsi="Times New Roman" w:cs="Times New Roman"/>
          <w:sz w:val="20"/>
          <w:szCs w:val="20"/>
        </w:rPr>
        <w:t xml:space="preserve">[9] R. Vázquez-Fresno, R. Llorach, A. Perera, R. Mandal, M. Feliz, F. J. Tinahones, D. S. Wishart, C. Andres-Lacueva, </w:t>
      </w:r>
      <w:r>
        <w:rPr>
          <w:rFonts w:ascii="Times New Roman" w:hAnsi="Times New Roman" w:cs="Times New Roman"/>
          <w:i/>
          <w:sz w:val="20"/>
          <w:szCs w:val="20"/>
        </w:rPr>
        <w:t>J. Nutr. Biochem.</w:t>
      </w:r>
      <w:r>
        <w:rPr>
          <w:rFonts w:ascii="Times New Roman" w:hAnsi="Times New Roman" w:cs="Times New Roman"/>
          <w:sz w:val="20"/>
          <w:szCs w:val="20"/>
        </w:rPr>
        <w:t xml:space="preserve"> </w:t>
      </w:r>
      <w:r>
        <w:rPr>
          <w:rFonts w:ascii="Times New Roman" w:hAnsi="Times New Roman" w:cs="Times New Roman"/>
          <w:b/>
          <w:sz w:val="20"/>
          <w:szCs w:val="20"/>
        </w:rPr>
        <w:t>2016</w:t>
      </w:r>
      <w:r>
        <w:rPr>
          <w:rFonts w:ascii="Times New Roman" w:hAnsi="Times New Roman" w:cs="Times New Roman"/>
          <w:sz w:val="20"/>
          <w:szCs w:val="20"/>
        </w:rPr>
        <w:t xml:space="preserve">, </w:t>
      </w:r>
      <w:r>
        <w:rPr>
          <w:rFonts w:ascii="Times New Roman" w:hAnsi="Times New Roman" w:cs="Times New Roman"/>
          <w:i/>
          <w:sz w:val="20"/>
          <w:szCs w:val="20"/>
        </w:rPr>
        <w:t>28</w:t>
      </w:r>
      <w:r>
        <w:rPr>
          <w:rFonts w:ascii="Times New Roman" w:hAnsi="Times New Roman" w:cs="Times New Roman"/>
          <w:sz w:val="20"/>
          <w:szCs w:val="20"/>
        </w:rPr>
        <w:t>, 114.</w:t>
      </w:r>
      <w:bookmarkEnd w:id="359"/>
    </w:p>
    <w:p w:rsidR="00E07AD4" w:rsidRDefault="00DE1EDC">
      <w:pPr>
        <w:pStyle w:val="EndNoteBibliography"/>
        <w:spacing w:after="240" w:line="480" w:lineRule="auto"/>
        <w:ind w:left="426" w:hanging="426"/>
        <w:rPr>
          <w:rFonts w:ascii="Times New Roman" w:hAnsi="Times New Roman" w:cs="Times New Roman"/>
          <w:sz w:val="20"/>
          <w:szCs w:val="20"/>
        </w:rPr>
      </w:pPr>
      <w:bookmarkStart w:id="360" w:name="_ENREF_10"/>
      <w:r>
        <w:rPr>
          <w:rFonts w:ascii="Times New Roman" w:hAnsi="Times New Roman" w:cs="Times New Roman"/>
          <w:sz w:val="20"/>
          <w:szCs w:val="20"/>
        </w:rPr>
        <w:t xml:space="preserve">[10] A. A. Moazzami, A. Shrestha, D. A. Morrison, K. Poutanen, H. Mykkänen, </w:t>
      </w:r>
      <w:r>
        <w:rPr>
          <w:rFonts w:ascii="Times New Roman" w:hAnsi="Times New Roman" w:cs="Times New Roman"/>
          <w:i/>
          <w:sz w:val="20"/>
          <w:szCs w:val="20"/>
        </w:rPr>
        <w:t>J. Nutr.</w:t>
      </w:r>
      <w:r>
        <w:rPr>
          <w:rFonts w:ascii="Times New Roman" w:hAnsi="Times New Roman" w:cs="Times New Roman"/>
          <w:sz w:val="20"/>
          <w:szCs w:val="20"/>
        </w:rPr>
        <w:t xml:space="preserve"> </w:t>
      </w:r>
      <w:r>
        <w:rPr>
          <w:rFonts w:ascii="Times New Roman" w:hAnsi="Times New Roman" w:cs="Times New Roman"/>
          <w:b/>
          <w:sz w:val="20"/>
          <w:szCs w:val="20"/>
        </w:rPr>
        <w:t>2014</w:t>
      </w:r>
      <w:r>
        <w:rPr>
          <w:rFonts w:ascii="Times New Roman" w:hAnsi="Times New Roman" w:cs="Times New Roman"/>
          <w:sz w:val="20"/>
          <w:szCs w:val="20"/>
        </w:rPr>
        <w:t xml:space="preserve">, </w:t>
      </w:r>
      <w:r>
        <w:rPr>
          <w:rFonts w:ascii="Times New Roman" w:hAnsi="Times New Roman" w:cs="Times New Roman"/>
          <w:i/>
          <w:sz w:val="20"/>
          <w:szCs w:val="20"/>
        </w:rPr>
        <w:t>144</w:t>
      </w:r>
      <w:r>
        <w:rPr>
          <w:rFonts w:ascii="Times New Roman" w:hAnsi="Times New Roman" w:cs="Times New Roman"/>
          <w:sz w:val="20"/>
          <w:szCs w:val="20"/>
        </w:rPr>
        <w:t>, 807.</w:t>
      </w:r>
      <w:bookmarkEnd w:id="360"/>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61" w:name="_ENREF_11"/>
      <w:r>
        <w:rPr>
          <w:rFonts w:ascii="Times New Roman" w:hAnsi="Times New Roman" w:cs="Times New Roman"/>
          <w:sz w:val="20"/>
          <w:szCs w:val="20"/>
        </w:rPr>
        <w:t xml:space="preserve">[11] V. P. Mäkinen, P. Soininen, C. Forsblom, M. Parkkonen, P. Ingman, K. Kaski, P. H. Groop, FinnDiane Study Group, M. Ala-Korpela, </w:t>
      </w:r>
      <w:r>
        <w:rPr>
          <w:rFonts w:ascii="Times New Roman" w:hAnsi="Times New Roman" w:cs="Times New Roman"/>
          <w:i/>
          <w:sz w:val="20"/>
          <w:szCs w:val="20"/>
        </w:rPr>
        <w:t xml:space="preserve">Mol. </w:t>
      </w:r>
      <w:r>
        <w:rPr>
          <w:rFonts w:ascii="Times New Roman" w:hAnsi="Times New Roman" w:cs="Times New Roman"/>
          <w:i/>
          <w:sz w:val="20"/>
          <w:szCs w:val="20"/>
          <w:lang w:val="en-US"/>
        </w:rPr>
        <w:t>Syst. Biol.</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2008</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4</w:t>
      </w:r>
      <w:r>
        <w:rPr>
          <w:rFonts w:ascii="Times New Roman" w:hAnsi="Times New Roman" w:cs="Times New Roman"/>
          <w:sz w:val="20"/>
          <w:szCs w:val="20"/>
          <w:lang w:val="en-US"/>
        </w:rPr>
        <w:t>, 167.</w:t>
      </w:r>
      <w:bookmarkEnd w:id="361"/>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62" w:name="_ENREF_12"/>
      <w:r>
        <w:rPr>
          <w:rFonts w:ascii="Times New Roman" w:hAnsi="Times New Roman" w:cs="Times New Roman"/>
          <w:sz w:val="20"/>
          <w:szCs w:val="20"/>
          <w:lang w:val="en-US"/>
        </w:rPr>
        <w:t xml:space="preserve">[12] W. Qureshi, L. Wagenknecht, S. Watkins, F. Chilton, J. Rotter, L. Carlos, D. Herrington, </w:t>
      </w:r>
      <w:r>
        <w:rPr>
          <w:rFonts w:ascii="Times New Roman" w:hAnsi="Times New Roman" w:cs="Times New Roman"/>
          <w:i/>
          <w:sz w:val="20"/>
          <w:szCs w:val="20"/>
          <w:lang w:val="en-US"/>
        </w:rPr>
        <w:t>Circulation</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2014</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129</w:t>
      </w:r>
      <w:r>
        <w:rPr>
          <w:rFonts w:ascii="Times New Roman" w:hAnsi="Times New Roman" w:cs="Times New Roman"/>
          <w:sz w:val="20"/>
          <w:szCs w:val="20"/>
          <w:lang w:val="en-US"/>
        </w:rPr>
        <w:t>, A23.</w:t>
      </w:r>
      <w:bookmarkEnd w:id="362"/>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63" w:name="_ENREF_13"/>
      <w:r>
        <w:rPr>
          <w:rFonts w:ascii="Times New Roman" w:hAnsi="Times New Roman" w:cs="Times New Roman"/>
          <w:sz w:val="20"/>
          <w:szCs w:val="20"/>
          <w:lang w:val="en-US"/>
        </w:rPr>
        <w:t xml:space="preserve">[13] J. Bouwman, J. T. Vogels, S. Wopereis, C. M. Rubingh, S. Bijlsma, B. van Ommen, </w:t>
      </w:r>
      <w:r>
        <w:rPr>
          <w:rFonts w:ascii="Times New Roman" w:hAnsi="Times New Roman" w:cs="Times New Roman"/>
          <w:i/>
          <w:sz w:val="20"/>
          <w:szCs w:val="20"/>
          <w:lang w:val="en-US"/>
        </w:rPr>
        <w:t>BMC Med. Genomics</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2012</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5</w:t>
      </w:r>
      <w:r>
        <w:rPr>
          <w:rFonts w:ascii="Times New Roman" w:hAnsi="Times New Roman" w:cs="Times New Roman"/>
          <w:sz w:val="20"/>
          <w:szCs w:val="20"/>
          <w:lang w:val="en-US"/>
        </w:rPr>
        <w:t>, 1.</w:t>
      </w:r>
      <w:bookmarkEnd w:id="363"/>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64" w:name="_ENREF_14"/>
      <w:r>
        <w:rPr>
          <w:rFonts w:ascii="Times New Roman" w:hAnsi="Times New Roman" w:cs="Times New Roman"/>
          <w:sz w:val="20"/>
          <w:szCs w:val="20"/>
          <w:lang w:val="en-US"/>
        </w:rPr>
        <w:t xml:space="preserve">[14] E. C. Chua, G. Shui, I. T. Lee, P. Lau, L. C. Tan, S. C. Yeo, B. D. Lam, S. Bulchand, S. A. Summers, K. Puvanendran, S. G. Rozen, M. R. Wenk, J. J. Gooley, </w:t>
      </w:r>
      <w:r>
        <w:rPr>
          <w:rFonts w:ascii="Times New Roman" w:hAnsi="Times New Roman" w:cs="Times New Roman"/>
          <w:i/>
          <w:sz w:val="20"/>
          <w:szCs w:val="20"/>
          <w:lang w:val="en-US"/>
        </w:rPr>
        <w:t>Proc. Natl. Acad. Sci. U. S. A.</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2013</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110</w:t>
      </w:r>
      <w:r>
        <w:rPr>
          <w:rFonts w:ascii="Times New Roman" w:hAnsi="Times New Roman" w:cs="Times New Roman"/>
          <w:sz w:val="20"/>
          <w:szCs w:val="20"/>
          <w:lang w:val="en-US"/>
        </w:rPr>
        <w:t>, 14468.</w:t>
      </w:r>
      <w:bookmarkEnd w:id="364"/>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65" w:name="_ENREF_15"/>
      <w:r>
        <w:rPr>
          <w:rFonts w:ascii="Times New Roman" w:hAnsi="Times New Roman" w:cs="Times New Roman"/>
          <w:sz w:val="20"/>
          <w:szCs w:val="20"/>
          <w:lang w:val="en-US"/>
        </w:rPr>
        <w:t xml:space="preserve">[15] A. Riedl, N. Wawro, C. Gieger, C. Meisinger, A. Peters, W. Rathmann, W. Koenig, K. Strauch, A. S. Quante, B. Thorand, C. Huth, H. Daniel, H. Hauner, J. Linseisen, </w:t>
      </w:r>
      <w:r>
        <w:rPr>
          <w:rFonts w:ascii="Times New Roman" w:hAnsi="Times New Roman" w:cs="Times New Roman"/>
          <w:i/>
          <w:sz w:val="20"/>
          <w:szCs w:val="20"/>
          <w:lang w:val="en-US"/>
        </w:rPr>
        <w:t>Eur. J. Nutr</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2019</w:t>
      </w:r>
      <w:r>
        <w:rPr>
          <w:rFonts w:ascii="Times New Roman" w:hAnsi="Times New Roman" w:cs="Times New Roman"/>
          <w:sz w:val="20"/>
          <w:szCs w:val="20"/>
          <w:lang w:val="en-US"/>
        </w:rPr>
        <w:t>,</w:t>
      </w:r>
      <w:r>
        <w:rPr>
          <w:lang w:val="en-US"/>
        </w:rPr>
        <w:t xml:space="preserve"> </w:t>
      </w:r>
      <w:r>
        <w:rPr>
          <w:rFonts w:ascii="Times New Roman" w:hAnsi="Times New Roman" w:cs="Times New Roman"/>
          <w:sz w:val="20"/>
          <w:szCs w:val="20"/>
          <w:lang w:val="en-US"/>
        </w:rPr>
        <w:t>DOI: 10.1007/s00394-019-01988-5 [Epub ahead of print].</w:t>
      </w:r>
      <w:bookmarkEnd w:id="365"/>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66" w:name="_ENREF_16"/>
      <w:r>
        <w:rPr>
          <w:rFonts w:ascii="Times New Roman" w:hAnsi="Times New Roman" w:cs="Times New Roman"/>
          <w:sz w:val="20"/>
          <w:szCs w:val="20"/>
          <w:lang w:val="en-US"/>
        </w:rPr>
        <w:t xml:space="preserve">[16] E. Holmes, I. D. Wilson, J. K. Nicholson, </w:t>
      </w:r>
      <w:r>
        <w:rPr>
          <w:rFonts w:ascii="Times New Roman" w:hAnsi="Times New Roman" w:cs="Times New Roman"/>
          <w:i/>
          <w:sz w:val="20"/>
          <w:szCs w:val="20"/>
          <w:lang w:val="en-US"/>
        </w:rPr>
        <w:t>Cell</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2008</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134</w:t>
      </w:r>
      <w:r>
        <w:rPr>
          <w:rFonts w:ascii="Times New Roman" w:hAnsi="Times New Roman" w:cs="Times New Roman"/>
          <w:sz w:val="20"/>
          <w:szCs w:val="20"/>
          <w:lang w:val="en-US"/>
        </w:rPr>
        <w:t>, 714.</w:t>
      </w:r>
      <w:bookmarkEnd w:id="366"/>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67" w:name="_ENREF_17"/>
      <w:r>
        <w:rPr>
          <w:rFonts w:ascii="Times New Roman" w:hAnsi="Times New Roman" w:cs="Times New Roman"/>
          <w:sz w:val="20"/>
          <w:szCs w:val="20"/>
          <w:lang w:val="en-US"/>
        </w:rPr>
        <w:t xml:space="preserve">[17] B. de Roos, </w:t>
      </w:r>
      <w:r>
        <w:rPr>
          <w:rFonts w:ascii="Times New Roman" w:hAnsi="Times New Roman" w:cs="Times New Roman"/>
          <w:i/>
          <w:sz w:val="20"/>
          <w:szCs w:val="20"/>
          <w:lang w:val="en-US"/>
        </w:rPr>
        <w:t>Proc. Nutr. Soc.</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2013</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72</w:t>
      </w:r>
      <w:r>
        <w:rPr>
          <w:rFonts w:ascii="Times New Roman" w:hAnsi="Times New Roman" w:cs="Times New Roman"/>
          <w:sz w:val="20"/>
          <w:szCs w:val="20"/>
          <w:lang w:val="en-US"/>
        </w:rPr>
        <w:t>, 48.</w:t>
      </w:r>
      <w:bookmarkEnd w:id="367"/>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68" w:name="_ENREF_18"/>
      <w:r>
        <w:rPr>
          <w:rFonts w:ascii="Times New Roman" w:hAnsi="Times New Roman" w:cs="Times New Roman"/>
          <w:sz w:val="20"/>
          <w:szCs w:val="20"/>
          <w:lang w:val="en-US"/>
        </w:rPr>
        <w:t xml:space="preserve">[18] C. Celis-Morales, K. M. Livingstone, C. F. Marsaux, A. L. Macready, R. Fallaize, C. B. O'Donovan, C. Woolhead, H. Forster, M. C. Walsh, S. Navas-Carretero, R. San-Cristobal, L. Tsirigoti, C. P. Lambrinou, C. Mavrogianni, G. Moschonis, S. Kolossa, J. Hallmann, M. Godlewska, A. Surwillo, I. Traczyk, C. A. Drevon, J. Bouwman, B. van Ommen, K. Grimaldi, L. D. Parnell, J. N. Matthews, Y. Manios, H. Daniel, J. A. Martinez, J. A. Lovegrove, E. R. Gibney, L. Brennan, W. H. Saris, M. Gibney, J. C. Mathers, Food4Me Study, </w:t>
      </w:r>
      <w:r>
        <w:rPr>
          <w:rFonts w:ascii="Times New Roman" w:hAnsi="Times New Roman" w:cs="Times New Roman"/>
          <w:i/>
          <w:sz w:val="20"/>
          <w:szCs w:val="20"/>
          <w:lang w:val="en-US"/>
        </w:rPr>
        <w:t>Int. J. Epidemiol.</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2017</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46</w:t>
      </w:r>
      <w:r>
        <w:rPr>
          <w:rFonts w:ascii="Times New Roman" w:hAnsi="Times New Roman" w:cs="Times New Roman"/>
          <w:sz w:val="20"/>
          <w:szCs w:val="20"/>
          <w:lang w:val="en-US"/>
        </w:rPr>
        <w:t>, 578.</w:t>
      </w:r>
      <w:bookmarkEnd w:id="368"/>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69" w:name="_ENREF_19"/>
      <w:r>
        <w:rPr>
          <w:rFonts w:ascii="Times New Roman" w:hAnsi="Times New Roman" w:cs="Times New Roman"/>
          <w:sz w:val="20"/>
          <w:szCs w:val="20"/>
          <w:lang w:val="en-US"/>
        </w:rPr>
        <w:t xml:space="preserve">[19] K. M. Livingstone, C. Celis-Morales, S. Navas-Carretero, R. San-Cristobal, A. L. Macready, R. Fallaize, H. Forster, C. Woolhead, C. B. O'Donovan, C. F. Marsaux, S. Kolossa, L. Tsirigoti, C. P. Lambrinou, G. Moschonis, M. Godlewska, A. Surwillo, C. A. Drevon, Y. Manios, I. Traczyk, E. R. Gibney, L. Brennan, M. C. Walsh, J. A. Lovegrove, W. H. Saris, H. Daniel, M. Gibney, J. A. Martinez, J. C. Mathers, Food4Me Study, </w:t>
      </w:r>
      <w:r>
        <w:rPr>
          <w:rFonts w:ascii="Times New Roman" w:hAnsi="Times New Roman" w:cs="Times New Roman"/>
          <w:i/>
          <w:sz w:val="20"/>
          <w:szCs w:val="20"/>
          <w:lang w:val="en-US"/>
        </w:rPr>
        <w:t>Am. J. Clin. Nutr.</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2016</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104</w:t>
      </w:r>
      <w:r>
        <w:rPr>
          <w:rFonts w:ascii="Times New Roman" w:hAnsi="Times New Roman" w:cs="Times New Roman"/>
          <w:sz w:val="20"/>
          <w:szCs w:val="20"/>
          <w:lang w:val="en-US"/>
        </w:rPr>
        <w:t>, 288.</w:t>
      </w:r>
      <w:bookmarkEnd w:id="369"/>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70" w:name="_ENREF_20"/>
      <w:r>
        <w:rPr>
          <w:rFonts w:ascii="Times New Roman" w:hAnsi="Times New Roman" w:cs="Times New Roman"/>
          <w:sz w:val="20"/>
          <w:szCs w:val="20"/>
          <w:lang w:val="en-US"/>
        </w:rPr>
        <w:t xml:space="preserve">[20] C. B. O'Donovan, M. C. Walsh, A. P. Nugent, B. McNulty, J. Walton, A. Flynn, M. J. Gibney, E. R. Gibney, L. Brennan, </w:t>
      </w:r>
      <w:r>
        <w:rPr>
          <w:rFonts w:ascii="Times New Roman" w:hAnsi="Times New Roman" w:cs="Times New Roman"/>
          <w:i/>
          <w:sz w:val="20"/>
          <w:szCs w:val="20"/>
          <w:lang w:val="en-US"/>
        </w:rPr>
        <w:t>Mol. Nutr. Food Res.</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2015</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59</w:t>
      </w:r>
      <w:r>
        <w:rPr>
          <w:rFonts w:ascii="Times New Roman" w:hAnsi="Times New Roman" w:cs="Times New Roman"/>
          <w:sz w:val="20"/>
          <w:szCs w:val="20"/>
          <w:lang w:val="en-US"/>
        </w:rPr>
        <w:t>, 377.</w:t>
      </w:r>
      <w:bookmarkEnd w:id="370"/>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71" w:name="_ENREF_21"/>
      <w:r>
        <w:rPr>
          <w:rFonts w:ascii="Times New Roman" w:hAnsi="Times New Roman" w:cs="Times New Roman"/>
          <w:sz w:val="20"/>
          <w:szCs w:val="20"/>
          <w:lang w:val="en-US"/>
        </w:rPr>
        <w:t xml:space="preserve">[21] R. Holle, M. Happich, H. Löwel, H. E. Wichmann, MONICA/KORA Study Group, </w:t>
      </w:r>
      <w:r>
        <w:rPr>
          <w:rFonts w:ascii="Times New Roman" w:hAnsi="Times New Roman" w:cs="Times New Roman"/>
          <w:i/>
          <w:sz w:val="20"/>
          <w:szCs w:val="20"/>
          <w:lang w:val="en-US"/>
        </w:rPr>
        <w:t>Gesundheitswesen</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2005</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67</w:t>
      </w:r>
      <w:r>
        <w:rPr>
          <w:rFonts w:ascii="Times New Roman" w:hAnsi="Times New Roman" w:cs="Times New Roman"/>
          <w:sz w:val="20"/>
          <w:szCs w:val="20"/>
          <w:lang w:val="en-US"/>
        </w:rPr>
        <w:t>, S19.</w:t>
      </w:r>
      <w:bookmarkEnd w:id="371"/>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72" w:name="_ENREF_22"/>
      <w:r>
        <w:rPr>
          <w:rFonts w:ascii="Times New Roman" w:hAnsi="Times New Roman" w:cs="Times New Roman"/>
          <w:sz w:val="20"/>
          <w:szCs w:val="20"/>
          <w:lang w:val="en-US"/>
        </w:rPr>
        <w:t xml:space="preserve">[22] R. Holle, M. Hochadel, P. Reitmeir, C. Meisinger, H. E. Wichmann, KORA Group, </w:t>
      </w:r>
      <w:r>
        <w:rPr>
          <w:rFonts w:ascii="Times New Roman" w:hAnsi="Times New Roman" w:cs="Times New Roman"/>
          <w:i/>
          <w:sz w:val="20"/>
          <w:szCs w:val="20"/>
          <w:lang w:val="en-US"/>
        </w:rPr>
        <w:t>Epidemiology</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2006</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17</w:t>
      </w:r>
      <w:r>
        <w:rPr>
          <w:rFonts w:ascii="Times New Roman" w:hAnsi="Times New Roman" w:cs="Times New Roman"/>
          <w:sz w:val="20"/>
          <w:szCs w:val="20"/>
          <w:lang w:val="en-US"/>
        </w:rPr>
        <w:t>, 639.</w:t>
      </w:r>
      <w:bookmarkEnd w:id="372"/>
    </w:p>
    <w:p w:rsidR="00E07AD4" w:rsidRDefault="00DE1EDC">
      <w:pPr>
        <w:pStyle w:val="EndNoteBibliography"/>
        <w:spacing w:after="240" w:line="480" w:lineRule="auto"/>
        <w:ind w:left="426" w:hanging="426"/>
        <w:rPr>
          <w:rFonts w:ascii="Times New Roman" w:hAnsi="Times New Roman" w:cs="Times New Roman"/>
          <w:sz w:val="20"/>
          <w:szCs w:val="20"/>
        </w:rPr>
      </w:pPr>
      <w:bookmarkStart w:id="373" w:name="_ENREF_23"/>
      <w:r>
        <w:rPr>
          <w:rFonts w:ascii="Times New Roman" w:hAnsi="Times New Roman" w:cs="Times New Roman"/>
          <w:sz w:val="20"/>
          <w:szCs w:val="20"/>
        </w:rPr>
        <w:t xml:space="preserve">[23] W. Rathmann, B. Haastert, A. Icks, H. Löwel, C. Meisinger, R. Holle, G. Giani, </w:t>
      </w:r>
      <w:r>
        <w:rPr>
          <w:rFonts w:ascii="Times New Roman" w:hAnsi="Times New Roman" w:cs="Times New Roman"/>
          <w:i/>
          <w:sz w:val="20"/>
          <w:szCs w:val="20"/>
        </w:rPr>
        <w:t>Diabetologia</w:t>
      </w:r>
      <w:r>
        <w:rPr>
          <w:rFonts w:ascii="Times New Roman" w:hAnsi="Times New Roman" w:cs="Times New Roman"/>
          <w:sz w:val="20"/>
          <w:szCs w:val="20"/>
        </w:rPr>
        <w:t xml:space="preserve"> </w:t>
      </w:r>
      <w:r>
        <w:rPr>
          <w:rFonts w:ascii="Times New Roman" w:hAnsi="Times New Roman" w:cs="Times New Roman"/>
          <w:b/>
          <w:sz w:val="20"/>
          <w:szCs w:val="20"/>
        </w:rPr>
        <w:t>2003</w:t>
      </w:r>
      <w:r>
        <w:rPr>
          <w:rFonts w:ascii="Times New Roman" w:hAnsi="Times New Roman" w:cs="Times New Roman"/>
          <w:sz w:val="20"/>
          <w:szCs w:val="20"/>
        </w:rPr>
        <w:t xml:space="preserve">, </w:t>
      </w:r>
      <w:r>
        <w:rPr>
          <w:rFonts w:ascii="Times New Roman" w:hAnsi="Times New Roman" w:cs="Times New Roman"/>
          <w:i/>
          <w:sz w:val="20"/>
          <w:szCs w:val="20"/>
        </w:rPr>
        <w:t>46</w:t>
      </w:r>
      <w:r>
        <w:rPr>
          <w:rFonts w:ascii="Times New Roman" w:hAnsi="Times New Roman" w:cs="Times New Roman"/>
          <w:sz w:val="20"/>
          <w:szCs w:val="20"/>
        </w:rPr>
        <w:t>, 182.</w:t>
      </w:r>
      <w:bookmarkEnd w:id="373"/>
    </w:p>
    <w:p w:rsidR="00E07AD4" w:rsidRDefault="00DE1EDC">
      <w:pPr>
        <w:pStyle w:val="EndNoteBibliography"/>
        <w:spacing w:after="240" w:line="480" w:lineRule="auto"/>
        <w:ind w:left="426" w:hanging="426"/>
        <w:rPr>
          <w:rFonts w:ascii="Times New Roman" w:hAnsi="Times New Roman" w:cs="Times New Roman"/>
          <w:sz w:val="20"/>
          <w:szCs w:val="20"/>
        </w:rPr>
      </w:pPr>
      <w:bookmarkStart w:id="374" w:name="_ENREF_24"/>
      <w:r>
        <w:rPr>
          <w:rFonts w:ascii="Times New Roman" w:hAnsi="Times New Roman" w:cs="Times New Roman"/>
          <w:sz w:val="20"/>
          <w:szCs w:val="20"/>
        </w:rPr>
        <w:t xml:space="preserve">[24] S. Rospleszcz, A. Schafnitzel, W. Koenig, R. Lorbeer, S. Auweter, C. Huth, W. Rathmann, M. Heier, B. Linkohr, C. Meisinger, H. Hetterich, F. Bamberg, A. Peters, </w:t>
      </w:r>
      <w:r>
        <w:rPr>
          <w:rFonts w:ascii="Times New Roman" w:hAnsi="Times New Roman" w:cs="Times New Roman"/>
          <w:i/>
          <w:sz w:val="20"/>
          <w:szCs w:val="20"/>
        </w:rPr>
        <w:t>BMC Cardiovasc. Disord.</w:t>
      </w:r>
      <w:r>
        <w:rPr>
          <w:rFonts w:ascii="Times New Roman" w:hAnsi="Times New Roman" w:cs="Times New Roman"/>
          <w:sz w:val="20"/>
          <w:szCs w:val="20"/>
        </w:rPr>
        <w:t xml:space="preserve"> </w:t>
      </w:r>
      <w:r>
        <w:rPr>
          <w:rFonts w:ascii="Times New Roman" w:hAnsi="Times New Roman" w:cs="Times New Roman"/>
          <w:b/>
          <w:sz w:val="20"/>
          <w:szCs w:val="20"/>
        </w:rPr>
        <w:t>2018</w:t>
      </w:r>
      <w:r>
        <w:rPr>
          <w:rFonts w:ascii="Times New Roman" w:hAnsi="Times New Roman" w:cs="Times New Roman"/>
          <w:sz w:val="20"/>
          <w:szCs w:val="20"/>
        </w:rPr>
        <w:t xml:space="preserve">, </w:t>
      </w:r>
      <w:r>
        <w:rPr>
          <w:rFonts w:ascii="Times New Roman" w:hAnsi="Times New Roman" w:cs="Times New Roman"/>
          <w:i/>
          <w:sz w:val="20"/>
          <w:szCs w:val="20"/>
        </w:rPr>
        <w:t>18</w:t>
      </w:r>
      <w:r>
        <w:rPr>
          <w:rFonts w:ascii="Times New Roman" w:hAnsi="Times New Roman" w:cs="Times New Roman"/>
          <w:sz w:val="20"/>
          <w:szCs w:val="20"/>
        </w:rPr>
        <w:t>, 162.</w:t>
      </w:r>
      <w:bookmarkEnd w:id="374"/>
    </w:p>
    <w:p w:rsidR="00E07AD4" w:rsidRDefault="00DE1EDC">
      <w:pPr>
        <w:pStyle w:val="EndNoteBibliography"/>
        <w:spacing w:after="240" w:line="480" w:lineRule="auto"/>
        <w:ind w:left="426" w:hanging="426"/>
        <w:rPr>
          <w:rFonts w:ascii="Times New Roman" w:hAnsi="Times New Roman" w:cs="Times New Roman"/>
          <w:sz w:val="20"/>
          <w:szCs w:val="20"/>
        </w:rPr>
      </w:pPr>
      <w:bookmarkStart w:id="375" w:name="_ENREF_25"/>
      <w:r>
        <w:rPr>
          <w:rFonts w:ascii="Times New Roman" w:hAnsi="Times New Roman" w:cs="Times New Roman"/>
          <w:sz w:val="20"/>
          <w:szCs w:val="20"/>
        </w:rPr>
        <w:t xml:space="preserve">[25] J. Freese, S. Feller, U. Harttig, C. Kleiser, J. Linseisen, B. Fischer, M. F. Leitzmann, J. Six-Merker, K. B. Michels, K. Nimptsch, A. Steinbrecher, T. Pischon, T. Heuer, I. Hoffmann, G. Jacobs, H. Boeing, U. Nöthlings, </w:t>
      </w:r>
      <w:r>
        <w:rPr>
          <w:rFonts w:ascii="Times New Roman" w:hAnsi="Times New Roman" w:cs="Times New Roman"/>
          <w:i/>
          <w:sz w:val="20"/>
          <w:szCs w:val="20"/>
        </w:rPr>
        <w:t>Eur. J. Clin. Nutr.</w:t>
      </w:r>
      <w:r>
        <w:rPr>
          <w:rFonts w:ascii="Times New Roman" w:hAnsi="Times New Roman" w:cs="Times New Roman"/>
          <w:sz w:val="20"/>
          <w:szCs w:val="20"/>
        </w:rPr>
        <w:t xml:space="preserve"> </w:t>
      </w:r>
      <w:r>
        <w:rPr>
          <w:rFonts w:ascii="Times New Roman" w:hAnsi="Times New Roman" w:cs="Times New Roman"/>
          <w:b/>
          <w:sz w:val="20"/>
          <w:szCs w:val="20"/>
        </w:rPr>
        <w:t>2014</w:t>
      </w:r>
      <w:r>
        <w:rPr>
          <w:rFonts w:ascii="Times New Roman" w:hAnsi="Times New Roman" w:cs="Times New Roman"/>
          <w:sz w:val="20"/>
          <w:szCs w:val="20"/>
        </w:rPr>
        <w:t xml:space="preserve">, </w:t>
      </w:r>
      <w:r>
        <w:rPr>
          <w:rFonts w:ascii="Times New Roman" w:hAnsi="Times New Roman" w:cs="Times New Roman"/>
          <w:i/>
          <w:sz w:val="20"/>
          <w:szCs w:val="20"/>
        </w:rPr>
        <w:t>68</w:t>
      </w:r>
      <w:r>
        <w:rPr>
          <w:rFonts w:ascii="Times New Roman" w:hAnsi="Times New Roman" w:cs="Times New Roman"/>
          <w:sz w:val="20"/>
          <w:szCs w:val="20"/>
        </w:rPr>
        <w:t>, 324.</w:t>
      </w:r>
      <w:bookmarkEnd w:id="375"/>
    </w:p>
    <w:p w:rsidR="00E07AD4" w:rsidRDefault="00DE1EDC">
      <w:pPr>
        <w:pStyle w:val="EndNoteBibliography"/>
        <w:spacing w:after="240" w:line="480" w:lineRule="auto"/>
        <w:ind w:left="426" w:hanging="426"/>
        <w:rPr>
          <w:rFonts w:ascii="Times New Roman" w:hAnsi="Times New Roman" w:cs="Times New Roman"/>
          <w:sz w:val="20"/>
          <w:szCs w:val="20"/>
        </w:rPr>
      </w:pPr>
      <w:bookmarkStart w:id="376" w:name="_ENREF_26"/>
      <w:r>
        <w:rPr>
          <w:rFonts w:ascii="Times New Roman" w:hAnsi="Times New Roman" w:cs="Times New Roman"/>
          <w:sz w:val="20"/>
          <w:szCs w:val="20"/>
        </w:rPr>
        <w:t xml:space="preserve">[26] S. Bohlscheid-Thomas, I. Hoting, H. Boeing, J. Wahrendorf, </w:t>
      </w:r>
      <w:r>
        <w:rPr>
          <w:rFonts w:ascii="Times New Roman" w:hAnsi="Times New Roman" w:cs="Times New Roman"/>
          <w:i/>
          <w:sz w:val="20"/>
          <w:szCs w:val="20"/>
        </w:rPr>
        <w:t>Int. J. Epidemiol.</w:t>
      </w:r>
      <w:r>
        <w:rPr>
          <w:rFonts w:ascii="Times New Roman" w:hAnsi="Times New Roman" w:cs="Times New Roman"/>
          <w:sz w:val="20"/>
          <w:szCs w:val="20"/>
        </w:rPr>
        <w:t xml:space="preserve"> </w:t>
      </w:r>
      <w:r>
        <w:rPr>
          <w:rFonts w:ascii="Times New Roman" w:hAnsi="Times New Roman" w:cs="Times New Roman"/>
          <w:b/>
          <w:sz w:val="20"/>
          <w:szCs w:val="20"/>
        </w:rPr>
        <w:t>1997</w:t>
      </w:r>
      <w:r>
        <w:rPr>
          <w:rFonts w:ascii="Times New Roman" w:hAnsi="Times New Roman" w:cs="Times New Roman"/>
          <w:sz w:val="20"/>
          <w:szCs w:val="20"/>
        </w:rPr>
        <w:t xml:space="preserve">, </w:t>
      </w:r>
      <w:r>
        <w:rPr>
          <w:rFonts w:ascii="Times New Roman" w:hAnsi="Times New Roman" w:cs="Times New Roman"/>
          <w:i/>
          <w:sz w:val="20"/>
          <w:szCs w:val="20"/>
        </w:rPr>
        <w:t>26</w:t>
      </w:r>
      <w:r>
        <w:rPr>
          <w:rFonts w:ascii="Times New Roman" w:hAnsi="Times New Roman" w:cs="Times New Roman"/>
          <w:sz w:val="20"/>
          <w:szCs w:val="20"/>
        </w:rPr>
        <w:t>, S71.</w:t>
      </w:r>
      <w:bookmarkEnd w:id="376"/>
    </w:p>
    <w:p w:rsidR="00E07AD4" w:rsidRDefault="00DE1EDC">
      <w:pPr>
        <w:pStyle w:val="EndNoteBibliography"/>
        <w:spacing w:after="240" w:line="480" w:lineRule="auto"/>
        <w:ind w:left="426" w:hanging="426"/>
        <w:rPr>
          <w:rFonts w:ascii="Times New Roman" w:hAnsi="Times New Roman" w:cs="Times New Roman"/>
          <w:sz w:val="20"/>
          <w:szCs w:val="20"/>
        </w:rPr>
      </w:pPr>
      <w:bookmarkStart w:id="377" w:name="_ENREF_27"/>
      <w:r>
        <w:rPr>
          <w:rFonts w:ascii="Times New Roman" w:hAnsi="Times New Roman" w:cs="Times New Roman"/>
          <w:sz w:val="20"/>
          <w:szCs w:val="20"/>
        </w:rPr>
        <w:t xml:space="preserve">[27] J. A. Tooze, V. Kipnis, D. W. Buckman, R. J. Carroll, L. S. Freedman, P. M. Guenther, S. M. Krebs-Smith, A. F. Subar, K. W. Dodd, </w:t>
      </w:r>
      <w:r>
        <w:rPr>
          <w:rFonts w:ascii="Times New Roman" w:hAnsi="Times New Roman" w:cs="Times New Roman"/>
          <w:i/>
          <w:sz w:val="20"/>
          <w:szCs w:val="20"/>
        </w:rPr>
        <w:t>Stat. Med.</w:t>
      </w:r>
      <w:r>
        <w:rPr>
          <w:rFonts w:ascii="Times New Roman" w:hAnsi="Times New Roman" w:cs="Times New Roman"/>
          <w:sz w:val="20"/>
          <w:szCs w:val="20"/>
        </w:rPr>
        <w:t xml:space="preserve"> </w:t>
      </w:r>
      <w:r>
        <w:rPr>
          <w:rFonts w:ascii="Times New Roman" w:hAnsi="Times New Roman" w:cs="Times New Roman"/>
          <w:b/>
          <w:sz w:val="20"/>
          <w:szCs w:val="20"/>
        </w:rPr>
        <w:t>2010</w:t>
      </w:r>
      <w:r>
        <w:rPr>
          <w:rFonts w:ascii="Times New Roman" w:hAnsi="Times New Roman" w:cs="Times New Roman"/>
          <w:sz w:val="20"/>
          <w:szCs w:val="20"/>
        </w:rPr>
        <w:t xml:space="preserve">, </w:t>
      </w:r>
      <w:r>
        <w:rPr>
          <w:rFonts w:ascii="Times New Roman" w:hAnsi="Times New Roman" w:cs="Times New Roman"/>
          <w:i/>
          <w:sz w:val="20"/>
          <w:szCs w:val="20"/>
        </w:rPr>
        <w:t>29</w:t>
      </w:r>
      <w:r>
        <w:rPr>
          <w:rFonts w:ascii="Times New Roman" w:hAnsi="Times New Roman" w:cs="Times New Roman"/>
          <w:sz w:val="20"/>
          <w:szCs w:val="20"/>
        </w:rPr>
        <w:t>, 2857.</w:t>
      </w:r>
      <w:bookmarkEnd w:id="377"/>
    </w:p>
    <w:p w:rsidR="00E07AD4" w:rsidRDefault="00DE1EDC">
      <w:pPr>
        <w:pStyle w:val="EndNoteBibliography"/>
        <w:spacing w:after="240" w:line="480" w:lineRule="auto"/>
        <w:ind w:left="426" w:hanging="426"/>
        <w:rPr>
          <w:rFonts w:ascii="Times New Roman" w:hAnsi="Times New Roman" w:cs="Times New Roman"/>
          <w:sz w:val="20"/>
          <w:szCs w:val="20"/>
        </w:rPr>
      </w:pPr>
      <w:bookmarkStart w:id="378" w:name="_ENREF_28"/>
      <w:r>
        <w:rPr>
          <w:rFonts w:ascii="Times New Roman" w:hAnsi="Times New Roman" w:cs="Times New Roman"/>
          <w:sz w:val="20"/>
          <w:szCs w:val="20"/>
        </w:rPr>
        <w:t xml:space="preserve">[28] J. Haubrock, U. Nöthlings, J. L. Volatier, A. Dekkers, M. Ocké, U. Harttig, A. K. Illner, S. Knüppel, L. F. Andersen, H. Boeing, European Food Consumption Validation Consortium, </w:t>
      </w:r>
      <w:r>
        <w:rPr>
          <w:rFonts w:ascii="Times New Roman" w:hAnsi="Times New Roman" w:cs="Times New Roman"/>
          <w:i/>
          <w:sz w:val="20"/>
          <w:szCs w:val="20"/>
        </w:rPr>
        <w:t>J. Nutr.</w:t>
      </w:r>
      <w:r>
        <w:rPr>
          <w:rFonts w:ascii="Times New Roman" w:hAnsi="Times New Roman" w:cs="Times New Roman"/>
          <w:sz w:val="20"/>
          <w:szCs w:val="20"/>
        </w:rPr>
        <w:t xml:space="preserve"> </w:t>
      </w:r>
      <w:r>
        <w:rPr>
          <w:rFonts w:ascii="Times New Roman" w:hAnsi="Times New Roman" w:cs="Times New Roman"/>
          <w:b/>
          <w:sz w:val="20"/>
          <w:szCs w:val="20"/>
        </w:rPr>
        <w:t>2011</w:t>
      </w:r>
      <w:r>
        <w:rPr>
          <w:rFonts w:ascii="Times New Roman" w:hAnsi="Times New Roman" w:cs="Times New Roman"/>
          <w:sz w:val="20"/>
          <w:szCs w:val="20"/>
        </w:rPr>
        <w:t xml:space="preserve">, </w:t>
      </w:r>
      <w:r>
        <w:rPr>
          <w:rFonts w:ascii="Times New Roman" w:hAnsi="Times New Roman" w:cs="Times New Roman"/>
          <w:i/>
          <w:sz w:val="20"/>
          <w:szCs w:val="20"/>
        </w:rPr>
        <w:t>141</w:t>
      </w:r>
      <w:r>
        <w:rPr>
          <w:rFonts w:ascii="Times New Roman" w:hAnsi="Times New Roman" w:cs="Times New Roman"/>
          <w:sz w:val="20"/>
          <w:szCs w:val="20"/>
        </w:rPr>
        <w:t>, 914.</w:t>
      </w:r>
      <w:bookmarkEnd w:id="378"/>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79" w:name="_ENREF_29"/>
      <w:r>
        <w:rPr>
          <w:rFonts w:ascii="Times New Roman" w:hAnsi="Times New Roman" w:cs="Times New Roman"/>
          <w:sz w:val="20"/>
          <w:szCs w:val="20"/>
        </w:rPr>
        <w:t xml:space="preserve">[29] N. Slimani, G. Deharveng, R. U. Charrondière, A. L. van Kappel, M. C. Ocké, A. Welch, A. Lagiou, M. van Liere, A. Agudo, V. Pala, B. Brandstetter, C. Andren, C. Stripp, W. A. van Staveren, E. Riboli, </w:t>
      </w:r>
      <w:r>
        <w:rPr>
          <w:rFonts w:ascii="Times New Roman" w:hAnsi="Times New Roman" w:cs="Times New Roman"/>
          <w:i/>
          <w:sz w:val="20"/>
          <w:szCs w:val="20"/>
        </w:rPr>
        <w:t xml:space="preserve">Comput. </w:t>
      </w:r>
      <w:r>
        <w:rPr>
          <w:rFonts w:ascii="Times New Roman" w:hAnsi="Times New Roman" w:cs="Times New Roman"/>
          <w:i/>
          <w:sz w:val="20"/>
          <w:szCs w:val="20"/>
          <w:lang w:val="en-US"/>
        </w:rPr>
        <w:t>Methods Programs Biomed.</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1999</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58</w:t>
      </w:r>
      <w:r>
        <w:rPr>
          <w:rFonts w:ascii="Times New Roman" w:hAnsi="Times New Roman" w:cs="Times New Roman"/>
          <w:sz w:val="20"/>
          <w:szCs w:val="20"/>
          <w:lang w:val="en-US"/>
        </w:rPr>
        <w:t>, 251.</w:t>
      </w:r>
      <w:bookmarkEnd w:id="379"/>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80" w:name="_ENREF_30"/>
      <w:r>
        <w:rPr>
          <w:rFonts w:ascii="Times New Roman" w:hAnsi="Times New Roman" w:cs="Times New Roman"/>
          <w:sz w:val="20"/>
          <w:szCs w:val="20"/>
          <w:lang w:val="en-US"/>
        </w:rPr>
        <w:t xml:space="preserve">[30] R. Chaleckis, I. Murakami, J. Takada, H. Kondoh, M. Yanagida, </w:t>
      </w:r>
      <w:r>
        <w:rPr>
          <w:rFonts w:ascii="Times New Roman" w:hAnsi="Times New Roman" w:cs="Times New Roman"/>
          <w:i/>
          <w:sz w:val="20"/>
          <w:szCs w:val="20"/>
          <w:lang w:val="en-US"/>
        </w:rPr>
        <w:t>Proc. Natl. Acad. Sci. U. S. A.</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2016</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113</w:t>
      </w:r>
      <w:r>
        <w:rPr>
          <w:rFonts w:ascii="Times New Roman" w:hAnsi="Times New Roman" w:cs="Times New Roman"/>
          <w:sz w:val="20"/>
          <w:szCs w:val="20"/>
          <w:lang w:val="en-US"/>
        </w:rPr>
        <w:t>, 4252.</w:t>
      </w:r>
      <w:bookmarkEnd w:id="380"/>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81" w:name="_ENREF_31"/>
      <w:r>
        <w:rPr>
          <w:rFonts w:ascii="Times New Roman" w:hAnsi="Times New Roman" w:cs="Times New Roman"/>
          <w:sz w:val="20"/>
          <w:szCs w:val="20"/>
          <w:lang w:val="en-US"/>
        </w:rPr>
        <w:t xml:space="preserve">[31] J. K. Nicholson, </w:t>
      </w:r>
      <w:r>
        <w:rPr>
          <w:rFonts w:ascii="Times New Roman" w:hAnsi="Times New Roman" w:cs="Times New Roman"/>
          <w:i/>
          <w:sz w:val="20"/>
          <w:szCs w:val="20"/>
          <w:lang w:val="en-US"/>
        </w:rPr>
        <w:t>Mol. Syst. Biol.</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2006</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2</w:t>
      </w:r>
      <w:r>
        <w:rPr>
          <w:rFonts w:ascii="Times New Roman" w:hAnsi="Times New Roman" w:cs="Times New Roman"/>
          <w:sz w:val="20"/>
          <w:szCs w:val="20"/>
          <w:lang w:val="en-US"/>
        </w:rPr>
        <w:t>, 52.</w:t>
      </w:r>
      <w:bookmarkEnd w:id="381"/>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82" w:name="_ENREF_32"/>
      <w:r>
        <w:rPr>
          <w:rFonts w:ascii="Times New Roman" w:hAnsi="Times New Roman" w:cs="Times New Roman"/>
          <w:sz w:val="20"/>
          <w:szCs w:val="20"/>
          <w:lang w:val="en-US"/>
        </w:rPr>
        <w:t xml:space="preserve">[32] R. D. Beger, W. Dunn, M. A. Schmidt, S. S. Gross, J. A. Kirwan, M. Cascante, L. Brennan, D. S. Wishart, M. Oresic, T. Hankemeier, D. I. Broadhurst, A. N. Lane, K. Suhre, G. Kastenmüller, S. J. Sumner, I. Thiele, O. Fiehn, R. Kaddurah-Daouk, for "Precision Medicine and Pharmacometabolomics Task Group"-Metabolomics Society Initiative, </w:t>
      </w:r>
      <w:r>
        <w:rPr>
          <w:rFonts w:ascii="Times New Roman" w:hAnsi="Times New Roman" w:cs="Times New Roman"/>
          <w:i/>
          <w:sz w:val="20"/>
          <w:szCs w:val="20"/>
          <w:lang w:val="en-US"/>
        </w:rPr>
        <w:t>Metabolomics</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2016</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12</w:t>
      </w:r>
      <w:r>
        <w:rPr>
          <w:rFonts w:ascii="Times New Roman" w:hAnsi="Times New Roman" w:cs="Times New Roman"/>
          <w:sz w:val="20"/>
          <w:szCs w:val="20"/>
          <w:lang w:val="en-US"/>
        </w:rPr>
        <w:t>, 149.</w:t>
      </w:r>
      <w:bookmarkEnd w:id="382"/>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83" w:name="_ENREF_33"/>
      <w:r>
        <w:rPr>
          <w:rFonts w:ascii="Times New Roman" w:hAnsi="Times New Roman" w:cs="Times New Roman"/>
          <w:sz w:val="20"/>
          <w:szCs w:val="20"/>
          <w:lang w:val="en-US"/>
        </w:rPr>
        <w:t xml:space="preserve">[33] C. B. O'Donovan, M. C. Walsh, C. Woolhead, H. Forster, C. Celis-Morales, R. Fallaize, A. L. Macready, C. F. M. Marsaux, S. Navas-Carretero, S. Rodrigo San-Cristobal, S. Kolossa, L. Tsirigoti, C. Mvrogianni, C. P. Lambrinou, G. Moschonis, M. Godlewska, A. Surwillo, I. Traczyk, C. A. Drevon, H. Daniel, Y. Manios, J. A. Martinez, W. H. M. Saris, J. A. Lovegrove, J. C. Mathers, M. J. Gibney, E. R. Gibney, L. Brennan, </w:t>
      </w:r>
      <w:r>
        <w:rPr>
          <w:rFonts w:ascii="Times New Roman" w:hAnsi="Times New Roman" w:cs="Times New Roman"/>
          <w:i/>
          <w:sz w:val="20"/>
          <w:szCs w:val="20"/>
          <w:lang w:val="en-US"/>
        </w:rPr>
        <w:t>Br. J. Nutr.</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2017</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118</w:t>
      </w:r>
      <w:r>
        <w:rPr>
          <w:rFonts w:ascii="Times New Roman" w:hAnsi="Times New Roman" w:cs="Times New Roman"/>
          <w:sz w:val="20"/>
          <w:szCs w:val="20"/>
          <w:lang w:val="en-US"/>
        </w:rPr>
        <w:t>, 561.</w:t>
      </w:r>
      <w:bookmarkEnd w:id="383"/>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84" w:name="_ENREF_34"/>
      <w:r>
        <w:rPr>
          <w:rFonts w:ascii="Times New Roman" w:hAnsi="Times New Roman" w:cs="Times New Roman"/>
          <w:sz w:val="20"/>
          <w:szCs w:val="20"/>
          <w:lang w:val="en-US"/>
        </w:rPr>
        <w:t xml:space="preserve">[34] M. Ezzati, E. Riboli, </w:t>
      </w:r>
      <w:r>
        <w:rPr>
          <w:rFonts w:ascii="Times New Roman" w:hAnsi="Times New Roman" w:cs="Times New Roman"/>
          <w:i/>
          <w:sz w:val="20"/>
          <w:szCs w:val="20"/>
          <w:lang w:val="en-US"/>
        </w:rPr>
        <w:t>N. Engl. J. Med.</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2013</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369</w:t>
      </w:r>
      <w:r>
        <w:rPr>
          <w:rFonts w:ascii="Times New Roman" w:hAnsi="Times New Roman" w:cs="Times New Roman"/>
          <w:sz w:val="20"/>
          <w:szCs w:val="20"/>
          <w:lang w:val="en-US"/>
        </w:rPr>
        <w:t>, 954.</w:t>
      </w:r>
      <w:bookmarkEnd w:id="384"/>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85" w:name="_ENREF_35"/>
      <w:r>
        <w:rPr>
          <w:rFonts w:ascii="Times New Roman" w:hAnsi="Times New Roman" w:cs="Times New Roman"/>
          <w:sz w:val="20"/>
          <w:szCs w:val="20"/>
          <w:lang w:val="en-US"/>
        </w:rPr>
        <w:t xml:space="preserve">[35] World Health Organization, </w:t>
      </w:r>
      <w:r>
        <w:rPr>
          <w:rFonts w:ascii="Times New Roman" w:hAnsi="Times New Roman" w:cs="Times New Roman"/>
          <w:i/>
          <w:sz w:val="20"/>
          <w:szCs w:val="20"/>
          <w:lang w:val="en-US"/>
        </w:rPr>
        <w:t>Global health risks: mortality and burden of disease attributable to selected major risks</w:t>
      </w:r>
      <w:r>
        <w:rPr>
          <w:rFonts w:ascii="Times New Roman" w:hAnsi="Times New Roman" w:cs="Times New Roman"/>
          <w:sz w:val="20"/>
          <w:szCs w:val="20"/>
          <w:lang w:val="en-US"/>
        </w:rPr>
        <w:t>, Geneva</w:t>
      </w:r>
      <w:r>
        <w:rPr>
          <w:rFonts w:ascii="Times New Roman" w:hAnsi="Times New Roman" w:cs="Times New Roman"/>
          <w:b/>
          <w:sz w:val="20"/>
          <w:szCs w:val="20"/>
          <w:lang w:val="en-US"/>
        </w:rPr>
        <w:t xml:space="preserve"> 2009</w:t>
      </w:r>
      <w:r>
        <w:rPr>
          <w:rFonts w:ascii="Times New Roman" w:hAnsi="Times New Roman" w:cs="Times New Roman"/>
          <w:sz w:val="20"/>
          <w:szCs w:val="20"/>
          <w:lang w:val="en-US"/>
        </w:rPr>
        <w:t>.</w:t>
      </w:r>
      <w:bookmarkEnd w:id="385"/>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86" w:name="_ENREF_36"/>
      <w:r>
        <w:rPr>
          <w:rFonts w:ascii="Times New Roman" w:hAnsi="Times New Roman" w:cs="Times New Roman"/>
          <w:sz w:val="20"/>
          <w:szCs w:val="20"/>
          <w:lang w:val="en-US"/>
        </w:rPr>
        <w:t xml:space="preserve">[36] A. O'Sullivan, M. J. Gibney, A. O. Connor, B. Mion, S. Kaluskar, K. D. Cashman, A. Flynn, F. Shanahan, L. Brennan, </w:t>
      </w:r>
      <w:r>
        <w:rPr>
          <w:rFonts w:ascii="Times New Roman" w:hAnsi="Times New Roman" w:cs="Times New Roman"/>
          <w:i/>
          <w:sz w:val="20"/>
          <w:szCs w:val="20"/>
          <w:lang w:val="en-US"/>
        </w:rPr>
        <w:t>Mol. Nutr. Food Res.</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2011</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55</w:t>
      </w:r>
      <w:r>
        <w:rPr>
          <w:rFonts w:ascii="Times New Roman" w:hAnsi="Times New Roman" w:cs="Times New Roman"/>
          <w:sz w:val="20"/>
          <w:szCs w:val="20"/>
          <w:lang w:val="en-US"/>
        </w:rPr>
        <w:t>, 679.</w:t>
      </w:r>
      <w:bookmarkEnd w:id="386"/>
    </w:p>
    <w:p w:rsidR="00E07AD4" w:rsidRDefault="00DE1EDC">
      <w:pPr>
        <w:pStyle w:val="EndNoteBibliography"/>
        <w:spacing w:after="240" w:line="480" w:lineRule="auto"/>
        <w:ind w:left="426" w:hanging="426"/>
        <w:rPr>
          <w:rFonts w:ascii="Times New Roman" w:hAnsi="Times New Roman" w:cs="Times New Roman"/>
          <w:sz w:val="20"/>
          <w:szCs w:val="20"/>
        </w:rPr>
      </w:pPr>
      <w:bookmarkStart w:id="387" w:name="_ENREF_37"/>
      <w:r>
        <w:rPr>
          <w:rFonts w:ascii="Times New Roman" w:hAnsi="Times New Roman" w:cs="Times New Roman"/>
          <w:sz w:val="20"/>
          <w:szCs w:val="20"/>
          <w:lang w:val="en-US"/>
        </w:rPr>
        <w:t xml:space="preserve">[37] S. Lacroix, C. Des Rosiers, M. Gayda, A. Nozza, E. Thorin, J. C. Tardif, A. Nigam, </w:t>
      </w:r>
      <w:r>
        <w:rPr>
          <w:rFonts w:ascii="Times New Roman" w:hAnsi="Times New Roman" w:cs="Times New Roman"/>
          <w:i/>
          <w:sz w:val="20"/>
          <w:szCs w:val="20"/>
          <w:lang w:val="en-US"/>
        </w:rPr>
        <w:t xml:space="preserve">Appl. </w:t>
      </w:r>
      <w:r>
        <w:rPr>
          <w:rFonts w:ascii="Times New Roman" w:hAnsi="Times New Roman" w:cs="Times New Roman"/>
          <w:i/>
          <w:sz w:val="20"/>
          <w:szCs w:val="20"/>
        </w:rPr>
        <w:t>Physiol. Nutr. Metab.</w:t>
      </w:r>
      <w:r>
        <w:rPr>
          <w:rFonts w:ascii="Times New Roman" w:hAnsi="Times New Roman" w:cs="Times New Roman"/>
          <w:sz w:val="20"/>
          <w:szCs w:val="20"/>
        </w:rPr>
        <w:t xml:space="preserve"> </w:t>
      </w:r>
      <w:r>
        <w:rPr>
          <w:rFonts w:ascii="Times New Roman" w:hAnsi="Times New Roman" w:cs="Times New Roman"/>
          <w:b/>
          <w:sz w:val="20"/>
          <w:szCs w:val="20"/>
        </w:rPr>
        <w:t>2016</w:t>
      </w:r>
      <w:r>
        <w:rPr>
          <w:rFonts w:ascii="Times New Roman" w:hAnsi="Times New Roman" w:cs="Times New Roman"/>
          <w:sz w:val="20"/>
          <w:szCs w:val="20"/>
        </w:rPr>
        <w:t xml:space="preserve">, </w:t>
      </w:r>
      <w:r>
        <w:rPr>
          <w:rFonts w:ascii="Times New Roman" w:hAnsi="Times New Roman" w:cs="Times New Roman"/>
          <w:i/>
          <w:sz w:val="20"/>
          <w:szCs w:val="20"/>
        </w:rPr>
        <w:t>41</w:t>
      </w:r>
      <w:r>
        <w:rPr>
          <w:rFonts w:ascii="Times New Roman" w:hAnsi="Times New Roman" w:cs="Times New Roman"/>
          <w:sz w:val="20"/>
          <w:szCs w:val="20"/>
        </w:rPr>
        <w:t>, 888.</w:t>
      </w:r>
      <w:bookmarkEnd w:id="387"/>
    </w:p>
    <w:p w:rsidR="00E07AD4" w:rsidRDefault="00DE1EDC">
      <w:pPr>
        <w:pStyle w:val="EndNoteBibliography"/>
        <w:spacing w:after="240" w:line="480" w:lineRule="auto"/>
        <w:ind w:left="426" w:hanging="426"/>
        <w:rPr>
          <w:rFonts w:ascii="Times New Roman" w:hAnsi="Times New Roman" w:cs="Times New Roman"/>
          <w:sz w:val="20"/>
          <w:szCs w:val="20"/>
        </w:rPr>
      </w:pPr>
      <w:bookmarkStart w:id="388" w:name="_ENREF_38"/>
      <w:r>
        <w:rPr>
          <w:rFonts w:ascii="Times New Roman" w:hAnsi="Times New Roman" w:cs="Times New Roman"/>
          <w:sz w:val="20"/>
          <w:szCs w:val="20"/>
        </w:rPr>
        <w:t xml:space="preserve">[38] J. Fiamoncini, M. Rundle, H. Gibbons, E. L. Thomas, K. Geillinger-Kästle, D. Bunzel, J. P. Trezzi, Y. Kiselova-Kaneva, S. Wopereis, J. Wahrheit, S. E. Kulling, K. Hiller, D. Sonntag, D. Ivanova, B. van Ommen, G. Frost, L. Brennan, J. Bell, H. Daniel, </w:t>
      </w:r>
      <w:r>
        <w:rPr>
          <w:rFonts w:ascii="Times New Roman" w:hAnsi="Times New Roman" w:cs="Times New Roman"/>
          <w:i/>
          <w:sz w:val="20"/>
          <w:szCs w:val="20"/>
        </w:rPr>
        <w:t>FASEB J.</w:t>
      </w:r>
      <w:r>
        <w:rPr>
          <w:rFonts w:ascii="Times New Roman" w:hAnsi="Times New Roman" w:cs="Times New Roman"/>
          <w:sz w:val="20"/>
          <w:szCs w:val="20"/>
        </w:rPr>
        <w:t xml:space="preserve"> </w:t>
      </w:r>
      <w:r>
        <w:rPr>
          <w:rFonts w:ascii="Times New Roman" w:hAnsi="Times New Roman" w:cs="Times New Roman"/>
          <w:b/>
          <w:sz w:val="20"/>
          <w:szCs w:val="20"/>
        </w:rPr>
        <w:t>2018</w:t>
      </w:r>
      <w:r>
        <w:rPr>
          <w:rFonts w:ascii="Times New Roman" w:hAnsi="Times New Roman" w:cs="Times New Roman"/>
          <w:sz w:val="20"/>
          <w:szCs w:val="20"/>
        </w:rPr>
        <w:t xml:space="preserve">, </w:t>
      </w:r>
      <w:r>
        <w:rPr>
          <w:rFonts w:ascii="Times New Roman" w:hAnsi="Times New Roman" w:cs="Times New Roman"/>
          <w:i/>
          <w:sz w:val="20"/>
          <w:szCs w:val="20"/>
        </w:rPr>
        <w:t>32</w:t>
      </w:r>
      <w:r>
        <w:rPr>
          <w:rFonts w:ascii="Times New Roman" w:hAnsi="Times New Roman" w:cs="Times New Roman"/>
          <w:sz w:val="20"/>
          <w:szCs w:val="20"/>
        </w:rPr>
        <w:t>, 5447.</w:t>
      </w:r>
      <w:bookmarkEnd w:id="388"/>
    </w:p>
    <w:p w:rsidR="00E07AD4" w:rsidRDefault="00DE1EDC">
      <w:pPr>
        <w:pStyle w:val="EndNoteBibliography"/>
        <w:spacing w:after="240" w:line="480" w:lineRule="auto"/>
        <w:ind w:left="426" w:hanging="426"/>
        <w:rPr>
          <w:rFonts w:ascii="Times New Roman" w:hAnsi="Times New Roman" w:cs="Times New Roman"/>
          <w:sz w:val="20"/>
          <w:szCs w:val="20"/>
        </w:rPr>
      </w:pPr>
      <w:bookmarkStart w:id="389" w:name="_ENREF_39"/>
      <w:r>
        <w:rPr>
          <w:rFonts w:ascii="Times New Roman" w:hAnsi="Times New Roman" w:cs="Times New Roman"/>
          <w:sz w:val="20"/>
          <w:szCs w:val="20"/>
        </w:rPr>
        <w:t xml:space="preserve">[39] O. P. Zaharia, K. Strassburger, A. Strom, G. J. Bönhof, Y. Karusheva, S. Antoniou, K. Bódis, D. F. Markgraf, V. Burkart, K. Müssig, J. H. Hwang, O. Asplund, L. Groop, E. Ahlqvist, J. Seissler, P. Nawroth, S. Kopf, S. M. Schmid, M. Stumvoll, A. F. H. Pfeiffer, S. Kabisch, S. Tselmin, H. U. Häring, D. Ziegler, O. Kuss, J. Szendroedi, M. Roden, German Diabetes Study Group, </w:t>
      </w:r>
      <w:r>
        <w:rPr>
          <w:rFonts w:ascii="Times New Roman" w:hAnsi="Times New Roman" w:cs="Times New Roman"/>
          <w:i/>
          <w:sz w:val="20"/>
          <w:szCs w:val="20"/>
        </w:rPr>
        <w:t>Lancet Diabetes Endocrinol.</w:t>
      </w:r>
      <w:r>
        <w:rPr>
          <w:rFonts w:ascii="Times New Roman" w:hAnsi="Times New Roman" w:cs="Times New Roman"/>
          <w:sz w:val="20"/>
          <w:szCs w:val="20"/>
        </w:rPr>
        <w:t xml:space="preserve"> </w:t>
      </w:r>
      <w:r>
        <w:rPr>
          <w:rFonts w:ascii="Times New Roman" w:hAnsi="Times New Roman" w:cs="Times New Roman"/>
          <w:b/>
          <w:sz w:val="20"/>
          <w:szCs w:val="20"/>
        </w:rPr>
        <w:t>2019</w:t>
      </w:r>
      <w:r>
        <w:rPr>
          <w:rFonts w:ascii="Times New Roman" w:hAnsi="Times New Roman" w:cs="Times New Roman"/>
          <w:sz w:val="20"/>
          <w:szCs w:val="20"/>
        </w:rPr>
        <w:t>, DOI: 10.1016/S2213-8587(19)30187-1 [Epub ahead of print].</w:t>
      </w:r>
      <w:bookmarkEnd w:id="389"/>
    </w:p>
    <w:p w:rsidR="00E07AD4" w:rsidRDefault="00DE1EDC">
      <w:pPr>
        <w:pStyle w:val="EndNoteBibliography"/>
        <w:spacing w:after="240" w:line="480" w:lineRule="auto"/>
        <w:ind w:left="426" w:hanging="426"/>
        <w:rPr>
          <w:rFonts w:ascii="Times New Roman" w:hAnsi="Times New Roman" w:cs="Times New Roman"/>
          <w:sz w:val="20"/>
          <w:szCs w:val="20"/>
          <w:lang w:val="en-US"/>
        </w:rPr>
      </w:pPr>
      <w:bookmarkStart w:id="390" w:name="_ENREF_40"/>
      <w:r>
        <w:rPr>
          <w:rFonts w:ascii="Times New Roman" w:hAnsi="Times New Roman" w:cs="Times New Roman"/>
          <w:sz w:val="20"/>
          <w:szCs w:val="20"/>
        </w:rPr>
        <w:t xml:space="preserve">[40] E. Ahlqvist, P. Storm, A. Käräjämäki, M. Martinell, M. Dorkhan, A. Carlsson, P. Vikman, R. B. Prasad, D. M. Aly, P. Almgren, Y. Wessman, N. Shaat, P. Spégel, H. Mulder, E. Lindholm, O. Melander, O. Hansson, U. Malmqvist, A. Lernmark, K. Lahti, T. Forsén, T. Tuomi, A. H. Rosengren, L. Groop, </w:t>
      </w:r>
      <w:r>
        <w:rPr>
          <w:rFonts w:ascii="Times New Roman" w:hAnsi="Times New Roman" w:cs="Times New Roman"/>
          <w:i/>
          <w:sz w:val="20"/>
          <w:szCs w:val="20"/>
        </w:rPr>
        <w:t>Lancet Diabetes Endocrinol.</w:t>
      </w:r>
      <w:r>
        <w:rPr>
          <w:rFonts w:ascii="Times New Roman" w:hAnsi="Times New Roman" w:cs="Times New Roman"/>
          <w:sz w:val="20"/>
          <w:szCs w:val="20"/>
        </w:rPr>
        <w:t xml:space="preserve"> </w:t>
      </w:r>
      <w:r>
        <w:rPr>
          <w:rFonts w:ascii="Times New Roman" w:hAnsi="Times New Roman" w:cs="Times New Roman"/>
          <w:b/>
          <w:sz w:val="20"/>
          <w:szCs w:val="20"/>
          <w:lang w:val="en-US"/>
        </w:rPr>
        <w:t>2018</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6</w:t>
      </w:r>
      <w:r>
        <w:rPr>
          <w:rFonts w:ascii="Times New Roman" w:hAnsi="Times New Roman" w:cs="Times New Roman"/>
          <w:sz w:val="20"/>
          <w:szCs w:val="20"/>
          <w:lang w:val="en-US"/>
        </w:rPr>
        <w:t>, 361.</w:t>
      </w:r>
      <w:bookmarkEnd w:id="390"/>
    </w:p>
    <w:p w:rsidR="00E07AD4" w:rsidRDefault="00DE1EDC">
      <w:pPr>
        <w:pStyle w:val="EndNoteBibliography"/>
        <w:spacing w:line="480" w:lineRule="auto"/>
        <w:ind w:left="426" w:hanging="426"/>
        <w:rPr>
          <w:rFonts w:ascii="Times New Roman" w:hAnsi="Times New Roman" w:cs="Times New Roman"/>
          <w:sz w:val="20"/>
          <w:szCs w:val="20"/>
          <w:lang w:val="en-US"/>
        </w:rPr>
      </w:pPr>
      <w:bookmarkStart w:id="391" w:name="_ENREF_41"/>
      <w:r>
        <w:rPr>
          <w:rFonts w:ascii="Times New Roman" w:hAnsi="Times New Roman" w:cs="Times New Roman"/>
          <w:sz w:val="20"/>
          <w:szCs w:val="20"/>
          <w:lang w:val="en-US"/>
        </w:rPr>
        <w:t xml:space="preserve">[41] J. M. Dennis, B. M. Shields, W. E. Henley, A. G. Jones, A. T. Hattersley, </w:t>
      </w:r>
      <w:r>
        <w:rPr>
          <w:rFonts w:ascii="Times New Roman" w:hAnsi="Times New Roman" w:cs="Times New Roman"/>
          <w:i/>
          <w:sz w:val="20"/>
          <w:szCs w:val="20"/>
          <w:lang w:val="en-US"/>
        </w:rPr>
        <w:t>Lancet Diabetes Endocrinol.</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2019</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7</w:t>
      </w:r>
      <w:r>
        <w:rPr>
          <w:rFonts w:ascii="Times New Roman" w:hAnsi="Times New Roman" w:cs="Times New Roman"/>
          <w:sz w:val="20"/>
          <w:szCs w:val="20"/>
          <w:lang w:val="en-US"/>
        </w:rPr>
        <w:t>, 442.</w:t>
      </w:r>
      <w:bookmarkEnd w:id="391"/>
    </w:p>
    <w:p w:rsidR="00E07AD4" w:rsidRDefault="00DE1EDC">
      <w:pPr>
        <w:spacing w:line="480" w:lineRule="auto"/>
        <w:ind w:left="426" w:hanging="426"/>
        <w:rPr>
          <w:rFonts w:ascii="Times New Roman" w:eastAsiaTheme="majorEastAsia" w:hAnsi="Times New Roman"/>
          <w:bCs/>
          <w:sz w:val="20"/>
          <w:szCs w:val="20"/>
          <w:lang w:val="en-US"/>
        </w:rPr>
        <w:sectPr w:rsidR="00E07AD4">
          <w:pgSz w:w="11906" w:h="16838" w:code="9"/>
          <w:pgMar w:top="1440" w:right="1440" w:bottom="1440" w:left="1440" w:header="709" w:footer="709" w:gutter="0"/>
          <w:lnNumType w:countBy="1" w:restart="continuous"/>
          <w:cols w:space="708"/>
          <w:docGrid w:linePitch="360"/>
        </w:sectPr>
      </w:pPr>
      <w:r>
        <w:rPr>
          <w:rFonts w:ascii="Times New Roman" w:eastAsiaTheme="majorEastAsia" w:hAnsi="Times New Roman"/>
          <w:bCs/>
          <w:sz w:val="20"/>
          <w:szCs w:val="20"/>
          <w:lang w:val="en-US"/>
        </w:rPr>
        <w:fldChar w:fldCharType="end"/>
      </w:r>
    </w:p>
    <w:p w:rsidR="00E07AD4" w:rsidRDefault="00E07AD4">
      <w:pPr>
        <w:tabs>
          <w:tab w:val="left" w:pos="9356"/>
        </w:tabs>
        <w:spacing w:line="480" w:lineRule="auto"/>
        <w:ind w:left="426" w:hanging="426"/>
        <w:rPr>
          <w:rFonts w:ascii="Times New Roman" w:hAnsi="Times New Roman"/>
          <w:b/>
          <w:color w:val="000000" w:themeColor="text1"/>
          <w:sz w:val="20"/>
          <w:szCs w:val="20"/>
          <w:lang w:val="en-US"/>
        </w:rPr>
        <w:sectPr w:rsidR="00E07AD4">
          <w:footerReference w:type="default" r:id="rId10"/>
          <w:type w:val="continuous"/>
          <w:pgSz w:w="11906" w:h="16838"/>
          <w:pgMar w:top="720" w:right="720" w:bottom="720" w:left="720" w:header="720" w:footer="720" w:gutter="0"/>
          <w:lnNumType w:countBy="1" w:restart="continuous"/>
          <w:cols w:space="720"/>
          <w:docGrid w:linePitch="360"/>
        </w:sectPr>
      </w:pPr>
    </w:p>
    <w:p w:rsidR="00E07AD4" w:rsidRDefault="00E07AD4">
      <w:pPr>
        <w:tabs>
          <w:tab w:val="left" w:pos="9356"/>
        </w:tabs>
        <w:spacing w:line="480" w:lineRule="auto"/>
        <w:rPr>
          <w:rFonts w:ascii="Times New Roman" w:hAnsi="Times New Roman"/>
          <w:b/>
          <w:sz w:val="20"/>
          <w:lang w:val="en-US"/>
        </w:rPr>
        <w:sectPr w:rsidR="00E07AD4">
          <w:type w:val="continuous"/>
          <w:pgSz w:w="11906" w:h="16838"/>
          <w:pgMar w:top="720" w:right="720" w:bottom="720" w:left="720" w:header="720" w:footer="720" w:gutter="0"/>
          <w:lnNumType w:countBy="1" w:restart="continuous"/>
          <w:cols w:space="720"/>
          <w:docGrid w:linePitch="360"/>
        </w:sectPr>
      </w:pPr>
    </w:p>
    <w:p w:rsidR="00E07AD4" w:rsidRDefault="00DE1EDC">
      <w:pPr>
        <w:tabs>
          <w:tab w:val="left" w:pos="9356"/>
        </w:tabs>
        <w:spacing w:line="480" w:lineRule="auto"/>
        <w:rPr>
          <w:rFonts w:ascii="Times New Roman" w:hAnsi="Times New Roman"/>
          <w:sz w:val="20"/>
          <w:lang w:val="en-US"/>
        </w:rPr>
      </w:pPr>
      <w:r>
        <w:rPr>
          <w:rFonts w:ascii="Times New Roman" w:hAnsi="Times New Roman"/>
          <w:b/>
          <w:sz w:val="20"/>
          <w:lang w:val="en-US"/>
        </w:rPr>
        <w:t>Table 1:</w:t>
      </w:r>
      <w:r>
        <w:rPr>
          <w:rFonts w:ascii="Times New Roman" w:hAnsi="Times New Roman"/>
          <w:sz w:val="20"/>
          <w:lang w:val="en-US"/>
        </w:rPr>
        <w:t xml:space="preserve"> Demographic characteristics of the total KORA F4 study population and across the three </w:t>
      </w:r>
      <w:proofErr w:type="spellStart"/>
      <w:r>
        <w:rPr>
          <w:rFonts w:ascii="Times New Roman" w:hAnsi="Times New Roman"/>
          <w:sz w:val="20"/>
          <w:lang w:val="en-US"/>
        </w:rPr>
        <w:t>metabotype</w:t>
      </w:r>
      <w:proofErr w:type="spellEnd"/>
      <w:r>
        <w:rPr>
          <w:rFonts w:ascii="Times New Roman" w:hAnsi="Times New Roman"/>
          <w:sz w:val="20"/>
          <w:lang w:val="en-US"/>
        </w:rPr>
        <w:t xml:space="preserve"> clusters</w:t>
      </w:r>
    </w:p>
    <w:tbl>
      <w:tblPr>
        <w:tblW w:w="10140" w:type="dxa"/>
        <w:tblInd w:w="-35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8"/>
        <w:gridCol w:w="311"/>
        <w:gridCol w:w="1985"/>
        <w:gridCol w:w="1559"/>
        <w:gridCol w:w="1843"/>
        <w:gridCol w:w="1559"/>
        <w:gridCol w:w="1701"/>
        <w:gridCol w:w="1134"/>
      </w:tblGrid>
      <w:tr w:rsidR="00E07AD4">
        <w:trPr>
          <w:cantSplit/>
        </w:trPr>
        <w:tc>
          <w:tcPr>
            <w:tcW w:w="2344" w:type="dxa"/>
            <w:gridSpan w:val="3"/>
            <w:tcBorders>
              <w:top w:val="single" w:sz="8" w:space="0" w:color="auto"/>
              <w:left w:val="nil"/>
              <w:bottom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line="480" w:lineRule="auto"/>
              <w:ind w:left="1416"/>
              <w:rPr>
                <w:rFonts w:ascii="Times New Roman" w:hAnsi="Times New Roman"/>
                <w:iCs/>
                <w:sz w:val="20"/>
                <w:szCs w:val="20"/>
                <w:lang w:val="en-US"/>
              </w:rPr>
            </w:pPr>
          </w:p>
        </w:tc>
        <w:tc>
          <w:tcPr>
            <w:tcW w:w="1559" w:type="dxa"/>
            <w:tcBorders>
              <w:top w:val="single" w:sz="8" w:space="0" w:color="auto"/>
              <w:bottom w:val="nil"/>
              <w:right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line="480" w:lineRule="auto"/>
              <w:jc w:val="center"/>
              <w:rPr>
                <w:rFonts w:ascii="Times New Roman" w:hAnsi="Times New Roman"/>
                <w:iCs/>
                <w:sz w:val="20"/>
                <w:szCs w:val="20"/>
              </w:rPr>
            </w:pPr>
            <w:r>
              <w:rPr>
                <w:rFonts w:ascii="Times New Roman" w:hAnsi="Times New Roman"/>
                <w:iCs/>
                <w:sz w:val="20"/>
                <w:szCs w:val="20"/>
              </w:rPr>
              <w:t>Total</w:t>
            </w:r>
          </w:p>
        </w:tc>
        <w:tc>
          <w:tcPr>
            <w:tcW w:w="5103" w:type="dxa"/>
            <w:gridSpan w:val="3"/>
            <w:tcBorders>
              <w:top w:val="single" w:sz="8" w:space="0" w:color="auto"/>
              <w:left w:val="nil"/>
              <w:bottom w:val="single" w:sz="4" w:space="0" w:color="auto"/>
            </w:tcBorders>
            <w:shd w:val="clear" w:color="auto" w:fill="FFFFFF"/>
            <w:tcMar>
              <w:left w:w="67" w:type="dxa"/>
              <w:right w:w="67" w:type="dxa"/>
            </w:tcMar>
            <w:vAlign w:val="bottom"/>
          </w:tcPr>
          <w:p w:rsidR="00E07AD4" w:rsidRDefault="00DE1EDC">
            <w:pPr>
              <w:keepNext/>
              <w:autoSpaceDE w:val="0"/>
              <w:autoSpaceDN w:val="0"/>
              <w:adjustRightInd w:val="0"/>
              <w:spacing w:before="20" w:after="20" w:line="480" w:lineRule="auto"/>
              <w:jc w:val="center"/>
              <w:rPr>
                <w:rFonts w:ascii="Times New Roman" w:hAnsi="Times New Roman"/>
                <w:iCs/>
                <w:sz w:val="20"/>
                <w:szCs w:val="20"/>
              </w:rPr>
            </w:pPr>
            <w:proofErr w:type="spellStart"/>
            <w:r>
              <w:rPr>
                <w:rFonts w:ascii="Times New Roman" w:hAnsi="Times New Roman"/>
                <w:iCs/>
                <w:sz w:val="20"/>
                <w:szCs w:val="20"/>
              </w:rPr>
              <w:t>Metabotypes</w:t>
            </w:r>
            <w:proofErr w:type="spellEnd"/>
          </w:p>
        </w:tc>
        <w:tc>
          <w:tcPr>
            <w:tcW w:w="1134" w:type="dxa"/>
            <w:tcBorders>
              <w:top w:val="single" w:sz="8" w:space="0" w:color="auto"/>
              <w:bottom w:val="nil"/>
              <w:right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line="480" w:lineRule="auto"/>
              <w:rPr>
                <w:rFonts w:ascii="Times New Roman" w:hAnsi="Times New Roman"/>
                <w:iCs/>
                <w:sz w:val="20"/>
                <w:szCs w:val="20"/>
              </w:rPr>
            </w:pPr>
          </w:p>
        </w:tc>
      </w:tr>
      <w:tr w:rsidR="00E07AD4">
        <w:trPr>
          <w:cantSplit/>
        </w:trPr>
        <w:tc>
          <w:tcPr>
            <w:tcW w:w="2344" w:type="dxa"/>
            <w:gridSpan w:val="3"/>
            <w:tcBorders>
              <w:top w:val="nil"/>
              <w:left w:val="nil"/>
              <w:bottom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line="480" w:lineRule="auto"/>
              <w:rPr>
                <w:rFonts w:ascii="Times New Roman" w:hAnsi="Times New Roman"/>
                <w:i/>
                <w:iCs/>
                <w:sz w:val="20"/>
                <w:szCs w:val="20"/>
              </w:rPr>
            </w:pPr>
          </w:p>
        </w:tc>
        <w:tc>
          <w:tcPr>
            <w:tcW w:w="1559" w:type="dxa"/>
            <w:tcBorders>
              <w:top w:val="nil"/>
              <w:bottom w:val="nil"/>
              <w:right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line="480" w:lineRule="auto"/>
              <w:jc w:val="center"/>
              <w:rPr>
                <w:rFonts w:ascii="Times New Roman" w:hAnsi="Times New Roman"/>
                <w:iCs/>
                <w:sz w:val="20"/>
                <w:szCs w:val="20"/>
              </w:rPr>
            </w:pPr>
          </w:p>
        </w:tc>
        <w:tc>
          <w:tcPr>
            <w:tcW w:w="1843" w:type="dxa"/>
            <w:tcBorders>
              <w:top w:val="single" w:sz="4" w:space="0" w:color="auto"/>
              <w:left w:val="nil"/>
              <w:bottom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line="480" w:lineRule="auto"/>
              <w:jc w:val="center"/>
              <w:rPr>
                <w:rFonts w:ascii="Times New Roman" w:hAnsi="Times New Roman"/>
                <w:iCs/>
                <w:sz w:val="20"/>
                <w:szCs w:val="20"/>
              </w:rPr>
            </w:pPr>
            <w:r>
              <w:rPr>
                <w:rFonts w:ascii="Times New Roman" w:hAnsi="Times New Roman"/>
                <w:iCs/>
                <w:sz w:val="20"/>
                <w:szCs w:val="20"/>
              </w:rPr>
              <w:t>Cluster 1</w:t>
            </w:r>
          </w:p>
        </w:tc>
        <w:tc>
          <w:tcPr>
            <w:tcW w:w="1559" w:type="dxa"/>
            <w:tcBorders>
              <w:top w:val="single" w:sz="4" w:space="0" w:color="auto"/>
              <w:bottom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line="480" w:lineRule="auto"/>
              <w:jc w:val="center"/>
              <w:rPr>
                <w:rFonts w:ascii="Times New Roman" w:hAnsi="Times New Roman"/>
                <w:iCs/>
                <w:sz w:val="20"/>
                <w:szCs w:val="20"/>
              </w:rPr>
            </w:pPr>
            <w:r>
              <w:rPr>
                <w:rFonts w:ascii="Times New Roman" w:hAnsi="Times New Roman"/>
                <w:iCs/>
                <w:sz w:val="20"/>
                <w:szCs w:val="20"/>
              </w:rPr>
              <w:t>Cluster 2</w:t>
            </w:r>
          </w:p>
        </w:tc>
        <w:tc>
          <w:tcPr>
            <w:tcW w:w="1701" w:type="dxa"/>
            <w:tcBorders>
              <w:top w:val="single" w:sz="4" w:space="0" w:color="auto"/>
              <w:bottom w:val="nil"/>
            </w:tcBorders>
            <w:shd w:val="clear" w:color="auto" w:fill="FFFFFF"/>
          </w:tcPr>
          <w:p w:rsidR="00E07AD4" w:rsidRDefault="00DE1EDC">
            <w:pPr>
              <w:keepNext/>
              <w:autoSpaceDE w:val="0"/>
              <w:autoSpaceDN w:val="0"/>
              <w:adjustRightInd w:val="0"/>
              <w:spacing w:before="20" w:after="20" w:line="480" w:lineRule="auto"/>
              <w:jc w:val="center"/>
              <w:rPr>
                <w:rFonts w:ascii="Times New Roman" w:hAnsi="Times New Roman"/>
                <w:iCs/>
                <w:sz w:val="20"/>
                <w:szCs w:val="20"/>
              </w:rPr>
            </w:pPr>
            <w:r>
              <w:rPr>
                <w:rFonts w:ascii="Times New Roman" w:hAnsi="Times New Roman"/>
                <w:iCs/>
                <w:sz w:val="20"/>
                <w:szCs w:val="20"/>
              </w:rPr>
              <w:t>Cluster 3</w:t>
            </w:r>
          </w:p>
        </w:tc>
        <w:tc>
          <w:tcPr>
            <w:tcW w:w="1134" w:type="dxa"/>
            <w:tcBorders>
              <w:top w:val="nil"/>
              <w:bottom w:val="nil"/>
              <w:right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line="480" w:lineRule="auto"/>
              <w:jc w:val="center"/>
              <w:rPr>
                <w:rFonts w:ascii="Times New Roman" w:hAnsi="Times New Roman"/>
                <w:iCs/>
                <w:sz w:val="20"/>
                <w:szCs w:val="20"/>
              </w:rPr>
            </w:pPr>
          </w:p>
        </w:tc>
      </w:tr>
      <w:tr w:rsidR="00E07AD4">
        <w:trPr>
          <w:cantSplit/>
        </w:trPr>
        <w:tc>
          <w:tcPr>
            <w:tcW w:w="2344" w:type="dxa"/>
            <w:gridSpan w:val="3"/>
            <w:tcBorders>
              <w:top w:val="nil"/>
              <w:left w:val="nil"/>
              <w:bottom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line="480" w:lineRule="auto"/>
              <w:jc w:val="center"/>
              <w:rPr>
                <w:rFonts w:ascii="Times New Roman" w:hAnsi="Times New Roman"/>
                <w:b/>
                <w:iCs/>
                <w:sz w:val="20"/>
                <w:szCs w:val="20"/>
              </w:rPr>
            </w:pPr>
          </w:p>
        </w:tc>
        <w:tc>
          <w:tcPr>
            <w:tcW w:w="1559" w:type="dxa"/>
            <w:tcBorders>
              <w:top w:val="nil"/>
              <w:bottom w:val="nil"/>
              <w:right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line="480" w:lineRule="auto"/>
              <w:jc w:val="center"/>
              <w:rPr>
                <w:rFonts w:ascii="Times New Roman" w:hAnsi="Times New Roman"/>
                <w:iCs/>
                <w:sz w:val="20"/>
                <w:szCs w:val="20"/>
              </w:rPr>
            </w:pPr>
            <w:r>
              <w:rPr>
                <w:rFonts w:ascii="Times New Roman" w:hAnsi="Times New Roman"/>
                <w:iCs/>
                <w:sz w:val="20"/>
                <w:szCs w:val="20"/>
              </w:rPr>
              <w:t>N=1744</w:t>
            </w:r>
          </w:p>
        </w:tc>
        <w:tc>
          <w:tcPr>
            <w:tcW w:w="1843" w:type="dxa"/>
            <w:tcBorders>
              <w:top w:val="nil"/>
              <w:left w:val="nil"/>
              <w:bottom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line="480" w:lineRule="auto"/>
              <w:jc w:val="center"/>
              <w:rPr>
                <w:rFonts w:ascii="Times New Roman" w:hAnsi="Times New Roman"/>
                <w:iCs/>
                <w:sz w:val="20"/>
                <w:szCs w:val="20"/>
              </w:rPr>
            </w:pPr>
            <w:r>
              <w:rPr>
                <w:rFonts w:ascii="Times New Roman" w:hAnsi="Times New Roman"/>
                <w:iCs/>
                <w:sz w:val="20"/>
                <w:szCs w:val="20"/>
              </w:rPr>
              <w:t>N=590</w:t>
            </w:r>
          </w:p>
        </w:tc>
        <w:tc>
          <w:tcPr>
            <w:tcW w:w="1559" w:type="dxa"/>
            <w:tcBorders>
              <w:top w:val="nil"/>
              <w:bottom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line="480" w:lineRule="auto"/>
              <w:jc w:val="center"/>
              <w:rPr>
                <w:rFonts w:ascii="Times New Roman" w:hAnsi="Times New Roman"/>
                <w:iCs/>
                <w:sz w:val="20"/>
                <w:szCs w:val="20"/>
              </w:rPr>
            </w:pPr>
            <w:r>
              <w:rPr>
                <w:rFonts w:ascii="Times New Roman" w:hAnsi="Times New Roman"/>
                <w:iCs/>
                <w:sz w:val="20"/>
                <w:szCs w:val="20"/>
              </w:rPr>
              <w:t>N=813</w:t>
            </w:r>
          </w:p>
        </w:tc>
        <w:tc>
          <w:tcPr>
            <w:tcW w:w="1701" w:type="dxa"/>
            <w:tcBorders>
              <w:top w:val="nil"/>
              <w:bottom w:val="nil"/>
            </w:tcBorders>
            <w:shd w:val="clear" w:color="auto" w:fill="FFFFFF"/>
          </w:tcPr>
          <w:p w:rsidR="00E07AD4" w:rsidRDefault="00DE1EDC">
            <w:pPr>
              <w:keepNext/>
              <w:autoSpaceDE w:val="0"/>
              <w:autoSpaceDN w:val="0"/>
              <w:adjustRightInd w:val="0"/>
              <w:spacing w:before="20" w:after="20" w:line="480" w:lineRule="auto"/>
              <w:jc w:val="center"/>
              <w:rPr>
                <w:rFonts w:ascii="Times New Roman" w:hAnsi="Times New Roman"/>
                <w:iCs/>
                <w:sz w:val="20"/>
                <w:szCs w:val="20"/>
              </w:rPr>
            </w:pPr>
            <w:r>
              <w:rPr>
                <w:rFonts w:ascii="Times New Roman" w:hAnsi="Times New Roman"/>
                <w:iCs/>
                <w:sz w:val="20"/>
                <w:szCs w:val="20"/>
              </w:rPr>
              <w:t>N=341</w:t>
            </w:r>
          </w:p>
        </w:tc>
        <w:tc>
          <w:tcPr>
            <w:tcW w:w="1134" w:type="dxa"/>
            <w:tcBorders>
              <w:top w:val="nil"/>
              <w:bottom w:val="nil"/>
              <w:right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line="480" w:lineRule="auto"/>
              <w:jc w:val="center"/>
              <w:rPr>
                <w:rFonts w:ascii="Times New Roman" w:hAnsi="Times New Roman"/>
                <w:iCs/>
                <w:sz w:val="20"/>
                <w:szCs w:val="20"/>
              </w:rPr>
            </w:pPr>
            <w:r>
              <w:rPr>
                <w:rFonts w:ascii="Times New Roman" w:hAnsi="Times New Roman"/>
                <w:iCs/>
                <w:sz w:val="20"/>
                <w:szCs w:val="20"/>
              </w:rPr>
              <w:t>p-</w:t>
            </w:r>
            <w:proofErr w:type="spellStart"/>
            <w:r>
              <w:rPr>
                <w:rFonts w:ascii="Times New Roman" w:hAnsi="Times New Roman"/>
                <w:iCs/>
                <w:sz w:val="20"/>
                <w:szCs w:val="20"/>
              </w:rPr>
              <w:t>value</w:t>
            </w:r>
            <w:proofErr w:type="spellEnd"/>
          </w:p>
        </w:tc>
      </w:tr>
      <w:tr w:rsidR="00E07AD4">
        <w:trPr>
          <w:cantSplit/>
        </w:trPr>
        <w:tc>
          <w:tcPr>
            <w:tcW w:w="2344" w:type="dxa"/>
            <w:gridSpan w:val="3"/>
            <w:tcBorders>
              <w:top w:val="nil"/>
              <w:left w:val="nil"/>
              <w:bottom w:val="nil"/>
              <w:right w:val="nil"/>
            </w:tcBorders>
            <w:shd w:val="clear" w:color="auto" w:fill="D9D9D9" w:themeFill="background1" w:themeFillShade="D9"/>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20"/>
                <w:szCs w:val="20"/>
              </w:rPr>
            </w:pPr>
            <w:r>
              <w:rPr>
                <w:rFonts w:ascii="Times New Roman" w:hAnsi="Times New Roman"/>
                <w:sz w:val="20"/>
                <w:szCs w:val="20"/>
              </w:rPr>
              <w:t>Sex</w:t>
            </w:r>
          </w:p>
        </w:tc>
        <w:tc>
          <w:tcPr>
            <w:tcW w:w="1559" w:type="dxa"/>
            <w:tcBorders>
              <w:top w:val="nil"/>
              <w:left w:val="nil"/>
              <w:bottom w:val="nil"/>
              <w:right w:val="nil"/>
            </w:tcBorders>
            <w:shd w:val="clear" w:color="auto" w:fill="D9D9D9" w:themeFill="background1" w:themeFillShade="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843" w:type="dxa"/>
            <w:tcBorders>
              <w:top w:val="nil"/>
              <w:left w:val="nil"/>
              <w:bottom w:val="nil"/>
              <w:right w:val="nil"/>
            </w:tcBorders>
            <w:shd w:val="clear" w:color="auto" w:fill="D9D9D9" w:themeFill="background1" w:themeFillShade="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559" w:type="dxa"/>
            <w:tcBorders>
              <w:top w:val="nil"/>
              <w:left w:val="nil"/>
              <w:bottom w:val="nil"/>
              <w:right w:val="nil"/>
            </w:tcBorders>
            <w:shd w:val="clear" w:color="auto" w:fill="D9D9D9" w:themeFill="background1" w:themeFillShade="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701" w:type="dxa"/>
            <w:tcBorders>
              <w:top w:val="nil"/>
              <w:left w:val="nil"/>
              <w:bottom w:val="nil"/>
              <w:right w:val="nil"/>
            </w:tcBorders>
            <w:shd w:val="clear" w:color="auto" w:fill="D9D9D9" w:themeFill="background1" w:themeFillShade="D9"/>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134" w:type="dxa"/>
            <w:tcBorders>
              <w:top w:val="nil"/>
              <w:left w:val="nil"/>
              <w:bottom w:val="nil"/>
              <w:right w:val="nil"/>
            </w:tcBorders>
            <w:shd w:val="clear" w:color="auto" w:fill="D9D9D9" w:themeFill="background1" w:themeFillShade="D9"/>
            <w:tcMar>
              <w:left w:w="67" w:type="dxa"/>
              <w:right w:w="67" w:type="dxa"/>
            </w:tcMar>
          </w:tcPr>
          <w:p w:rsidR="00E07AD4" w:rsidRDefault="00E07AD4">
            <w:pPr>
              <w:autoSpaceDE w:val="0"/>
              <w:autoSpaceDN w:val="0"/>
              <w:adjustRightInd w:val="0"/>
              <w:spacing w:before="20" w:after="20" w:line="480" w:lineRule="auto"/>
              <w:rPr>
                <w:rFonts w:ascii="Times New Roman" w:hAnsi="Times New Roman"/>
                <w:b/>
                <w:color w:val="FF0000"/>
                <w:sz w:val="20"/>
                <w:szCs w:val="20"/>
              </w:rPr>
            </w:pPr>
          </w:p>
        </w:tc>
      </w:tr>
      <w:tr w:rsidR="00E07AD4">
        <w:trPr>
          <w:gridBefore w:val="2"/>
          <w:wBefore w:w="359" w:type="dxa"/>
          <w:cantSplit/>
        </w:trPr>
        <w:tc>
          <w:tcPr>
            <w:tcW w:w="1985"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20"/>
                <w:szCs w:val="20"/>
              </w:rPr>
            </w:pPr>
            <w:r>
              <w:rPr>
                <w:rFonts w:ascii="Times New Roman" w:hAnsi="Times New Roman"/>
                <w:sz w:val="20"/>
                <w:szCs w:val="20"/>
              </w:rPr>
              <w:t>Men</w:t>
            </w:r>
          </w:p>
        </w:tc>
        <w:tc>
          <w:tcPr>
            <w:tcW w:w="1559"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20"/>
                <w:szCs w:val="20"/>
              </w:rPr>
            </w:pPr>
            <w:r>
              <w:rPr>
                <w:rFonts w:ascii="Times New Roman" w:hAnsi="Times New Roman"/>
                <w:sz w:val="20"/>
                <w:szCs w:val="20"/>
              </w:rPr>
              <w:t>846 (48.5)</w:t>
            </w:r>
          </w:p>
        </w:tc>
        <w:tc>
          <w:tcPr>
            <w:tcW w:w="1843"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FF0000"/>
                <w:sz w:val="20"/>
                <w:szCs w:val="20"/>
              </w:rPr>
            </w:pPr>
            <w:r>
              <w:rPr>
                <w:rFonts w:ascii="Times New Roman" w:hAnsi="Times New Roman"/>
                <w:color w:val="000000" w:themeColor="text1"/>
                <w:sz w:val="20"/>
                <w:szCs w:val="20"/>
              </w:rPr>
              <w:t>162 (27.5)</w:t>
            </w:r>
          </w:p>
        </w:tc>
        <w:tc>
          <w:tcPr>
            <w:tcW w:w="1559"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FF0000"/>
                <w:sz w:val="20"/>
                <w:szCs w:val="20"/>
              </w:rPr>
            </w:pPr>
            <w:r>
              <w:rPr>
                <w:rFonts w:ascii="Times New Roman" w:hAnsi="Times New Roman"/>
                <w:color w:val="000000" w:themeColor="text1"/>
                <w:sz w:val="20"/>
                <w:szCs w:val="20"/>
              </w:rPr>
              <w:t>477 (58.7)</w:t>
            </w:r>
          </w:p>
        </w:tc>
        <w:tc>
          <w:tcPr>
            <w:tcW w:w="1701" w:type="dxa"/>
            <w:tcBorders>
              <w:top w:val="nil"/>
              <w:left w:val="nil"/>
              <w:bottom w:val="nil"/>
              <w:right w:val="nil"/>
            </w:tcBorders>
            <w:shd w:val="clear" w:color="auto" w:fill="FFFFFF" w:themeFill="background1"/>
          </w:tcPr>
          <w:p w:rsidR="00E07AD4" w:rsidRDefault="00DE1EDC">
            <w:pPr>
              <w:autoSpaceDE w:val="0"/>
              <w:autoSpaceDN w:val="0"/>
              <w:adjustRightInd w:val="0"/>
              <w:spacing w:before="20" w:after="20" w:line="480" w:lineRule="auto"/>
              <w:jc w:val="center"/>
              <w:rPr>
                <w:rFonts w:ascii="Times New Roman" w:hAnsi="Times New Roman"/>
                <w:color w:val="FF0000"/>
                <w:sz w:val="20"/>
                <w:szCs w:val="20"/>
              </w:rPr>
            </w:pPr>
            <w:r>
              <w:rPr>
                <w:rFonts w:ascii="Times New Roman" w:hAnsi="Times New Roman"/>
                <w:color w:val="000000" w:themeColor="text1"/>
                <w:sz w:val="20"/>
                <w:szCs w:val="20"/>
              </w:rPr>
              <w:t>207 (60.7)</w:t>
            </w:r>
          </w:p>
        </w:tc>
        <w:tc>
          <w:tcPr>
            <w:tcW w:w="1134"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rPr>
                <w:rFonts w:ascii="Times New Roman" w:hAnsi="Times New Roman"/>
                <w:b/>
                <w:color w:val="000000" w:themeColor="text1"/>
                <w:sz w:val="20"/>
                <w:szCs w:val="20"/>
              </w:rPr>
            </w:pPr>
            <w:r>
              <w:rPr>
                <w:rFonts w:ascii="Times New Roman" w:hAnsi="Times New Roman"/>
                <w:b/>
                <w:color w:val="000000" w:themeColor="text1"/>
                <w:sz w:val="20"/>
                <w:szCs w:val="20"/>
              </w:rPr>
              <w:t>&lt;0.0001</w:t>
            </w:r>
          </w:p>
        </w:tc>
      </w:tr>
      <w:tr w:rsidR="00E07AD4">
        <w:trPr>
          <w:gridBefore w:val="2"/>
          <w:wBefore w:w="359" w:type="dxa"/>
          <w:cantSplit/>
        </w:trPr>
        <w:tc>
          <w:tcPr>
            <w:tcW w:w="1985"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20"/>
                <w:szCs w:val="20"/>
              </w:rPr>
            </w:pPr>
            <w:r>
              <w:rPr>
                <w:rFonts w:ascii="Times New Roman" w:hAnsi="Times New Roman"/>
                <w:sz w:val="20"/>
                <w:szCs w:val="20"/>
              </w:rPr>
              <w:t>Women</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20"/>
                <w:szCs w:val="20"/>
              </w:rPr>
            </w:pPr>
            <w:r>
              <w:rPr>
                <w:rFonts w:ascii="Times New Roman" w:hAnsi="Times New Roman"/>
                <w:sz w:val="20"/>
                <w:szCs w:val="20"/>
              </w:rPr>
              <w:t>898 (51.5)</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FF0000"/>
                <w:sz w:val="20"/>
                <w:szCs w:val="20"/>
              </w:rPr>
            </w:pPr>
            <w:r>
              <w:rPr>
                <w:rFonts w:ascii="Times New Roman" w:hAnsi="Times New Roman"/>
                <w:color w:val="000000" w:themeColor="text1"/>
                <w:sz w:val="20"/>
                <w:szCs w:val="20"/>
              </w:rPr>
              <w:t>428 (72.5)</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FF0000"/>
                <w:sz w:val="20"/>
                <w:szCs w:val="20"/>
              </w:rPr>
            </w:pPr>
            <w:r>
              <w:rPr>
                <w:rFonts w:ascii="Times New Roman" w:hAnsi="Times New Roman"/>
                <w:color w:val="000000" w:themeColor="text1"/>
                <w:sz w:val="20"/>
                <w:szCs w:val="20"/>
              </w:rPr>
              <w:t>336 (41.3)</w:t>
            </w:r>
          </w:p>
        </w:tc>
        <w:tc>
          <w:tcPr>
            <w:tcW w:w="1701"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color w:val="FF0000"/>
                <w:sz w:val="20"/>
                <w:szCs w:val="20"/>
              </w:rPr>
            </w:pPr>
            <w:r>
              <w:rPr>
                <w:rFonts w:ascii="Times New Roman" w:hAnsi="Times New Roman"/>
                <w:color w:val="000000" w:themeColor="text1"/>
                <w:sz w:val="20"/>
                <w:szCs w:val="20"/>
              </w:rPr>
              <w:t>134 (39.3)</w:t>
            </w:r>
          </w:p>
        </w:tc>
        <w:tc>
          <w:tcPr>
            <w:tcW w:w="113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b/>
                <w:color w:val="000000" w:themeColor="text1"/>
                <w:sz w:val="20"/>
                <w:szCs w:val="20"/>
              </w:rPr>
            </w:pPr>
            <w:r>
              <w:rPr>
                <w:rFonts w:ascii="Times New Roman" w:hAnsi="Times New Roman"/>
                <w:b/>
                <w:color w:val="000000" w:themeColor="text1"/>
                <w:sz w:val="20"/>
                <w:szCs w:val="20"/>
              </w:rPr>
              <w:t>.</w:t>
            </w:r>
          </w:p>
        </w:tc>
      </w:tr>
      <w:tr w:rsidR="00E07AD4">
        <w:trPr>
          <w:gridBefore w:val="1"/>
          <w:wBefore w:w="48" w:type="dxa"/>
          <w:cantSplit/>
        </w:trPr>
        <w:tc>
          <w:tcPr>
            <w:tcW w:w="2296" w:type="dxa"/>
            <w:gridSpan w:val="2"/>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20"/>
                <w:szCs w:val="20"/>
              </w:rPr>
            </w:pPr>
            <w:r>
              <w:rPr>
                <w:rFonts w:ascii="Times New Roman" w:hAnsi="Times New Roman"/>
                <w:sz w:val="20"/>
                <w:szCs w:val="20"/>
              </w:rPr>
              <w:t>Age (</w:t>
            </w:r>
            <w:proofErr w:type="spellStart"/>
            <w:r>
              <w:rPr>
                <w:rFonts w:ascii="Times New Roman" w:hAnsi="Times New Roman"/>
                <w:sz w:val="20"/>
                <w:szCs w:val="20"/>
              </w:rPr>
              <w:t>years</w:t>
            </w:r>
            <w:proofErr w:type="spellEnd"/>
            <w:r>
              <w:rPr>
                <w:rFonts w:ascii="Times New Roman" w:hAnsi="Times New Roman"/>
                <w:sz w:val="20"/>
                <w:szCs w:val="20"/>
              </w:rPr>
              <w:t>)</w:t>
            </w:r>
          </w:p>
        </w:tc>
        <w:tc>
          <w:tcPr>
            <w:tcW w:w="1559"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843"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559"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701" w:type="dxa"/>
            <w:tcBorders>
              <w:top w:val="nil"/>
              <w:left w:val="nil"/>
              <w:bottom w:val="nil"/>
              <w:right w:val="nil"/>
            </w:tcBorders>
            <w:shd w:val="clear" w:color="auto" w:fill="D9D9D9"/>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134"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rPr>
                <w:rFonts w:ascii="Times New Roman" w:hAnsi="Times New Roman"/>
                <w:color w:val="FF0000"/>
                <w:sz w:val="20"/>
                <w:szCs w:val="20"/>
              </w:rPr>
            </w:pPr>
          </w:p>
        </w:tc>
      </w:tr>
      <w:tr w:rsidR="00E07AD4">
        <w:trPr>
          <w:gridBefore w:val="1"/>
          <w:wBefore w:w="48" w:type="dxa"/>
          <w:cantSplit/>
        </w:trPr>
        <w:tc>
          <w:tcPr>
            <w:tcW w:w="2296" w:type="dxa"/>
            <w:gridSpan w:val="2"/>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ind w:left="311"/>
              <w:rPr>
                <w:rFonts w:ascii="Times New Roman" w:hAnsi="Times New Roman"/>
                <w:color w:val="000000" w:themeColor="text1"/>
                <w:sz w:val="20"/>
                <w:szCs w:val="20"/>
              </w:rPr>
            </w:pPr>
            <w:r>
              <w:rPr>
                <w:rFonts w:ascii="Times New Roman" w:hAnsi="Times New Roman"/>
                <w:color w:val="000000" w:themeColor="text1"/>
                <w:sz w:val="20"/>
                <w:szCs w:val="20"/>
              </w:rPr>
              <w:t>Median (25th, 75th)</w:t>
            </w:r>
          </w:p>
        </w:tc>
        <w:tc>
          <w:tcPr>
            <w:tcW w:w="1559"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61.0 (54.0, 68.0)</w:t>
            </w:r>
          </w:p>
        </w:tc>
        <w:tc>
          <w:tcPr>
            <w:tcW w:w="1843"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60.0 (53.0, 67.0)</w:t>
            </w:r>
          </w:p>
        </w:tc>
        <w:tc>
          <w:tcPr>
            <w:tcW w:w="1559"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60.0 (52.0, 68.0)</w:t>
            </w:r>
          </w:p>
        </w:tc>
        <w:tc>
          <w:tcPr>
            <w:tcW w:w="1701" w:type="dxa"/>
            <w:tcBorders>
              <w:top w:val="nil"/>
              <w:left w:val="nil"/>
              <w:bottom w:val="nil"/>
              <w:right w:val="nil"/>
            </w:tcBorders>
            <w:shd w:val="clear" w:color="auto" w:fill="auto"/>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62.0 (55.0, 69.0)</w:t>
            </w:r>
          </w:p>
        </w:tc>
        <w:tc>
          <w:tcPr>
            <w:tcW w:w="1134"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rPr>
                <w:rFonts w:ascii="Times New Roman" w:hAnsi="Times New Roman"/>
                <w:color w:val="000000" w:themeColor="text1"/>
                <w:sz w:val="20"/>
                <w:szCs w:val="20"/>
              </w:rPr>
            </w:pPr>
            <w:r>
              <w:rPr>
                <w:rFonts w:ascii="Times New Roman" w:hAnsi="Times New Roman"/>
                <w:b/>
                <w:color w:val="000000" w:themeColor="text1"/>
                <w:sz w:val="20"/>
                <w:szCs w:val="20"/>
              </w:rPr>
              <w:t>0.02</w:t>
            </w:r>
          </w:p>
        </w:tc>
      </w:tr>
      <w:tr w:rsidR="00E07AD4">
        <w:trPr>
          <w:gridBefore w:val="1"/>
          <w:wBefore w:w="48" w:type="dxa"/>
          <w:cantSplit/>
        </w:trPr>
        <w:tc>
          <w:tcPr>
            <w:tcW w:w="2296" w:type="dxa"/>
            <w:gridSpan w:val="2"/>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20"/>
                <w:szCs w:val="20"/>
              </w:rPr>
            </w:pPr>
            <w:r>
              <w:rPr>
                <w:rFonts w:ascii="Times New Roman" w:hAnsi="Times New Roman"/>
                <w:sz w:val="20"/>
                <w:szCs w:val="20"/>
              </w:rPr>
              <w:t>Education (</w:t>
            </w:r>
            <w:proofErr w:type="spellStart"/>
            <w:r>
              <w:rPr>
                <w:rFonts w:ascii="Times New Roman" w:hAnsi="Times New Roman"/>
                <w:sz w:val="20"/>
                <w:szCs w:val="20"/>
              </w:rPr>
              <w:t>years</w:t>
            </w:r>
            <w:proofErr w:type="spellEnd"/>
            <w:r>
              <w:rPr>
                <w:rFonts w:ascii="Times New Roman" w:hAnsi="Times New Roman"/>
                <w:sz w:val="20"/>
                <w:szCs w:val="20"/>
              </w:rPr>
              <w:t>)</w:t>
            </w:r>
          </w:p>
        </w:tc>
        <w:tc>
          <w:tcPr>
            <w:tcW w:w="1559"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843"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559"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701" w:type="dxa"/>
            <w:tcBorders>
              <w:top w:val="nil"/>
              <w:left w:val="nil"/>
              <w:bottom w:val="nil"/>
              <w:right w:val="nil"/>
            </w:tcBorders>
            <w:shd w:val="clear" w:color="auto" w:fill="D9D9D9"/>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134"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rPr>
                <w:rFonts w:ascii="Times New Roman" w:hAnsi="Times New Roman"/>
                <w:b/>
                <w:color w:val="FF0000"/>
                <w:sz w:val="20"/>
                <w:szCs w:val="20"/>
              </w:rPr>
            </w:pPr>
          </w:p>
        </w:tc>
      </w:tr>
      <w:tr w:rsidR="00E07AD4">
        <w:trPr>
          <w:gridBefore w:val="2"/>
          <w:wBefore w:w="359" w:type="dxa"/>
          <w:cantSplit/>
        </w:trPr>
        <w:tc>
          <w:tcPr>
            <w:tcW w:w="1985"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20"/>
                <w:szCs w:val="20"/>
              </w:rPr>
            </w:pPr>
            <w:r>
              <w:rPr>
                <w:rFonts w:ascii="Times New Roman" w:hAnsi="Times New Roman"/>
                <w:sz w:val="20"/>
                <w:szCs w:val="20"/>
              </w:rPr>
              <w:t>&lt;10</w:t>
            </w:r>
          </w:p>
        </w:tc>
        <w:tc>
          <w:tcPr>
            <w:tcW w:w="1559"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175 (10.1)</w:t>
            </w:r>
          </w:p>
        </w:tc>
        <w:tc>
          <w:tcPr>
            <w:tcW w:w="1843"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59 (10.0)</w:t>
            </w:r>
          </w:p>
        </w:tc>
        <w:tc>
          <w:tcPr>
            <w:tcW w:w="1559"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84 (10.4)</w:t>
            </w:r>
          </w:p>
        </w:tc>
        <w:tc>
          <w:tcPr>
            <w:tcW w:w="1701" w:type="dxa"/>
            <w:tcBorders>
              <w:top w:val="nil"/>
              <w:left w:val="nil"/>
              <w:bottom w:val="nil"/>
              <w:right w:val="nil"/>
            </w:tcBorders>
            <w:shd w:val="clear" w:color="auto" w:fill="auto"/>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32 (9.4)</w:t>
            </w:r>
          </w:p>
        </w:tc>
        <w:tc>
          <w:tcPr>
            <w:tcW w:w="1134"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rPr>
                <w:rFonts w:ascii="Times New Roman" w:hAnsi="Times New Roman"/>
                <w:b/>
                <w:color w:val="000000" w:themeColor="text1"/>
                <w:sz w:val="20"/>
                <w:szCs w:val="20"/>
              </w:rPr>
            </w:pPr>
            <w:r>
              <w:rPr>
                <w:rFonts w:ascii="Times New Roman" w:hAnsi="Times New Roman"/>
                <w:b/>
                <w:color w:val="000000" w:themeColor="text1"/>
                <w:sz w:val="20"/>
                <w:szCs w:val="20"/>
              </w:rPr>
              <w:t>0.04</w:t>
            </w:r>
          </w:p>
        </w:tc>
      </w:tr>
      <w:tr w:rsidR="00E07AD4">
        <w:trPr>
          <w:gridBefore w:val="2"/>
          <w:wBefore w:w="359" w:type="dxa"/>
          <w:cantSplit/>
        </w:trPr>
        <w:tc>
          <w:tcPr>
            <w:tcW w:w="1985"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20"/>
                <w:szCs w:val="20"/>
              </w:rPr>
            </w:pPr>
            <w:r>
              <w:rPr>
                <w:rFonts w:ascii="Times New Roman" w:hAnsi="Times New Roman"/>
                <w:sz w:val="20"/>
                <w:szCs w:val="20"/>
              </w:rPr>
              <w:t xml:space="preserve">10 </w:t>
            </w:r>
            <w:proofErr w:type="spellStart"/>
            <w:r>
              <w:rPr>
                <w:rFonts w:ascii="Times New Roman" w:hAnsi="Times New Roman"/>
                <w:sz w:val="20"/>
                <w:szCs w:val="20"/>
              </w:rPr>
              <w:t>to</w:t>
            </w:r>
            <w:proofErr w:type="spellEnd"/>
            <w:r>
              <w:rPr>
                <w:rFonts w:ascii="Times New Roman" w:hAnsi="Times New Roman"/>
                <w:sz w:val="20"/>
                <w:szCs w:val="20"/>
              </w:rPr>
              <w:t xml:space="preserve"> &lt;12</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912 (52.4)</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328 (55.6)</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392 (48.4)</w:t>
            </w:r>
          </w:p>
        </w:tc>
        <w:tc>
          <w:tcPr>
            <w:tcW w:w="1701"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192 (56.3)</w:t>
            </w:r>
          </w:p>
        </w:tc>
        <w:tc>
          <w:tcPr>
            <w:tcW w:w="113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b/>
                <w:color w:val="000000" w:themeColor="text1"/>
                <w:sz w:val="20"/>
                <w:szCs w:val="20"/>
              </w:rPr>
            </w:pPr>
            <w:r>
              <w:rPr>
                <w:rFonts w:ascii="Times New Roman" w:hAnsi="Times New Roman"/>
                <w:b/>
                <w:color w:val="000000" w:themeColor="text1"/>
                <w:sz w:val="20"/>
                <w:szCs w:val="20"/>
              </w:rPr>
              <w:t>.</w:t>
            </w:r>
          </w:p>
        </w:tc>
      </w:tr>
      <w:tr w:rsidR="00E07AD4">
        <w:trPr>
          <w:gridBefore w:val="2"/>
          <w:wBefore w:w="359" w:type="dxa"/>
          <w:cantSplit/>
        </w:trPr>
        <w:tc>
          <w:tcPr>
            <w:tcW w:w="1985"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20"/>
                <w:szCs w:val="20"/>
              </w:rPr>
            </w:pPr>
            <w:r>
              <w:rPr>
                <w:rFonts w:ascii="Times New Roman" w:hAnsi="Times New Roman"/>
                <w:sz w:val="20"/>
                <w:szCs w:val="20"/>
              </w:rPr>
              <w:t>≥12</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654 (37.6)</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203 (34.4)</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334 (41.2)</w:t>
            </w:r>
          </w:p>
        </w:tc>
        <w:tc>
          <w:tcPr>
            <w:tcW w:w="1701"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117 (34.3)</w:t>
            </w:r>
          </w:p>
        </w:tc>
        <w:tc>
          <w:tcPr>
            <w:tcW w:w="113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b/>
                <w:color w:val="000000" w:themeColor="text1"/>
                <w:sz w:val="20"/>
                <w:szCs w:val="20"/>
              </w:rPr>
            </w:pPr>
            <w:r>
              <w:rPr>
                <w:rFonts w:ascii="Times New Roman" w:hAnsi="Times New Roman"/>
                <w:b/>
                <w:color w:val="000000" w:themeColor="text1"/>
                <w:sz w:val="20"/>
                <w:szCs w:val="20"/>
              </w:rPr>
              <w:t>.</w:t>
            </w:r>
          </w:p>
        </w:tc>
      </w:tr>
      <w:tr w:rsidR="00E07AD4">
        <w:trPr>
          <w:gridBefore w:val="1"/>
          <w:wBefore w:w="48" w:type="dxa"/>
          <w:cantSplit/>
        </w:trPr>
        <w:tc>
          <w:tcPr>
            <w:tcW w:w="2296" w:type="dxa"/>
            <w:gridSpan w:val="2"/>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20"/>
                <w:szCs w:val="20"/>
              </w:rPr>
            </w:pPr>
            <w:r>
              <w:rPr>
                <w:rFonts w:ascii="Times New Roman" w:hAnsi="Times New Roman"/>
                <w:sz w:val="20"/>
                <w:szCs w:val="20"/>
              </w:rPr>
              <w:t>BMI (kg m</w:t>
            </w:r>
            <w:r>
              <w:rPr>
                <w:rFonts w:ascii="Times New Roman" w:hAnsi="Times New Roman"/>
                <w:sz w:val="20"/>
                <w:vertAlign w:val="superscript"/>
                <w:lang w:val="en-US"/>
              </w:rPr>
              <w:t>-2</w:t>
            </w:r>
            <w:r>
              <w:rPr>
                <w:rFonts w:ascii="Times New Roman" w:hAnsi="Times New Roman"/>
                <w:sz w:val="20"/>
                <w:szCs w:val="20"/>
              </w:rPr>
              <w:t>)</w:t>
            </w:r>
          </w:p>
        </w:tc>
        <w:tc>
          <w:tcPr>
            <w:tcW w:w="1559"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843"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559"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701" w:type="dxa"/>
            <w:tcBorders>
              <w:top w:val="nil"/>
              <w:left w:val="nil"/>
              <w:bottom w:val="nil"/>
              <w:right w:val="nil"/>
            </w:tcBorders>
            <w:shd w:val="clear" w:color="auto" w:fill="D9D9D9"/>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134"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rPr>
                <w:rFonts w:ascii="Times New Roman" w:hAnsi="Times New Roman"/>
                <w:b/>
                <w:color w:val="FF0000"/>
                <w:sz w:val="20"/>
                <w:szCs w:val="20"/>
              </w:rPr>
            </w:pPr>
          </w:p>
        </w:tc>
      </w:tr>
      <w:tr w:rsidR="00E07AD4">
        <w:trPr>
          <w:gridBefore w:val="1"/>
          <w:wBefore w:w="48" w:type="dxa"/>
          <w:cantSplit/>
        </w:trPr>
        <w:tc>
          <w:tcPr>
            <w:tcW w:w="2296" w:type="dxa"/>
            <w:gridSpan w:val="2"/>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ind w:left="311"/>
              <w:rPr>
                <w:rFonts w:ascii="Times New Roman" w:hAnsi="Times New Roman"/>
                <w:sz w:val="20"/>
                <w:szCs w:val="20"/>
              </w:rPr>
            </w:pPr>
            <w:r>
              <w:rPr>
                <w:rFonts w:ascii="Times New Roman" w:hAnsi="Times New Roman"/>
                <w:sz w:val="20"/>
                <w:szCs w:val="20"/>
              </w:rPr>
              <w:t>Median (25th, 75th)</w:t>
            </w:r>
          </w:p>
        </w:tc>
        <w:tc>
          <w:tcPr>
            <w:tcW w:w="1559"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27.5 (24.8, 30.7)</w:t>
            </w:r>
          </w:p>
        </w:tc>
        <w:tc>
          <w:tcPr>
            <w:tcW w:w="1843"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25.7 (23.5, 28.7)</w:t>
            </w:r>
          </w:p>
        </w:tc>
        <w:tc>
          <w:tcPr>
            <w:tcW w:w="1559"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27.9 (25.2, 31.0)</w:t>
            </w:r>
          </w:p>
        </w:tc>
        <w:tc>
          <w:tcPr>
            <w:tcW w:w="1701" w:type="dxa"/>
            <w:tcBorders>
              <w:top w:val="nil"/>
              <w:left w:val="nil"/>
              <w:bottom w:val="nil"/>
              <w:right w:val="nil"/>
            </w:tcBorders>
            <w:shd w:val="clear" w:color="auto" w:fill="FFFFFF" w:themeFill="background1"/>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29.7 (27.0, 32.7)</w:t>
            </w:r>
          </w:p>
        </w:tc>
        <w:tc>
          <w:tcPr>
            <w:tcW w:w="1134"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rPr>
                <w:rFonts w:ascii="Times New Roman" w:hAnsi="Times New Roman"/>
                <w:b/>
                <w:color w:val="000000" w:themeColor="text1"/>
                <w:sz w:val="20"/>
                <w:szCs w:val="20"/>
              </w:rPr>
            </w:pPr>
            <w:r>
              <w:rPr>
                <w:rFonts w:ascii="Times New Roman" w:hAnsi="Times New Roman"/>
                <w:b/>
                <w:color w:val="000000" w:themeColor="text1"/>
                <w:sz w:val="20"/>
                <w:szCs w:val="20"/>
              </w:rPr>
              <w:t>&lt;0.0001</w:t>
            </w:r>
          </w:p>
        </w:tc>
      </w:tr>
      <w:tr w:rsidR="00E07AD4">
        <w:trPr>
          <w:gridBefore w:val="2"/>
          <w:wBefore w:w="359" w:type="dxa"/>
          <w:cantSplit/>
        </w:trPr>
        <w:tc>
          <w:tcPr>
            <w:tcW w:w="1985"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color w:val="000000" w:themeColor="text1"/>
                <w:sz w:val="20"/>
                <w:szCs w:val="20"/>
              </w:rPr>
            </w:pPr>
            <w:proofErr w:type="spellStart"/>
            <w:r>
              <w:rPr>
                <w:rFonts w:ascii="Times New Roman" w:hAnsi="Times New Roman"/>
                <w:color w:val="000000" w:themeColor="text1"/>
                <w:sz w:val="20"/>
                <w:szCs w:val="20"/>
              </w:rPr>
              <w:t>Underweight</w:t>
            </w:r>
            <w:proofErr w:type="spellEnd"/>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 (0.1)</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 (0.0)</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 (0.1)</w:t>
            </w:r>
          </w:p>
        </w:tc>
        <w:tc>
          <w:tcPr>
            <w:tcW w:w="1701"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0 (0.0)</w:t>
            </w:r>
          </w:p>
        </w:tc>
        <w:tc>
          <w:tcPr>
            <w:tcW w:w="113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b/>
                <w:color w:val="000000" w:themeColor="text1"/>
                <w:sz w:val="20"/>
                <w:szCs w:val="20"/>
              </w:rPr>
            </w:pPr>
            <w:r>
              <w:rPr>
                <w:rFonts w:ascii="Times New Roman" w:hAnsi="Times New Roman"/>
                <w:b/>
                <w:color w:val="000000" w:themeColor="text1"/>
                <w:sz w:val="20"/>
                <w:szCs w:val="20"/>
              </w:rPr>
              <w:t>&lt;0.0001</w:t>
            </w:r>
          </w:p>
        </w:tc>
      </w:tr>
      <w:tr w:rsidR="00E07AD4">
        <w:trPr>
          <w:gridBefore w:val="2"/>
          <w:wBefore w:w="359" w:type="dxa"/>
          <w:cantSplit/>
        </w:trPr>
        <w:tc>
          <w:tcPr>
            <w:tcW w:w="1985"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color w:val="000000" w:themeColor="text1"/>
                <w:sz w:val="20"/>
                <w:szCs w:val="20"/>
              </w:rPr>
            </w:pPr>
            <w:r>
              <w:rPr>
                <w:rFonts w:ascii="Times New Roman" w:hAnsi="Times New Roman"/>
                <w:color w:val="000000" w:themeColor="text1"/>
                <w:sz w:val="20"/>
                <w:szCs w:val="20"/>
              </w:rPr>
              <w:t>Normal</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461 (26.5)</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240 (40.7)</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188 (23.2)</w:t>
            </w:r>
          </w:p>
        </w:tc>
        <w:tc>
          <w:tcPr>
            <w:tcW w:w="1701"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33 (9.7)</w:t>
            </w:r>
          </w:p>
        </w:tc>
        <w:tc>
          <w:tcPr>
            <w:tcW w:w="113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b/>
                <w:color w:val="000000" w:themeColor="text1"/>
                <w:sz w:val="20"/>
                <w:szCs w:val="20"/>
              </w:rPr>
            </w:pPr>
            <w:r>
              <w:rPr>
                <w:rFonts w:ascii="Times New Roman" w:hAnsi="Times New Roman"/>
                <w:b/>
                <w:color w:val="000000" w:themeColor="text1"/>
                <w:sz w:val="20"/>
                <w:szCs w:val="20"/>
              </w:rPr>
              <w:t>.</w:t>
            </w:r>
          </w:p>
        </w:tc>
      </w:tr>
      <w:tr w:rsidR="00E07AD4">
        <w:trPr>
          <w:gridBefore w:val="2"/>
          <w:wBefore w:w="359" w:type="dxa"/>
          <w:cantSplit/>
        </w:trPr>
        <w:tc>
          <w:tcPr>
            <w:tcW w:w="1985"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color w:val="000000" w:themeColor="text1"/>
                <w:sz w:val="20"/>
                <w:szCs w:val="20"/>
              </w:rPr>
            </w:pPr>
            <w:proofErr w:type="spellStart"/>
            <w:r>
              <w:rPr>
                <w:rFonts w:ascii="Times New Roman" w:hAnsi="Times New Roman"/>
                <w:color w:val="000000" w:themeColor="text1"/>
                <w:sz w:val="20"/>
                <w:szCs w:val="20"/>
              </w:rPr>
              <w:t>Overweight</w:t>
            </w:r>
            <w:proofErr w:type="spellEnd"/>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747 (43.0)</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249 (42.2)</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352 (43.5)</w:t>
            </w:r>
          </w:p>
        </w:tc>
        <w:tc>
          <w:tcPr>
            <w:tcW w:w="1701"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146 (43.1)</w:t>
            </w:r>
          </w:p>
        </w:tc>
        <w:tc>
          <w:tcPr>
            <w:tcW w:w="113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b/>
                <w:color w:val="000000" w:themeColor="text1"/>
                <w:sz w:val="20"/>
                <w:szCs w:val="20"/>
              </w:rPr>
            </w:pPr>
            <w:r>
              <w:rPr>
                <w:rFonts w:ascii="Times New Roman" w:hAnsi="Times New Roman"/>
                <w:b/>
                <w:color w:val="000000" w:themeColor="text1"/>
                <w:sz w:val="20"/>
                <w:szCs w:val="20"/>
              </w:rPr>
              <w:t>.</w:t>
            </w:r>
          </w:p>
        </w:tc>
      </w:tr>
      <w:tr w:rsidR="00E07AD4">
        <w:trPr>
          <w:gridBefore w:val="2"/>
          <w:wBefore w:w="359" w:type="dxa"/>
          <w:cantSplit/>
        </w:trPr>
        <w:tc>
          <w:tcPr>
            <w:tcW w:w="1985"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color w:val="000000" w:themeColor="text1"/>
                <w:sz w:val="20"/>
                <w:szCs w:val="20"/>
              </w:rPr>
            </w:pPr>
            <w:proofErr w:type="spellStart"/>
            <w:r>
              <w:rPr>
                <w:rFonts w:ascii="Times New Roman" w:hAnsi="Times New Roman"/>
                <w:color w:val="000000" w:themeColor="text1"/>
                <w:sz w:val="20"/>
                <w:szCs w:val="20"/>
              </w:rPr>
              <w:t>Obese</w:t>
            </w:r>
            <w:proofErr w:type="spellEnd"/>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529 (30.4)</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101 (17.1)</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268 (33.1)</w:t>
            </w:r>
          </w:p>
        </w:tc>
        <w:tc>
          <w:tcPr>
            <w:tcW w:w="1701"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160 (47.2)</w:t>
            </w:r>
          </w:p>
        </w:tc>
        <w:tc>
          <w:tcPr>
            <w:tcW w:w="113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b/>
                <w:color w:val="000000" w:themeColor="text1"/>
                <w:sz w:val="20"/>
                <w:szCs w:val="20"/>
              </w:rPr>
            </w:pPr>
            <w:r>
              <w:rPr>
                <w:rFonts w:ascii="Times New Roman" w:hAnsi="Times New Roman"/>
                <w:b/>
                <w:color w:val="000000" w:themeColor="text1"/>
                <w:sz w:val="20"/>
                <w:szCs w:val="20"/>
              </w:rPr>
              <w:t>.</w:t>
            </w:r>
          </w:p>
        </w:tc>
      </w:tr>
      <w:tr w:rsidR="00E07AD4">
        <w:trPr>
          <w:gridBefore w:val="1"/>
          <w:wBefore w:w="48" w:type="dxa"/>
          <w:cantSplit/>
        </w:trPr>
        <w:tc>
          <w:tcPr>
            <w:tcW w:w="2296" w:type="dxa"/>
            <w:gridSpan w:val="2"/>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20"/>
                <w:szCs w:val="20"/>
              </w:rPr>
            </w:pPr>
            <w:proofErr w:type="spellStart"/>
            <w:r>
              <w:rPr>
                <w:rFonts w:ascii="Times New Roman" w:hAnsi="Times New Roman"/>
                <w:sz w:val="20"/>
                <w:szCs w:val="20"/>
              </w:rPr>
              <w:t>Physical</w:t>
            </w:r>
            <w:proofErr w:type="spellEnd"/>
            <w:r>
              <w:rPr>
                <w:rFonts w:ascii="Times New Roman" w:hAnsi="Times New Roman"/>
                <w:sz w:val="20"/>
                <w:szCs w:val="20"/>
              </w:rPr>
              <w:t xml:space="preserve"> </w:t>
            </w:r>
            <w:proofErr w:type="spellStart"/>
            <w:r>
              <w:rPr>
                <w:rFonts w:ascii="Times New Roman" w:hAnsi="Times New Roman"/>
                <w:sz w:val="20"/>
                <w:szCs w:val="20"/>
              </w:rPr>
              <w:t>activity</w:t>
            </w:r>
            <w:proofErr w:type="spellEnd"/>
          </w:p>
        </w:tc>
        <w:tc>
          <w:tcPr>
            <w:tcW w:w="1559"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843"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559"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701" w:type="dxa"/>
            <w:tcBorders>
              <w:top w:val="nil"/>
              <w:left w:val="nil"/>
              <w:bottom w:val="nil"/>
              <w:right w:val="nil"/>
            </w:tcBorders>
            <w:shd w:val="clear" w:color="auto" w:fill="D9D9D9"/>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134"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rPr>
                <w:rFonts w:ascii="Times New Roman" w:hAnsi="Times New Roman"/>
                <w:b/>
                <w:color w:val="FF0000"/>
                <w:sz w:val="20"/>
                <w:szCs w:val="20"/>
              </w:rPr>
            </w:pPr>
          </w:p>
        </w:tc>
      </w:tr>
      <w:tr w:rsidR="00E07AD4">
        <w:trPr>
          <w:gridBefore w:val="2"/>
          <w:wBefore w:w="359" w:type="dxa"/>
          <w:cantSplit/>
        </w:trPr>
        <w:tc>
          <w:tcPr>
            <w:tcW w:w="1985"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20"/>
                <w:szCs w:val="20"/>
              </w:rPr>
            </w:pPr>
            <w:proofErr w:type="spellStart"/>
            <w:r>
              <w:rPr>
                <w:rFonts w:ascii="Times New Roman" w:hAnsi="Times New Roman"/>
                <w:sz w:val="20"/>
                <w:szCs w:val="20"/>
              </w:rPr>
              <w:t>Inactive</w:t>
            </w:r>
            <w:proofErr w:type="spellEnd"/>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738 (42.3)</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209 (35.4)</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358 (44.1)</w:t>
            </w:r>
          </w:p>
        </w:tc>
        <w:tc>
          <w:tcPr>
            <w:tcW w:w="1701"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171 (50.1)</w:t>
            </w:r>
          </w:p>
        </w:tc>
        <w:tc>
          <w:tcPr>
            <w:tcW w:w="113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b/>
                <w:color w:val="000000" w:themeColor="text1"/>
                <w:sz w:val="20"/>
                <w:szCs w:val="20"/>
              </w:rPr>
            </w:pPr>
            <w:r>
              <w:rPr>
                <w:rFonts w:ascii="Times New Roman" w:hAnsi="Times New Roman"/>
                <w:b/>
                <w:color w:val="000000" w:themeColor="text1"/>
                <w:sz w:val="20"/>
                <w:szCs w:val="20"/>
              </w:rPr>
              <w:t>&lt;0.0001</w:t>
            </w:r>
          </w:p>
        </w:tc>
      </w:tr>
      <w:tr w:rsidR="00E07AD4">
        <w:trPr>
          <w:gridBefore w:val="2"/>
          <w:wBefore w:w="359" w:type="dxa"/>
          <w:cantSplit/>
        </w:trPr>
        <w:tc>
          <w:tcPr>
            <w:tcW w:w="1985"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20"/>
                <w:szCs w:val="20"/>
              </w:rPr>
            </w:pPr>
            <w:proofErr w:type="spellStart"/>
            <w:r>
              <w:rPr>
                <w:rFonts w:ascii="Times New Roman" w:hAnsi="Times New Roman"/>
                <w:sz w:val="20"/>
                <w:szCs w:val="20"/>
              </w:rPr>
              <w:t>Active</w:t>
            </w:r>
            <w:proofErr w:type="spellEnd"/>
          </w:p>
        </w:tc>
        <w:tc>
          <w:tcPr>
            <w:tcW w:w="1559"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1005 (57.7)</w:t>
            </w:r>
          </w:p>
        </w:tc>
        <w:tc>
          <w:tcPr>
            <w:tcW w:w="1843"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381 (64.6)</w:t>
            </w:r>
          </w:p>
        </w:tc>
        <w:tc>
          <w:tcPr>
            <w:tcW w:w="1559"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454 (55.9)</w:t>
            </w:r>
          </w:p>
        </w:tc>
        <w:tc>
          <w:tcPr>
            <w:tcW w:w="1701" w:type="dxa"/>
            <w:tcBorders>
              <w:top w:val="nil"/>
              <w:left w:val="nil"/>
              <w:bottom w:val="nil"/>
              <w:right w:val="nil"/>
            </w:tcBorders>
            <w:shd w:val="clear" w:color="auto" w:fill="FFFFFF" w:themeFill="background1"/>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170 (49.9)</w:t>
            </w:r>
          </w:p>
        </w:tc>
        <w:tc>
          <w:tcPr>
            <w:tcW w:w="1134"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rPr>
                <w:rFonts w:ascii="Times New Roman" w:hAnsi="Times New Roman"/>
                <w:b/>
                <w:color w:val="000000" w:themeColor="text1"/>
                <w:sz w:val="20"/>
                <w:szCs w:val="20"/>
              </w:rPr>
            </w:pPr>
            <w:r>
              <w:rPr>
                <w:rFonts w:ascii="Times New Roman" w:hAnsi="Times New Roman"/>
                <w:b/>
                <w:color w:val="000000" w:themeColor="text1"/>
                <w:sz w:val="20"/>
                <w:szCs w:val="20"/>
              </w:rPr>
              <w:t>.</w:t>
            </w:r>
          </w:p>
        </w:tc>
      </w:tr>
      <w:tr w:rsidR="00E07AD4">
        <w:trPr>
          <w:gridBefore w:val="1"/>
          <w:wBefore w:w="48" w:type="dxa"/>
          <w:cantSplit/>
        </w:trPr>
        <w:tc>
          <w:tcPr>
            <w:tcW w:w="2296" w:type="dxa"/>
            <w:gridSpan w:val="2"/>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20"/>
                <w:szCs w:val="20"/>
              </w:rPr>
            </w:pPr>
            <w:r>
              <w:rPr>
                <w:rFonts w:ascii="Times New Roman" w:hAnsi="Times New Roman"/>
                <w:sz w:val="20"/>
                <w:szCs w:val="20"/>
              </w:rPr>
              <w:t xml:space="preserve">Smoking </w:t>
            </w:r>
            <w:proofErr w:type="spellStart"/>
            <w:r>
              <w:rPr>
                <w:rFonts w:ascii="Times New Roman" w:hAnsi="Times New Roman"/>
                <w:sz w:val="20"/>
                <w:szCs w:val="20"/>
              </w:rPr>
              <w:t>status</w:t>
            </w:r>
            <w:proofErr w:type="spellEnd"/>
          </w:p>
        </w:tc>
        <w:tc>
          <w:tcPr>
            <w:tcW w:w="1559"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843"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559"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701" w:type="dxa"/>
            <w:tcBorders>
              <w:top w:val="nil"/>
              <w:left w:val="nil"/>
              <w:bottom w:val="nil"/>
              <w:right w:val="nil"/>
            </w:tcBorders>
            <w:shd w:val="clear" w:color="auto" w:fill="D9D9D9"/>
          </w:tcPr>
          <w:p w:rsidR="00E07AD4" w:rsidRDefault="00E07AD4">
            <w:pPr>
              <w:autoSpaceDE w:val="0"/>
              <w:autoSpaceDN w:val="0"/>
              <w:adjustRightInd w:val="0"/>
              <w:spacing w:before="20" w:after="20" w:line="480" w:lineRule="auto"/>
              <w:jc w:val="center"/>
              <w:rPr>
                <w:rFonts w:ascii="Times New Roman" w:hAnsi="Times New Roman"/>
                <w:color w:val="FF0000"/>
                <w:sz w:val="20"/>
                <w:szCs w:val="20"/>
              </w:rPr>
            </w:pPr>
          </w:p>
        </w:tc>
        <w:tc>
          <w:tcPr>
            <w:tcW w:w="1134" w:type="dxa"/>
            <w:tcBorders>
              <w:top w:val="nil"/>
              <w:left w:val="nil"/>
              <w:bottom w:val="nil"/>
              <w:right w:val="nil"/>
            </w:tcBorders>
            <w:shd w:val="clear" w:color="auto" w:fill="D9D9D9"/>
            <w:tcMar>
              <w:left w:w="67" w:type="dxa"/>
              <w:right w:w="67" w:type="dxa"/>
            </w:tcMar>
          </w:tcPr>
          <w:p w:rsidR="00E07AD4" w:rsidRDefault="00E07AD4">
            <w:pPr>
              <w:autoSpaceDE w:val="0"/>
              <w:autoSpaceDN w:val="0"/>
              <w:adjustRightInd w:val="0"/>
              <w:spacing w:before="20" w:after="20" w:line="480" w:lineRule="auto"/>
              <w:rPr>
                <w:rFonts w:ascii="Times New Roman" w:hAnsi="Times New Roman"/>
                <w:b/>
                <w:color w:val="FF0000"/>
                <w:sz w:val="20"/>
                <w:szCs w:val="20"/>
              </w:rPr>
            </w:pPr>
          </w:p>
        </w:tc>
      </w:tr>
      <w:tr w:rsidR="00E07AD4">
        <w:trPr>
          <w:gridBefore w:val="2"/>
          <w:wBefore w:w="359" w:type="dxa"/>
          <w:cantSplit/>
        </w:trPr>
        <w:tc>
          <w:tcPr>
            <w:tcW w:w="1985"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20"/>
                <w:szCs w:val="20"/>
              </w:rPr>
            </w:pPr>
            <w:r>
              <w:rPr>
                <w:rFonts w:ascii="Times New Roman" w:hAnsi="Times New Roman"/>
                <w:sz w:val="20"/>
                <w:szCs w:val="20"/>
              </w:rPr>
              <w:t>Non-</w:t>
            </w:r>
            <w:proofErr w:type="spellStart"/>
            <w:r>
              <w:rPr>
                <w:rFonts w:ascii="Times New Roman" w:hAnsi="Times New Roman"/>
                <w:sz w:val="20"/>
                <w:szCs w:val="20"/>
              </w:rPr>
              <w:t>smoker</w:t>
            </w:r>
            <w:proofErr w:type="spellEnd"/>
          </w:p>
        </w:tc>
        <w:tc>
          <w:tcPr>
            <w:tcW w:w="1559"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771 (44.2)</w:t>
            </w:r>
          </w:p>
        </w:tc>
        <w:tc>
          <w:tcPr>
            <w:tcW w:w="1843"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296 (50.2)</w:t>
            </w:r>
          </w:p>
        </w:tc>
        <w:tc>
          <w:tcPr>
            <w:tcW w:w="1559"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344 (42.4)</w:t>
            </w:r>
          </w:p>
        </w:tc>
        <w:tc>
          <w:tcPr>
            <w:tcW w:w="1701" w:type="dxa"/>
            <w:tcBorders>
              <w:top w:val="nil"/>
              <w:left w:val="nil"/>
              <w:bottom w:val="nil"/>
              <w:right w:val="nil"/>
            </w:tcBorders>
            <w:shd w:val="clear" w:color="auto" w:fill="auto"/>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131 (38.4)</w:t>
            </w:r>
          </w:p>
        </w:tc>
        <w:tc>
          <w:tcPr>
            <w:tcW w:w="1134"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rPr>
                <w:rFonts w:ascii="Times New Roman" w:hAnsi="Times New Roman"/>
                <w:b/>
                <w:color w:val="000000" w:themeColor="text1"/>
                <w:sz w:val="20"/>
                <w:szCs w:val="20"/>
              </w:rPr>
            </w:pPr>
            <w:r>
              <w:rPr>
                <w:rFonts w:ascii="Times New Roman" w:hAnsi="Times New Roman"/>
                <w:b/>
                <w:color w:val="000000" w:themeColor="text1"/>
                <w:sz w:val="20"/>
                <w:szCs w:val="20"/>
              </w:rPr>
              <w:t>0.0004</w:t>
            </w:r>
          </w:p>
        </w:tc>
      </w:tr>
      <w:tr w:rsidR="00E07AD4">
        <w:trPr>
          <w:gridBefore w:val="2"/>
          <w:wBefore w:w="359" w:type="dxa"/>
          <w:cantSplit/>
        </w:trPr>
        <w:tc>
          <w:tcPr>
            <w:tcW w:w="1985"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20"/>
                <w:szCs w:val="20"/>
              </w:rPr>
            </w:pPr>
            <w:r>
              <w:rPr>
                <w:rFonts w:ascii="Times New Roman" w:hAnsi="Times New Roman"/>
                <w:sz w:val="20"/>
                <w:szCs w:val="20"/>
              </w:rPr>
              <w:t>Ex-</w:t>
            </w:r>
            <w:proofErr w:type="spellStart"/>
            <w:r>
              <w:rPr>
                <w:rFonts w:ascii="Times New Roman" w:hAnsi="Times New Roman"/>
                <w:sz w:val="20"/>
                <w:szCs w:val="20"/>
              </w:rPr>
              <w:t>smoker</w:t>
            </w:r>
            <w:proofErr w:type="spellEnd"/>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718 (41.2)</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226 (38.3)</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350 (43.1)</w:t>
            </w:r>
          </w:p>
        </w:tc>
        <w:tc>
          <w:tcPr>
            <w:tcW w:w="1701"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142 (41.6)</w:t>
            </w:r>
          </w:p>
        </w:tc>
        <w:tc>
          <w:tcPr>
            <w:tcW w:w="113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b/>
                <w:color w:val="000000" w:themeColor="text1"/>
                <w:sz w:val="20"/>
                <w:szCs w:val="20"/>
              </w:rPr>
            </w:pPr>
            <w:r>
              <w:rPr>
                <w:rFonts w:ascii="Times New Roman" w:hAnsi="Times New Roman"/>
                <w:b/>
                <w:color w:val="000000" w:themeColor="text1"/>
                <w:sz w:val="20"/>
                <w:szCs w:val="20"/>
              </w:rPr>
              <w:t>.</w:t>
            </w:r>
          </w:p>
        </w:tc>
      </w:tr>
      <w:tr w:rsidR="00E07AD4">
        <w:trPr>
          <w:gridBefore w:val="2"/>
          <w:wBefore w:w="359" w:type="dxa"/>
          <w:cantSplit/>
        </w:trPr>
        <w:tc>
          <w:tcPr>
            <w:tcW w:w="1985"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20"/>
                <w:szCs w:val="20"/>
              </w:rPr>
            </w:pPr>
            <w:r>
              <w:rPr>
                <w:rFonts w:ascii="Times New Roman" w:hAnsi="Times New Roman"/>
                <w:sz w:val="20"/>
                <w:szCs w:val="20"/>
              </w:rPr>
              <w:t>Smoker</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254 (14.6)</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68 (11.5)</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118 (14.5)</w:t>
            </w:r>
          </w:p>
        </w:tc>
        <w:tc>
          <w:tcPr>
            <w:tcW w:w="1701"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68 (19.9)</w:t>
            </w:r>
          </w:p>
        </w:tc>
        <w:tc>
          <w:tcPr>
            <w:tcW w:w="113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b/>
                <w:color w:val="000000" w:themeColor="text1"/>
                <w:sz w:val="20"/>
                <w:szCs w:val="20"/>
              </w:rPr>
            </w:pPr>
            <w:r>
              <w:rPr>
                <w:rFonts w:ascii="Times New Roman" w:hAnsi="Times New Roman"/>
                <w:b/>
                <w:color w:val="000000" w:themeColor="text1"/>
                <w:sz w:val="20"/>
                <w:szCs w:val="20"/>
              </w:rPr>
              <w:t>.</w:t>
            </w:r>
          </w:p>
        </w:tc>
      </w:tr>
      <w:tr w:rsidR="00E07AD4">
        <w:trPr>
          <w:gridBefore w:val="1"/>
          <w:wBefore w:w="48" w:type="dxa"/>
          <w:cantSplit/>
          <w:trHeight w:val="1134"/>
        </w:trPr>
        <w:tc>
          <w:tcPr>
            <w:tcW w:w="10092" w:type="dxa"/>
            <w:gridSpan w:val="7"/>
            <w:tcBorders>
              <w:top w:val="single" w:sz="4" w:space="0" w:color="auto"/>
              <w:left w:val="nil"/>
              <w:bottom w:val="nil"/>
              <w:right w:val="nil"/>
            </w:tcBorders>
            <w:shd w:val="clear" w:color="auto" w:fill="FFFFFF"/>
          </w:tcPr>
          <w:p w:rsidR="00E07AD4" w:rsidRDefault="00DE1EDC">
            <w:pPr>
              <w:autoSpaceDE w:val="0"/>
              <w:autoSpaceDN w:val="0"/>
              <w:adjustRightInd w:val="0"/>
              <w:ind w:left="31" w:hanging="31"/>
              <w:rPr>
                <w:rFonts w:ascii="Times New Roman" w:hAnsi="Times New Roman"/>
                <w:sz w:val="18"/>
                <w:szCs w:val="18"/>
                <w:lang w:val="en-US"/>
              </w:rPr>
            </w:pPr>
            <w:r>
              <w:rPr>
                <w:rFonts w:ascii="Times New Roman" w:hAnsi="Times New Roman"/>
                <w:sz w:val="18"/>
                <w:szCs w:val="18"/>
                <w:lang w:val="en-US"/>
              </w:rPr>
              <w:t>Median (25</w:t>
            </w:r>
            <w:r>
              <w:rPr>
                <w:rFonts w:ascii="Times New Roman" w:hAnsi="Times New Roman"/>
                <w:sz w:val="18"/>
                <w:szCs w:val="18"/>
                <w:vertAlign w:val="superscript"/>
                <w:lang w:val="en-US"/>
              </w:rPr>
              <w:t>th</w:t>
            </w:r>
            <w:r>
              <w:rPr>
                <w:rFonts w:ascii="Times New Roman" w:hAnsi="Times New Roman"/>
                <w:sz w:val="18"/>
                <w:szCs w:val="18"/>
                <w:lang w:val="en-US"/>
              </w:rPr>
              <w:t>, 75</w:t>
            </w:r>
            <w:r>
              <w:rPr>
                <w:rFonts w:ascii="Times New Roman" w:hAnsi="Times New Roman"/>
                <w:sz w:val="18"/>
                <w:szCs w:val="18"/>
                <w:vertAlign w:val="superscript"/>
                <w:lang w:val="en-US"/>
              </w:rPr>
              <w:t>th</w:t>
            </w:r>
            <w:r>
              <w:rPr>
                <w:rFonts w:ascii="Times New Roman" w:hAnsi="Times New Roman"/>
                <w:sz w:val="18"/>
                <w:szCs w:val="18"/>
                <w:lang w:val="en-US"/>
              </w:rPr>
              <w:t xml:space="preserve"> percentile) for continuous variables and n (column %) for categorical variables.</w:t>
            </w:r>
          </w:p>
          <w:p w:rsidR="00E07AD4" w:rsidRDefault="00DE1EDC">
            <w:pPr>
              <w:autoSpaceDE w:val="0"/>
              <w:autoSpaceDN w:val="0"/>
              <w:adjustRightInd w:val="0"/>
              <w:ind w:left="31" w:hanging="31"/>
              <w:rPr>
                <w:rFonts w:ascii="Times New Roman" w:hAnsi="Times New Roman"/>
                <w:sz w:val="18"/>
                <w:szCs w:val="18"/>
                <w:lang w:val="en-US"/>
              </w:rPr>
            </w:pPr>
            <w:r>
              <w:rPr>
                <w:rFonts w:ascii="Times New Roman" w:hAnsi="Times New Roman"/>
                <w:sz w:val="18"/>
                <w:szCs w:val="18"/>
                <w:lang w:val="en-US"/>
              </w:rPr>
              <w:t>Kruskal-Wallis test for continuous variables and Pearson’s chi-squared test for categorical variables.</w:t>
            </w:r>
          </w:p>
          <w:p w:rsidR="00E07AD4" w:rsidRDefault="00DE1EDC">
            <w:pPr>
              <w:autoSpaceDE w:val="0"/>
              <w:autoSpaceDN w:val="0"/>
              <w:adjustRightInd w:val="0"/>
              <w:ind w:left="31" w:hanging="31"/>
              <w:rPr>
                <w:rFonts w:ascii="Times New Roman" w:hAnsi="Times New Roman"/>
                <w:sz w:val="18"/>
                <w:szCs w:val="18"/>
                <w:lang w:val="en-US"/>
              </w:rPr>
            </w:pPr>
            <w:r>
              <w:rPr>
                <w:rFonts w:ascii="Times New Roman" w:hAnsi="Times New Roman"/>
                <w:sz w:val="18"/>
                <w:szCs w:val="18"/>
                <w:lang w:val="en-US"/>
              </w:rPr>
              <w:t>Significant results (p&lt;0.05) are highlighted in bold.</w:t>
            </w:r>
          </w:p>
          <w:p w:rsidR="00E07AD4" w:rsidRDefault="00DE1EDC">
            <w:pPr>
              <w:autoSpaceDE w:val="0"/>
              <w:autoSpaceDN w:val="0"/>
              <w:adjustRightInd w:val="0"/>
              <w:rPr>
                <w:rFonts w:ascii="Times New Roman" w:hAnsi="Times New Roman"/>
                <w:sz w:val="18"/>
                <w:szCs w:val="18"/>
                <w:lang w:val="en-US"/>
              </w:rPr>
            </w:pPr>
            <w:r>
              <w:rPr>
                <w:rFonts w:ascii="Times New Roman" w:hAnsi="Times New Roman"/>
                <w:sz w:val="18"/>
                <w:szCs w:val="18"/>
                <w:lang w:val="en-US"/>
              </w:rPr>
              <w:t xml:space="preserve">Due </w:t>
            </w:r>
            <w:r>
              <w:rPr>
                <w:rFonts w:ascii="Times New Roman" w:hAnsi="Times New Roman"/>
                <w:color w:val="000000" w:themeColor="text1"/>
                <w:sz w:val="18"/>
                <w:szCs w:val="18"/>
                <w:lang w:val="en-US"/>
              </w:rPr>
              <w:t>to missing information, reduced datasets for education n=1741, BMI n=1738, physical activity n=1743, and smoking status n=1743.</w:t>
            </w:r>
          </w:p>
          <w:p w:rsidR="00E07AD4" w:rsidRDefault="00DE1EDC">
            <w:pPr>
              <w:autoSpaceDE w:val="0"/>
              <w:autoSpaceDN w:val="0"/>
              <w:adjustRightInd w:val="0"/>
              <w:ind w:left="31" w:hanging="31"/>
              <w:rPr>
                <w:rFonts w:ascii="Times New Roman" w:hAnsi="Times New Roman"/>
                <w:sz w:val="18"/>
                <w:szCs w:val="18"/>
                <w:lang w:val="en-US"/>
              </w:rPr>
            </w:pPr>
            <w:r>
              <w:rPr>
                <w:rFonts w:ascii="Times New Roman" w:hAnsi="Times New Roman"/>
                <w:sz w:val="18"/>
                <w:szCs w:val="18"/>
                <w:lang w:val="en-US"/>
              </w:rPr>
              <w:t>KORA, Cooperative Health Research in the Region of Augsburg.</w:t>
            </w:r>
          </w:p>
          <w:p w:rsidR="00E07AD4" w:rsidRDefault="00E07AD4">
            <w:pPr>
              <w:autoSpaceDE w:val="0"/>
              <w:autoSpaceDN w:val="0"/>
              <w:adjustRightInd w:val="0"/>
              <w:rPr>
                <w:rFonts w:ascii="Times New Roman" w:hAnsi="Times New Roman"/>
                <w:sz w:val="18"/>
                <w:szCs w:val="18"/>
                <w:lang w:val="en-US"/>
              </w:rPr>
            </w:pPr>
          </w:p>
        </w:tc>
      </w:tr>
    </w:tbl>
    <w:p w:rsidR="00E07AD4" w:rsidRDefault="00E07AD4">
      <w:pPr>
        <w:tabs>
          <w:tab w:val="left" w:pos="9356"/>
        </w:tabs>
        <w:rPr>
          <w:rFonts w:ascii="Times New Roman" w:hAnsi="Times New Roman"/>
          <w:b/>
          <w:sz w:val="20"/>
          <w:szCs w:val="20"/>
          <w:lang w:val="en-US"/>
        </w:rPr>
        <w:sectPr w:rsidR="00E07AD4">
          <w:pgSz w:w="11906" w:h="16838"/>
          <w:pgMar w:top="720" w:right="720" w:bottom="720" w:left="720" w:header="720" w:footer="720" w:gutter="0"/>
          <w:lnNumType w:countBy="1" w:restart="continuous"/>
          <w:cols w:space="720"/>
          <w:docGrid w:linePitch="360"/>
        </w:sectPr>
      </w:pPr>
    </w:p>
    <w:p w:rsidR="00E07AD4" w:rsidRDefault="00E07AD4">
      <w:pPr>
        <w:tabs>
          <w:tab w:val="left" w:pos="9356"/>
        </w:tabs>
        <w:rPr>
          <w:rFonts w:ascii="Times New Roman" w:hAnsi="Times New Roman"/>
          <w:b/>
          <w:sz w:val="20"/>
          <w:szCs w:val="20"/>
          <w:lang w:val="en-US"/>
        </w:rPr>
        <w:sectPr w:rsidR="00E07AD4">
          <w:type w:val="continuous"/>
          <w:pgSz w:w="11906" w:h="16838"/>
          <w:pgMar w:top="720" w:right="720" w:bottom="720" w:left="720" w:header="720" w:footer="720" w:gutter="0"/>
          <w:lnNumType w:countBy="1" w:restart="continuous"/>
          <w:cols w:space="720"/>
          <w:docGrid w:linePitch="360"/>
        </w:sectPr>
      </w:pPr>
    </w:p>
    <w:p w:rsidR="00E07AD4" w:rsidRDefault="00DE1EDC">
      <w:pPr>
        <w:tabs>
          <w:tab w:val="left" w:pos="9356"/>
        </w:tabs>
        <w:spacing w:line="480" w:lineRule="auto"/>
        <w:rPr>
          <w:rFonts w:ascii="Times New Roman" w:hAnsi="Times New Roman"/>
          <w:b/>
          <w:color w:val="FF0000"/>
          <w:sz w:val="20"/>
          <w:szCs w:val="20"/>
          <w:lang w:val="en-US"/>
        </w:rPr>
      </w:pPr>
      <w:r>
        <w:rPr>
          <w:rFonts w:ascii="Times New Roman" w:hAnsi="Times New Roman"/>
          <w:b/>
          <w:sz w:val="20"/>
          <w:szCs w:val="20"/>
          <w:lang w:val="en-US"/>
        </w:rPr>
        <w:t xml:space="preserve">Table 2: </w:t>
      </w:r>
      <w:r>
        <w:rPr>
          <w:rFonts w:ascii="Times New Roman" w:hAnsi="Times New Roman"/>
          <w:sz w:val="20"/>
          <w:szCs w:val="20"/>
          <w:lang w:val="en-US"/>
        </w:rPr>
        <w:t xml:space="preserve">Variation of the grouping variables across the three </w:t>
      </w:r>
      <w:proofErr w:type="spellStart"/>
      <w:r>
        <w:rPr>
          <w:rFonts w:ascii="Times New Roman" w:hAnsi="Times New Roman"/>
          <w:sz w:val="20"/>
          <w:szCs w:val="20"/>
          <w:lang w:val="en-US"/>
        </w:rPr>
        <w:t>metabotype</w:t>
      </w:r>
      <w:proofErr w:type="spellEnd"/>
      <w:r>
        <w:rPr>
          <w:rFonts w:ascii="Times New Roman" w:hAnsi="Times New Roman"/>
          <w:sz w:val="20"/>
          <w:szCs w:val="20"/>
          <w:lang w:val="en-US"/>
        </w:rPr>
        <w:t xml:space="preserve"> clusters of the KORA F4 study</w:t>
      </w:r>
    </w:p>
    <w:tbl>
      <w:tblPr>
        <w:tblStyle w:val="HelleSchattierung"/>
        <w:tblW w:w="5271" w:type="pct"/>
        <w:tblInd w:w="-567" w:type="dxa"/>
        <w:tblLook w:val="04A0" w:firstRow="1" w:lastRow="0" w:firstColumn="1" w:lastColumn="0" w:noHBand="0" w:noVBand="1"/>
      </w:tblPr>
      <w:tblGrid>
        <w:gridCol w:w="3440"/>
        <w:gridCol w:w="2079"/>
        <w:gridCol w:w="2125"/>
        <w:gridCol w:w="2138"/>
        <w:gridCol w:w="1251"/>
      </w:tblGrid>
      <w:tr w:rsidR="00E07AD4" w:rsidTr="00E07AD4">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1559" w:type="pct"/>
            <w:tcBorders>
              <w:bottom w:val="nil"/>
            </w:tcBorders>
            <w:shd w:val="clear" w:color="auto" w:fill="auto"/>
            <w:vAlign w:val="center"/>
          </w:tcPr>
          <w:p w:rsidR="00E07AD4" w:rsidRDefault="00E07AD4">
            <w:pPr>
              <w:tabs>
                <w:tab w:val="left" w:pos="9356"/>
              </w:tabs>
              <w:spacing w:line="480" w:lineRule="auto"/>
              <w:rPr>
                <w:rFonts w:ascii="Times New Roman" w:hAnsi="Times New Roman"/>
                <w:bCs w:val="0"/>
                <w:sz w:val="20"/>
                <w:szCs w:val="20"/>
              </w:rPr>
            </w:pPr>
          </w:p>
        </w:tc>
        <w:tc>
          <w:tcPr>
            <w:tcW w:w="2874" w:type="pct"/>
            <w:gridSpan w:val="3"/>
            <w:shd w:val="clear" w:color="auto" w:fill="auto"/>
            <w:vAlign w:val="center"/>
          </w:tcPr>
          <w:p w:rsidR="00E07AD4" w:rsidRDefault="00DE1EDC">
            <w:pPr>
              <w:tabs>
                <w:tab w:val="left" w:pos="9356"/>
              </w:tabs>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proofErr w:type="spellStart"/>
            <w:r>
              <w:rPr>
                <w:rFonts w:ascii="Times New Roman" w:hAnsi="Times New Roman"/>
                <w:b w:val="0"/>
                <w:bCs w:val="0"/>
                <w:sz w:val="20"/>
                <w:szCs w:val="20"/>
              </w:rPr>
              <w:t>Metabotypes</w:t>
            </w:r>
            <w:proofErr w:type="spellEnd"/>
          </w:p>
        </w:tc>
        <w:tc>
          <w:tcPr>
            <w:tcW w:w="567" w:type="pct"/>
          </w:tcPr>
          <w:p w:rsidR="00E07AD4" w:rsidRDefault="00E07AD4">
            <w:pPr>
              <w:tabs>
                <w:tab w:val="left" w:pos="9356"/>
              </w:tabs>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0"/>
                <w:szCs w:val="20"/>
              </w:rPr>
            </w:pPr>
          </w:p>
        </w:tc>
      </w:tr>
      <w:tr w:rsidR="00E07AD4" w:rsidTr="00E07AD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559" w:type="pct"/>
            <w:vMerge w:val="restart"/>
            <w:tcBorders>
              <w:top w:val="nil"/>
            </w:tcBorders>
            <w:shd w:val="clear" w:color="auto" w:fill="auto"/>
            <w:vAlign w:val="center"/>
            <w:hideMark/>
          </w:tcPr>
          <w:p w:rsidR="00E07AD4" w:rsidRDefault="00E07AD4">
            <w:pPr>
              <w:tabs>
                <w:tab w:val="left" w:pos="9356"/>
              </w:tabs>
              <w:spacing w:line="480" w:lineRule="auto"/>
              <w:rPr>
                <w:rFonts w:ascii="Times New Roman" w:eastAsia="Times New Roman" w:hAnsi="Times New Roman"/>
                <w:bCs w:val="0"/>
                <w:color w:val="auto"/>
                <w:sz w:val="20"/>
                <w:szCs w:val="20"/>
                <w:lang w:val="de-DE"/>
              </w:rPr>
            </w:pPr>
          </w:p>
        </w:tc>
        <w:tc>
          <w:tcPr>
            <w:tcW w:w="942" w:type="pct"/>
            <w:vMerge w:val="restart"/>
            <w:shd w:val="clear" w:color="auto" w:fill="auto"/>
            <w:vAlign w:val="center"/>
            <w:hideMark/>
          </w:tcPr>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0"/>
                <w:szCs w:val="20"/>
                <w:lang w:val="de-DE"/>
              </w:rPr>
            </w:pPr>
            <w:r>
              <w:rPr>
                <w:rFonts w:ascii="Times New Roman" w:eastAsia="Times New Roman" w:hAnsi="Times New Roman"/>
                <w:bCs/>
                <w:color w:val="auto"/>
                <w:sz w:val="20"/>
                <w:szCs w:val="20"/>
                <w:lang w:val="de-DE"/>
              </w:rPr>
              <w:t>Cluster 1</w:t>
            </w:r>
          </w:p>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0"/>
                <w:szCs w:val="20"/>
                <w:lang w:val="de-DE"/>
              </w:rPr>
            </w:pPr>
            <w:r>
              <w:rPr>
                <w:rFonts w:ascii="Times New Roman" w:eastAsia="Times New Roman" w:hAnsi="Times New Roman"/>
                <w:bCs/>
                <w:color w:val="auto"/>
                <w:sz w:val="20"/>
                <w:szCs w:val="20"/>
                <w:lang w:val="de-DE"/>
              </w:rPr>
              <w:t>(N=590)</w:t>
            </w:r>
          </w:p>
        </w:tc>
        <w:tc>
          <w:tcPr>
            <w:tcW w:w="963" w:type="pct"/>
            <w:vMerge w:val="restart"/>
            <w:shd w:val="clear" w:color="auto" w:fill="auto"/>
            <w:vAlign w:val="center"/>
            <w:hideMark/>
          </w:tcPr>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0"/>
                <w:szCs w:val="20"/>
                <w:lang w:val="de-DE"/>
              </w:rPr>
            </w:pPr>
            <w:r>
              <w:rPr>
                <w:rFonts w:ascii="Times New Roman" w:eastAsia="Times New Roman" w:hAnsi="Times New Roman"/>
                <w:bCs/>
                <w:color w:val="auto"/>
                <w:sz w:val="20"/>
                <w:szCs w:val="20"/>
                <w:lang w:val="de-DE"/>
              </w:rPr>
              <w:t>Cluster 2</w:t>
            </w:r>
          </w:p>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0"/>
                <w:szCs w:val="20"/>
                <w:lang w:val="de-DE"/>
              </w:rPr>
            </w:pPr>
            <w:r>
              <w:rPr>
                <w:rFonts w:ascii="Times New Roman" w:eastAsia="Times New Roman" w:hAnsi="Times New Roman"/>
                <w:bCs/>
                <w:color w:val="auto"/>
                <w:sz w:val="20"/>
                <w:szCs w:val="20"/>
                <w:lang w:val="de-DE"/>
              </w:rPr>
              <w:t>(N=813)</w:t>
            </w:r>
          </w:p>
        </w:tc>
        <w:tc>
          <w:tcPr>
            <w:tcW w:w="968" w:type="pct"/>
            <w:vMerge w:val="restart"/>
            <w:shd w:val="clear" w:color="auto" w:fill="auto"/>
            <w:vAlign w:val="center"/>
            <w:hideMark/>
          </w:tcPr>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0"/>
                <w:szCs w:val="20"/>
                <w:lang w:val="de-DE"/>
              </w:rPr>
            </w:pPr>
            <w:r>
              <w:rPr>
                <w:rFonts w:ascii="Times New Roman" w:eastAsia="Times New Roman" w:hAnsi="Times New Roman"/>
                <w:bCs/>
                <w:color w:val="auto"/>
                <w:sz w:val="20"/>
                <w:szCs w:val="20"/>
                <w:lang w:val="de-DE"/>
              </w:rPr>
              <w:t>Cluster 3</w:t>
            </w:r>
          </w:p>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Cs/>
                <w:color w:val="auto"/>
                <w:sz w:val="20"/>
                <w:szCs w:val="20"/>
                <w:lang w:val="de-DE"/>
              </w:rPr>
            </w:pPr>
            <w:r>
              <w:rPr>
                <w:rFonts w:ascii="Times New Roman" w:eastAsia="Times New Roman" w:hAnsi="Times New Roman"/>
                <w:bCs/>
                <w:color w:val="auto"/>
                <w:sz w:val="20"/>
                <w:szCs w:val="20"/>
                <w:lang w:val="de-DE"/>
              </w:rPr>
              <w:t>(N=341)</w:t>
            </w:r>
          </w:p>
        </w:tc>
        <w:tc>
          <w:tcPr>
            <w:tcW w:w="567" w:type="pct"/>
            <w:tcBorders>
              <w:bottom w:val="nil"/>
            </w:tcBorders>
            <w:shd w:val="clear" w:color="auto" w:fill="auto"/>
          </w:tcPr>
          <w:p w:rsidR="00E07AD4" w:rsidRDefault="00E07AD4">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p>
        </w:tc>
      </w:tr>
      <w:tr w:rsidR="00E07AD4" w:rsidTr="00E07AD4">
        <w:trPr>
          <w:trHeight w:val="450"/>
        </w:trPr>
        <w:tc>
          <w:tcPr>
            <w:cnfStyle w:val="001000000000" w:firstRow="0" w:lastRow="0" w:firstColumn="1" w:lastColumn="0" w:oddVBand="0" w:evenVBand="0" w:oddHBand="0" w:evenHBand="0" w:firstRowFirstColumn="0" w:firstRowLastColumn="0" w:lastRowFirstColumn="0" w:lastRowLastColumn="0"/>
            <w:tcW w:w="1559" w:type="pct"/>
            <w:vMerge/>
            <w:tcBorders>
              <w:bottom w:val="nil"/>
            </w:tcBorders>
            <w:shd w:val="clear" w:color="auto" w:fill="auto"/>
            <w:vAlign w:val="center"/>
          </w:tcPr>
          <w:p w:rsidR="00E07AD4" w:rsidRDefault="00E07AD4">
            <w:pPr>
              <w:tabs>
                <w:tab w:val="left" w:pos="9356"/>
              </w:tabs>
              <w:spacing w:line="480" w:lineRule="auto"/>
              <w:rPr>
                <w:rFonts w:ascii="Times New Roman" w:hAnsi="Times New Roman"/>
                <w:bCs w:val="0"/>
                <w:sz w:val="20"/>
                <w:szCs w:val="20"/>
              </w:rPr>
            </w:pPr>
          </w:p>
        </w:tc>
        <w:tc>
          <w:tcPr>
            <w:tcW w:w="942" w:type="pct"/>
            <w:vMerge/>
            <w:tcBorders>
              <w:bottom w:val="nil"/>
            </w:tcBorders>
            <w:shd w:val="clear" w:color="auto" w:fill="auto"/>
            <w:vAlign w:val="center"/>
          </w:tcPr>
          <w:p w:rsidR="00E07AD4" w:rsidRDefault="00E07AD4">
            <w:pPr>
              <w:tabs>
                <w:tab w:val="left" w:pos="9356"/>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963" w:type="pct"/>
            <w:vMerge/>
            <w:tcBorders>
              <w:bottom w:val="nil"/>
            </w:tcBorders>
            <w:shd w:val="clear" w:color="auto" w:fill="auto"/>
            <w:vAlign w:val="center"/>
          </w:tcPr>
          <w:p w:rsidR="00E07AD4" w:rsidRDefault="00E07AD4">
            <w:pPr>
              <w:tabs>
                <w:tab w:val="left" w:pos="9356"/>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968" w:type="pct"/>
            <w:vMerge/>
            <w:tcBorders>
              <w:bottom w:val="nil"/>
            </w:tcBorders>
            <w:shd w:val="clear" w:color="auto" w:fill="auto"/>
            <w:vAlign w:val="center"/>
          </w:tcPr>
          <w:p w:rsidR="00E07AD4" w:rsidRDefault="00E07AD4">
            <w:pPr>
              <w:tabs>
                <w:tab w:val="left" w:pos="9356"/>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c>
          <w:tcPr>
            <w:tcW w:w="567" w:type="pct"/>
            <w:tcBorders>
              <w:bottom w:val="nil"/>
              <w:right w:val="nil"/>
            </w:tcBorders>
            <w:shd w:val="clear" w:color="auto" w:fill="auto"/>
          </w:tcPr>
          <w:p w:rsidR="00E07AD4" w:rsidRDefault="00E07AD4">
            <w:pPr>
              <w:tabs>
                <w:tab w:val="left" w:pos="9356"/>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0"/>
                <w:szCs w:val="20"/>
              </w:rPr>
            </w:pPr>
          </w:p>
        </w:tc>
      </w:tr>
      <w:tr w:rsidR="00E07AD4" w:rsidTr="00E07AD4">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1559" w:type="pct"/>
            <w:tcBorders>
              <w:top w:val="nil"/>
              <w:bottom w:val="nil"/>
            </w:tcBorders>
            <w:shd w:val="clear" w:color="auto" w:fill="D9D9D9" w:themeFill="background1" w:themeFillShade="D9"/>
            <w:vAlign w:val="center"/>
          </w:tcPr>
          <w:p w:rsidR="00E07AD4" w:rsidRDefault="00DE1EDC">
            <w:pPr>
              <w:tabs>
                <w:tab w:val="left" w:pos="9356"/>
              </w:tabs>
              <w:spacing w:line="480" w:lineRule="auto"/>
              <w:rPr>
                <w:rFonts w:ascii="Times New Roman" w:eastAsia="Times New Roman" w:hAnsi="Times New Roman"/>
                <w:b w:val="0"/>
                <w:bCs w:val="0"/>
                <w:color w:val="auto"/>
                <w:sz w:val="20"/>
                <w:szCs w:val="20"/>
              </w:rPr>
            </w:pPr>
            <w:r>
              <w:rPr>
                <w:rFonts w:ascii="Times New Roman" w:eastAsia="Times New Roman" w:hAnsi="Times New Roman"/>
                <w:b w:val="0"/>
                <w:bCs w:val="0"/>
                <w:color w:val="auto"/>
                <w:sz w:val="20"/>
                <w:szCs w:val="20"/>
              </w:rPr>
              <w:t>Grouping variables</w:t>
            </w:r>
          </w:p>
          <w:p w:rsidR="00E07AD4" w:rsidRDefault="00DE1EDC">
            <w:pPr>
              <w:tabs>
                <w:tab w:val="left" w:pos="9356"/>
              </w:tabs>
              <w:spacing w:line="480" w:lineRule="auto"/>
              <w:rPr>
                <w:rFonts w:ascii="Times New Roman" w:hAnsi="Times New Roman"/>
                <w:b w:val="0"/>
                <w:bCs w:val="0"/>
                <w:sz w:val="20"/>
                <w:szCs w:val="20"/>
              </w:rPr>
            </w:pPr>
            <w:r>
              <w:rPr>
                <w:rFonts w:ascii="Times New Roman" w:eastAsia="Times New Roman" w:hAnsi="Times New Roman"/>
                <w:b w:val="0"/>
                <w:bCs w:val="0"/>
                <w:color w:val="auto"/>
                <w:sz w:val="20"/>
                <w:szCs w:val="20"/>
              </w:rPr>
              <w:t>(serum fasting levels in mmol L</w:t>
            </w:r>
            <w:r>
              <w:rPr>
                <w:rFonts w:ascii="Times New Roman" w:hAnsi="Times New Roman"/>
                <w:sz w:val="20"/>
                <w:vertAlign w:val="superscript"/>
              </w:rPr>
              <w:t>-1</w:t>
            </w:r>
            <w:r>
              <w:rPr>
                <w:rFonts w:ascii="Times New Roman" w:eastAsia="Times New Roman" w:hAnsi="Times New Roman"/>
                <w:b w:val="0"/>
                <w:bCs w:val="0"/>
                <w:color w:val="auto"/>
                <w:sz w:val="20"/>
                <w:szCs w:val="20"/>
              </w:rPr>
              <w:t>)</w:t>
            </w:r>
          </w:p>
        </w:tc>
        <w:tc>
          <w:tcPr>
            <w:tcW w:w="942" w:type="pct"/>
            <w:tcBorders>
              <w:top w:val="nil"/>
              <w:bottom w:val="nil"/>
            </w:tcBorders>
            <w:shd w:val="clear" w:color="auto" w:fill="D9D9D9" w:themeFill="background1" w:themeFillShade="D9"/>
            <w:vAlign w:val="center"/>
          </w:tcPr>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Median (25%, 75%)</w:t>
            </w:r>
          </w:p>
        </w:tc>
        <w:tc>
          <w:tcPr>
            <w:tcW w:w="963" w:type="pct"/>
            <w:tcBorders>
              <w:top w:val="nil"/>
              <w:bottom w:val="nil"/>
            </w:tcBorders>
            <w:shd w:val="clear" w:color="auto" w:fill="D9D9D9" w:themeFill="background1" w:themeFillShade="D9"/>
            <w:vAlign w:val="center"/>
          </w:tcPr>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Median (25%, 75%)</w:t>
            </w:r>
          </w:p>
        </w:tc>
        <w:tc>
          <w:tcPr>
            <w:tcW w:w="968" w:type="pct"/>
            <w:tcBorders>
              <w:top w:val="nil"/>
              <w:bottom w:val="nil"/>
            </w:tcBorders>
            <w:shd w:val="clear" w:color="auto" w:fill="D9D9D9" w:themeFill="background1" w:themeFillShade="D9"/>
            <w:vAlign w:val="center"/>
          </w:tcPr>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Median (25%, 75%)</w:t>
            </w:r>
          </w:p>
        </w:tc>
        <w:tc>
          <w:tcPr>
            <w:tcW w:w="567" w:type="pct"/>
            <w:tcBorders>
              <w:top w:val="nil"/>
              <w:bottom w:val="nil"/>
            </w:tcBorders>
            <w:shd w:val="clear" w:color="auto" w:fill="D9D9D9" w:themeFill="background1" w:themeFillShade="D9"/>
            <w:vAlign w:val="center"/>
          </w:tcPr>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p-value</w:t>
            </w:r>
          </w:p>
        </w:tc>
      </w:tr>
      <w:tr w:rsidR="00E07AD4" w:rsidTr="00E07AD4">
        <w:trPr>
          <w:trHeight w:val="750"/>
        </w:trPr>
        <w:tc>
          <w:tcPr>
            <w:cnfStyle w:val="001000000000" w:firstRow="0" w:lastRow="0" w:firstColumn="1" w:lastColumn="0" w:oddVBand="0" w:evenVBand="0" w:oddHBand="0" w:evenHBand="0" w:firstRowFirstColumn="0" w:firstRowLastColumn="0" w:lastRowFirstColumn="0" w:lastRowLastColumn="0"/>
            <w:tcW w:w="1559" w:type="pct"/>
            <w:tcBorders>
              <w:top w:val="nil"/>
              <w:bottom w:val="nil"/>
            </w:tcBorders>
            <w:shd w:val="clear" w:color="auto" w:fill="F2F2F2" w:themeFill="background1" w:themeFillShade="F2"/>
            <w:vAlign w:val="center"/>
            <w:hideMark/>
          </w:tcPr>
          <w:p w:rsidR="00E07AD4" w:rsidRDefault="00DE1EDC">
            <w:pPr>
              <w:tabs>
                <w:tab w:val="left" w:pos="9356"/>
              </w:tabs>
              <w:spacing w:line="480" w:lineRule="auto"/>
              <w:rPr>
                <w:rFonts w:ascii="Times New Roman" w:eastAsia="Times New Roman" w:hAnsi="Times New Roman"/>
                <w:b w:val="0"/>
                <w:bCs w:val="0"/>
                <w:color w:val="auto"/>
                <w:sz w:val="20"/>
                <w:szCs w:val="20"/>
                <w:lang w:val="de-DE"/>
              </w:rPr>
            </w:pPr>
            <w:r>
              <w:rPr>
                <w:rFonts w:ascii="Times New Roman" w:eastAsia="Times New Roman" w:hAnsi="Times New Roman"/>
                <w:b w:val="0"/>
                <w:bCs w:val="0"/>
                <w:color w:val="auto"/>
                <w:sz w:val="20"/>
                <w:szCs w:val="20"/>
                <w:lang w:val="de-DE"/>
              </w:rPr>
              <w:t>TAG</w:t>
            </w:r>
          </w:p>
        </w:tc>
        <w:tc>
          <w:tcPr>
            <w:tcW w:w="942" w:type="pct"/>
            <w:tcBorders>
              <w:top w:val="nil"/>
              <w:bottom w:val="nil"/>
            </w:tcBorders>
            <w:shd w:val="clear" w:color="auto" w:fill="F2F2F2" w:themeFill="background1" w:themeFillShade="F2"/>
            <w:vAlign w:val="center"/>
            <w:hideMark/>
          </w:tcPr>
          <w:p w:rsidR="00E07AD4" w:rsidRDefault="00DE1EDC">
            <w:pPr>
              <w:tabs>
                <w:tab w:val="left" w:pos="9356"/>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val="de-DE"/>
              </w:rPr>
            </w:pPr>
            <w:r>
              <w:rPr>
                <w:rFonts w:ascii="Times New Roman" w:eastAsia="Times New Roman" w:hAnsi="Times New Roman"/>
                <w:b/>
                <w:bCs/>
                <w:color w:val="auto"/>
                <w:sz w:val="20"/>
                <w:szCs w:val="20"/>
                <w:lang w:val="de-DE"/>
              </w:rPr>
              <w:t>0.98</w:t>
            </w:r>
            <w:r>
              <w:rPr>
                <w:rFonts w:ascii="Times New Roman" w:eastAsia="Times New Roman" w:hAnsi="Times New Roman"/>
                <w:color w:val="auto"/>
                <w:sz w:val="20"/>
                <w:szCs w:val="20"/>
                <w:lang w:val="de-DE"/>
              </w:rPr>
              <w:t xml:space="preserve"> (0.73, 1.28)</w:t>
            </w:r>
          </w:p>
        </w:tc>
        <w:tc>
          <w:tcPr>
            <w:tcW w:w="963" w:type="pct"/>
            <w:tcBorders>
              <w:top w:val="nil"/>
              <w:bottom w:val="nil"/>
            </w:tcBorders>
            <w:shd w:val="clear" w:color="auto" w:fill="F2F2F2" w:themeFill="background1" w:themeFillShade="F2"/>
            <w:vAlign w:val="center"/>
            <w:hideMark/>
          </w:tcPr>
          <w:p w:rsidR="00E07AD4" w:rsidRDefault="00DE1EDC">
            <w:pPr>
              <w:tabs>
                <w:tab w:val="left" w:pos="9356"/>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val="de-DE"/>
              </w:rPr>
            </w:pPr>
            <w:r>
              <w:rPr>
                <w:rFonts w:ascii="Times New Roman" w:eastAsia="Times New Roman" w:hAnsi="Times New Roman"/>
                <w:color w:val="auto"/>
                <w:sz w:val="20"/>
                <w:szCs w:val="20"/>
                <w:lang w:val="de-DE"/>
              </w:rPr>
              <w:t>1.21 (0.89, 1.60)</w:t>
            </w:r>
          </w:p>
        </w:tc>
        <w:tc>
          <w:tcPr>
            <w:tcW w:w="968" w:type="pct"/>
            <w:tcBorders>
              <w:top w:val="nil"/>
              <w:bottom w:val="nil"/>
            </w:tcBorders>
            <w:shd w:val="clear" w:color="auto" w:fill="F2F2F2" w:themeFill="background1" w:themeFillShade="F2"/>
            <w:vAlign w:val="center"/>
            <w:hideMark/>
          </w:tcPr>
          <w:p w:rsidR="00E07AD4" w:rsidRDefault="00DE1EDC">
            <w:pPr>
              <w:tabs>
                <w:tab w:val="left" w:pos="9356"/>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val="de-DE"/>
              </w:rPr>
            </w:pPr>
            <w:r>
              <w:rPr>
                <w:rFonts w:ascii="Times New Roman" w:eastAsia="Times New Roman" w:hAnsi="Times New Roman"/>
                <w:color w:val="auto"/>
                <w:sz w:val="20"/>
                <w:szCs w:val="20"/>
                <w:u w:val="single"/>
                <w:lang w:val="de-DE"/>
              </w:rPr>
              <w:t>2.59</w:t>
            </w:r>
            <w:r>
              <w:rPr>
                <w:rFonts w:ascii="Times New Roman" w:eastAsia="Times New Roman" w:hAnsi="Times New Roman"/>
                <w:color w:val="auto"/>
                <w:sz w:val="20"/>
                <w:szCs w:val="20"/>
                <w:vertAlign w:val="superscript"/>
                <w:lang w:val="de-DE"/>
              </w:rPr>
              <w:t xml:space="preserve"> </w:t>
            </w:r>
            <w:r>
              <w:rPr>
                <w:rFonts w:ascii="Times New Roman" w:eastAsia="Times New Roman" w:hAnsi="Times New Roman"/>
                <w:color w:val="auto"/>
                <w:sz w:val="20"/>
                <w:szCs w:val="20"/>
                <w:lang w:val="de-DE"/>
              </w:rPr>
              <w:t>(2.07, 3.18)</w:t>
            </w:r>
          </w:p>
        </w:tc>
        <w:tc>
          <w:tcPr>
            <w:tcW w:w="567" w:type="pct"/>
            <w:tcBorders>
              <w:top w:val="nil"/>
              <w:bottom w:val="nil"/>
            </w:tcBorders>
            <w:shd w:val="clear" w:color="auto" w:fill="F2F2F2" w:themeFill="background1" w:themeFillShade="F2"/>
            <w:vAlign w:val="center"/>
          </w:tcPr>
          <w:p w:rsidR="00E07AD4" w:rsidRDefault="00DE1EDC">
            <w:pPr>
              <w:tabs>
                <w:tab w:val="left" w:pos="9356"/>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u w:val="single"/>
              </w:rPr>
            </w:pPr>
            <w:r>
              <w:rPr>
                <w:rFonts w:ascii="Times New Roman" w:hAnsi="Times New Roman"/>
                <w:b/>
                <w:sz w:val="20"/>
                <w:szCs w:val="20"/>
              </w:rPr>
              <w:t>&lt;0.0001</w:t>
            </w:r>
          </w:p>
        </w:tc>
      </w:tr>
      <w:tr w:rsidR="00E07AD4" w:rsidTr="00E07AD4">
        <w:trPr>
          <w:cnfStyle w:val="000000100000" w:firstRow="0" w:lastRow="0" w:firstColumn="0" w:lastColumn="0" w:oddVBand="0" w:evenVBand="0" w:oddHBand="1"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559" w:type="pct"/>
            <w:tcBorders>
              <w:top w:val="nil"/>
            </w:tcBorders>
            <w:shd w:val="clear" w:color="auto" w:fill="auto"/>
            <w:vAlign w:val="center"/>
            <w:hideMark/>
          </w:tcPr>
          <w:p w:rsidR="00E07AD4" w:rsidRDefault="00DE1EDC">
            <w:pPr>
              <w:tabs>
                <w:tab w:val="left" w:pos="9356"/>
              </w:tabs>
              <w:spacing w:line="480" w:lineRule="auto"/>
              <w:rPr>
                <w:rFonts w:ascii="Times New Roman" w:eastAsia="Times New Roman" w:hAnsi="Times New Roman"/>
                <w:b w:val="0"/>
                <w:bCs w:val="0"/>
                <w:color w:val="auto"/>
                <w:sz w:val="20"/>
                <w:szCs w:val="20"/>
                <w:lang w:val="de-DE"/>
              </w:rPr>
            </w:pPr>
            <w:r>
              <w:rPr>
                <w:rFonts w:ascii="Times New Roman" w:eastAsia="Times New Roman" w:hAnsi="Times New Roman"/>
                <w:b w:val="0"/>
                <w:bCs w:val="0"/>
                <w:color w:val="auto"/>
                <w:sz w:val="20"/>
                <w:szCs w:val="20"/>
                <w:lang w:val="de-DE"/>
              </w:rPr>
              <w:t>TC</w:t>
            </w:r>
          </w:p>
        </w:tc>
        <w:tc>
          <w:tcPr>
            <w:tcW w:w="942" w:type="pct"/>
            <w:tcBorders>
              <w:top w:val="nil"/>
            </w:tcBorders>
            <w:shd w:val="clear" w:color="auto" w:fill="auto"/>
            <w:vAlign w:val="center"/>
            <w:hideMark/>
          </w:tcPr>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val="de-DE"/>
              </w:rPr>
            </w:pPr>
            <w:r>
              <w:rPr>
                <w:rFonts w:ascii="Times New Roman" w:eastAsia="Times New Roman" w:hAnsi="Times New Roman"/>
                <w:color w:val="auto"/>
                <w:sz w:val="20"/>
                <w:szCs w:val="20"/>
                <w:lang w:val="de-DE"/>
              </w:rPr>
              <w:t>6.18</w:t>
            </w:r>
            <w:r>
              <w:rPr>
                <w:rFonts w:ascii="Times New Roman" w:eastAsia="Times New Roman" w:hAnsi="Times New Roman"/>
                <w:color w:val="auto"/>
                <w:sz w:val="20"/>
                <w:szCs w:val="20"/>
                <w:vertAlign w:val="superscript"/>
                <w:lang w:val="de-DE"/>
              </w:rPr>
              <w:t xml:space="preserve"> </w:t>
            </w:r>
            <w:r>
              <w:rPr>
                <w:rFonts w:ascii="Times New Roman" w:eastAsia="Times New Roman" w:hAnsi="Times New Roman"/>
                <w:color w:val="auto"/>
                <w:sz w:val="20"/>
                <w:szCs w:val="20"/>
                <w:lang w:val="de-DE"/>
              </w:rPr>
              <w:t>(5.66, 6.77)</w:t>
            </w:r>
          </w:p>
        </w:tc>
        <w:tc>
          <w:tcPr>
            <w:tcW w:w="963" w:type="pct"/>
            <w:tcBorders>
              <w:top w:val="nil"/>
            </w:tcBorders>
            <w:shd w:val="clear" w:color="auto" w:fill="auto"/>
            <w:vAlign w:val="center"/>
            <w:hideMark/>
          </w:tcPr>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val="de-DE"/>
              </w:rPr>
            </w:pPr>
            <w:r>
              <w:rPr>
                <w:rFonts w:ascii="Times New Roman" w:eastAsia="Times New Roman" w:hAnsi="Times New Roman"/>
                <w:b/>
                <w:bCs/>
                <w:color w:val="auto"/>
                <w:sz w:val="20"/>
                <w:szCs w:val="20"/>
                <w:lang w:val="de-DE"/>
              </w:rPr>
              <w:t>5.09</w:t>
            </w:r>
            <w:r>
              <w:rPr>
                <w:rFonts w:ascii="Times New Roman" w:eastAsia="Times New Roman" w:hAnsi="Times New Roman"/>
                <w:color w:val="auto"/>
                <w:sz w:val="20"/>
                <w:szCs w:val="20"/>
                <w:vertAlign w:val="superscript"/>
                <w:lang w:val="de-DE"/>
              </w:rPr>
              <w:t xml:space="preserve"> </w:t>
            </w:r>
            <w:r>
              <w:rPr>
                <w:rFonts w:ascii="Times New Roman" w:eastAsia="Times New Roman" w:hAnsi="Times New Roman"/>
                <w:color w:val="auto"/>
                <w:sz w:val="20"/>
                <w:szCs w:val="20"/>
                <w:lang w:val="de-DE"/>
              </w:rPr>
              <w:t>(4.60, 5.58)</w:t>
            </w:r>
          </w:p>
        </w:tc>
        <w:tc>
          <w:tcPr>
            <w:tcW w:w="968" w:type="pct"/>
            <w:tcBorders>
              <w:top w:val="nil"/>
            </w:tcBorders>
            <w:shd w:val="clear" w:color="auto" w:fill="auto"/>
            <w:vAlign w:val="center"/>
            <w:hideMark/>
          </w:tcPr>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val="de-DE"/>
              </w:rPr>
            </w:pPr>
            <w:r>
              <w:rPr>
                <w:rFonts w:ascii="Times New Roman" w:eastAsia="Times New Roman" w:hAnsi="Times New Roman"/>
                <w:color w:val="auto"/>
                <w:sz w:val="20"/>
                <w:szCs w:val="20"/>
                <w:u w:val="single"/>
                <w:lang w:val="de-DE"/>
              </w:rPr>
              <w:t>6.33</w:t>
            </w:r>
            <w:r>
              <w:rPr>
                <w:rFonts w:ascii="Times New Roman" w:eastAsia="Times New Roman" w:hAnsi="Times New Roman"/>
                <w:color w:val="auto"/>
                <w:sz w:val="20"/>
                <w:szCs w:val="20"/>
                <w:vertAlign w:val="superscript"/>
                <w:lang w:val="de-DE"/>
              </w:rPr>
              <w:t xml:space="preserve"> </w:t>
            </w:r>
            <w:r>
              <w:rPr>
                <w:rFonts w:ascii="Times New Roman" w:eastAsia="Times New Roman" w:hAnsi="Times New Roman"/>
                <w:color w:val="auto"/>
                <w:sz w:val="20"/>
                <w:szCs w:val="20"/>
                <w:lang w:val="de-DE"/>
              </w:rPr>
              <w:t>(5.79, 6.98)</w:t>
            </w:r>
          </w:p>
        </w:tc>
        <w:tc>
          <w:tcPr>
            <w:tcW w:w="567" w:type="pct"/>
            <w:tcBorders>
              <w:top w:val="nil"/>
            </w:tcBorders>
            <w:shd w:val="clear" w:color="auto" w:fill="auto"/>
            <w:vAlign w:val="center"/>
          </w:tcPr>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u w:val="single"/>
              </w:rPr>
            </w:pPr>
            <w:r>
              <w:rPr>
                <w:rFonts w:ascii="Times New Roman" w:hAnsi="Times New Roman"/>
                <w:b/>
                <w:sz w:val="20"/>
                <w:szCs w:val="20"/>
              </w:rPr>
              <w:t>&lt;0.0001</w:t>
            </w:r>
          </w:p>
        </w:tc>
      </w:tr>
      <w:tr w:rsidR="00E07AD4" w:rsidTr="00E07AD4">
        <w:trPr>
          <w:trHeight w:val="714"/>
        </w:trPr>
        <w:tc>
          <w:tcPr>
            <w:cnfStyle w:val="001000000000" w:firstRow="0" w:lastRow="0" w:firstColumn="1" w:lastColumn="0" w:oddVBand="0" w:evenVBand="0" w:oddHBand="0" w:evenHBand="0" w:firstRowFirstColumn="0" w:firstRowLastColumn="0" w:lastRowFirstColumn="0" w:lastRowLastColumn="0"/>
            <w:tcW w:w="1559" w:type="pct"/>
            <w:tcBorders>
              <w:bottom w:val="nil"/>
            </w:tcBorders>
            <w:shd w:val="clear" w:color="auto" w:fill="F2F2F2" w:themeFill="background1" w:themeFillShade="F2"/>
            <w:vAlign w:val="center"/>
            <w:hideMark/>
          </w:tcPr>
          <w:p w:rsidR="00E07AD4" w:rsidRDefault="00DE1EDC">
            <w:pPr>
              <w:tabs>
                <w:tab w:val="left" w:pos="9356"/>
              </w:tabs>
              <w:spacing w:line="480" w:lineRule="auto"/>
              <w:rPr>
                <w:rFonts w:ascii="Times New Roman" w:eastAsia="Times New Roman" w:hAnsi="Times New Roman"/>
                <w:b w:val="0"/>
                <w:bCs w:val="0"/>
                <w:color w:val="auto"/>
                <w:sz w:val="20"/>
                <w:szCs w:val="20"/>
                <w:lang w:val="de-DE"/>
              </w:rPr>
            </w:pPr>
            <w:r>
              <w:rPr>
                <w:rFonts w:ascii="Times New Roman" w:eastAsia="Times New Roman" w:hAnsi="Times New Roman"/>
                <w:b w:val="0"/>
                <w:bCs w:val="0"/>
                <w:color w:val="auto"/>
                <w:sz w:val="20"/>
                <w:szCs w:val="20"/>
                <w:lang w:val="de-DE"/>
              </w:rPr>
              <w:t xml:space="preserve">HDL </w:t>
            </w:r>
            <w:proofErr w:type="spellStart"/>
            <w:r>
              <w:rPr>
                <w:rFonts w:ascii="Times New Roman" w:eastAsia="Times New Roman" w:hAnsi="Times New Roman"/>
                <w:b w:val="0"/>
                <w:bCs w:val="0"/>
                <w:color w:val="auto"/>
                <w:sz w:val="20"/>
                <w:szCs w:val="20"/>
                <w:lang w:val="de-DE"/>
              </w:rPr>
              <w:t>cholesterol</w:t>
            </w:r>
            <w:proofErr w:type="spellEnd"/>
          </w:p>
        </w:tc>
        <w:tc>
          <w:tcPr>
            <w:tcW w:w="942" w:type="pct"/>
            <w:tcBorders>
              <w:bottom w:val="nil"/>
            </w:tcBorders>
            <w:shd w:val="clear" w:color="auto" w:fill="F2F2F2" w:themeFill="background1" w:themeFillShade="F2"/>
            <w:vAlign w:val="center"/>
            <w:hideMark/>
          </w:tcPr>
          <w:p w:rsidR="00E07AD4" w:rsidRDefault="00DE1EDC">
            <w:pPr>
              <w:tabs>
                <w:tab w:val="left" w:pos="9356"/>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val="de-DE"/>
              </w:rPr>
            </w:pPr>
            <w:r>
              <w:rPr>
                <w:rFonts w:ascii="Times New Roman" w:eastAsia="Times New Roman" w:hAnsi="Times New Roman"/>
                <w:color w:val="auto"/>
                <w:sz w:val="20"/>
                <w:szCs w:val="20"/>
                <w:u w:val="single"/>
                <w:lang w:val="de-DE"/>
              </w:rPr>
              <w:t>1.81</w:t>
            </w:r>
            <w:r>
              <w:rPr>
                <w:rFonts w:ascii="Times New Roman" w:eastAsia="Times New Roman" w:hAnsi="Times New Roman"/>
                <w:color w:val="auto"/>
                <w:sz w:val="20"/>
                <w:szCs w:val="20"/>
                <w:vertAlign w:val="superscript"/>
                <w:lang w:val="de-DE"/>
              </w:rPr>
              <w:t xml:space="preserve"> </w:t>
            </w:r>
            <w:r>
              <w:rPr>
                <w:rFonts w:ascii="Times New Roman" w:eastAsia="Times New Roman" w:hAnsi="Times New Roman"/>
                <w:color w:val="auto"/>
                <w:sz w:val="20"/>
                <w:szCs w:val="20"/>
                <w:lang w:val="de-DE"/>
              </w:rPr>
              <w:t>(1.65, 2.02)</w:t>
            </w:r>
          </w:p>
        </w:tc>
        <w:tc>
          <w:tcPr>
            <w:tcW w:w="963" w:type="pct"/>
            <w:tcBorders>
              <w:bottom w:val="nil"/>
            </w:tcBorders>
            <w:shd w:val="clear" w:color="auto" w:fill="F2F2F2" w:themeFill="background1" w:themeFillShade="F2"/>
            <w:vAlign w:val="center"/>
            <w:hideMark/>
          </w:tcPr>
          <w:p w:rsidR="00E07AD4" w:rsidRDefault="00DE1EDC">
            <w:pPr>
              <w:tabs>
                <w:tab w:val="left" w:pos="9356"/>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val="de-DE"/>
              </w:rPr>
            </w:pPr>
            <w:r>
              <w:rPr>
                <w:rFonts w:ascii="Times New Roman" w:eastAsia="Times New Roman" w:hAnsi="Times New Roman"/>
                <w:color w:val="auto"/>
                <w:sz w:val="20"/>
                <w:szCs w:val="20"/>
                <w:lang w:val="de-DE"/>
              </w:rPr>
              <w:t>1.29 (1.14, 1.45)</w:t>
            </w:r>
          </w:p>
        </w:tc>
        <w:tc>
          <w:tcPr>
            <w:tcW w:w="968" w:type="pct"/>
            <w:tcBorders>
              <w:bottom w:val="nil"/>
            </w:tcBorders>
            <w:shd w:val="clear" w:color="auto" w:fill="F2F2F2" w:themeFill="background1" w:themeFillShade="F2"/>
            <w:vAlign w:val="center"/>
            <w:hideMark/>
          </w:tcPr>
          <w:p w:rsidR="00E07AD4" w:rsidRDefault="00DE1EDC">
            <w:pPr>
              <w:tabs>
                <w:tab w:val="left" w:pos="9356"/>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0"/>
                <w:szCs w:val="20"/>
                <w:lang w:val="de-DE"/>
              </w:rPr>
            </w:pPr>
            <w:r>
              <w:rPr>
                <w:rFonts w:ascii="Times New Roman" w:eastAsia="Times New Roman" w:hAnsi="Times New Roman"/>
                <w:b/>
                <w:bCs/>
                <w:color w:val="auto"/>
                <w:sz w:val="20"/>
                <w:szCs w:val="20"/>
                <w:lang w:val="de-DE"/>
              </w:rPr>
              <w:t>1.16</w:t>
            </w:r>
            <w:r>
              <w:rPr>
                <w:rFonts w:ascii="Times New Roman" w:eastAsia="Times New Roman" w:hAnsi="Times New Roman"/>
                <w:color w:val="auto"/>
                <w:sz w:val="20"/>
                <w:szCs w:val="20"/>
                <w:vertAlign w:val="superscript"/>
                <w:lang w:val="de-DE"/>
              </w:rPr>
              <w:t xml:space="preserve"> </w:t>
            </w:r>
            <w:r>
              <w:rPr>
                <w:rFonts w:ascii="Times New Roman" w:eastAsia="Times New Roman" w:hAnsi="Times New Roman"/>
                <w:color w:val="auto"/>
                <w:sz w:val="20"/>
                <w:szCs w:val="20"/>
                <w:lang w:val="de-DE"/>
              </w:rPr>
              <w:t>(1.03, 1.34)</w:t>
            </w:r>
          </w:p>
        </w:tc>
        <w:tc>
          <w:tcPr>
            <w:tcW w:w="567" w:type="pct"/>
            <w:tcBorders>
              <w:bottom w:val="nil"/>
            </w:tcBorders>
            <w:shd w:val="clear" w:color="auto" w:fill="F2F2F2" w:themeFill="background1" w:themeFillShade="F2"/>
            <w:vAlign w:val="center"/>
          </w:tcPr>
          <w:p w:rsidR="00E07AD4" w:rsidRDefault="00DE1EDC">
            <w:pPr>
              <w:tabs>
                <w:tab w:val="left" w:pos="9356"/>
              </w:tabs>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sz w:val="20"/>
                <w:szCs w:val="20"/>
              </w:rPr>
              <w:t>&lt;0.0001</w:t>
            </w:r>
          </w:p>
        </w:tc>
      </w:tr>
      <w:tr w:rsidR="00E07AD4" w:rsidTr="00E07AD4">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559" w:type="pct"/>
            <w:tcBorders>
              <w:top w:val="nil"/>
              <w:bottom w:val="single" w:sz="4" w:space="0" w:color="auto"/>
            </w:tcBorders>
            <w:shd w:val="clear" w:color="auto" w:fill="auto"/>
            <w:vAlign w:val="center"/>
            <w:hideMark/>
          </w:tcPr>
          <w:p w:rsidR="00E07AD4" w:rsidRDefault="00DE1EDC">
            <w:pPr>
              <w:tabs>
                <w:tab w:val="left" w:pos="9356"/>
              </w:tabs>
              <w:spacing w:line="480" w:lineRule="auto"/>
              <w:rPr>
                <w:rFonts w:ascii="Times New Roman" w:eastAsia="Times New Roman" w:hAnsi="Times New Roman"/>
                <w:b w:val="0"/>
                <w:bCs w:val="0"/>
                <w:color w:val="auto"/>
                <w:sz w:val="20"/>
                <w:szCs w:val="20"/>
                <w:lang w:val="de-DE"/>
              </w:rPr>
            </w:pPr>
            <w:r>
              <w:rPr>
                <w:rFonts w:ascii="Times New Roman" w:eastAsia="Times New Roman" w:hAnsi="Times New Roman"/>
                <w:b w:val="0"/>
                <w:bCs w:val="0"/>
                <w:color w:val="auto"/>
                <w:sz w:val="20"/>
                <w:szCs w:val="20"/>
                <w:lang w:val="de-DE"/>
              </w:rPr>
              <w:t>Glucose</w:t>
            </w:r>
          </w:p>
        </w:tc>
        <w:tc>
          <w:tcPr>
            <w:tcW w:w="942" w:type="pct"/>
            <w:tcBorders>
              <w:top w:val="nil"/>
              <w:bottom w:val="single" w:sz="4" w:space="0" w:color="auto"/>
            </w:tcBorders>
            <w:shd w:val="clear" w:color="auto" w:fill="auto"/>
            <w:vAlign w:val="center"/>
            <w:hideMark/>
          </w:tcPr>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val="de-DE"/>
              </w:rPr>
            </w:pPr>
            <w:r>
              <w:rPr>
                <w:rFonts w:ascii="Times New Roman" w:eastAsia="Times New Roman" w:hAnsi="Times New Roman"/>
                <w:b/>
                <w:bCs/>
                <w:color w:val="auto"/>
                <w:sz w:val="20"/>
                <w:szCs w:val="20"/>
                <w:lang w:val="de-DE"/>
              </w:rPr>
              <w:t>5.11</w:t>
            </w:r>
            <w:r>
              <w:rPr>
                <w:rFonts w:ascii="Times New Roman" w:eastAsia="Times New Roman" w:hAnsi="Times New Roman"/>
                <w:color w:val="auto"/>
                <w:sz w:val="20"/>
                <w:szCs w:val="20"/>
                <w:vertAlign w:val="superscript"/>
                <w:lang w:val="de-DE"/>
              </w:rPr>
              <w:t xml:space="preserve"> </w:t>
            </w:r>
            <w:r>
              <w:rPr>
                <w:rFonts w:ascii="Times New Roman" w:eastAsia="Times New Roman" w:hAnsi="Times New Roman"/>
                <w:color w:val="auto"/>
                <w:sz w:val="20"/>
                <w:szCs w:val="20"/>
                <w:lang w:val="de-DE"/>
              </w:rPr>
              <w:t>(4.83, 5.50)</w:t>
            </w:r>
          </w:p>
        </w:tc>
        <w:tc>
          <w:tcPr>
            <w:tcW w:w="963" w:type="pct"/>
            <w:tcBorders>
              <w:top w:val="nil"/>
              <w:bottom w:val="single" w:sz="4" w:space="0" w:color="auto"/>
            </w:tcBorders>
            <w:shd w:val="clear" w:color="auto" w:fill="auto"/>
            <w:vAlign w:val="center"/>
            <w:hideMark/>
          </w:tcPr>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val="de-DE"/>
              </w:rPr>
            </w:pPr>
            <w:r>
              <w:rPr>
                <w:rFonts w:ascii="Times New Roman" w:eastAsia="Times New Roman" w:hAnsi="Times New Roman"/>
                <w:color w:val="auto"/>
                <w:sz w:val="20"/>
                <w:szCs w:val="20"/>
                <w:lang w:val="de-DE"/>
              </w:rPr>
              <w:t>5.39</w:t>
            </w:r>
            <w:r>
              <w:rPr>
                <w:rFonts w:ascii="Times New Roman" w:eastAsia="Times New Roman" w:hAnsi="Times New Roman"/>
                <w:color w:val="auto"/>
                <w:sz w:val="20"/>
                <w:szCs w:val="20"/>
                <w:vertAlign w:val="superscript"/>
                <w:lang w:val="de-DE"/>
              </w:rPr>
              <w:t xml:space="preserve"> </w:t>
            </w:r>
            <w:r>
              <w:rPr>
                <w:rFonts w:ascii="Times New Roman" w:eastAsia="Times New Roman" w:hAnsi="Times New Roman"/>
                <w:color w:val="auto"/>
                <w:sz w:val="20"/>
                <w:szCs w:val="20"/>
                <w:lang w:val="de-DE"/>
              </w:rPr>
              <w:t>(5.00, 5.89)</w:t>
            </w:r>
          </w:p>
        </w:tc>
        <w:tc>
          <w:tcPr>
            <w:tcW w:w="968" w:type="pct"/>
            <w:tcBorders>
              <w:top w:val="nil"/>
              <w:bottom w:val="single" w:sz="4" w:space="0" w:color="auto"/>
            </w:tcBorders>
            <w:shd w:val="clear" w:color="auto" w:fill="auto"/>
            <w:vAlign w:val="center"/>
            <w:hideMark/>
          </w:tcPr>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0"/>
                <w:szCs w:val="20"/>
                <w:lang w:val="de-DE"/>
              </w:rPr>
            </w:pPr>
            <w:r>
              <w:rPr>
                <w:rFonts w:ascii="Times New Roman" w:eastAsia="Times New Roman" w:hAnsi="Times New Roman"/>
                <w:color w:val="auto"/>
                <w:sz w:val="20"/>
                <w:szCs w:val="20"/>
                <w:u w:val="single"/>
                <w:lang w:val="de-DE"/>
              </w:rPr>
              <w:t>5.89</w:t>
            </w:r>
            <w:r>
              <w:rPr>
                <w:rFonts w:ascii="Times New Roman" w:eastAsia="Times New Roman" w:hAnsi="Times New Roman"/>
                <w:color w:val="auto"/>
                <w:sz w:val="20"/>
                <w:szCs w:val="20"/>
                <w:vertAlign w:val="superscript"/>
                <w:lang w:val="de-DE"/>
              </w:rPr>
              <w:t xml:space="preserve"> </w:t>
            </w:r>
            <w:r>
              <w:rPr>
                <w:rFonts w:ascii="Times New Roman" w:eastAsia="Times New Roman" w:hAnsi="Times New Roman"/>
                <w:color w:val="auto"/>
                <w:sz w:val="20"/>
                <w:szCs w:val="20"/>
                <w:lang w:val="de-DE"/>
              </w:rPr>
              <w:t>(5.39, 6.72)</w:t>
            </w:r>
          </w:p>
        </w:tc>
        <w:tc>
          <w:tcPr>
            <w:tcW w:w="567" w:type="pct"/>
            <w:tcBorders>
              <w:top w:val="nil"/>
              <w:bottom w:val="single" w:sz="4" w:space="0" w:color="auto"/>
            </w:tcBorders>
            <w:shd w:val="clear" w:color="auto" w:fill="auto"/>
            <w:vAlign w:val="center"/>
          </w:tcPr>
          <w:p w:rsidR="00E07AD4" w:rsidRDefault="00DE1EDC">
            <w:pPr>
              <w:tabs>
                <w:tab w:val="left" w:pos="9356"/>
              </w:tabs>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u w:val="single"/>
              </w:rPr>
            </w:pPr>
            <w:r>
              <w:rPr>
                <w:rFonts w:ascii="Times New Roman" w:hAnsi="Times New Roman"/>
                <w:b/>
                <w:sz w:val="20"/>
                <w:szCs w:val="20"/>
              </w:rPr>
              <w:t>&lt;0.0001</w:t>
            </w:r>
          </w:p>
        </w:tc>
      </w:tr>
      <w:tr w:rsidR="00E07AD4" w:rsidTr="00E07AD4">
        <w:trPr>
          <w:trHeight w:val="710"/>
        </w:trPr>
        <w:tc>
          <w:tcPr>
            <w:cnfStyle w:val="001000000000" w:firstRow="0" w:lastRow="0" w:firstColumn="1" w:lastColumn="0" w:oddVBand="0" w:evenVBand="0" w:oddHBand="0" w:evenHBand="0" w:firstRowFirstColumn="0" w:firstRowLastColumn="0" w:lastRowFirstColumn="0" w:lastRowLastColumn="0"/>
            <w:tcW w:w="4433" w:type="pct"/>
            <w:gridSpan w:val="4"/>
            <w:tcBorders>
              <w:top w:val="single" w:sz="4" w:space="0" w:color="auto"/>
              <w:bottom w:val="nil"/>
            </w:tcBorders>
            <w:shd w:val="clear" w:color="auto" w:fill="auto"/>
            <w:vAlign w:val="center"/>
          </w:tcPr>
          <w:p w:rsidR="00E07AD4" w:rsidRDefault="00DE1EDC">
            <w:pPr>
              <w:tabs>
                <w:tab w:val="left" w:pos="9356"/>
              </w:tabs>
              <w:rPr>
                <w:rFonts w:ascii="Times New Roman" w:hAnsi="Times New Roman"/>
                <w:b w:val="0"/>
                <w:sz w:val="18"/>
                <w:szCs w:val="20"/>
              </w:rPr>
            </w:pPr>
            <w:r>
              <w:rPr>
                <w:rFonts w:ascii="Times New Roman" w:hAnsi="Times New Roman"/>
                <w:b w:val="0"/>
                <w:sz w:val="18"/>
                <w:szCs w:val="20"/>
              </w:rPr>
              <w:t>Median (25</w:t>
            </w:r>
            <w:r>
              <w:rPr>
                <w:rFonts w:ascii="Times New Roman" w:hAnsi="Times New Roman"/>
                <w:b w:val="0"/>
                <w:sz w:val="18"/>
                <w:szCs w:val="20"/>
                <w:vertAlign w:val="superscript"/>
              </w:rPr>
              <w:t>th</w:t>
            </w:r>
            <w:r>
              <w:rPr>
                <w:rFonts w:ascii="Times New Roman" w:hAnsi="Times New Roman"/>
                <w:b w:val="0"/>
                <w:sz w:val="18"/>
                <w:szCs w:val="20"/>
              </w:rPr>
              <w:t>, 75</w:t>
            </w:r>
            <w:r>
              <w:rPr>
                <w:rFonts w:ascii="Times New Roman" w:hAnsi="Times New Roman"/>
                <w:b w:val="0"/>
                <w:sz w:val="18"/>
                <w:szCs w:val="20"/>
                <w:vertAlign w:val="superscript"/>
              </w:rPr>
              <w:t>th</w:t>
            </w:r>
            <w:r>
              <w:rPr>
                <w:rFonts w:ascii="Times New Roman" w:hAnsi="Times New Roman"/>
                <w:b w:val="0"/>
                <w:sz w:val="18"/>
                <w:szCs w:val="20"/>
              </w:rPr>
              <w:t xml:space="preserve"> percentile); Kruskal-Wallis test.</w:t>
            </w:r>
          </w:p>
          <w:p w:rsidR="00E07AD4" w:rsidRDefault="00DE1EDC">
            <w:pPr>
              <w:tabs>
                <w:tab w:val="left" w:pos="9356"/>
              </w:tabs>
              <w:rPr>
                <w:rFonts w:ascii="Times New Roman" w:hAnsi="Times New Roman"/>
                <w:b w:val="0"/>
                <w:sz w:val="18"/>
                <w:szCs w:val="20"/>
              </w:rPr>
            </w:pPr>
            <w:r>
              <w:rPr>
                <w:rFonts w:ascii="Times New Roman" w:hAnsi="Times New Roman"/>
                <w:b w:val="0"/>
                <w:sz w:val="18"/>
                <w:szCs w:val="18"/>
              </w:rPr>
              <w:t>Significant results (p&lt;0.05) are highlighted in bold.</w:t>
            </w:r>
          </w:p>
          <w:p w:rsidR="00E07AD4" w:rsidRDefault="00DE1EDC">
            <w:pPr>
              <w:tabs>
                <w:tab w:val="left" w:pos="9356"/>
              </w:tabs>
              <w:rPr>
                <w:rFonts w:ascii="Times New Roman" w:hAnsi="Times New Roman"/>
                <w:b w:val="0"/>
                <w:sz w:val="18"/>
                <w:szCs w:val="20"/>
              </w:rPr>
            </w:pPr>
            <w:r>
              <w:rPr>
                <w:rFonts w:ascii="Times New Roman" w:hAnsi="Times New Roman"/>
                <w:b w:val="0"/>
                <w:sz w:val="18"/>
                <w:szCs w:val="20"/>
                <w:u w:val="single"/>
              </w:rPr>
              <w:t>Underlined</w:t>
            </w:r>
            <w:r>
              <w:rPr>
                <w:rFonts w:ascii="Times New Roman" w:hAnsi="Times New Roman"/>
                <w:b w:val="0"/>
                <w:sz w:val="18"/>
                <w:szCs w:val="20"/>
              </w:rPr>
              <w:t xml:space="preserve"> values represent the highest value across the clusters; the </w:t>
            </w:r>
            <w:r>
              <w:rPr>
                <w:rFonts w:ascii="Times New Roman" w:hAnsi="Times New Roman"/>
                <w:sz w:val="18"/>
                <w:szCs w:val="20"/>
              </w:rPr>
              <w:t>bold</w:t>
            </w:r>
            <w:r>
              <w:rPr>
                <w:rFonts w:ascii="Times New Roman" w:hAnsi="Times New Roman"/>
                <w:b w:val="0"/>
                <w:sz w:val="18"/>
                <w:szCs w:val="20"/>
              </w:rPr>
              <w:t xml:space="preserve"> values represent the lowest.</w:t>
            </w:r>
          </w:p>
          <w:p w:rsidR="00E07AD4" w:rsidRDefault="00DE1EDC">
            <w:pPr>
              <w:tabs>
                <w:tab w:val="left" w:pos="9356"/>
              </w:tabs>
              <w:rPr>
                <w:rFonts w:ascii="Times New Roman" w:hAnsi="Times New Roman"/>
                <w:b w:val="0"/>
                <w:color w:val="FF0000"/>
                <w:sz w:val="18"/>
                <w:szCs w:val="20"/>
              </w:rPr>
            </w:pPr>
            <w:r>
              <w:rPr>
                <w:rFonts w:ascii="Times New Roman" w:hAnsi="Times New Roman"/>
                <w:b w:val="0"/>
                <w:sz w:val="18"/>
                <w:szCs w:val="20"/>
              </w:rPr>
              <w:t>KORA, Cooperative Health Research in the Region of Augsburg; TAG, triacylglycerol; TC, total cholesterol.</w:t>
            </w:r>
          </w:p>
          <w:p w:rsidR="00E07AD4" w:rsidRDefault="00E07AD4">
            <w:pPr>
              <w:tabs>
                <w:tab w:val="left" w:pos="9356"/>
              </w:tabs>
              <w:spacing w:line="480" w:lineRule="auto"/>
              <w:jc w:val="center"/>
              <w:rPr>
                <w:rFonts w:ascii="Times New Roman" w:hAnsi="Times New Roman"/>
                <w:sz w:val="20"/>
                <w:szCs w:val="20"/>
                <w:u w:val="single"/>
              </w:rPr>
            </w:pPr>
          </w:p>
        </w:tc>
        <w:tc>
          <w:tcPr>
            <w:tcW w:w="567" w:type="pct"/>
            <w:tcBorders>
              <w:top w:val="single" w:sz="4" w:space="0" w:color="auto"/>
              <w:bottom w:val="nil"/>
            </w:tcBorders>
          </w:tcPr>
          <w:p w:rsidR="00E07AD4" w:rsidRDefault="00E07AD4">
            <w:pPr>
              <w:tabs>
                <w:tab w:val="left" w:pos="9356"/>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18"/>
                <w:szCs w:val="20"/>
              </w:rPr>
            </w:pPr>
          </w:p>
        </w:tc>
      </w:tr>
    </w:tbl>
    <w:p w:rsidR="00E07AD4" w:rsidRDefault="00E07AD4">
      <w:pPr>
        <w:tabs>
          <w:tab w:val="left" w:pos="9356"/>
        </w:tabs>
        <w:rPr>
          <w:rFonts w:ascii="Times New Roman" w:hAnsi="Times New Roman"/>
          <w:b/>
          <w:sz w:val="24"/>
          <w:lang w:val="en-US"/>
        </w:rPr>
        <w:sectPr w:rsidR="00E07AD4">
          <w:pgSz w:w="11906" w:h="16838"/>
          <w:pgMar w:top="720" w:right="720" w:bottom="720" w:left="720" w:header="720" w:footer="720" w:gutter="0"/>
          <w:lnNumType w:countBy="1" w:restart="continuous"/>
          <w:cols w:space="720"/>
          <w:docGrid w:linePitch="360"/>
        </w:sectPr>
      </w:pPr>
    </w:p>
    <w:p w:rsidR="00E07AD4" w:rsidRDefault="00DE1EDC">
      <w:pPr>
        <w:spacing w:line="480" w:lineRule="auto"/>
        <w:rPr>
          <w:rFonts w:ascii="Times New Roman" w:hAnsi="Times New Roman"/>
          <w:sz w:val="20"/>
          <w:lang w:val="en-US"/>
        </w:rPr>
      </w:pPr>
      <w:r>
        <w:rPr>
          <w:rFonts w:ascii="Times New Roman" w:hAnsi="Times New Roman"/>
          <w:b/>
          <w:sz w:val="20"/>
          <w:lang w:val="en-US"/>
        </w:rPr>
        <w:t>Table 3:</w:t>
      </w:r>
      <w:r>
        <w:rPr>
          <w:rFonts w:ascii="Times New Roman" w:hAnsi="Times New Roman"/>
          <w:sz w:val="20"/>
          <w:lang w:val="en-US"/>
        </w:rPr>
        <w:t xml:space="preserve"> Median values of biochemical parameters of the total study population and across the three </w:t>
      </w:r>
      <w:proofErr w:type="spellStart"/>
      <w:r>
        <w:rPr>
          <w:rFonts w:ascii="Times New Roman" w:hAnsi="Times New Roman"/>
          <w:sz w:val="20"/>
          <w:lang w:val="en-US"/>
        </w:rPr>
        <w:t>metabotype</w:t>
      </w:r>
      <w:proofErr w:type="spellEnd"/>
      <w:r>
        <w:rPr>
          <w:rFonts w:ascii="Times New Roman" w:hAnsi="Times New Roman"/>
          <w:sz w:val="20"/>
          <w:lang w:val="en-US"/>
        </w:rPr>
        <w:t xml:space="preserve"> clusters, KORA F4 study</w:t>
      </w:r>
    </w:p>
    <w:tbl>
      <w:tblPr>
        <w:tblW w:w="11340" w:type="dxa"/>
        <w:tblInd w:w="-11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686"/>
        <w:gridCol w:w="1559"/>
        <w:gridCol w:w="1843"/>
        <w:gridCol w:w="1559"/>
        <w:gridCol w:w="1843"/>
        <w:gridCol w:w="850"/>
      </w:tblGrid>
      <w:tr w:rsidR="00E07AD4">
        <w:trPr>
          <w:cantSplit/>
        </w:trPr>
        <w:tc>
          <w:tcPr>
            <w:tcW w:w="3686" w:type="dxa"/>
            <w:tcBorders>
              <w:top w:val="single" w:sz="8" w:space="0" w:color="auto"/>
              <w:left w:val="nil"/>
              <w:bottom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line="480" w:lineRule="auto"/>
              <w:ind w:left="1416"/>
              <w:rPr>
                <w:rFonts w:ascii="Times New Roman" w:hAnsi="Times New Roman"/>
                <w:iCs/>
                <w:sz w:val="18"/>
                <w:szCs w:val="18"/>
                <w:lang w:val="en-US"/>
              </w:rPr>
            </w:pPr>
          </w:p>
        </w:tc>
        <w:tc>
          <w:tcPr>
            <w:tcW w:w="1559" w:type="dxa"/>
            <w:tcBorders>
              <w:top w:val="single" w:sz="8" w:space="0" w:color="auto"/>
              <w:bottom w:val="nil"/>
              <w:right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line="480" w:lineRule="auto"/>
              <w:jc w:val="center"/>
              <w:rPr>
                <w:rFonts w:ascii="Times New Roman" w:hAnsi="Times New Roman"/>
                <w:iCs/>
                <w:sz w:val="18"/>
                <w:szCs w:val="18"/>
                <w:lang w:val="en-US"/>
              </w:rPr>
            </w:pPr>
            <w:r>
              <w:rPr>
                <w:rFonts w:ascii="Times New Roman" w:hAnsi="Times New Roman"/>
                <w:iCs/>
                <w:sz w:val="18"/>
                <w:szCs w:val="18"/>
                <w:lang w:val="en-US"/>
              </w:rPr>
              <w:t>Total</w:t>
            </w:r>
          </w:p>
        </w:tc>
        <w:tc>
          <w:tcPr>
            <w:tcW w:w="5245" w:type="dxa"/>
            <w:gridSpan w:val="3"/>
            <w:tcBorders>
              <w:top w:val="single" w:sz="8" w:space="0" w:color="auto"/>
              <w:left w:val="nil"/>
              <w:bottom w:val="single" w:sz="4" w:space="0" w:color="auto"/>
            </w:tcBorders>
            <w:shd w:val="clear" w:color="auto" w:fill="FFFFFF"/>
            <w:tcMar>
              <w:left w:w="67" w:type="dxa"/>
              <w:right w:w="67" w:type="dxa"/>
            </w:tcMar>
            <w:vAlign w:val="bottom"/>
          </w:tcPr>
          <w:p w:rsidR="00E07AD4" w:rsidRDefault="00DE1EDC">
            <w:pPr>
              <w:keepNext/>
              <w:autoSpaceDE w:val="0"/>
              <w:autoSpaceDN w:val="0"/>
              <w:adjustRightInd w:val="0"/>
              <w:spacing w:before="20" w:after="20" w:line="480" w:lineRule="auto"/>
              <w:jc w:val="center"/>
              <w:rPr>
                <w:rFonts w:ascii="Times New Roman" w:hAnsi="Times New Roman"/>
                <w:iCs/>
                <w:sz w:val="18"/>
                <w:szCs w:val="18"/>
                <w:lang w:val="en-US"/>
              </w:rPr>
            </w:pPr>
            <w:proofErr w:type="spellStart"/>
            <w:r>
              <w:rPr>
                <w:rFonts w:ascii="Times New Roman" w:hAnsi="Times New Roman"/>
                <w:iCs/>
                <w:sz w:val="18"/>
                <w:szCs w:val="18"/>
                <w:lang w:val="en-US"/>
              </w:rPr>
              <w:t>Metabotypes</w:t>
            </w:r>
            <w:proofErr w:type="spellEnd"/>
          </w:p>
        </w:tc>
        <w:tc>
          <w:tcPr>
            <w:tcW w:w="850" w:type="dxa"/>
            <w:tcBorders>
              <w:top w:val="single" w:sz="8" w:space="0" w:color="auto"/>
              <w:bottom w:val="nil"/>
              <w:right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line="480" w:lineRule="auto"/>
              <w:jc w:val="center"/>
              <w:rPr>
                <w:rFonts w:ascii="Times New Roman" w:hAnsi="Times New Roman"/>
                <w:iCs/>
                <w:sz w:val="18"/>
                <w:szCs w:val="18"/>
                <w:lang w:val="en-US"/>
              </w:rPr>
            </w:pPr>
          </w:p>
        </w:tc>
      </w:tr>
      <w:tr w:rsidR="00E07AD4">
        <w:trPr>
          <w:cantSplit/>
        </w:trPr>
        <w:tc>
          <w:tcPr>
            <w:tcW w:w="3686" w:type="dxa"/>
            <w:tcBorders>
              <w:top w:val="nil"/>
              <w:left w:val="nil"/>
              <w:bottom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line="480" w:lineRule="auto"/>
              <w:rPr>
                <w:rFonts w:ascii="Times New Roman" w:hAnsi="Times New Roman"/>
                <w:i/>
                <w:iCs/>
                <w:sz w:val="18"/>
                <w:szCs w:val="18"/>
                <w:lang w:val="en-US"/>
              </w:rPr>
            </w:pPr>
          </w:p>
        </w:tc>
        <w:tc>
          <w:tcPr>
            <w:tcW w:w="1559" w:type="dxa"/>
            <w:tcBorders>
              <w:top w:val="nil"/>
              <w:bottom w:val="nil"/>
              <w:right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line="480" w:lineRule="auto"/>
              <w:jc w:val="center"/>
              <w:rPr>
                <w:rFonts w:ascii="Times New Roman" w:hAnsi="Times New Roman"/>
                <w:iCs/>
                <w:sz w:val="18"/>
                <w:szCs w:val="18"/>
                <w:lang w:val="en-US"/>
              </w:rPr>
            </w:pPr>
          </w:p>
        </w:tc>
        <w:tc>
          <w:tcPr>
            <w:tcW w:w="1843" w:type="dxa"/>
            <w:tcBorders>
              <w:top w:val="single" w:sz="4" w:space="0" w:color="auto"/>
              <w:left w:val="nil"/>
              <w:bottom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line="480" w:lineRule="auto"/>
              <w:jc w:val="center"/>
              <w:rPr>
                <w:rFonts w:ascii="Times New Roman" w:hAnsi="Times New Roman"/>
                <w:iCs/>
                <w:sz w:val="18"/>
                <w:szCs w:val="18"/>
                <w:lang w:val="en-US"/>
              </w:rPr>
            </w:pPr>
            <w:r>
              <w:rPr>
                <w:rFonts w:ascii="Times New Roman" w:hAnsi="Times New Roman"/>
                <w:iCs/>
                <w:sz w:val="18"/>
                <w:szCs w:val="18"/>
                <w:lang w:val="en-US"/>
              </w:rPr>
              <w:t>Cluster 1</w:t>
            </w:r>
          </w:p>
        </w:tc>
        <w:tc>
          <w:tcPr>
            <w:tcW w:w="1559" w:type="dxa"/>
            <w:tcBorders>
              <w:top w:val="single" w:sz="4" w:space="0" w:color="auto"/>
              <w:bottom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line="480" w:lineRule="auto"/>
              <w:jc w:val="center"/>
              <w:rPr>
                <w:rFonts w:ascii="Times New Roman" w:hAnsi="Times New Roman"/>
                <w:iCs/>
                <w:sz w:val="18"/>
                <w:szCs w:val="18"/>
                <w:lang w:val="en-US"/>
              </w:rPr>
            </w:pPr>
            <w:r>
              <w:rPr>
                <w:rFonts w:ascii="Times New Roman" w:hAnsi="Times New Roman"/>
                <w:iCs/>
                <w:sz w:val="18"/>
                <w:szCs w:val="18"/>
                <w:lang w:val="en-US"/>
              </w:rPr>
              <w:t>Cluster 2</w:t>
            </w:r>
          </w:p>
        </w:tc>
        <w:tc>
          <w:tcPr>
            <w:tcW w:w="1843" w:type="dxa"/>
            <w:tcBorders>
              <w:top w:val="single" w:sz="4" w:space="0" w:color="auto"/>
              <w:bottom w:val="nil"/>
            </w:tcBorders>
            <w:shd w:val="clear" w:color="auto" w:fill="FFFFFF"/>
          </w:tcPr>
          <w:p w:rsidR="00E07AD4" w:rsidRDefault="00DE1EDC">
            <w:pPr>
              <w:keepNext/>
              <w:autoSpaceDE w:val="0"/>
              <w:autoSpaceDN w:val="0"/>
              <w:adjustRightInd w:val="0"/>
              <w:spacing w:before="20" w:after="20" w:line="480" w:lineRule="auto"/>
              <w:jc w:val="center"/>
              <w:rPr>
                <w:rFonts w:ascii="Times New Roman" w:hAnsi="Times New Roman"/>
                <w:iCs/>
                <w:sz w:val="18"/>
                <w:szCs w:val="18"/>
                <w:lang w:val="en-US"/>
              </w:rPr>
            </w:pPr>
            <w:r>
              <w:rPr>
                <w:rFonts w:ascii="Times New Roman" w:hAnsi="Times New Roman"/>
                <w:iCs/>
                <w:sz w:val="18"/>
                <w:szCs w:val="18"/>
                <w:lang w:val="en-US"/>
              </w:rPr>
              <w:t>Cluster 3</w:t>
            </w:r>
          </w:p>
        </w:tc>
        <w:tc>
          <w:tcPr>
            <w:tcW w:w="850" w:type="dxa"/>
            <w:tcBorders>
              <w:top w:val="nil"/>
              <w:bottom w:val="nil"/>
              <w:right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line="480" w:lineRule="auto"/>
              <w:jc w:val="center"/>
              <w:rPr>
                <w:rFonts w:ascii="Times New Roman" w:hAnsi="Times New Roman"/>
                <w:iCs/>
                <w:sz w:val="18"/>
                <w:szCs w:val="18"/>
                <w:lang w:val="en-US"/>
              </w:rPr>
            </w:pPr>
          </w:p>
        </w:tc>
      </w:tr>
      <w:tr w:rsidR="00E07AD4">
        <w:trPr>
          <w:cantSplit/>
        </w:trPr>
        <w:tc>
          <w:tcPr>
            <w:tcW w:w="3686" w:type="dxa"/>
            <w:tcBorders>
              <w:top w:val="nil"/>
              <w:left w:val="nil"/>
              <w:bottom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line="480" w:lineRule="auto"/>
              <w:jc w:val="center"/>
              <w:rPr>
                <w:rFonts w:ascii="Times New Roman" w:hAnsi="Times New Roman"/>
                <w:b/>
                <w:iCs/>
                <w:sz w:val="18"/>
                <w:szCs w:val="18"/>
                <w:lang w:val="en-US"/>
              </w:rPr>
            </w:pPr>
          </w:p>
        </w:tc>
        <w:tc>
          <w:tcPr>
            <w:tcW w:w="1559" w:type="dxa"/>
            <w:tcBorders>
              <w:top w:val="nil"/>
              <w:bottom w:val="nil"/>
              <w:right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line="480" w:lineRule="auto"/>
              <w:jc w:val="center"/>
              <w:rPr>
                <w:rFonts w:ascii="Times New Roman" w:hAnsi="Times New Roman"/>
                <w:iCs/>
                <w:sz w:val="18"/>
                <w:szCs w:val="18"/>
                <w:lang w:val="en-US"/>
              </w:rPr>
            </w:pPr>
            <w:r>
              <w:rPr>
                <w:rFonts w:ascii="Times New Roman" w:hAnsi="Times New Roman"/>
                <w:iCs/>
                <w:sz w:val="18"/>
                <w:szCs w:val="18"/>
                <w:lang w:val="en-US"/>
              </w:rPr>
              <w:t>N=1744</w:t>
            </w:r>
          </w:p>
        </w:tc>
        <w:tc>
          <w:tcPr>
            <w:tcW w:w="1843" w:type="dxa"/>
            <w:tcBorders>
              <w:top w:val="nil"/>
              <w:left w:val="nil"/>
              <w:bottom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line="480" w:lineRule="auto"/>
              <w:jc w:val="center"/>
              <w:rPr>
                <w:rFonts w:ascii="Times New Roman" w:hAnsi="Times New Roman"/>
                <w:iCs/>
                <w:sz w:val="18"/>
                <w:szCs w:val="18"/>
                <w:lang w:val="en-US"/>
              </w:rPr>
            </w:pPr>
            <w:r>
              <w:rPr>
                <w:rFonts w:ascii="Times New Roman" w:hAnsi="Times New Roman"/>
                <w:iCs/>
                <w:sz w:val="18"/>
                <w:szCs w:val="18"/>
                <w:lang w:val="en-US"/>
              </w:rPr>
              <w:t>N=590</w:t>
            </w:r>
          </w:p>
        </w:tc>
        <w:tc>
          <w:tcPr>
            <w:tcW w:w="1559" w:type="dxa"/>
            <w:tcBorders>
              <w:top w:val="nil"/>
              <w:bottom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line="480" w:lineRule="auto"/>
              <w:jc w:val="center"/>
              <w:rPr>
                <w:rFonts w:ascii="Times New Roman" w:hAnsi="Times New Roman"/>
                <w:iCs/>
                <w:sz w:val="18"/>
                <w:szCs w:val="18"/>
                <w:lang w:val="en-US"/>
              </w:rPr>
            </w:pPr>
            <w:r>
              <w:rPr>
                <w:rFonts w:ascii="Times New Roman" w:hAnsi="Times New Roman"/>
                <w:iCs/>
                <w:sz w:val="18"/>
                <w:szCs w:val="18"/>
                <w:lang w:val="en-US"/>
              </w:rPr>
              <w:t>N=813</w:t>
            </w:r>
          </w:p>
        </w:tc>
        <w:tc>
          <w:tcPr>
            <w:tcW w:w="1843" w:type="dxa"/>
            <w:tcBorders>
              <w:top w:val="nil"/>
              <w:bottom w:val="nil"/>
            </w:tcBorders>
            <w:shd w:val="clear" w:color="auto" w:fill="FFFFFF"/>
          </w:tcPr>
          <w:p w:rsidR="00E07AD4" w:rsidRDefault="00DE1EDC">
            <w:pPr>
              <w:keepNext/>
              <w:autoSpaceDE w:val="0"/>
              <w:autoSpaceDN w:val="0"/>
              <w:adjustRightInd w:val="0"/>
              <w:spacing w:before="20" w:after="20" w:line="480" w:lineRule="auto"/>
              <w:jc w:val="center"/>
              <w:rPr>
                <w:rFonts w:ascii="Times New Roman" w:hAnsi="Times New Roman"/>
                <w:iCs/>
                <w:sz w:val="18"/>
                <w:szCs w:val="18"/>
                <w:lang w:val="en-US"/>
              </w:rPr>
            </w:pPr>
            <w:r>
              <w:rPr>
                <w:rFonts w:ascii="Times New Roman" w:hAnsi="Times New Roman"/>
                <w:iCs/>
                <w:sz w:val="18"/>
                <w:szCs w:val="18"/>
                <w:lang w:val="en-US"/>
              </w:rPr>
              <w:t>N=341</w:t>
            </w:r>
          </w:p>
        </w:tc>
        <w:tc>
          <w:tcPr>
            <w:tcW w:w="850" w:type="dxa"/>
            <w:tcBorders>
              <w:top w:val="nil"/>
              <w:bottom w:val="nil"/>
              <w:right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line="480" w:lineRule="auto"/>
              <w:jc w:val="center"/>
              <w:rPr>
                <w:rFonts w:ascii="Times New Roman" w:hAnsi="Times New Roman"/>
                <w:iCs/>
                <w:sz w:val="18"/>
                <w:szCs w:val="18"/>
                <w:lang w:val="en-US"/>
              </w:rPr>
            </w:pPr>
            <w:r>
              <w:rPr>
                <w:rFonts w:ascii="Times New Roman" w:hAnsi="Times New Roman"/>
                <w:iCs/>
                <w:sz w:val="18"/>
                <w:szCs w:val="18"/>
                <w:lang w:val="en-US"/>
              </w:rPr>
              <w:t>p-value</w:t>
            </w:r>
          </w:p>
        </w:tc>
      </w:tr>
      <w:tr w:rsidR="00E07AD4">
        <w:trPr>
          <w:cantSplit/>
        </w:trPr>
        <w:tc>
          <w:tcPr>
            <w:tcW w:w="3686"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TC/HDL cholesterol</w:t>
            </w:r>
          </w:p>
        </w:tc>
        <w:tc>
          <w:tcPr>
            <w:tcW w:w="1559"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3.98 (3.31, 4.78)</w:t>
            </w:r>
          </w:p>
        </w:tc>
        <w:tc>
          <w:tcPr>
            <w:tcW w:w="1843"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3.37</w:t>
            </w:r>
            <w:r>
              <w:rPr>
                <w:rFonts w:ascii="Times New Roman" w:hAnsi="Times New Roman"/>
                <w:sz w:val="18"/>
                <w:szCs w:val="18"/>
                <w:lang w:val="en-US"/>
              </w:rPr>
              <w:t xml:space="preserve"> (2.91, </w:t>
            </w:r>
            <w:proofErr w:type="gramStart"/>
            <w:r>
              <w:rPr>
                <w:rFonts w:ascii="Times New Roman" w:hAnsi="Times New Roman"/>
                <w:sz w:val="18"/>
                <w:szCs w:val="18"/>
                <w:lang w:val="en-US"/>
              </w:rPr>
              <w:t>3.93)</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3.98 (3.44, </w:t>
            </w:r>
            <w:proofErr w:type="gramStart"/>
            <w:r>
              <w:rPr>
                <w:rFonts w:ascii="Times New Roman" w:hAnsi="Times New Roman"/>
                <w:sz w:val="18"/>
                <w:szCs w:val="18"/>
                <w:lang w:val="en-US"/>
              </w:rPr>
              <w:t>4.61)</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2F2F2" w:themeFill="background1" w:themeFillShade="F2"/>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5.40</w:t>
            </w:r>
            <w:r>
              <w:rPr>
                <w:rFonts w:ascii="Times New Roman" w:hAnsi="Times New Roman"/>
                <w:sz w:val="18"/>
                <w:szCs w:val="18"/>
                <w:lang w:val="en-US"/>
              </w:rPr>
              <w:t xml:space="preserve"> (4.73, </w:t>
            </w:r>
            <w:proofErr w:type="gramStart"/>
            <w:r>
              <w:rPr>
                <w:rFonts w:ascii="Times New Roman" w:hAnsi="Times New Roman"/>
                <w:sz w:val="18"/>
                <w:szCs w:val="18"/>
                <w:lang w:val="en-US"/>
              </w:rPr>
              <w:t>6.12)</w:t>
            </w:r>
            <w:r>
              <w:rPr>
                <w:rFonts w:ascii="Times New Roman" w:hAnsi="Times New Roman"/>
                <w:sz w:val="18"/>
                <w:szCs w:val="18"/>
                <w:vertAlign w:val="superscript"/>
                <w:lang w:val="en-US"/>
              </w:rPr>
              <w:t>c</w:t>
            </w:r>
            <w:proofErr w:type="gramEnd"/>
          </w:p>
        </w:tc>
        <w:tc>
          <w:tcPr>
            <w:tcW w:w="850"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line="480" w:lineRule="auto"/>
              <w:rPr>
                <w:rFonts w:ascii="Times New Roman" w:hAnsi="Times New Roman"/>
                <w:b/>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Glycated hemoglobin (%)</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5.5 (5.3, 5.8)</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5.5 (5.2, </w:t>
            </w:r>
            <w:proofErr w:type="gramStart"/>
            <w:r>
              <w:rPr>
                <w:rFonts w:ascii="Times New Roman" w:hAnsi="Times New Roman"/>
                <w:sz w:val="18"/>
                <w:szCs w:val="18"/>
                <w:lang w:val="en-US"/>
              </w:rPr>
              <w:t>5.6)</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5.5 (5.3, </w:t>
            </w:r>
            <w:proofErr w:type="gramStart"/>
            <w:r>
              <w:rPr>
                <w:rFonts w:ascii="Times New Roman" w:hAnsi="Times New Roman"/>
                <w:sz w:val="18"/>
                <w:szCs w:val="18"/>
                <w:lang w:val="en-US"/>
              </w:rPr>
              <w:t>5.8)</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5.7</w:t>
            </w:r>
            <w:r>
              <w:rPr>
                <w:rFonts w:ascii="Times New Roman" w:hAnsi="Times New Roman"/>
                <w:sz w:val="18"/>
                <w:szCs w:val="18"/>
                <w:lang w:val="en-US"/>
              </w:rPr>
              <w:t xml:space="preserve"> (5.4, </w:t>
            </w:r>
            <w:proofErr w:type="gramStart"/>
            <w:r>
              <w:rPr>
                <w:rFonts w:ascii="Times New Roman" w:hAnsi="Times New Roman"/>
                <w:sz w:val="18"/>
                <w:szCs w:val="18"/>
                <w:lang w:val="en-US"/>
              </w:rPr>
              <w:t>6.1)</w:t>
            </w:r>
            <w:r>
              <w:rPr>
                <w:rFonts w:ascii="Times New Roman" w:hAnsi="Times New Roman"/>
                <w:sz w:val="18"/>
                <w:szCs w:val="18"/>
                <w:vertAlign w:val="superscript"/>
                <w:lang w:val="en-US"/>
              </w:rPr>
              <w:t>c</w:t>
            </w:r>
            <w:proofErr w:type="gramEnd"/>
          </w:p>
        </w:tc>
        <w:tc>
          <w:tcPr>
            <w:tcW w:w="850"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b/>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Uric acid (µmol 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313 (255, 375)</w:t>
            </w:r>
          </w:p>
        </w:tc>
        <w:tc>
          <w:tcPr>
            <w:tcW w:w="1843"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270</w:t>
            </w:r>
            <w:r>
              <w:rPr>
                <w:rFonts w:ascii="Times New Roman" w:hAnsi="Times New Roman"/>
                <w:sz w:val="18"/>
                <w:szCs w:val="18"/>
                <w:lang w:val="en-US"/>
              </w:rPr>
              <w:t xml:space="preserve"> (229, </w:t>
            </w:r>
            <w:proofErr w:type="gramStart"/>
            <w:r>
              <w:rPr>
                <w:rFonts w:ascii="Times New Roman" w:hAnsi="Times New Roman"/>
                <w:sz w:val="18"/>
                <w:szCs w:val="18"/>
                <w:lang w:val="en-US"/>
              </w:rPr>
              <w:t>327)</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318 (268, </w:t>
            </w:r>
            <w:proofErr w:type="gramStart"/>
            <w:r>
              <w:rPr>
                <w:rFonts w:ascii="Times New Roman" w:hAnsi="Times New Roman"/>
                <w:sz w:val="18"/>
                <w:szCs w:val="18"/>
                <w:lang w:val="en-US"/>
              </w:rPr>
              <w:t>378)</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2F2F2" w:themeFill="background1" w:themeFillShade="F2"/>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365</w:t>
            </w:r>
            <w:r>
              <w:rPr>
                <w:rFonts w:ascii="Times New Roman" w:hAnsi="Times New Roman"/>
                <w:sz w:val="18"/>
                <w:szCs w:val="18"/>
                <w:lang w:val="en-US"/>
              </w:rPr>
              <w:t xml:space="preserve"> (313, </w:t>
            </w:r>
            <w:proofErr w:type="gramStart"/>
            <w:r>
              <w:rPr>
                <w:rFonts w:ascii="Times New Roman" w:hAnsi="Times New Roman"/>
                <w:sz w:val="18"/>
                <w:szCs w:val="18"/>
                <w:lang w:val="en-US"/>
              </w:rPr>
              <w:t>426)</w:t>
            </w:r>
            <w:r>
              <w:rPr>
                <w:rFonts w:ascii="Times New Roman" w:hAnsi="Times New Roman"/>
                <w:sz w:val="18"/>
                <w:szCs w:val="18"/>
                <w:vertAlign w:val="superscript"/>
                <w:lang w:val="en-US"/>
              </w:rPr>
              <w:t>c</w:t>
            </w:r>
            <w:proofErr w:type="gramEnd"/>
          </w:p>
        </w:tc>
        <w:tc>
          <w:tcPr>
            <w:tcW w:w="850"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LDL cholesterol (mmol 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3.57 (3.00, 4.19)</w:t>
            </w:r>
          </w:p>
        </w:tc>
        <w:tc>
          <w:tcPr>
            <w:tcW w:w="1843"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3.80 (3.19, </w:t>
            </w:r>
            <w:proofErr w:type="gramStart"/>
            <w:r>
              <w:rPr>
                <w:rFonts w:ascii="Times New Roman" w:hAnsi="Times New Roman"/>
                <w:sz w:val="18"/>
                <w:szCs w:val="18"/>
                <w:lang w:val="en-US"/>
              </w:rPr>
              <w:t>4.44)</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3.28</w:t>
            </w:r>
            <w:r>
              <w:rPr>
                <w:rFonts w:ascii="Times New Roman" w:hAnsi="Times New Roman"/>
                <w:sz w:val="18"/>
                <w:szCs w:val="18"/>
                <w:lang w:val="en-US"/>
              </w:rPr>
              <w:t xml:space="preserve"> (2.76, </w:t>
            </w:r>
            <w:proofErr w:type="gramStart"/>
            <w:r>
              <w:rPr>
                <w:rFonts w:ascii="Times New Roman" w:hAnsi="Times New Roman"/>
                <w:sz w:val="18"/>
                <w:szCs w:val="18"/>
                <w:lang w:val="en-US"/>
              </w:rPr>
              <w:t>3.75)</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FFFFF" w:themeFill="background1"/>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4.11</w:t>
            </w:r>
            <w:r>
              <w:rPr>
                <w:rFonts w:ascii="Times New Roman" w:hAnsi="Times New Roman"/>
                <w:sz w:val="18"/>
                <w:szCs w:val="18"/>
                <w:lang w:val="en-US"/>
              </w:rPr>
              <w:t xml:space="preserve"> (3.44, </w:t>
            </w:r>
            <w:proofErr w:type="gramStart"/>
            <w:r>
              <w:rPr>
                <w:rFonts w:ascii="Times New Roman" w:hAnsi="Times New Roman"/>
                <w:sz w:val="18"/>
                <w:szCs w:val="18"/>
                <w:lang w:val="en-US"/>
              </w:rPr>
              <w:t>4.68)</w:t>
            </w:r>
            <w:r>
              <w:rPr>
                <w:rFonts w:ascii="Times New Roman" w:hAnsi="Times New Roman"/>
                <w:sz w:val="18"/>
                <w:szCs w:val="18"/>
                <w:vertAlign w:val="superscript"/>
                <w:lang w:val="en-US"/>
              </w:rPr>
              <w:t>c</w:t>
            </w:r>
            <w:proofErr w:type="gramEnd"/>
          </w:p>
        </w:tc>
        <w:tc>
          <w:tcPr>
            <w:tcW w:w="850" w:type="dxa"/>
            <w:tcBorders>
              <w:top w:val="nil"/>
              <w:left w:val="nil"/>
              <w:bottom w:val="nil"/>
              <w:right w:val="nil"/>
            </w:tcBorders>
            <w:shd w:val="clear" w:color="auto" w:fill="FFFFFF" w:themeFill="background1"/>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Leukocytes (nL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5.7 (4.8, 6.7)</w:t>
            </w:r>
          </w:p>
        </w:tc>
        <w:tc>
          <w:tcPr>
            <w:tcW w:w="1843"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5.3</w:t>
            </w:r>
            <w:r>
              <w:rPr>
                <w:rFonts w:ascii="Times New Roman" w:hAnsi="Times New Roman"/>
                <w:sz w:val="18"/>
                <w:szCs w:val="18"/>
                <w:lang w:val="en-US"/>
              </w:rPr>
              <w:t xml:space="preserve"> (4.5, </w:t>
            </w:r>
            <w:proofErr w:type="gramStart"/>
            <w:r>
              <w:rPr>
                <w:rFonts w:ascii="Times New Roman" w:hAnsi="Times New Roman"/>
                <w:sz w:val="18"/>
                <w:szCs w:val="18"/>
                <w:lang w:val="en-US"/>
              </w:rPr>
              <w:t>6.3)</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5.7 (4.9, </w:t>
            </w:r>
            <w:proofErr w:type="gramStart"/>
            <w:r>
              <w:rPr>
                <w:rFonts w:ascii="Times New Roman" w:hAnsi="Times New Roman"/>
                <w:sz w:val="18"/>
                <w:szCs w:val="18"/>
                <w:lang w:val="en-US"/>
              </w:rPr>
              <w:t>6.8)</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2F2F2"/>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6.1</w:t>
            </w:r>
            <w:r>
              <w:rPr>
                <w:rFonts w:ascii="Times New Roman" w:hAnsi="Times New Roman"/>
                <w:sz w:val="18"/>
                <w:szCs w:val="18"/>
                <w:lang w:val="en-US"/>
              </w:rPr>
              <w:t xml:space="preserve"> (5.1, </w:t>
            </w:r>
            <w:proofErr w:type="gramStart"/>
            <w:r>
              <w:rPr>
                <w:rFonts w:ascii="Times New Roman" w:hAnsi="Times New Roman"/>
                <w:sz w:val="18"/>
                <w:szCs w:val="18"/>
                <w:lang w:val="en-US"/>
              </w:rPr>
              <w:t>7.3)</w:t>
            </w:r>
            <w:r>
              <w:rPr>
                <w:rFonts w:ascii="Times New Roman" w:hAnsi="Times New Roman"/>
                <w:sz w:val="18"/>
                <w:szCs w:val="18"/>
                <w:vertAlign w:val="superscript"/>
                <w:lang w:val="en-US"/>
              </w:rPr>
              <w:t>c</w:t>
            </w:r>
            <w:proofErr w:type="gramEnd"/>
          </w:p>
        </w:tc>
        <w:tc>
          <w:tcPr>
            <w:tcW w:w="850"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Glutamate-pyruvate transaminase (µ</w:t>
            </w:r>
            <w:proofErr w:type="spellStart"/>
            <w:r>
              <w:rPr>
                <w:rFonts w:ascii="Times New Roman" w:hAnsi="Times New Roman"/>
                <w:sz w:val="18"/>
                <w:szCs w:val="18"/>
                <w:lang w:val="en-US"/>
              </w:rPr>
              <w:t>kat</w:t>
            </w:r>
            <w:proofErr w:type="spellEnd"/>
            <w:r>
              <w:rPr>
                <w:rFonts w:ascii="Times New Roman" w:hAnsi="Times New Roman"/>
                <w:sz w:val="18"/>
                <w:szCs w:val="18"/>
                <w:lang w:val="en-US"/>
              </w:rPr>
              <w:t> 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0.37 (0.27, 0.51)</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0.32</w:t>
            </w:r>
            <w:r>
              <w:rPr>
                <w:rFonts w:ascii="Times New Roman" w:hAnsi="Times New Roman"/>
                <w:sz w:val="18"/>
                <w:szCs w:val="18"/>
                <w:lang w:val="en-US"/>
              </w:rPr>
              <w:t xml:space="preserve"> (0.26, </w:t>
            </w:r>
            <w:proofErr w:type="gramStart"/>
            <w:r>
              <w:rPr>
                <w:rFonts w:ascii="Times New Roman" w:hAnsi="Times New Roman"/>
                <w:sz w:val="18"/>
                <w:szCs w:val="18"/>
                <w:lang w:val="en-US"/>
              </w:rPr>
              <w:t>0.42)</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0.38 (0.27, </w:t>
            </w:r>
            <w:proofErr w:type="gramStart"/>
            <w:r>
              <w:rPr>
                <w:rFonts w:ascii="Times New Roman" w:hAnsi="Times New Roman"/>
                <w:sz w:val="18"/>
                <w:szCs w:val="18"/>
                <w:lang w:val="en-US"/>
              </w:rPr>
              <w:t>0.53)</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0.45</w:t>
            </w:r>
            <w:r>
              <w:rPr>
                <w:rFonts w:ascii="Times New Roman" w:hAnsi="Times New Roman"/>
                <w:sz w:val="18"/>
                <w:szCs w:val="18"/>
                <w:lang w:val="en-US"/>
              </w:rPr>
              <w:t xml:space="preserve"> (0.34, </w:t>
            </w:r>
            <w:proofErr w:type="gramStart"/>
            <w:r>
              <w:rPr>
                <w:rFonts w:ascii="Times New Roman" w:hAnsi="Times New Roman"/>
                <w:sz w:val="18"/>
                <w:szCs w:val="18"/>
                <w:lang w:val="en-US"/>
              </w:rPr>
              <w:t>0.67)</w:t>
            </w:r>
            <w:r>
              <w:rPr>
                <w:rFonts w:ascii="Times New Roman" w:hAnsi="Times New Roman"/>
                <w:sz w:val="18"/>
                <w:szCs w:val="18"/>
                <w:vertAlign w:val="superscript"/>
                <w:lang w:val="en-US"/>
              </w:rPr>
              <w:t>c</w:t>
            </w:r>
            <w:proofErr w:type="gramEnd"/>
          </w:p>
        </w:tc>
        <w:tc>
          <w:tcPr>
            <w:tcW w:w="850"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it-IT"/>
              </w:rPr>
            </w:pPr>
            <w:proofErr w:type="spellStart"/>
            <w:r>
              <w:rPr>
                <w:rFonts w:ascii="Times New Roman" w:hAnsi="Times New Roman"/>
                <w:sz w:val="18"/>
                <w:szCs w:val="18"/>
                <w:lang w:val="it-IT"/>
              </w:rPr>
              <w:t>Glutamate-oxaloacetate</w:t>
            </w:r>
            <w:proofErr w:type="spellEnd"/>
            <w:r>
              <w:rPr>
                <w:rFonts w:ascii="Times New Roman" w:hAnsi="Times New Roman"/>
                <w:sz w:val="18"/>
                <w:szCs w:val="18"/>
                <w:lang w:val="it-IT"/>
              </w:rPr>
              <w:t xml:space="preserve"> </w:t>
            </w:r>
            <w:proofErr w:type="spellStart"/>
            <w:r>
              <w:rPr>
                <w:rFonts w:ascii="Times New Roman" w:hAnsi="Times New Roman"/>
                <w:sz w:val="18"/>
                <w:szCs w:val="18"/>
                <w:lang w:val="it-IT"/>
              </w:rPr>
              <w:t>transaminase</w:t>
            </w:r>
            <w:proofErr w:type="spellEnd"/>
            <w:r>
              <w:rPr>
                <w:rFonts w:ascii="Times New Roman" w:hAnsi="Times New Roman"/>
                <w:sz w:val="18"/>
                <w:szCs w:val="18"/>
                <w:lang w:val="it-IT"/>
              </w:rPr>
              <w:t xml:space="preserve"> (µ</w:t>
            </w:r>
            <w:proofErr w:type="spellStart"/>
            <w:r>
              <w:rPr>
                <w:rFonts w:ascii="Times New Roman" w:hAnsi="Times New Roman"/>
                <w:sz w:val="18"/>
                <w:szCs w:val="18"/>
                <w:lang w:val="it-IT"/>
              </w:rPr>
              <w:t>kat</w:t>
            </w:r>
            <w:proofErr w:type="spellEnd"/>
            <w:r>
              <w:rPr>
                <w:rFonts w:ascii="Times New Roman" w:hAnsi="Times New Roman"/>
                <w:sz w:val="18"/>
                <w:szCs w:val="18"/>
                <w:lang w:val="it-IT"/>
              </w:rPr>
              <w:t> L</w:t>
            </w:r>
            <w:r>
              <w:rPr>
                <w:rFonts w:ascii="Times New Roman" w:hAnsi="Times New Roman"/>
                <w:sz w:val="18"/>
                <w:szCs w:val="18"/>
                <w:vertAlign w:val="superscript"/>
                <w:lang w:val="it-IT"/>
              </w:rPr>
              <w:t>-1</w:t>
            </w:r>
            <w:r>
              <w:rPr>
                <w:rFonts w:ascii="Times New Roman" w:hAnsi="Times New Roman"/>
                <w:sz w:val="18"/>
                <w:szCs w:val="18"/>
                <w:lang w:val="it-IT"/>
              </w:rPr>
              <w:t>)</w:t>
            </w:r>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0.42 (0.36, 0.50)</w:t>
            </w:r>
          </w:p>
        </w:tc>
        <w:tc>
          <w:tcPr>
            <w:tcW w:w="1843"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0.40</w:t>
            </w:r>
            <w:r>
              <w:rPr>
                <w:rFonts w:ascii="Times New Roman" w:hAnsi="Times New Roman"/>
                <w:sz w:val="18"/>
                <w:szCs w:val="18"/>
                <w:lang w:val="en-US"/>
              </w:rPr>
              <w:t xml:space="preserve"> (0.35, </w:t>
            </w:r>
            <w:proofErr w:type="gramStart"/>
            <w:r>
              <w:rPr>
                <w:rFonts w:ascii="Times New Roman" w:hAnsi="Times New Roman"/>
                <w:sz w:val="18"/>
                <w:szCs w:val="18"/>
                <w:lang w:val="en-US"/>
              </w:rPr>
              <w:t>0.48)</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0.43 (0.35, </w:t>
            </w:r>
            <w:proofErr w:type="gramStart"/>
            <w:r>
              <w:rPr>
                <w:rFonts w:ascii="Times New Roman" w:hAnsi="Times New Roman"/>
                <w:sz w:val="18"/>
                <w:szCs w:val="18"/>
                <w:lang w:val="en-US"/>
              </w:rPr>
              <w:t>0.50)</w:t>
            </w:r>
            <w:r>
              <w:rPr>
                <w:rFonts w:ascii="Times New Roman" w:hAnsi="Times New Roman"/>
                <w:sz w:val="18"/>
                <w:szCs w:val="18"/>
                <w:vertAlign w:val="superscript"/>
                <w:lang w:val="en-US"/>
              </w:rPr>
              <w:t>a</w:t>
            </w:r>
            <w:proofErr w:type="gramEnd"/>
          </w:p>
        </w:tc>
        <w:tc>
          <w:tcPr>
            <w:tcW w:w="1843" w:type="dxa"/>
            <w:tcBorders>
              <w:top w:val="nil"/>
              <w:left w:val="nil"/>
              <w:bottom w:val="nil"/>
              <w:right w:val="nil"/>
            </w:tcBorders>
            <w:shd w:val="clear" w:color="auto" w:fill="F2F2F2"/>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0.44</w:t>
            </w:r>
            <w:r>
              <w:rPr>
                <w:rFonts w:ascii="Times New Roman" w:hAnsi="Times New Roman"/>
                <w:sz w:val="18"/>
                <w:szCs w:val="18"/>
                <w:lang w:val="en-US"/>
              </w:rPr>
              <w:t xml:space="preserve"> (0.37, </w:t>
            </w:r>
            <w:proofErr w:type="gramStart"/>
            <w:r>
              <w:rPr>
                <w:rFonts w:ascii="Times New Roman" w:hAnsi="Times New Roman"/>
                <w:sz w:val="18"/>
                <w:szCs w:val="18"/>
                <w:lang w:val="en-US"/>
              </w:rPr>
              <w:t>0.54)</w:t>
            </w:r>
            <w:r>
              <w:rPr>
                <w:rFonts w:ascii="Times New Roman" w:hAnsi="Times New Roman"/>
                <w:sz w:val="18"/>
                <w:szCs w:val="18"/>
                <w:vertAlign w:val="superscript"/>
                <w:lang w:val="en-US"/>
              </w:rPr>
              <w:t>b</w:t>
            </w:r>
            <w:proofErr w:type="gramEnd"/>
          </w:p>
        </w:tc>
        <w:tc>
          <w:tcPr>
            <w:tcW w:w="850"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Gamma-</w:t>
            </w:r>
            <w:proofErr w:type="spellStart"/>
            <w:r>
              <w:rPr>
                <w:rFonts w:ascii="Times New Roman" w:hAnsi="Times New Roman"/>
                <w:sz w:val="18"/>
                <w:szCs w:val="18"/>
                <w:lang w:val="en-US"/>
              </w:rPr>
              <w:t>glutamyltransferase</w:t>
            </w:r>
            <w:proofErr w:type="spellEnd"/>
            <w:r>
              <w:rPr>
                <w:rFonts w:ascii="Times New Roman" w:hAnsi="Times New Roman"/>
                <w:sz w:val="18"/>
                <w:szCs w:val="18"/>
                <w:lang w:val="en-US"/>
              </w:rPr>
              <w:t xml:space="preserve"> (µ</w:t>
            </w:r>
            <w:proofErr w:type="spellStart"/>
            <w:r>
              <w:rPr>
                <w:rFonts w:ascii="Times New Roman" w:hAnsi="Times New Roman"/>
                <w:sz w:val="18"/>
                <w:szCs w:val="18"/>
                <w:lang w:val="en-US"/>
              </w:rPr>
              <w:t>kat</w:t>
            </w:r>
            <w:proofErr w:type="spellEnd"/>
            <w:r>
              <w:rPr>
                <w:rFonts w:ascii="Times New Roman" w:hAnsi="Times New Roman"/>
                <w:sz w:val="18"/>
                <w:szCs w:val="18"/>
                <w:lang w:val="en-US"/>
              </w:rPr>
              <w:t> 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0.47 (0.31, 0.76)</w:t>
            </w:r>
          </w:p>
        </w:tc>
        <w:tc>
          <w:tcPr>
            <w:tcW w:w="1843"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0.38</w:t>
            </w:r>
            <w:r>
              <w:rPr>
                <w:rFonts w:ascii="Times New Roman" w:hAnsi="Times New Roman"/>
                <w:sz w:val="18"/>
                <w:szCs w:val="18"/>
                <w:lang w:val="en-US"/>
              </w:rPr>
              <w:t xml:space="preserve"> (0.27, </w:t>
            </w:r>
            <w:proofErr w:type="gramStart"/>
            <w:r>
              <w:rPr>
                <w:rFonts w:ascii="Times New Roman" w:hAnsi="Times New Roman"/>
                <w:sz w:val="18"/>
                <w:szCs w:val="18"/>
                <w:lang w:val="en-US"/>
              </w:rPr>
              <w:t>0.62)</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0.46 (0.31, </w:t>
            </w:r>
            <w:proofErr w:type="gramStart"/>
            <w:r>
              <w:rPr>
                <w:rFonts w:ascii="Times New Roman" w:hAnsi="Times New Roman"/>
                <w:sz w:val="18"/>
                <w:szCs w:val="18"/>
                <w:lang w:val="en-US"/>
              </w:rPr>
              <w:t>0.70)</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0.67</w:t>
            </w:r>
            <w:r>
              <w:rPr>
                <w:rFonts w:ascii="Times New Roman" w:hAnsi="Times New Roman"/>
                <w:sz w:val="18"/>
                <w:szCs w:val="18"/>
                <w:lang w:val="en-US"/>
              </w:rPr>
              <w:t xml:space="preserve"> (0.47, </w:t>
            </w:r>
            <w:proofErr w:type="gramStart"/>
            <w:r>
              <w:rPr>
                <w:rFonts w:ascii="Times New Roman" w:hAnsi="Times New Roman"/>
                <w:sz w:val="18"/>
                <w:szCs w:val="18"/>
                <w:lang w:val="en-US"/>
              </w:rPr>
              <w:t>1.04)</w:t>
            </w:r>
            <w:r>
              <w:rPr>
                <w:rFonts w:ascii="Times New Roman" w:hAnsi="Times New Roman"/>
                <w:sz w:val="18"/>
                <w:szCs w:val="18"/>
                <w:vertAlign w:val="superscript"/>
                <w:lang w:val="en-US"/>
              </w:rPr>
              <w:t>c</w:t>
            </w:r>
            <w:proofErr w:type="gramEnd"/>
          </w:p>
        </w:tc>
        <w:tc>
          <w:tcPr>
            <w:tcW w:w="850"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Alkaline phosphatase (µ</w:t>
            </w:r>
            <w:proofErr w:type="spellStart"/>
            <w:r>
              <w:rPr>
                <w:rFonts w:ascii="Times New Roman" w:hAnsi="Times New Roman"/>
                <w:sz w:val="18"/>
                <w:szCs w:val="18"/>
                <w:lang w:val="en-US"/>
              </w:rPr>
              <w:t>kat</w:t>
            </w:r>
            <w:proofErr w:type="spellEnd"/>
            <w:r>
              <w:rPr>
                <w:rFonts w:ascii="Times New Roman" w:hAnsi="Times New Roman"/>
                <w:sz w:val="18"/>
                <w:szCs w:val="18"/>
                <w:lang w:val="en-US"/>
              </w:rPr>
              <w:t> 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1.13 (0.95, 1.36)</w:t>
            </w:r>
          </w:p>
        </w:tc>
        <w:tc>
          <w:tcPr>
            <w:tcW w:w="1843"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1.13 (0.92, </w:t>
            </w:r>
            <w:proofErr w:type="gramStart"/>
            <w:r>
              <w:rPr>
                <w:rFonts w:ascii="Times New Roman" w:hAnsi="Times New Roman"/>
                <w:sz w:val="18"/>
                <w:szCs w:val="18"/>
                <w:lang w:val="en-US"/>
              </w:rPr>
              <w:t>1.34)</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1.11</w:t>
            </w:r>
            <w:r>
              <w:rPr>
                <w:rFonts w:ascii="Times New Roman" w:hAnsi="Times New Roman"/>
                <w:sz w:val="18"/>
                <w:szCs w:val="18"/>
                <w:lang w:val="en-US"/>
              </w:rPr>
              <w:t xml:space="preserve"> (0.95, </w:t>
            </w:r>
            <w:proofErr w:type="gramStart"/>
            <w:r>
              <w:rPr>
                <w:rFonts w:ascii="Times New Roman" w:hAnsi="Times New Roman"/>
                <w:sz w:val="18"/>
                <w:szCs w:val="18"/>
                <w:lang w:val="en-US"/>
              </w:rPr>
              <w:t>1.36)</w:t>
            </w:r>
            <w:r>
              <w:rPr>
                <w:rFonts w:ascii="Times New Roman" w:hAnsi="Times New Roman"/>
                <w:sz w:val="18"/>
                <w:szCs w:val="18"/>
                <w:vertAlign w:val="superscript"/>
                <w:lang w:val="en-US"/>
              </w:rPr>
              <w:t>a</w:t>
            </w:r>
            <w:proofErr w:type="gramEnd"/>
          </w:p>
        </w:tc>
        <w:tc>
          <w:tcPr>
            <w:tcW w:w="1843" w:type="dxa"/>
            <w:tcBorders>
              <w:top w:val="nil"/>
              <w:left w:val="nil"/>
              <w:bottom w:val="nil"/>
              <w:right w:val="nil"/>
            </w:tcBorders>
            <w:shd w:val="clear" w:color="auto" w:fill="F2F2F2"/>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1.20</w:t>
            </w:r>
            <w:r>
              <w:rPr>
                <w:rFonts w:ascii="Times New Roman" w:hAnsi="Times New Roman"/>
                <w:sz w:val="18"/>
                <w:szCs w:val="18"/>
                <w:lang w:val="en-US"/>
              </w:rPr>
              <w:t xml:space="preserve"> (1.02, </w:t>
            </w:r>
            <w:proofErr w:type="gramStart"/>
            <w:r>
              <w:rPr>
                <w:rFonts w:ascii="Times New Roman" w:hAnsi="Times New Roman"/>
                <w:sz w:val="18"/>
                <w:szCs w:val="18"/>
                <w:lang w:val="en-US"/>
              </w:rPr>
              <w:t>1.39)</w:t>
            </w:r>
            <w:r>
              <w:rPr>
                <w:rFonts w:ascii="Times New Roman" w:hAnsi="Times New Roman"/>
                <w:sz w:val="18"/>
                <w:szCs w:val="18"/>
                <w:vertAlign w:val="superscript"/>
                <w:lang w:val="en-US"/>
              </w:rPr>
              <w:t>b</w:t>
            </w:r>
            <w:proofErr w:type="gramEnd"/>
          </w:p>
        </w:tc>
        <w:tc>
          <w:tcPr>
            <w:tcW w:w="850"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b/>
                <w:sz w:val="18"/>
                <w:szCs w:val="18"/>
                <w:lang w:val="en-US"/>
              </w:rPr>
            </w:pPr>
            <w:r>
              <w:rPr>
                <w:rFonts w:ascii="Times New Roman" w:hAnsi="Times New Roman"/>
                <w:b/>
                <w:sz w:val="18"/>
                <w:szCs w:val="18"/>
                <w:lang w:val="en-US"/>
              </w:rPr>
              <w:t>0.001</w:t>
            </w:r>
          </w:p>
        </w:tc>
      </w:tr>
      <w:tr w:rsidR="00E07AD4">
        <w:trPr>
          <w:cantSplit/>
        </w:trPr>
        <w:tc>
          <w:tcPr>
            <w:tcW w:w="3686"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 xml:space="preserve">Average telomere length in leukocytes </w:t>
            </w:r>
            <w:r>
              <w:rPr>
                <w:rFonts w:ascii="Times New Roman" w:hAnsi="Times New Roman"/>
                <w:sz w:val="16"/>
                <w:szCs w:val="18"/>
                <w:lang w:val="en-US"/>
              </w:rPr>
              <w:t xml:space="preserve">(ratio of the telomere </w:t>
            </w:r>
            <w:proofErr w:type="gramStart"/>
            <w:r>
              <w:rPr>
                <w:rFonts w:ascii="Times New Roman" w:hAnsi="Times New Roman"/>
                <w:sz w:val="16"/>
                <w:szCs w:val="18"/>
                <w:lang w:val="en-US"/>
              </w:rPr>
              <w:t>repeat</w:t>
            </w:r>
            <w:proofErr w:type="gramEnd"/>
            <w:r>
              <w:rPr>
                <w:rFonts w:ascii="Times New Roman" w:hAnsi="Times New Roman"/>
                <w:sz w:val="16"/>
                <w:szCs w:val="18"/>
                <w:lang w:val="en-US"/>
              </w:rPr>
              <w:t xml:space="preserve"> copy number to a single copy gene)</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1.77 (1.59, 1.98)</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1.80</w:t>
            </w:r>
            <w:r>
              <w:rPr>
                <w:rFonts w:ascii="Times New Roman" w:hAnsi="Times New Roman"/>
                <w:sz w:val="18"/>
                <w:szCs w:val="18"/>
                <w:lang w:val="en-US"/>
              </w:rPr>
              <w:t xml:space="preserve"> (1.61, </w:t>
            </w:r>
            <w:proofErr w:type="gramStart"/>
            <w:r>
              <w:rPr>
                <w:rFonts w:ascii="Times New Roman" w:hAnsi="Times New Roman"/>
                <w:sz w:val="18"/>
                <w:szCs w:val="18"/>
                <w:lang w:val="en-US"/>
              </w:rPr>
              <w:t>2.00)</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1.76 (1.59, </w:t>
            </w:r>
            <w:proofErr w:type="gramStart"/>
            <w:r>
              <w:rPr>
                <w:rFonts w:ascii="Times New Roman" w:hAnsi="Times New Roman"/>
                <w:sz w:val="18"/>
                <w:szCs w:val="18"/>
                <w:lang w:val="en-US"/>
              </w:rPr>
              <w:t>1.98)</w:t>
            </w:r>
            <w:proofErr w:type="spellStart"/>
            <w:r>
              <w:rPr>
                <w:rFonts w:ascii="Times New Roman" w:hAnsi="Times New Roman"/>
                <w:sz w:val="18"/>
                <w:szCs w:val="18"/>
                <w:vertAlign w:val="superscript"/>
                <w:lang w:val="en-US"/>
              </w:rPr>
              <w:t>a</w:t>
            </w:r>
            <w:proofErr w:type="gramEnd"/>
            <w:r>
              <w:rPr>
                <w:rFonts w:ascii="Times New Roman" w:hAnsi="Times New Roman"/>
                <w:sz w:val="18"/>
                <w:szCs w:val="18"/>
                <w:vertAlign w:val="superscript"/>
                <w:lang w:val="en-US"/>
              </w:rPr>
              <w:t>,b</w:t>
            </w:r>
            <w:proofErr w:type="spellEnd"/>
          </w:p>
        </w:tc>
        <w:tc>
          <w:tcPr>
            <w:tcW w:w="1843"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1.75</w:t>
            </w:r>
            <w:r>
              <w:rPr>
                <w:rFonts w:ascii="Times New Roman" w:hAnsi="Times New Roman"/>
                <w:sz w:val="18"/>
                <w:szCs w:val="18"/>
                <w:lang w:val="en-US"/>
              </w:rPr>
              <w:t xml:space="preserve"> (1.57, </w:t>
            </w:r>
            <w:proofErr w:type="gramStart"/>
            <w:r>
              <w:rPr>
                <w:rFonts w:ascii="Times New Roman" w:hAnsi="Times New Roman"/>
                <w:sz w:val="18"/>
                <w:szCs w:val="18"/>
                <w:lang w:val="en-US"/>
              </w:rPr>
              <w:t>1.95)</w:t>
            </w:r>
            <w:r>
              <w:rPr>
                <w:rFonts w:ascii="Times New Roman" w:hAnsi="Times New Roman"/>
                <w:sz w:val="18"/>
                <w:szCs w:val="18"/>
                <w:vertAlign w:val="superscript"/>
                <w:lang w:val="en-US"/>
              </w:rPr>
              <w:t>b</w:t>
            </w:r>
            <w:proofErr w:type="gramEnd"/>
          </w:p>
        </w:tc>
        <w:tc>
          <w:tcPr>
            <w:tcW w:w="850"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b/>
                <w:sz w:val="18"/>
                <w:szCs w:val="18"/>
                <w:lang w:val="en-US"/>
              </w:rPr>
            </w:pPr>
            <w:r>
              <w:rPr>
                <w:rFonts w:ascii="Times New Roman" w:hAnsi="Times New Roman"/>
                <w:b/>
                <w:sz w:val="18"/>
                <w:szCs w:val="18"/>
                <w:lang w:val="en-US"/>
              </w:rPr>
              <w:t>0.02</w:t>
            </w:r>
          </w:p>
        </w:tc>
      </w:tr>
      <w:tr w:rsidR="00E07AD4">
        <w:trPr>
          <w:cantSplit/>
        </w:trPr>
        <w:tc>
          <w:tcPr>
            <w:tcW w:w="3686"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Non-esterified fatty acids (mg dL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6.92 (5.34, 8.74)</w:t>
            </w:r>
          </w:p>
        </w:tc>
        <w:tc>
          <w:tcPr>
            <w:tcW w:w="1843"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7.04 (5.54, </w:t>
            </w:r>
            <w:proofErr w:type="gramStart"/>
            <w:r>
              <w:rPr>
                <w:rFonts w:ascii="Times New Roman" w:hAnsi="Times New Roman"/>
                <w:sz w:val="18"/>
                <w:szCs w:val="18"/>
                <w:lang w:val="en-US"/>
              </w:rPr>
              <w:t>8.93)</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6.60</w:t>
            </w:r>
            <w:r>
              <w:rPr>
                <w:rFonts w:ascii="Times New Roman" w:hAnsi="Times New Roman"/>
                <w:sz w:val="18"/>
                <w:szCs w:val="18"/>
                <w:lang w:val="en-US"/>
              </w:rPr>
              <w:t xml:space="preserve"> (4.94, </w:t>
            </w:r>
            <w:proofErr w:type="gramStart"/>
            <w:r>
              <w:rPr>
                <w:rFonts w:ascii="Times New Roman" w:hAnsi="Times New Roman"/>
                <w:sz w:val="18"/>
                <w:szCs w:val="18"/>
                <w:lang w:val="en-US"/>
              </w:rPr>
              <w:t>8.44)</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2F2F2"/>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7.49</w:t>
            </w:r>
            <w:r>
              <w:rPr>
                <w:rFonts w:ascii="Times New Roman" w:hAnsi="Times New Roman"/>
                <w:sz w:val="18"/>
                <w:szCs w:val="18"/>
                <w:lang w:val="en-US"/>
              </w:rPr>
              <w:t xml:space="preserve"> (5.87, </w:t>
            </w:r>
            <w:proofErr w:type="gramStart"/>
            <w:r>
              <w:rPr>
                <w:rFonts w:ascii="Times New Roman" w:hAnsi="Times New Roman"/>
                <w:sz w:val="18"/>
                <w:szCs w:val="18"/>
                <w:lang w:val="en-US"/>
              </w:rPr>
              <w:t>9.13)</w:t>
            </w:r>
            <w:r>
              <w:rPr>
                <w:rFonts w:ascii="Times New Roman" w:hAnsi="Times New Roman"/>
                <w:sz w:val="18"/>
                <w:szCs w:val="18"/>
                <w:vertAlign w:val="superscript"/>
                <w:lang w:val="en-US"/>
              </w:rPr>
              <w:t>a</w:t>
            </w:r>
            <w:proofErr w:type="gramEnd"/>
          </w:p>
        </w:tc>
        <w:tc>
          <w:tcPr>
            <w:tcW w:w="850"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Lipoprotein(a) (mg dL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12.2 (5.5, 31.9)</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14.0</w:t>
            </w:r>
            <w:r>
              <w:rPr>
                <w:rFonts w:ascii="Times New Roman" w:hAnsi="Times New Roman"/>
                <w:sz w:val="18"/>
                <w:szCs w:val="18"/>
                <w:lang w:val="en-US"/>
              </w:rPr>
              <w:t xml:space="preserve"> (6.1, </w:t>
            </w:r>
            <w:proofErr w:type="gramStart"/>
            <w:r>
              <w:rPr>
                <w:rFonts w:ascii="Times New Roman" w:hAnsi="Times New Roman"/>
                <w:sz w:val="18"/>
                <w:szCs w:val="18"/>
                <w:lang w:val="en-US"/>
              </w:rPr>
              <w:t>34.8)</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11.5</w:t>
            </w:r>
            <w:r>
              <w:rPr>
                <w:rFonts w:ascii="Times New Roman" w:hAnsi="Times New Roman"/>
                <w:sz w:val="18"/>
                <w:szCs w:val="18"/>
                <w:lang w:val="en-US"/>
              </w:rPr>
              <w:t xml:space="preserve"> (4.9, </w:t>
            </w:r>
            <w:proofErr w:type="gramStart"/>
            <w:r>
              <w:rPr>
                <w:rFonts w:ascii="Times New Roman" w:hAnsi="Times New Roman"/>
                <w:sz w:val="18"/>
                <w:szCs w:val="18"/>
                <w:lang w:val="en-US"/>
              </w:rPr>
              <w:t>28.6)</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12.3 (5.6, </w:t>
            </w:r>
            <w:proofErr w:type="gramStart"/>
            <w:r>
              <w:rPr>
                <w:rFonts w:ascii="Times New Roman" w:hAnsi="Times New Roman"/>
                <w:sz w:val="18"/>
                <w:szCs w:val="18"/>
                <w:lang w:val="en-US"/>
              </w:rPr>
              <w:t>32.7)</w:t>
            </w:r>
            <w:proofErr w:type="spellStart"/>
            <w:r>
              <w:rPr>
                <w:rFonts w:ascii="Times New Roman" w:hAnsi="Times New Roman"/>
                <w:sz w:val="18"/>
                <w:szCs w:val="18"/>
                <w:vertAlign w:val="superscript"/>
                <w:lang w:val="en-US"/>
              </w:rPr>
              <w:t>a</w:t>
            </w:r>
            <w:proofErr w:type="gramEnd"/>
            <w:r>
              <w:rPr>
                <w:rFonts w:ascii="Times New Roman" w:hAnsi="Times New Roman"/>
                <w:sz w:val="18"/>
                <w:szCs w:val="18"/>
                <w:vertAlign w:val="superscript"/>
                <w:lang w:val="en-US"/>
              </w:rPr>
              <w:t>,b</w:t>
            </w:r>
            <w:proofErr w:type="spellEnd"/>
          </w:p>
        </w:tc>
        <w:tc>
          <w:tcPr>
            <w:tcW w:w="850"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color w:val="FF0000"/>
                <w:sz w:val="18"/>
                <w:szCs w:val="18"/>
                <w:lang w:val="en-US"/>
              </w:rPr>
            </w:pPr>
            <w:r>
              <w:rPr>
                <w:rFonts w:ascii="Times New Roman" w:hAnsi="Times New Roman"/>
                <w:b/>
                <w:sz w:val="18"/>
                <w:szCs w:val="18"/>
                <w:lang w:val="en-US"/>
              </w:rPr>
              <w:t>0.02</w:t>
            </w:r>
          </w:p>
        </w:tc>
      </w:tr>
      <w:tr w:rsidR="00E07AD4">
        <w:trPr>
          <w:cantSplit/>
        </w:trPr>
        <w:tc>
          <w:tcPr>
            <w:tcW w:w="3686"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Apolipoprotein A-IV (mg dL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15.1 (12.6, 17.9)</w:t>
            </w:r>
          </w:p>
        </w:tc>
        <w:tc>
          <w:tcPr>
            <w:tcW w:w="1843"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15.7</w:t>
            </w:r>
            <w:r>
              <w:rPr>
                <w:rFonts w:ascii="Times New Roman" w:hAnsi="Times New Roman"/>
                <w:sz w:val="18"/>
                <w:szCs w:val="18"/>
                <w:lang w:val="en-US"/>
              </w:rPr>
              <w:t xml:space="preserve"> (12.8, </w:t>
            </w:r>
            <w:proofErr w:type="gramStart"/>
            <w:r>
              <w:rPr>
                <w:rFonts w:ascii="Times New Roman" w:hAnsi="Times New Roman"/>
                <w:sz w:val="18"/>
                <w:szCs w:val="18"/>
                <w:lang w:val="en-US"/>
              </w:rPr>
              <w:t>18.3)</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14.9</w:t>
            </w:r>
            <w:r>
              <w:rPr>
                <w:rFonts w:ascii="Times New Roman" w:hAnsi="Times New Roman"/>
                <w:sz w:val="18"/>
                <w:szCs w:val="18"/>
                <w:lang w:val="en-US"/>
              </w:rPr>
              <w:t xml:space="preserve"> (12.5, </w:t>
            </w:r>
            <w:proofErr w:type="gramStart"/>
            <w:r>
              <w:rPr>
                <w:rFonts w:ascii="Times New Roman" w:hAnsi="Times New Roman"/>
                <w:sz w:val="18"/>
                <w:szCs w:val="18"/>
                <w:lang w:val="en-US"/>
              </w:rPr>
              <w:t>17.5)</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2F2F2"/>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15.2 (12.4, </w:t>
            </w:r>
            <w:proofErr w:type="gramStart"/>
            <w:r>
              <w:rPr>
                <w:rFonts w:ascii="Times New Roman" w:hAnsi="Times New Roman"/>
                <w:sz w:val="18"/>
                <w:szCs w:val="18"/>
                <w:lang w:val="en-US"/>
              </w:rPr>
              <w:t>18.2)</w:t>
            </w:r>
            <w:proofErr w:type="spellStart"/>
            <w:r>
              <w:rPr>
                <w:rFonts w:ascii="Times New Roman" w:hAnsi="Times New Roman"/>
                <w:sz w:val="18"/>
                <w:szCs w:val="18"/>
                <w:vertAlign w:val="superscript"/>
                <w:lang w:val="en-US"/>
              </w:rPr>
              <w:t>a</w:t>
            </w:r>
            <w:proofErr w:type="gramEnd"/>
            <w:r>
              <w:rPr>
                <w:rFonts w:ascii="Times New Roman" w:hAnsi="Times New Roman"/>
                <w:sz w:val="18"/>
                <w:szCs w:val="18"/>
                <w:vertAlign w:val="superscript"/>
                <w:lang w:val="en-US"/>
              </w:rPr>
              <w:t>,b</w:t>
            </w:r>
            <w:proofErr w:type="spellEnd"/>
          </w:p>
        </w:tc>
        <w:tc>
          <w:tcPr>
            <w:tcW w:w="850"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b/>
                <w:sz w:val="18"/>
                <w:szCs w:val="18"/>
                <w:lang w:val="en-US"/>
              </w:rPr>
              <w:t>0.02</w:t>
            </w:r>
          </w:p>
        </w:tc>
      </w:tr>
      <w:tr w:rsidR="00E07AD4">
        <w:trPr>
          <w:cantSplit/>
        </w:trPr>
        <w:tc>
          <w:tcPr>
            <w:tcW w:w="3686"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Afamin (mg 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71.3 (61.2, 82.8)</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67.6</w:t>
            </w:r>
            <w:r>
              <w:rPr>
                <w:rFonts w:ascii="Times New Roman" w:hAnsi="Times New Roman"/>
                <w:sz w:val="18"/>
                <w:szCs w:val="18"/>
                <w:lang w:val="en-US"/>
              </w:rPr>
              <w:t xml:space="preserve"> (59.1, </w:t>
            </w:r>
            <w:proofErr w:type="gramStart"/>
            <w:r>
              <w:rPr>
                <w:rFonts w:ascii="Times New Roman" w:hAnsi="Times New Roman"/>
                <w:sz w:val="18"/>
                <w:szCs w:val="18"/>
                <w:lang w:val="en-US"/>
              </w:rPr>
              <w:t>77.4)</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70.3 (60.3, </w:t>
            </w:r>
            <w:proofErr w:type="gramStart"/>
            <w:r>
              <w:rPr>
                <w:rFonts w:ascii="Times New Roman" w:hAnsi="Times New Roman"/>
                <w:sz w:val="18"/>
                <w:szCs w:val="18"/>
                <w:lang w:val="en-US"/>
              </w:rPr>
              <w:t>81.0)</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83.1</w:t>
            </w:r>
            <w:r>
              <w:rPr>
                <w:rFonts w:ascii="Times New Roman" w:hAnsi="Times New Roman"/>
                <w:sz w:val="18"/>
                <w:szCs w:val="18"/>
                <w:lang w:val="en-US"/>
              </w:rPr>
              <w:t xml:space="preserve"> (71.4, </w:t>
            </w:r>
            <w:proofErr w:type="gramStart"/>
            <w:r>
              <w:rPr>
                <w:rFonts w:ascii="Times New Roman" w:hAnsi="Times New Roman"/>
                <w:sz w:val="18"/>
                <w:szCs w:val="18"/>
                <w:lang w:val="en-US"/>
              </w:rPr>
              <w:t>95.4)</w:t>
            </w:r>
            <w:r>
              <w:rPr>
                <w:rFonts w:ascii="Times New Roman" w:hAnsi="Times New Roman"/>
                <w:sz w:val="18"/>
                <w:szCs w:val="18"/>
                <w:vertAlign w:val="superscript"/>
                <w:lang w:val="en-US"/>
              </w:rPr>
              <w:t>c</w:t>
            </w:r>
            <w:proofErr w:type="gramEnd"/>
          </w:p>
        </w:tc>
        <w:tc>
          <w:tcPr>
            <w:tcW w:w="850"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b/>
                <w:color w:val="FF0000"/>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Leptin (ng mL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13.4 (6.2, 26.4)</w:t>
            </w:r>
          </w:p>
        </w:tc>
        <w:tc>
          <w:tcPr>
            <w:tcW w:w="1843"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14.0 (6.4, </w:t>
            </w:r>
            <w:proofErr w:type="gramStart"/>
            <w:r>
              <w:rPr>
                <w:rFonts w:ascii="Times New Roman" w:hAnsi="Times New Roman"/>
                <w:sz w:val="18"/>
                <w:szCs w:val="18"/>
                <w:lang w:val="en-US"/>
              </w:rPr>
              <w:t>24.7)</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12.0</w:t>
            </w:r>
            <w:r>
              <w:rPr>
                <w:rFonts w:ascii="Times New Roman" w:hAnsi="Times New Roman"/>
                <w:sz w:val="18"/>
                <w:szCs w:val="18"/>
                <w:lang w:val="en-US"/>
              </w:rPr>
              <w:t xml:space="preserve"> (5.5, </w:t>
            </w:r>
            <w:proofErr w:type="gramStart"/>
            <w:r>
              <w:rPr>
                <w:rFonts w:ascii="Times New Roman" w:hAnsi="Times New Roman"/>
                <w:sz w:val="18"/>
                <w:szCs w:val="18"/>
                <w:lang w:val="en-US"/>
              </w:rPr>
              <w:t>25.6)</w:t>
            </w:r>
            <w:r>
              <w:rPr>
                <w:rFonts w:ascii="Times New Roman" w:hAnsi="Times New Roman"/>
                <w:sz w:val="18"/>
                <w:szCs w:val="18"/>
                <w:vertAlign w:val="superscript"/>
                <w:lang w:val="en-US"/>
              </w:rPr>
              <w:t>a</w:t>
            </w:r>
            <w:proofErr w:type="gramEnd"/>
          </w:p>
        </w:tc>
        <w:tc>
          <w:tcPr>
            <w:tcW w:w="1843" w:type="dxa"/>
            <w:tcBorders>
              <w:top w:val="nil"/>
              <w:left w:val="nil"/>
              <w:bottom w:val="nil"/>
              <w:right w:val="nil"/>
            </w:tcBorders>
            <w:shd w:val="clear" w:color="auto" w:fill="F2F2F2"/>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16.0</w:t>
            </w:r>
            <w:r>
              <w:rPr>
                <w:rFonts w:ascii="Times New Roman" w:hAnsi="Times New Roman"/>
                <w:sz w:val="18"/>
                <w:szCs w:val="18"/>
                <w:lang w:val="en-US"/>
              </w:rPr>
              <w:t xml:space="preserve"> (7.8, </w:t>
            </w:r>
            <w:proofErr w:type="gramStart"/>
            <w:r>
              <w:rPr>
                <w:rFonts w:ascii="Times New Roman" w:hAnsi="Times New Roman"/>
                <w:sz w:val="18"/>
                <w:szCs w:val="18"/>
                <w:lang w:val="en-US"/>
              </w:rPr>
              <w:t>33.1)</w:t>
            </w:r>
            <w:r>
              <w:rPr>
                <w:rFonts w:ascii="Times New Roman" w:hAnsi="Times New Roman"/>
                <w:sz w:val="18"/>
                <w:szCs w:val="18"/>
                <w:vertAlign w:val="superscript"/>
                <w:lang w:val="en-US"/>
              </w:rPr>
              <w:t>b</w:t>
            </w:r>
            <w:proofErr w:type="gramEnd"/>
          </w:p>
        </w:tc>
        <w:tc>
          <w:tcPr>
            <w:tcW w:w="850"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proofErr w:type="spellStart"/>
            <w:r>
              <w:rPr>
                <w:rFonts w:ascii="Times New Roman" w:hAnsi="Times New Roman"/>
                <w:sz w:val="18"/>
                <w:szCs w:val="18"/>
                <w:lang w:val="en-US"/>
              </w:rPr>
              <w:t>Thyroperoxidase</w:t>
            </w:r>
            <w:proofErr w:type="spellEnd"/>
            <w:r>
              <w:rPr>
                <w:rFonts w:ascii="Times New Roman" w:hAnsi="Times New Roman"/>
                <w:sz w:val="18"/>
                <w:szCs w:val="18"/>
                <w:lang w:val="en-US"/>
              </w:rPr>
              <w:t xml:space="preserve"> antibodies (IU mL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12 (11, 15)</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12 (11, </w:t>
            </w:r>
            <w:proofErr w:type="gramStart"/>
            <w:r>
              <w:rPr>
                <w:rFonts w:ascii="Times New Roman" w:hAnsi="Times New Roman"/>
                <w:sz w:val="18"/>
                <w:szCs w:val="18"/>
                <w:lang w:val="en-US"/>
              </w:rPr>
              <w:t>16)</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12 (11, </w:t>
            </w:r>
            <w:proofErr w:type="gramStart"/>
            <w:r>
              <w:rPr>
                <w:rFonts w:ascii="Times New Roman" w:hAnsi="Times New Roman"/>
                <w:sz w:val="18"/>
                <w:szCs w:val="18"/>
                <w:lang w:val="en-US"/>
              </w:rPr>
              <w:t>15)</w:t>
            </w:r>
            <w:r>
              <w:rPr>
                <w:rFonts w:ascii="Times New Roman" w:hAnsi="Times New Roman"/>
                <w:sz w:val="18"/>
                <w:szCs w:val="18"/>
                <w:vertAlign w:val="superscript"/>
                <w:lang w:val="en-US"/>
              </w:rPr>
              <w:t>a</w:t>
            </w:r>
            <w:proofErr w:type="gramEnd"/>
          </w:p>
        </w:tc>
        <w:tc>
          <w:tcPr>
            <w:tcW w:w="1843"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12 (11, </w:t>
            </w:r>
            <w:proofErr w:type="gramStart"/>
            <w:r>
              <w:rPr>
                <w:rFonts w:ascii="Times New Roman" w:hAnsi="Times New Roman"/>
                <w:sz w:val="18"/>
                <w:szCs w:val="18"/>
                <w:lang w:val="en-US"/>
              </w:rPr>
              <w:t>15)</w:t>
            </w:r>
            <w:r>
              <w:rPr>
                <w:rFonts w:ascii="Times New Roman" w:hAnsi="Times New Roman"/>
                <w:sz w:val="18"/>
                <w:szCs w:val="18"/>
                <w:vertAlign w:val="superscript"/>
                <w:lang w:val="en-US"/>
              </w:rPr>
              <w:t>a</w:t>
            </w:r>
            <w:proofErr w:type="gramEnd"/>
          </w:p>
        </w:tc>
        <w:tc>
          <w:tcPr>
            <w:tcW w:w="850"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0.82</w:t>
            </w:r>
          </w:p>
        </w:tc>
      </w:tr>
      <w:tr w:rsidR="00E07AD4">
        <w:trPr>
          <w:cantSplit/>
        </w:trPr>
        <w:tc>
          <w:tcPr>
            <w:tcW w:w="3686"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Cystatin C (mg 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0.74 (0.68, 0.83)</w:t>
            </w:r>
          </w:p>
        </w:tc>
        <w:tc>
          <w:tcPr>
            <w:tcW w:w="1843"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0.72</w:t>
            </w:r>
            <w:r>
              <w:rPr>
                <w:rFonts w:ascii="Times New Roman" w:hAnsi="Times New Roman"/>
                <w:sz w:val="18"/>
                <w:szCs w:val="18"/>
                <w:lang w:val="en-US"/>
              </w:rPr>
              <w:t xml:space="preserve"> (0.65, </w:t>
            </w:r>
            <w:proofErr w:type="gramStart"/>
            <w:r>
              <w:rPr>
                <w:rFonts w:ascii="Times New Roman" w:hAnsi="Times New Roman"/>
                <w:sz w:val="18"/>
                <w:szCs w:val="18"/>
                <w:lang w:val="en-US"/>
              </w:rPr>
              <w:t>0.79)</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0.75 (0.68, </w:t>
            </w:r>
            <w:proofErr w:type="gramStart"/>
            <w:r>
              <w:rPr>
                <w:rFonts w:ascii="Times New Roman" w:hAnsi="Times New Roman"/>
                <w:sz w:val="18"/>
                <w:szCs w:val="18"/>
                <w:lang w:val="en-US"/>
              </w:rPr>
              <w:t>0.83)</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2F2F2"/>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0.78</w:t>
            </w:r>
            <w:r>
              <w:rPr>
                <w:rFonts w:ascii="Times New Roman" w:hAnsi="Times New Roman"/>
                <w:sz w:val="18"/>
                <w:szCs w:val="18"/>
                <w:lang w:val="en-US"/>
              </w:rPr>
              <w:t xml:space="preserve"> (0.71, </w:t>
            </w:r>
            <w:proofErr w:type="gramStart"/>
            <w:r>
              <w:rPr>
                <w:rFonts w:ascii="Times New Roman" w:hAnsi="Times New Roman"/>
                <w:sz w:val="18"/>
                <w:szCs w:val="18"/>
                <w:lang w:val="en-US"/>
              </w:rPr>
              <w:t>0.87)</w:t>
            </w:r>
            <w:r>
              <w:rPr>
                <w:rFonts w:ascii="Times New Roman" w:hAnsi="Times New Roman"/>
                <w:sz w:val="18"/>
                <w:szCs w:val="18"/>
                <w:vertAlign w:val="superscript"/>
                <w:lang w:val="en-US"/>
              </w:rPr>
              <w:t>c</w:t>
            </w:r>
            <w:proofErr w:type="gramEnd"/>
          </w:p>
        </w:tc>
        <w:tc>
          <w:tcPr>
            <w:tcW w:w="850"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High-sensitivity C-reactive protein (mg 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1.28 (0.63, 2.66)</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1.10</w:t>
            </w:r>
            <w:r>
              <w:rPr>
                <w:rFonts w:ascii="Times New Roman" w:hAnsi="Times New Roman"/>
                <w:sz w:val="18"/>
                <w:szCs w:val="18"/>
                <w:lang w:val="en-US"/>
              </w:rPr>
              <w:t xml:space="preserve"> (0.54, </w:t>
            </w:r>
            <w:proofErr w:type="gramStart"/>
            <w:r>
              <w:rPr>
                <w:rFonts w:ascii="Times New Roman" w:hAnsi="Times New Roman"/>
                <w:sz w:val="18"/>
                <w:szCs w:val="18"/>
                <w:lang w:val="en-US"/>
              </w:rPr>
              <w:t>2.09)</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1.18 (0.61, </w:t>
            </w:r>
            <w:proofErr w:type="gramStart"/>
            <w:r>
              <w:rPr>
                <w:rFonts w:ascii="Times New Roman" w:hAnsi="Times New Roman"/>
                <w:sz w:val="18"/>
                <w:szCs w:val="18"/>
                <w:lang w:val="en-US"/>
              </w:rPr>
              <w:t>2.64)</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1.88</w:t>
            </w:r>
            <w:r>
              <w:rPr>
                <w:rFonts w:ascii="Times New Roman" w:hAnsi="Times New Roman"/>
                <w:sz w:val="18"/>
                <w:szCs w:val="18"/>
                <w:lang w:val="en-US"/>
              </w:rPr>
              <w:t xml:space="preserve"> (0.98, </w:t>
            </w:r>
            <w:proofErr w:type="gramStart"/>
            <w:r>
              <w:rPr>
                <w:rFonts w:ascii="Times New Roman" w:hAnsi="Times New Roman"/>
                <w:sz w:val="18"/>
                <w:szCs w:val="18"/>
                <w:lang w:val="en-US"/>
              </w:rPr>
              <w:t>3.62)</w:t>
            </w:r>
            <w:r>
              <w:rPr>
                <w:rFonts w:ascii="Times New Roman" w:hAnsi="Times New Roman"/>
                <w:sz w:val="18"/>
                <w:szCs w:val="18"/>
                <w:vertAlign w:val="superscript"/>
                <w:lang w:val="en-US"/>
              </w:rPr>
              <w:t>c</w:t>
            </w:r>
            <w:proofErr w:type="gramEnd"/>
          </w:p>
        </w:tc>
        <w:tc>
          <w:tcPr>
            <w:tcW w:w="850"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Urine albumin (mg 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7.5 (3.9, 16.8)</w:t>
            </w:r>
          </w:p>
        </w:tc>
        <w:tc>
          <w:tcPr>
            <w:tcW w:w="1843"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6.6</w:t>
            </w:r>
            <w:r>
              <w:rPr>
                <w:rFonts w:ascii="Times New Roman" w:hAnsi="Times New Roman"/>
                <w:sz w:val="18"/>
                <w:szCs w:val="18"/>
                <w:lang w:val="en-US"/>
              </w:rPr>
              <w:t xml:space="preserve"> (3.3, </w:t>
            </w:r>
            <w:proofErr w:type="gramStart"/>
            <w:r>
              <w:rPr>
                <w:rFonts w:ascii="Times New Roman" w:hAnsi="Times New Roman"/>
                <w:sz w:val="18"/>
                <w:szCs w:val="18"/>
                <w:lang w:val="en-US"/>
              </w:rPr>
              <w:t>13.5)</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7.7 (4.0, </w:t>
            </w:r>
            <w:proofErr w:type="gramStart"/>
            <w:r>
              <w:rPr>
                <w:rFonts w:ascii="Times New Roman" w:hAnsi="Times New Roman"/>
                <w:sz w:val="18"/>
                <w:szCs w:val="18"/>
                <w:lang w:val="en-US"/>
              </w:rPr>
              <w:t>17.0)</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2F2F2"/>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11.3</w:t>
            </w:r>
            <w:r>
              <w:rPr>
                <w:rFonts w:ascii="Times New Roman" w:hAnsi="Times New Roman"/>
                <w:sz w:val="18"/>
                <w:szCs w:val="18"/>
                <w:lang w:val="en-US"/>
              </w:rPr>
              <w:t xml:space="preserve"> (4.8, </w:t>
            </w:r>
            <w:proofErr w:type="gramStart"/>
            <w:r>
              <w:rPr>
                <w:rFonts w:ascii="Times New Roman" w:hAnsi="Times New Roman"/>
                <w:sz w:val="18"/>
                <w:szCs w:val="18"/>
                <w:lang w:val="en-US"/>
              </w:rPr>
              <w:t>23.0)</w:t>
            </w:r>
            <w:r>
              <w:rPr>
                <w:rFonts w:ascii="Times New Roman" w:hAnsi="Times New Roman"/>
                <w:sz w:val="18"/>
                <w:szCs w:val="18"/>
                <w:vertAlign w:val="superscript"/>
                <w:lang w:val="en-US"/>
              </w:rPr>
              <w:t>c</w:t>
            </w:r>
            <w:proofErr w:type="gramEnd"/>
          </w:p>
        </w:tc>
        <w:tc>
          <w:tcPr>
            <w:tcW w:w="850"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color w:val="FF0000"/>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Urine creatinine (g 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1.31 (0.84, 1.92)</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1.20</w:t>
            </w:r>
            <w:r>
              <w:rPr>
                <w:rFonts w:ascii="Times New Roman" w:hAnsi="Times New Roman"/>
                <w:sz w:val="18"/>
                <w:szCs w:val="18"/>
                <w:lang w:val="en-US"/>
              </w:rPr>
              <w:t xml:space="preserve"> (0.74, </w:t>
            </w:r>
            <w:proofErr w:type="gramStart"/>
            <w:r>
              <w:rPr>
                <w:rFonts w:ascii="Times New Roman" w:hAnsi="Times New Roman"/>
                <w:sz w:val="18"/>
                <w:szCs w:val="18"/>
                <w:lang w:val="en-US"/>
              </w:rPr>
              <w:t>1.74)</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1.34 (0.87, </w:t>
            </w:r>
            <w:proofErr w:type="gramStart"/>
            <w:r>
              <w:rPr>
                <w:rFonts w:ascii="Times New Roman" w:hAnsi="Times New Roman"/>
                <w:sz w:val="18"/>
                <w:szCs w:val="18"/>
                <w:lang w:val="en-US"/>
              </w:rPr>
              <w:t>1.99)</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1.48</w:t>
            </w:r>
            <w:r>
              <w:rPr>
                <w:rFonts w:ascii="Times New Roman" w:hAnsi="Times New Roman"/>
                <w:sz w:val="18"/>
                <w:szCs w:val="18"/>
                <w:lang w:val="en-US"/>
              </w:rPr>
              <w:t xml:space="preserve"> (0.96, </w:t>
            </w:r>
            <w:proofErr w:type="gramStart"/>
            <w:r>
              <w:rPr>
                <w:rFonts w:ascii="Times New Roman" w:hAnsi="Times New Roman"/>
                <w:sz w:val="18"/>
                <w:szCs w:val="18"/>
                <w:lang w:val="en-US"/>
              </w:rPr>
              <w:t>2.06)</w:t>
            </w:r>
            <w:r>
              <w:rPr>
                <w:rFonts w:ascii="Times New Roman" w:hAnsi="Times New Roman"/>
                <w:sz w:val="18"/>
                <w:szCs w:val="18"/>
                <w:vertAlign w:val="superscript"/>
                <w:lang w:val="en-US"/>
              </w:rPr>
              <w:t>b</w:t>
            </w:r>
            <w:proofErr w:type="gramEnd"/>
          </w:p>
        </w:tc>
        <w:tc>
          <w:tcPr>
            <w:tcW w:w="850"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color w:val="FF0000"/>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color w:val="000000" w:themeColor="text1"/>
                <w:sz w:val="18"/>
                <w:szCs w:val="18"/>
                <w:lang w:val="en-US"/>
              </w:rPr>
              <w:t>Interleukin-18</w:t>
            </w:r>
            <w:r>
              <w:rPr>
                <w:rFonts w:ascii="Times New Roman" w:hAnsi="Times New Roman"/>
                <w:sz w:val="18"/>
                <w:szCs w:val="18"/>
                <w:lang w:val="en-US"/>
              </w:rPr>
              <w:t xml:space="preserve"> (</w:t>
            </w:r>
            <w:proofErr w:type="spellStart"/>
            <w:r>
              <w:rPr>
                <w:rFonts w:ascii="Times New Roman" w:hAnsi="Times New Roman"/>
                <w:sz w:val="18"/>
                <w:szCs w:val="18"/>
                <w:lang w:val="en-US"/>
              </w:rPr>
              <w:t>pg</w:t>
            </w:r>
            <w:proofErr w:type="spellEnd"/>
            <w:r>
              <w:rPr>
                <w:rFonts w:ascii="Times New Roman" w:hAnsi="Times New Roman"/>
                <w:sz w:val="18"/>
                <w:szCs w:val="18"/>
                <w:lang w:val="en-US"/>
              </w:rPr>
              <w:t> mL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299 (232, 389)</w:t>
            </w:r>
          </w:p>
        </w:tc>
        <w:tc>
          <w:tcPr>
            <w:tcW w:w="1843"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268</w:t>
            </w:r>
            <w:r>
              <w:rPr>
                <w:rFonts w:ascii="Times New Roman" w:hAnsi="Times New Roman"/>
                <w:sz w:val="18"/>
                <w:szCs w:val="18"/>
                <w:lang w:val="en-US"/>
              </w:rPr>
              <w:t xml:space="preserve"> (205, </w:t>
            </w:r>
            <w:proofErr w:type="gramStart"/>
            <w:r>
              <w:rPr>
                <w:rFonts w:ascii="Times New Roman" w:hAnsi="Times New Roman"/>
                <w:sz w:val="18"/>
                <w:szCs w:val="18"/>
                <w:lang w:val="en-US"/>
              </w:rPr>
              <w:t>345)</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314 (239, </w:t>
            </w:r>
            <w:proofErr w:type="gramStart"/>
            <w:r>
              <w:rPr>
                <w:rFonts w:ascii="Times New Roman" w:hAnsi="Times New Roman"/>
                <w:sz w:val="18"/>
                <w:szCs w:val="18"/>
                <w:lang w:val="en-US"/>
              </w:rPr>
              <w:t>409)</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2F2F2"/>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325</w:t>
            </w:r>
            <w:r>
              <w:rPr>
                <w:rFonts w:ascii="Times New Roman" w:hAnsi="Times New Roman"/>
                <w:sz w:val="18"/>
                <w:szCs w:val="18"/>
                <w:lang w:val="en-US"/>
              </w:rPr>
              <w:t xml:space="preserve"> (262, </w:t>
            </w:r>
            <w:proofErr w:type="gramStart"/>
            <w:r>
              <w:rPr>
                <w:rFonts w:ascii="Times New Roman" w:hAnsi="Times New Roman"/>
                <w:sz w:val="18"/>
                <w:szCs w:val="18"/>
                <w:lang w:val="en-US"/>
              </w:rPr>
              <w:t>418)</w:t>
            </w:r>
            <w:r>
              <w:rPr>
                <w:rFonts w:ascii="Times New Roman" w:hAnsi="Times New Roman"/>
                <w:sz w:val="18"/>
                <w:szCs w:val="18"/>
                <w:vertAlign w:val="superscript"/>
                <w:lang w:val="en-US"/>
              </w:rPr>
              <w:t>b</w:t>
            </w:r>
            <w:proofErr w:type="gramEnd"/>
          </w:p>
        </w:tc>
        <w:tc>
          <w:tcPr>
            <w:tcW w:w="850"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color w:val="FF0000"/>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Insulin-like growth factor-1 (ng mL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126 (100, 155)</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127 (102, </w:t>
            </w:r>
            <w:proofErr w:type="gramStart"/>
            <w:r>
              <w:rPr>
                <w:rFonts w:ascii="Times New Roman" w:hAnsi="Times New Roman"/>
                <w:sz w:val="18"/>
                <w:szCs w:val="18"/>
                <w:lang w:val="en-US"/>
              </w:rPr>
              <w:t>154)</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127 (100, </w:t>
            </w:r>
            <w:proofErr w:type="gramStart"/>
            <w:r>
              <w:rPr>
                <w:rFonts w:ascii="Times New Roman" w:hAnsi="Times New Roman"/>
                <w:sz w:val="18"/>
                <w:szCs w:val="18"/>
                <w:lang w:val="en-US"/>
              </w:rPr>
              <w:t>159)</w:t>
            </w:r>
            <w:r>
              <w:rPr>
                <w:rFonts w:ascii="Times New Roman" w:hAnsi="Times New Roman"/>
                <w:sz w:val="18"/>
                <w:szCs w:val="18"/>
                <w:vertAlign w:val="superscript"/>
                <w:lang w:val="en-US"/>
              </w:rPr>
              <w:t>a</w:t>
            </w:r>
            <w:proofErr w:type="gramEnd"/>
          </w:p>
        </w:tc>
        <w:tc>
          <w:tcPr>
            <w:tcW w:w="1843"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119</w:t>
            </w:r>
            <w:r>
              <w:rPr>
                <w:rFonts w:ascii="Times New Roman" w:hAnsi="Times New Roman"/>
                <w:sz w:val="18"/>
                <w:szCs w:val="18"/>
                <w:lang w:val="en-US"/>
              </w:rPr>
              <w:t xml:space="preserve"> (95, </w:t>
            </w:r>
            <w:proofErr w:type="gramStart"/>
            <w:r>
              <w:rPr>
                <w:rFonts w:ascii="Times New Roman" w:hAnsi="Times New Roman"/>
                <w:sz w:val="18"/>
                <w:szCs w:val="18"/>
                <w:lang w:val="en-US"/>
              </w:rPr>
              <w:t>147)</w:t>
            </w:r>
            <w:r>
              <w:rPr>
                <w:rFonts w:ascii="Times New Roman" w:hAnsi="Times New Roman"/>
                <w:sz w:val="18"/>
                <w:szCs w:val="18"/>
                <w:vertAlign w:val="superscript"/>
                <w:lang w:val="en-US"/>
              </w:rPr>
              <w:t>b</w:t>
            </w:r>
            <w:proofErr w:type="gramEnd"/>
          </w:p>
        </w:tc>
        <w:tc>
          <w:tcPr>
            <w:tcW w:w="850"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b/>
                <w:sz w:val="18"/>
                <w:szCs w:val="18"/>
                <w:lang w:val="en-US"/>
              </w:rPr>
            </w:pPr>
            <w:r>
              <w:rPr>
                <w:rFonts w:ascii="Times New Roman" w:hAnsi="Times New Roman"/>
                <w:b/>
                <w:sz w:val="18"/>
                <w:szCs w:val="18"/>
                <w:lang w:val="en-US"/>
              </w:rPr>
              <w:t>0.01</w:t>
            </w:r>
          </w:p>
        </w:tc>
      </w:tr>
      <w:tr w:rsidR="00E07AD4">
        <w:trPr>
          <w:cantSplit/>
        </w:trPr>
        <w:tc>
          <w:tcPr>
            <w:tcW w:w="3686"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Renin (µIU mL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10.8 (5.7, 19.0)</w:t>
            </w:r>
          </w:p>
        </w:tc>
        <w:tc>
          <w:tcPr>
            <w:tcW w:w="1843"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9.9</w:t>
            </w:r>
            <w:r>
              <w:rPr>
                <w:rFonts w:ascii="Times New Roman" w:hAnsi="Times New Roman"/>
                <w:sz w:val="18"/>
                <w:szCs w:val="18"/>
                <w:lang w:val="en-US"/>
              </w:rPr>
              <w:t xml:space="preserve"> (5.4, </w:t>
            </w:r>
            <w:proofErr w:type="gramStart"/>
            <w:r>
              <w:rPr>
                <w:rFonts w:ascii="Times New Roman" w:hAnsi="Times New Roman"/>
                <w:sz w:val="18"/>
                <w:szCs w:val="18"/>
                <w:lang w:val="en-US"/>
              </w:rPr>
              <w:t>16.8)</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10.8 (5.6, </w:t>
            </w:r>
            <w:proofErr w:type="gramStart"/>
            <w:r>
              <w:rPr>
                <w:rFonts w:ascii="Times New Roman" w:hAnsi="Times New Roman"/>
                <w:sz w:val="18"/>
                <w:szCs w:val="18"/>
                <w:lang w:val="en-US"/>
              </w:rPr>
              <w:t>20.4)</w:t>
            </w:r>
            <w:r>
              <w:rPr>
                <w:rFonts w:ascii="Times New Roman" w:hAnsi="Times New Roman"/>
                <w:sz w:val="18"/>
                <w:szCs w:val="18"/>
                <w:vertAlign w:val="superscript"/>
                <w:lang w:val="en-US"/>
              </w:rPr>
              <w:t>a</w:t>
            </w:r>
            <w:proofErr w:type="gramEnd"/>
          </w:p>
        </w:tc>
        <w:tc>
          <w:tcPr>
            <w:tcW w:w="1843" w:type="dxa"/>
            <w:tcBorders>
              <w:top w:val="nil"/>
              <w:left w:val="nil"/>
              <w:bottom w:val="nil"/>
              <w:right w:val="nil"/>
            </w:tcBorders>
            <w:shd w:val="clear" w:color="auto" w:fill="F2F2F2"/>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12.4</w:t>
            </w:r>
            <w:r>
              <w:rPr>
                <w:rFonts w:ascii="Times New Roman" w:hAnsi="Times New Roman"/>
                <w:sz w:val="18"/>
                <w:szCs w:val="18"/>
                <w:lang w:val="en-US"/>
              </w:rPr>
              <w:t xml:space="preserve"> (7.1, </w:t>
            </w:r>
            <w:proofErr w:type="gramStart"/>
            <w:r>
              <w:rPr>
                <w:rFonts w:ascii="Times New Roman" w:hAnsi="Times New Roman"/>
                <w:sz w:val="18"/>
                <w:szCs w:val="18"/>
                <w:lang w:val="en-US"/>
              </w:rPr>
              <w:t>24.0)</w:t>
            </w:r>
            <w:r>
              <w:rPr>
                <w:rFonts w:ascii="Times New Roman" w:hAnsi="Times New Roman"/>
                <w:sz w:val="18"/>
                <w:szCs w:val="18"/>
                <w:vertAlign w:val="superscript"/>
                <w:lang w:val="en-US"/>
              </w:rPr>
              <w:t>b</w:t>
            </w:r>
            <w:proofErr w:type="gramEnd"/>
          </w:p>
        </w:tc>
        <w:tc>
          <w:tcPr>
            <w:tcW w:w="850"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color w:val="FF0000"/>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Aldosterone (</w:t>
            </w:r>
            <w:proofErr w:type="spellStart"/>
            <w:r>
              <w:rPr>
                <w:rFonts w:ascii="Times New Roman" w:hAnsi="Times New Roman"/>
                <w:sz w:val="18"/>
                <w:szCs w:val="18"/>
                <w:lang w:val="en-US"/>
              </w:rPr>
              <w:t>pg</w:t>
            </w:r>
            <w:proofErr w:type="spellEnd"/>
            <w:r>
              <w:rPr>
                <w:rFonts w:ascii="Times New Roman" w:hAnsi="Times New Roman"/>
                <w:sz w:val="18"/>
                <w:szCs w:val="18"/>
                <w:lang w:val="en-US"/>
              </w:rPr>
              <w:t> mL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38 (26, 56)</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40 (28, </w:t>
            </w:r>
            <w:proofErr w:type="gramStart"/>
            <w:r>
              <w:rPr>
                <w:rFonts w:ascii="Times New Roman" w:hAnsi="Times New Roman"/>
                <w:sz w:val="18"/>
                <w:szCs w:val="18"/>
                <w:lang w:val="en-US"/>
              </w:rPr>
              <w:t>58)</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 xml:space="preserve">36 </w:t>
            </w:r>
            <w:r>
              <w:rPr>
                <w:rFonts w:ascii="Times New Roman" w:hAnsi="Times New Roman"/>
                <w:sz w:val="18"/>
                <w:szCs w:val="18"/>
                <w:lang w:val="en-US"/>
              </w:rPr>
              <w:t xml:space="preserve">(24, </w:t>
            </w:r>
            <w:proofErr w:type="gramStart"/>
            <w:r>
              <w:rPr>
                <w:rFonts w:ascii="Times New Roman" w:hAnsi="Times New Roman"/>
                <w:sz w:val="18"/>
                <w:szCs w:val="18"/>
                <w:lang w:val="en-US"/>
              </w:rPr>
              <w:t>54)</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40 (27, </w:t>
            </w:r>
            <w:proofErr w:type="gramStart"/>
            <w:r>
              <w:rPr>
                <w:rFonts w:ascii="Times New Roman" w:hAnsi="Times New Roman"/>
                <w:sz w:val="18"/>
                <w:szCs w:val="18"/>
                <w:lang w:val="en-US"/>
              </w:rPr>
              <w:t>59)</w:t>
            </w:r>
            <w:r>
              <w:rPr>
                <w:rFonts w:ascii="Times New Roman" w:hAnsi="Times New Roman"/>
                <w:sz w:val="18"/>
                <w:szCs w:val="18"/>
                <w:vertAlign w:val="superscript"/>
                <w:lang w:val="en-US"/>
              </w:rPr>
              <w:t>a</w:t>
            </w:r>
            <w:proofErr w:type="gramEnd"/>
          </w:p>
        </w:tc>
        <w:tc>
          <w:tcPr>
            <w:tcW w:w="850"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color w:val="FF0000"/>
                <w:sz w:val="18"/>
                <w:szCs w:val="18"/>
                <w:lang w:val="en-US"/>
              </w:rPr>
            </w:pPr>
            <w:r>
              <w:rPr>
                <w:rFonts w:ascii="Times New Roman" w:hAnsi="Times New Roman"/>
                <w:b/>
                <w:sz w:val="18"/>
                <w:szCs w:val="18"/>
                <w:lang w:val="en-US"/>
              </w:rPr>
              <w:t>0.01</w:t>
            </w:r>
          </w:p>
        </w:tc>
      </w:tr>
      <w:tr w:rsidR="00E07AD4">
        <w:trPr>
          <w:cantSplit/>
        </w:trPr>
        <w:tc>
          <w:tcPr>
            <w:tcW w:w="3686"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Insulin-like-growth-factor-binding-protein-3 (ng mL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3390 (2835, 3970)</w:t>
            </w:r>
          </w:p>
        </w:tc>
        <w:tc>
          <w:tcPr>
            <w:tcW w:w="1843"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3400 (2910, </w:t>
            </w:r>
            <w:proofErr w:type="gramStart"/>
            <w:r>
              <w:rPr>
                <w:rFonts w:ascii="Times New Roman" w:hAnsi="Times New Roman"/>
                <w:sz w:val="18"/>
                <w:szCs w:val="18"/>
                <w:lang w:val="en-US"/>
              </w:rPr>
              <w:t>3960)</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 xml:space="preserve">3275 </w:t>
            </w:r>
            <w:r>
              <w:rPr>
                <w:rFonts w:ascii="Times New Roman" w:hAnsi="Times New Roman"/>
                <w:sz w:val="18"/>
                <w:szCs w:val="18"/>
                <w:lang w:val="en-US"/>
              </w:rPr>
              <w:t xml:space="preserve">(2700, </w:t>
            </w:r>
            <w:proofErr w:type="gramStart"/>
            <w:r>
              <w:rPr>
                <w:rFonts w:ascii="Times New Roman" w:hAnsi="Times New Roman"/>
                <w:sz w:val="18"/>
                <w:szCs w:val="18"/>
                <w:lang w:val="en-US"/>
              </w:rPr>
              <w:t>3830)</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2F2F2"/>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3720</w:t>
            </w:r>
            <w:r>
              <w:rPr>
                <w:rFonts w:ascii="Times New Roman" w:hAnsi="Times New Roman"/>
                <w:sz w:val="18"/>
                <w:szCs w:val="18"/>
                <w:lang w:val="en-US"/>
              </w:rPr>
              <w:t xml:space="preserve"> (3085, </w:t>
            </w:r>
            <w:proofErr w:type="gramStart"/>
            <w:r>
              <w:rPr>
                <w:rFonts w:ascii="Times New Roman" w:hAnsi="Times New Roman"/>
                <w:sz w:val="18"/>
                <w:szCs w:val="18"/>
                <w:lang w:val="en-US"/>
              </w:rPr>
              <w:t>4280)</w:t>
            </w:r>
            <w:r>
              <w:rPr>
                <w:rFonts w:ascii="Times New Roman" w:hAnsi="Times New Roman"/>
                <w:sz w:val="18"/>
                <w:szCs w:val="18"/>
                <w:vertAlign w:val="superscript"/>
                <w:lang w:val="en-US"/>
              </w:rPr>
              <w:t>c</w:t>
            </w:r>
            <w:proofErr w:type="gramEnd"/>
          </w:p>
        </w:tc>
        <w:tc>
          <w:tcPr>
            <w:tcW w:w="850"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color w:val="FF0000"/>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Sex-hormone-binding globulin (nmol 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30.5 (23.1, 42.2)</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36.5</w:t>
            </w:r>
            <w:r>
              <w:rPr>
                <w:rFonts w:ascii="Times New Roman" w:hAnsi="Times New Roman"/>
                <w:sz w:val="18"/>
                <w:szCs w:val="18"/>
                <w:lang w:val="en-US"/>
              </w:rPr>
              <w:t xml:space="preserve"> (27.7, </w:t>
            </w:r>
            <w:proofErr w:type="gramStart"/>
            <w:r>
              <w:rPr>
                <w:rFonts w:ascii="Times New Roman" w:hAnsi="Times New Roman"/>
                <w:sz w:val="18"/>
                <w:szCs w:val="18"/>
                <w:lang w:val="en-US"/>
              </w:rPr>
              <w:t>48.5)</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29.4 (22.7, </w:t>
            </w:r>
            <w:proofErr w:type="gramStart"/>
            <w:r>
              <w:rPr>
                <w:rFonts w:ascii="Times New Roman" w:hAnsi="Times New Roman"/>
                <w:sz w:val="18"/>
                <w:szCs w:val="18"/>
                <w:lang w:val="en-US"/>
              </w:rPr>
              <w:t>40.5)</w:t>
            </w:r>
            <w:r>
              <w:rPr>
                <w:rFonts w:ascii="Times New Roman" w:hAnsi="Times New Roman"/>
                <w:sz w:val="18"/>
                <w:szCs w:val="18"/>
                <w:vertAlign w:val="superscript"/>
                <w:lang w:val="en-US"/>
              </w:rPr>
              <w:t>b</w:t>
            </w:r>
            <w:proofErr w:type="gramEnd"/>
          </w:p>
        </w:tc>
        <w:tc>
          <w:tcPr>
            <w:tcW w:w="1843"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24.5</w:t>
            </w:r>
            <w:r>
              <w:rPr>
                <w:rFonts w:ascii="Times New Roman" w:hAnsi="Times New Roman"/>
                <w:sz w:val="18"/>
                <w:szCs w:val="18"/>
                <w:lang w:val="en-US"/>
              </w:rPr>
              <w:t xml:space="preserve"> (18.6, </w:t>
            </w:r>
            <w:proofErr w:type="gramStart"/>
            <w:r>
              <w:rPr>
                <w:rFonts w:ascii="Times New Roman" w:hAnsi="Times New Roman"/>
                <w:sz w:val="18"/>
                <w:szCs w:val="18"/>
                <w:lang w:val="en-US"/>
              </w:rPr>
              <w:t>33.4)</w:t>
            </w:r>
            <w:r>
              <w:rPr>
                <w:rFonts w:ascii="Times New Roman" w:hAnsi="Times New Roman"/>
                <w:sz w:val="18"/>
                <w:szCs w:val="18"/>
                <w:vertAlign w:val="superscript"/>
                <w:lang w:val="en-US"/>
              </w:rPr>
              <w:t>c</w:t>
            </w:r>
            <w:proofErr w:type="gramEnd"/>
          </w:p>
        </w:tc>
        <w:tc>
          <w:tcPr>
            <w:tcW w:w="850"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color w:val="FF0000"/>
                <w:sz w:val="18"/>
                <w:szCs w:val="18"/>
                <w:lang w:val="en-US"/>
              </w:rPr>
            </w:pPr>
            <w:r>
              <w:rPr>
                <w:rFonts w:ascii="Times New Roman" w:hAnsi="Times New Roman"/>
                <w:b/>
                <w:sz w:val="18"/>
                <w:szCs w:val="18"/>
                <w:lang w:val="en-US"/>
              </w:rPr>
              <w:t>&lt;0.0001</w:t>
            </w:r>
          </w:p>
        </w:tc>
      </w:tr>
      <w:tr w:rsidR="00E07AD4">
        <w:trPr>
          <w:cantSplit/>
        </w:trPr>
        <w:tc>
          <w:tcPr>
            <w:tcW w:w="3686"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Thyroid-stimulating hormone (</w:t>
            </w:r>
            <w:proofErr w:type="spellStart"/>
            <w:r>
              <w:rPr>
                <w:rFonts w:ascii="Times New Roman" w:hAnsi="Times New Roman"/>
                <w:sz w:val="18"/>
                <w:szCs w:val="18"/>
                <w:lang w:val="en-US"/>
              </w:rPr>
              <w:t>mIU</w:t>
            </w:r>
            <w:proofErr w:type="spellEnd"/>
            <w:r>
              <w:rPr>
                <w:rFonts w:ascii="Times New Roman" w:hAnsi="Times New Roman"/>
                <w:sz w:val="18"/>
                <w:szCs w:val="18"/>
                <w:lang w:val="en-US"/>
              </w:rPr>
              <w:t> 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1.24 (0.81, 1.80)</w:t>
            </w:r>
          </w:p>
        </w:tc>
        <w:tc>
          <w:tcPr>
            <w:tcW w:w="1843"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1.22 (0.76, </w:t>
            </w:r>
            <w:proofErr w:type="gramStart"/>
            <w:r>
              <w:rPr>
                <w:rFonts w:ascii="Times New Roman" w:hAnsi="Times New Roman"/>
                <w:sz w:val="18"/>
                <w:szCs w:val="18"/>
                <w:lang w:val="en-US"/>
              </w:rPr>
              <w:t>1.77)</w:t>
            </w:r>
            <w:r>
              <w:rPr>
                <w:rFonts w:ascii="Times New Roman" w:hAnsi="Times New Roman"/>
                <w:sz w:val="18"/>
                <w:szCs w:val="18"/>
                <w:vertAlign w:val="superscript"/>
                <w:lang w:val="en-US"/>
              </w:rPr>
              <w:t>a</w:t>
            </w:r>
            <w:proofErr w:type="gramEnd"/>
          </w:p>
        </w:tc>
        <w:tc>
          <w:tcPr>
            <w:tcW w:w="1559"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1.22 (0.82, </w:t>
            </w:r>
            <w:proofErr w:type="gramStart"/>
            <w:r>
              <w:rPr>
                <w:rFonts w:ascii="Times New Roman" w:hAnsi="Times New Roman"/>
                <w:sz w:val="18"/>
                <w:szCs w:val="18"/>
                <w:lang w:val="en-US"/>
              </w:rPr>
              <w:t>1.79)</w:t>
            </w:r>
            <w:r>
              <w:rPr>
                <w:rFonts w:ascii="Times New Roman" w:hAnsi="Times New Roman"/>
                <w:sz w:val="18"/>
                <w:szCs w:val="18"/>
                <w:vertAlign w:val="superscript"/>
                <w:lang w:val="en-US"/>
              </w:rPr>
              <w:t>a</w:t>
            </w:r>
            <w:proofErr w:type="gramEnd"/>
          </w:p>
        </w:tc>
        <w:tc>
          <w:tcPr>
            <w:tcW w:w="1843" w:type="dxa"/>
            <w:tcBorders>
              <w:top w:val="nil"/>
              <w:left w:val="nil"/>
              <w:bottom w:val="nil"/>
              <w:right w:val="nil"/>
            </w:tcBorders>
            <w:shd w:val="clear" w:color="auto" w:fill="F2F2F2"/>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1.33</w:t>
            </w:r>
            <w:r>
              <w:rPr>
                <w:rFonts w:ascii="Times New Roman" w:hAnsi="Times New Roman"/>
                <w:sz w:val="18"/>
                <w:szCs w:val="18"/>
                <w:lang w:val="en-US"/>
              </w:rPr>
              <w:t xml:space="preserve"> (0.83, </w:t>
            </w:r>
            <w:proofErr w:type="gramStart"/>
            <w:r>
              <w:rPr>
                <w:rFonts w:ascii="Times New Roman" w:hAnsi="Times New Roman"/>
                <w:sz w:val="18"/>
                <w:szCs w:val="18"/>
                <w:lang w:val="en-US"/>
              </w:rPr>
              <w:t>1.90)</w:t>
            </w:r>
            <w:r>
              <w:rPr>
                <w:rFonts w:ascii="Times New Roman" w:hAnsi="Times New Roman"/>
                <w:sz w:val="18"/>
                <w:szCs w:val="18"/>
                <w:vertAlign w:val="superscript"/>
                <w:lang w:val="en-US"/>
              </w:rPr>
              <w:t>a</w:t>
            </w:r>
            <w:proofErr w:type="gramEnd"/>
          </w:p>
        </w:tc>
        <w:tc>
          <w:tcPr>
            <w:tcW w:w="850" w:type="dxa"/>
            <w:tcBorders>
              <w:top w:val="nil"/>
              <w:left w:val="nil"/>
              <w:bottom w:val="nil"/>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color w:val="FF0000"/>
                <w:sz w:val="18"/>
                <w:szCs w:val="18"/>
                <w:lang w:val="en-US"/>
              </w:rPr>
            </w:pPr>
            <w:r>
              <w:rPr>
                <w:rFonts w:ascii="Times New Roman" w:hAnsi="Times New Roman"/>
                <w:sz w:val="18"/>
                <w:szCs w:val="18"/>
                <w:lang w:val="en-US"/>
              </w:rPr>
              <w:t>0.16</w:t>
            </w:r>
          </w:p>
        </w:tc>
      </w:tr>
      <w:tr w:rsidR="00E07AD4">
        <w:trPr>
          <w:cantSplit/>
        </w:trPr>
        <w:tc>
          <w:tcPr>
            <w:tcW w:w="3686"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Free thyroxine (</w:t>
            </w:r>
            <w:proofErr w:type="spellStart"/>
            <w:r>
              <w:rPr>
                <w:rFonts w:ascii="Times New Roman" w:hAnsi="Times New Roman"/>
                <w:sz w:val="18"/>
                <w:szCs w:val="18"/>
                <w:lang w:val="en-US"/>
              </w:rPr>
              <w:t>pmol</w:t>
            </w:r>
            <w:proofErr w:type="spellEnd"/>
            <w:r>
              <w:rPr>
                <w:rFonts w:ascii="Times New Roman" w:hAnsi="Times New Roman"/>
                <w:sz w:val="18"/>
                <w:szCs w:val="18"/>
                <w:lang w:val="en-US"/>
              </w:rPr>
              <w:t> 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14.0 (12.7, 15.4)</w:t>
            </w:r>
          </w:p>
        </w:tc>
        <w:tc>
          <w:tcPr>
            <w:tcW w:w="1843"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13.9 (12.7, </w:t>
            </w:r>
            <w:proofErr w:type="gramStart"/>
            <w:r>
              <w:rPr>
                <w:rFonts w:ascii="Times New Roman" w:hAnsi="Times New Roman"/>
                <w:sz w:val="18"/>
                <w:szCs w:val="18"/>
                <w:lang w:val="en-US"/>
              </w:rPr>
              <w:t>15.3)</w:t>
            </w:r>
            <w:proofErr w:type="spellStart"/>
            <w:r>
              <w:rPr>
                <w:rFonts w:ascii="Times New Roman" w:hAnsi="Times New Roman"/>
                <w:sz w:val="18"/>
                <w:szCs w:val="18"/>
                <w:vertAlign w:val="superscript"/>
                <w:lang w:val="en-US"/>
              </w:rPr>
              <w:t>a</w:t>
            </w:r>
            <w:proofErr w:type="gramEnd"/>
            <w:r>
              <w:rPr>
                <w:rFonts w:ascii="Times New Roman" w:hAnsi="Times New Roman"/>
                <w:sz w:val="18"/>
                <w:szCs w:val="18"/>
                <w:vertAlign w:val="superscript"/>
                <w:lang w:val="en-US"/>
              </w:rPr>
              <w:t>,b</w:t>
            </w:r>
            <w:proofErr w:type="spellEnd"/>
          </w:p>
        </w:tc>
        <w:tc>
          <w:tcPr>
            <w:tcW w:w="1559"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14.1</w:t>
            </w:r>
            <w:r>
              <w:rPr>
                <w:rFonts w:ascii="Times New Roman" w:hAnsi="Times New Roman"/>
                <w:sz w:val="18"/>
                <w:szCs w:val="18"/>
                <w:lang w:val="en-US"/>
              </w:rPr>
              <w:t xml:space="preserve"> (12.9, </w:t>
            </w:r>
            <w:proofErr w:type="gramStart"/>
            <w:r>
              <w:rPr>
                <w:rFonts w:ascii="Times New Roman" w:hAnsi="Times New Roman"/>
                <w:sz w:val="18"/>
                <w:szCs w:val="18"/>
                <w:lang w:val="en-US"/>
              </w:rPr>
              <w:t>15.8)</w:t>
            </w:r>
            <w:r>
              <w:rPr>
                <w:rFonts w:ascii="Times New Roman" w:hAnsi="Times New Roman"/>
                <w:sz w:val="18"/>
                <w:szCs w:val="18"/>
                <w:vertAlign w:val="superscript"/>
                <w:lang w:val="en-US"/>
              </w:rPr>
              <w:t>a</w:t>
            </w:r>
            <w:proofErr w:type="gramEnd"/>
          </w:p>
        </w:tc>
        <w:tc>
          <w:tcPr>
            <w:tcW w:w="1843" w:type="dxa"/>
            <w:tcBorders>
              <w:top w:val="nil"/>
              <w:left w:val="nil"/>
              <w:bottom w:val="nil"/>
              <w:right w:val="nil"/>
            </w:tcBorders>
            <w:shd w:val="clear" w:color="auto" w:fill="FFFFFF"/>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13.7</w:t>
            </w:r>
            <w:r>
              <w:rPr>
                <w:rFonts w:ascii="Times New Roman" w:hAnsi="Times New Roman"/>
                <w:sz w:val="18"/>
                <w:szCs w:val="18"/>
                <w:lang w:val="en-US"/>
              </w:rPr>
              <w:t xml:space="preserve"> (12.4, </w:t>
            </w:r>
            <w:proofErr w:type="gramStart"/>
            <w:r>
              <w:rPr>
                <w:rFonts w:ascii="Times New Roman" w:hAnsi="Times New Roman"/>
                <w:sz w:val="18"/>
                <w:szCs w:val="18"/>
                <w:lang w:val="en-US"/>
              </w:rPr>
              <w:t>14.9)</w:t>
            </w:r>
            <w:r>
              <w:rPr>
                <w:rFonts w:ascii="Times New Roman" w:hAnsi="Times New Roman"/>
                <w:sz w:val="18"/>
                <w:szCs w:val="18"/>
                <w:vertAlign w:val="superscript"/>
                <w:lang w:val="en-US"/>
              </w:rPr>
              <w:t>b</w:t>
            </w:r>
            <w:proofErr w:type="gramEnd"/>
          </w:p>
        </w:tc>
        <w:tc>
          <w:tcPr>
            <w:tcW w:w="850"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before="20" w:after="20" w:line="480" w:lineRule="auto"/>
              <w:rPr>
                <w:rFonts w:ascii="Times New Roman" w:hAnsi="Times New Roman"/>
                <w:b/>
                <w:color w:val="FF0000"/>
                <w:sz w:val="18"/>
                <w:szCs w:val="18"/>
                <w:lang w:val="en-US"/>
              </w:rPr>
            </w:pPr>
            <w:r>
              <w:rPr>
                <w:rFonts w:ascii="Times New Roman" w:hAnsi="Times New Roman"/>
                <w:b/>
                <w:sz w:val="18"/>
                <w:szCs w:val="18"/>
                <w:lang w:val="en-US"/>
              </w:rPr>
              <w:t>0.002</w:t>
            </w:r>
          </w:p>
        </w:tc>
      </w:tr>
      <w:tr w:rsidR="00E07AD4">
        <w:trPr>
          <w:cantSplit/>
        </w:trPr>
        <w:tc>
          <w:tcPr>
            <w:tcW w:w="3686" w:type="dxa"/>
            <w:tcBorders>
              <w:top w:val="nil"/>
              <w:left w:val="nil"/>
              <w:bottom w:val="single" w:sz="4" w:space="0" w:color="auto"/>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sz w:val="18"/>
                <w:szCs w:val="18"/>
                <w:lang w:val="en-US"/>
              </w:rPr>
              <w:t>Insulin (µIU mL</w:t>
            </w:r>
            <w:r>
              <w:rPr>
                <w:rFonts w:ascii="Times New Roman" w:hAnsi="Times New Roman"/>
                <w:sz w:val="18"/>
                <w:szCs w:val="18"/>
                <w:vertAlign w:val="superscript"/>
                <w:lang w:val="en-US"/>
              </w:rPr>
              <w:t>-1</w:t>
            </w:r>
            <w:r>
              <w:rPr>
                <w:rFonts w:ascii="Times New Roman" w:hAnsi="Times New Roman"/>
                <w:sz w:val="18"/>
                <w:szCs w:val="18"/>
                <w:lang w:val="en-US"/>
              </w:rPr>
              <w:t>)</w:t>
            </w:r>
          </w:p>
        </w:tc>
        <w:tc>
          <w:tcPr>
            <w:tcW w:w="1559" w:type="dxa"/>
            <w:tcBorders>
              <w:top w:val="nil"/>
              <w:left w:val="nil"/>
              <w:bottom w:val="single" w:sz="4" w:space="0" w:color="auto"/>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4.4 (2.9, 7.9)</w:t>
            </w:r>
          </w:p>
        </w:tc>
        <w:tc>
          <w:tcPr>
            <w:tcW w:w="1843" w:type="dxa"/>
            <w:tcBorders>
              <w:top w:val="nil"/>
              <w:left w:val="nil"/>
              <w:bottom w:val="single" w:sz="4" w:space="0" w:color="auto"/>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b/>
                <w:sz w:val="18"/>
                <w:szCs w:val="18"/>
                <w:lang w:val="en-US"/>
              </w:rPr>
              <w:t>3.4</w:t>
            </w:r>
            <w:r>
              <w:rPr>
                <w:rFonts w:ascii="Times New Roman" w:hAnsi="Times New Roman"/>
                <w:sz w:val="18"/>
                <w:szCs w:val="18"/>
                <w:lang w:val="en-US"/>
              </w:rPr>
              <w:t xml:space="preserve"> (2.3, </w:t>
            </w:r>
            <w:proofErr w:type="gramStart"/>
            <w:r>
              <w:rPr>
                <w:rFonts w:ascii="Times New Roman" w:hAnsi="Times New Roman"/>
                <w:sz w:val="18"/>
                <w:szCs w:val="18"/>
                <w:lang w:val="en-US"/>
              </w:rPr>
              <w:t>5.0)</w:t>
            </w:r>
            <w:r>
              <w:rPr>
                <w:rFonts w:ascii="Times New Roman" w:hAnsi="Times New Roman"/>
                <w:sz w:val="18"/>
                <w:szCs w:val="18"/>
                <w:vertAlign w:val="superscript"/>
                <w:lang w:val="en-US"/>
              </w:rPr>
              <w:t>a</w:t>
            </w:r>
            <w:proofErr w:type="gramEnd"/>
          </w:p>
        </w:tc>
        <w:tc>
          <w:tcPr>
            <w:tcW w:w="1559" w:type="dxa"/>
            <w:tcBorders>
              <w:top w:val="nil"/>
              <w:left w:val="nil"/>
              <w:bottom w:val="single" w:sz="4" w:space="0" w:color="auto"/>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lang w:val="en-US"/>
              </w:rPr>
              <w:t xml:space="preserve">4.6 (3.2, </w:t>
            </w:r>
            <w:proofErr w:type="gramStart"/>
            <w:r>
              <w:rPr>
                <w:rFonts w:ascii="Times New Roman" w:hAnsi="Times New Roman"/>
                <w:sz w:val="18"/>
                <w:szCs w:val="18"/>
                <w:lang w:val="en-US"/>
              </w:rPr>
              <w:t>8.7)</w:t>
            </w:r>
            <w:r>
              <w:rPr>
                <w:rFonts w:ascii="Times New Roman" w:hAnsi="Times New Roman"/>
                <w:sz w:val="18"/>
                <w:szCs w:val="18"/>
                <w:vertAlign w:val="superscript"/>
                <w:lang w:val="en-US"/>
              </w:rPr>
              <w:t>b</w:t>
            </w:r>
            <w:proofErr w:type="gramEnd"/>
          </w:p>
        </w:tc>
        <w:tc>
          <w:tcPr>
            <w:tcW w:w="1843" w:type="dxa"/>
            <w:tcBorders>
              <w:top w:val="nil"/>
              <w:left w:val="nil"/>
              <w:bottom w:val="single" w:sz="4" w:space="0" w:color="auto"/>
              <w:right w:val="nil"/>
            </w:tcBorders>
            <w:shd w:val="clear" w:color="auto" w:fill="F2F2F2"/>
          </w:tcPr>
          <w:p w:rsidR="00E07AD4" w:rsidRDefault="00DE1EDC">
            <w:pPr>
              <w:autoSpaceDE w:val="0"/>
              <w:autoSpaceDN w:val="0"/>
              <w:adjustRightInd w:val="0"/>
              <w:spacing w:before="20" w:after="20" w:line="480" w:lineRule="auto"/>
              <w:jc w:val="center"/>
              <w:rPr>
                <w:rFonts w:ascii="Times New Roman" w:hAnsi="Times New Roman"/>
                <w:sz w:val="18"/>
                <w:szCs w:val="18"/>
                <w:lang w:val="en-US"/>
              </w:rPr>
            </w:pPr>
            <w:r>
              <w:rPr>
                <w:rFonts w:ascii="Times New Roman" w:hAnsi="Times New Roman"/>
                <w:sz w:val="18"/>
                <w:szCs w:val="18"/>
                <w:u w:val="single"/>
                <w:lang w:val="en-US"/>
              </w:rPr>
              <w:t>6.8</w:t>
            </w:r>
            <w:r>
              <w:rPr>
                <w:rFonts w:ascii="Times New Roman" w:hAnsi="Times New Roman"/>
                <w:sz w:val="18"/>
                <w:szCs w:val="18"/>
                <w:lang w:val="en-US"/>
              </w:rPr>
              <w:t xml:space="preserve"> (4.3, </w:t>
            </w:r>
            <w:proofErr w:type="gramStart"/>
            <w:r>
              <w:rPr>
                <w:rFonts w:ascii="Times New Roman" w:hAnsi="Times New Roman"/>
                <w:sz w:val="18"/>
                <w:szCs w:val="18"/>
                <w:lang w:val="en-US"/>
              </w:rPr>
              <w:t>14.4)</w:t>
            </w:r>
            <w:r>
              <w:rPr>
                <w:rFonts w:ascii="Times New Roman" w:hAnsi="Times New Roman"/>
                <w:sz w:val="18"/>
                <w:szCs w:val="18"/>
                <w:vertAlign w:val="superscript"/>
                <w:lang w:val="en-US"/>
              </w:rPr>
              <w:t>c</w:t>
            </w:r>
            <w:proofErr w:type="gramEnd"/>
          </w:p>
        </w:tc>
        <w:tc>
          <w:tcPr>
            <w:tcW w:w="850" w:type="dxa"/>
            <w:tcBorders>
              <w:top w:val="nil"/>
              <w:left w:val="nil"/>
              <w:bottom w:val="single" w:sz="4" w:space="0" w:color="auto"/>
              <w:right w:val="nil"/>
            </w:tcBorders>
            <w:shd w:val="clear" w:color="auto" w:fill="F2F2F2"/>
            <w:tcMar>
              <w:left w:w="67" w:type="dxa"/>
              <w:right w:w="67" w:type="dxa"/>
            </w:tcMar>
          </w:tcPr>
          <w:p w:rsidR="00E07AD4" w:rsidRDefault="00DE1EDC">
            <w:pPr>
              <w:autoSpaceDE w:val="0"/>
              <w:autoSpaceDN w:val="0"/>
              <w:adjustRightInd w:val="0"/>
              <w:spacing w:before="20" w:after="20" w:line="480" w:lineRule="auto"/>
              <w:rPr>
                <w:rFonts w:ascii="Times New Roman" w:hAnsi="Times New Roman"/>
                <w:sz w:val="18"/>
                <w:szCs w:val="18"/>
                <w:lang w:val="en-US"/>
              </w:rPr>
            </w:pPr>
            <w:r>
              <w:rPr>
                <w:rFonts w:ascii="Times New Roman" w:hAnsi="Times New Roman"/>
                <w:b/>
                <w:sz w:val="18"/>
                <w:szCs w:val="18"/>
                <w:lang w:val="en-US"/>
              </w:rPr>
              <w:t>&lt;0.0001</w:t>
            </w:r>
          </w:p>
        </w:tc>
      </w:tr>
      <w:tr w:rsidR="00E07AD4">
        <w:trPr>
          <w:cantSplit/>
          <w:trHeight w:val="1134"/>
        </w:trPr>
        <w:tc>
          <w:tcPr>
            <w:tcW w:w="11340" w:type="dxa"/>
            <w:gridSpan w:val="6"/>
            <w:tcBorders>
              <w:top w:val="single" w:sz="4" w:space="0" w:color="auto"/>
              <w:left w:val="nil"/>
              <w:bottom w:val="nil"/>
              <w:right w:val="nil"/>
            </w:tcBorders>
            <w:shd w:val="clear" w:color="auto" w:fill="FFFFFF"/>
          </w:tcPr>
          <w:p w:rsidR="00E07AD4" w:rsidRDefault="00DE1EDC">
            <w:pPr>
              <w:autoSpaceDE w:val="0"/>
              <w:autoSpaceDN w:val="0"/>
              <w:adjustRightInd w:val="0"/>
              <w:rPr>
                <w:rFonts w:ascii="Times New Roman" w:hAnsi="Times New Roman"/>
                <w:b/>
                <w:sz w:val="18"/>
                <w:szCs w:val="18"/>
                <w:lang w:val="en-US"/>
              </w:rPr>
            </w:pPr>
            <w:r>
              <w:rPr>
                <w:rFonts w:ascii="Times New Roman" w:hAnsi="Times New Roman"/>
                <w:sz w:val="18"/>
                <w:szCs w:val="18"/>
                <w:lang w:val="en-US"/>
              </w:rPr>
              <w:t>Median (25</w:t>
            </w:r>
            <w:r>
              <w:rPr>
                <w:rFonts w:ascii="Times New Roman" w:hAnsi="Times New Roman"/>
                <w:sz w:val="18"/>
                <w:szCs w:val="18"/>
                <w:vertAlign w:val="superscript"/>
                <w:lang w:val="en-US"/>
              </w:rPr>
              <w:t>th</w:t>
            </w:r>
            <w:r>
              <w:rPr>
                <w:rFonts w:ascii="Times New Roman" w:hAnsi="Times New Roman"/>
                <w:sz w:val="18"/>
                <w:szCs w:val="18"/>
                <w:lang w:val="en-US"/>
              </w:rPr>
              <w:t>, 75</w:t>
            </w:r>
            <w:r>
              <w:rPr>
                <w:rFonts w:ascii="Times New Roman" w:hAnsi="Times New Roman"/>
                <w:sz w:val="18"/>
                <w:szCs w:val="18"/>
                <w:vertAlign w:val="superscript"/>
                <w:lang w:val="en-US"/>
              </w:rPr>
              <w:t>th</w:t>
            </w:r>
            <w:r>
              <w:rPr>
                <w:rFonts w:ascii="Times New Roman" w:hAnsi="Times New Roman"/>
                <w:sz w:val="18"/>
                <w:szCs w:val="18"/>
                <w:lang w:val="en-US"/>
              </w:rPr>
              <w:t xml:space="preserve"> percentile); Kruskal-Wallis test (and Kruskal-Wallis post-hoc test with Bonferroni correction).</w:t>
            </w:r>
          </w:p>
          <w:p w:rsidR="00E07AD4" w:rsidRDefault="00DE1EDC">
            <w:pPr>
              <w:autoSpaceDE w:val="0"/>
              <w:autoSpaceDN w:val="0"/>
              <w:adjustRightInd w:val="0"/>
              <w:rPr>
                <w:rFonts w:ascii="Times New Roman" w:hAnsi="Times New Roman"/>
                <w:sz w:val="18"/>
                <w:szCs w:val="18"/>
                <w:lang w:val="en-US"/>
              </w:rPr>
            </w:pPr>
            <w:r>
              <w:rPr>
                <w:rFonts w:ascii="Times New Roman" w:hAnsi="Times New Roman"/>
                <w:sz w:val="18"/>
                <w:szCs w:val="18"/>
                <w:lang w:val="en-US"/>
              </w:rPr>
              <w:t>Significant results (p&lt;0.05) are highlighted in bold. Different superscript letters between clusters indicate a significant difference between clusters, whereas the same superscript letters between clusters indicate no significant difference between clusters.</w:t>
            </w:r>
          </w:p>
          <w:p w:rsidR="00E07AD4" w:rsidRDefault="00DE1EDC">
            <w:pPr>
              <w:autoSpaceDE w:val="0"/>
              <w:autoSpaceDN w:val="0"/>
              <w:adjustRightInd w:val="0"/>
              <w:rPr>
                <w:rFonts w:ascii="Times New Roman" w:hAnsi="Times New Roman"/>
                <w:sz w:val="18"/>
                <w:szCs w:val="18"/>
                <w:lang w:val="en-US"/>
              </w:rPr>
            </w:pPr>
            <w:r>
              <w:rPr>
                <w:rFonts w:ascii="Times New Roman" w:hAnsi="Times New Roman"/>
                <w:sz w:val="18"/>
                <w:szCs w:val="18"/>
                <w:u w:val="single"/>
                <w:lang w:val="en-US"/>
              </w:rPr>
              <w:t>Underlined</w:t>
            </w:r>
            <w:r>
              <w:rPr>
                <w:rFonts w:ascii="Times New Roman" w:hAnsi="Times New Roman"/>
                <w:sz w:val="18"/>
                <w:szCs w:val="18"/>
                <w:lang w:val="en-US"/>
              </w:rPr>
              <w:t xml:space="preserve"> values represent the highest value across the clusters; the</w:t>
            </w:r>
            <w:r>
              <w:rPr>
                <w:rFonts w:ascii="Times New Roman" w:hAnsi="Times New Roman"/>
                <w:b/>
                <w:sz w:val="18"/>
                <w:szCs w:val="18"/>
                <w:lang w:val="en-US"/>
              </w:rPr>
              <w:t xml:space="preserve"> bold</w:t>
            </w:r>
            <w:r>
              <w:rPr>
                <w:rFonts w:ascii="Times New Roman" w:hAnsi="Times New Roman"/>
                <w:sz w:val="18"/>
                <w:szCs w:val="18"/>
                <w:lang w:val="en-US"/>
              </w:rPr>
              <w:t xml:space="preserve"> values represent the lowest.</w:t>
            </w:r>
          </w:p>
          <w:p w:rsidR="00E07AD4" w:rsidRDefault="00DE1EDC">
            <w:pPr>
              <w:autoSpaceDE w:val="0"/>
              <w:autoSpaceDN w:val="0"/>
              <w:adjustRightInd w:val="0"/>
              <w:rPr>
                <w:rFonts w:ascii="Times New Roman" w:hAnsi="Times New Roman"/>
                <w:sz w:val="18"/>
                <w:szCs w:val="18"/>
                <w:lang w:val="en-US"/>
              </w:rPr>
            </w:pPr>
            <w:r>
              <w:rPr>
                <w:rFonts w:ascii="Times New Roman" w:hAnsi="Times New Roman"/>
                <w:sz w:val="18"/>
                <w:szCs w:val="18"/>
                <w:lang w:val="en-US"/>
              </w:rPr>
              <w:t>Due to missing values reduced data sets for leukocytes n=1743, glutamate-pyruvate transaminase n=1741, glutamate-oxaloacetate transaminase n=1741, gamma-</w:t>
            </w:r>
            <w:proofErr w:type="spellStart"/>
            <w:r>
              <w:rPr>
                <w:rFonts w:ascii="Times New Roman" w:hAnsi="Times New Roman"/>
                <w:sz w:val="18"/>
                <w:szCs w:val="18"/>
                <w:lang w:val="en-US"/>
              </w:rPr>
              <w:t>glutamyltransferase</w:t>
            </w:r>
            <w:proofErr w:type="spellEnd"/>
            <w:r>
              <w:rPr>
                <w:rFonts w:ascii="Times New Roman" w:hAnsi="Times New Roman"/>
                <w:sz w:val="18"/>
                <w:szCs w:val="18"/>
                <w:lang w:val="en-US"/>
              </w:rPr>
              <w:t xml:space="preserve"> n=1741, alkaline phosphatase n=1741, average telomere length in leukocytes n=1735, non-esterified fatty acids n=1743, lipoprotein(a) n=1743, apolipoprotein A-IV n=1743, afamin n=1743, leptin n=1741, </w:t>
            </w:r>
            <w:proofErr w:type="spellStart"/>
            <w:r>
              <w:rPr>
                <w:rFonts w:ascii="Times New Roman" w:hAnsi="Times New Roman"/>
                <w:sz w:val="18"/>
                <w:szCs w:val="18"/>
                <w:lang w:val="en-US"/>
              </w:rPr>
              <w:t>Thyroperoxidase</w:t>
            </w:r>
            <w:proofErr w:type="spellEnd"/>
            <w:r>
              <w:rPr>
                <w:rFonts w:ascii="Times New Roman" w:hAnsi="Times New Roman"/>
                <w:sz w:val="18"/>
                <w:szCs w:val="18"/>
                <w:lang w:val="en-US"/>
              </w:rPr>
              <w:t xml:space="preserve"> antibodies n=1691, cystatin C n=1742, high-sensitivity C-reactive protein n=1742, urine albumin n=1736, urine creatinine n=1735, </w:t>
            </w:r>
            <w:r>
              <w:rPr>
                <w:rFonts w:ascii="Times New Roman" w:hAnsi="Times New Roman"/>
                <w:color w:val="000000" w:themeColor="text1"/>
                <w:sz w:val="18"/>
                <w:szCs w:val="18"/>
                <w:lang w:val="en-US"/>
              </w:rPr>
              <w:t>interleukin-18</w:t>
            </w:r>
            <w:r>
              <w:rPr>
                <w:rFonts w:ascii="Times New Roman" w:hAnsi="Times New Roman"/>
                <w:sz w:val="18"/>
                <w:szCs w:val="18"/>
                <w:lang w:val="en-US"/>
              </w:rPr>
              <w:t xml:space="preserve"> n=1733, insulin-like growth factor-1 n=1743, renin n=1728, aldosterone n=1731, insulin-like-growth-factor-binding-protein-3 n=1727, sex-hormone-binding globulin n=1726, thyroid-stimulating hormone n=1704, free thyroxine n=1711, and insulin n=1742.</w:t>
            </w:r>
          </w:p>
          <w:p w:rsidR="00E07AD4" w:rsidRDefault="00DE1EDC">
            <w:pPr>
              <w:autoSpaceDE w:val="0"/>
              <w:autoSpaceDN w:val="0"/>
              <w:adjustRightInd w:val="0"/>
              <w:rPr>
                <w:rFonts w:ascii="Times New Roman" w:hAnsi="Times New Roman"/>
                <w:sz w:val="18"/>
                <w:szCs w:val="18"/>
                <w:lang w:val="en-US"/>
              </w:rPr>
            </w:pPr>
            <w:r>
              <w:rPr>
                <w:rFonts w:ascii="Times New Roman" w:hAnsi="Times New Roman"/>
                <w:sz w:val="18"/>
                <w:szCs w:val="18"/>
                <w:lang w:val="en-US"/>
              </w:rPr>
              <w:t>KORA, Cooperative Health Research in the Region of Augsburg; TC, total cholesterol.</w:t>
            </w:r>
          </w:p>
          <w:p w:rsidR="00E07AD4" w:rsidRDefault="00E07AD4">
            <w:pPr>
              <w:autoSpaceDE w:val="0"/>
              <w:autoSpaceDN w:val="0"/>
              <w:adjustRightInd w:val="0"/>
              <w:spacing w:line="240" w:lineRule="auto"/>
              <w:rPr>
                <w:rFonts w:ascii="Times New Roman" w:hAnsi="Times New Roman"/>
                <w:sz w:val="18"/>
                <w:szCs w:val="18"/>
                <w:lang w:val="en-US"/>
              </w:rPr>
            </w:pPr>
          </w:p>
        </w:tc>
      </w:tr>
    </w:tbl>
    <w:p w:rsidR="00E07AD4" w:rsidRDefault="00E07AD4">
      <w:pPr>
        <w:pBdr>
          <w:between w:val="single" w:sz="4" w:space="1" w:color="auto"/>
        </w:pBdr>
        <w:spacing w:line="240" w:lineRule="auto"/>
        <w:rPr>
          <w:rFonts w:ascii="Times New Roman" w:hAnsi="Times New Roman"/>
          <w:b/>
          <w:sz w:val="20"/>
          <w:lang w:val="en-US"/>
        </w:rPr>
        <w:sectPr w:rsidR="00E07AD4">
          <w:pgSz w:w="11906" w:h="16838"/>
          <w:pgMar w:top="720" w:right="720" w:bottom="720" w:left="1276" w:header="720" w:footer="720" w:gutter="0"/>
          <w:lnNumType w:countBy="1" w:restart="continuous"/>
          <w:cols w:space="720"/>
          <w:docGrid w:linePitch="360"/>
        </w:sectPr>
      </w:pPr>
    </w:p>
    <w:p w:rsidR="00E07AD4" w:rsidRDefault="00DE1EDC">
      <w:pPr>
        <w:pBdr>
          <w:between w:val="single" w:sz="4" w:space="1" w:color="auto"/>
        </w:pBdr>
        <w:spacing w:line="480" w:lineRule="auto"/>
        <w:rPr>
          <w:rFonts w:ascii="Times New Roman" w:hAnsi="Times New Roman"/>
          <w:sz w:val="20"/>
          <w:lang w:val="en-US"/>
        </w:rPr>
      </w:pPr>
      <w:r>
        <w:rPr>
          <w:rFonts w:ascii="Times New Roman" w:hAnsi="Times New Roman"/>
          <w:b/>
          <w:sz w:val="20"/>
          <w:lang w:val="en-US"/>
        </w:rPr>
        <w:t>Table 4:</w:t>
      </w:r>
      <w:r>
        <w:rPr>
          <w:rFonts w:ascii="Times New Roman" w:hAnsi="Times New Roman"/>
          <w:sz w:val="20"/>
          <w:lang w:val="en-US"/>
        </w:rPr>
        <w:t xml:space="preserve"> Disease prevalence and incidence in the total study population and across the three </w:t>
      </w:r>
      <w:proofErr w:type="spellStart"/>
      <w:r>
        <w:rPr>
          <w:rFonts w:ascii="Times New Roman" w:hAnsi="Times New Roman"/>
          <w:sz w:val="20"/>
          <w:lang w:val="en-US"/>
        </w:rPr>
        <w:t>metabotype</w:t>
      </w:r>
      <w:proofErr w:type="spellEnd"/>
      <w:r>
        <w:rPr>
          <w:rFonts w:ascii="Times New Roman" w:hAnsi="Times New Roman"/>
          <w:sz w:val="20"/>
          <w:lang w:val="en-US"/>
        </w:rPr>
        <w:t xml:space="preserve"> clusters, KORA F4/FF4 study</w:t>
      </w:r>
    </w:p>
    <w:tbl>
      <w:tblPr>
        <w:tblW w:w="10490" w:type="dxa"/>
        <w:tblInd w:w="-567"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351"/>
        <w:gridCol w:w="1337"/>
        <w:gridCol w:w="1737"/>
        <w:gridCol w:w="1604"/>
        <w:gridCol w:w="1607"/>
        <w:gridCol w:w="854"/>
      </w:tblGrid>
      <w:tr w:rsidR="00E07AD4">
        <w:trPr>
          <w:cantSplit/>
          <w:trHeight w:val="437"/>
        </w:trPr>
        <w:tc>
          <w:tcPr>
            <w:tcW w:w="3351" w:type="dxa"/>
            <w:tcBorders>
              <w:top w:val="single" w:sz="8" w:space="0" w:color="auto"/>
              <w:left w:val="nil"/>
              <w:bottom w:val="nil"/>
            </w:tcBorders>
            <w:shd w:val="clear" w:color="auto" w:fill="FFFFFF"/>
            <w:tcMar>
              <w:left w:w="67" w:type="dxa"/>
              <w:right w:w="67" w:type="dxa"/>
            </w:tcMar>
            <w:vAlign w:val="bottom"/>
          </w:tcPr>
          <w:p w:rsidR="00E07AD4" w:rsidRDefault="00E07AD4">
            <w:pPr>
              <w:keepNext/>
              <w:pBdr>
                <w:between w:val="single" w:sz="4" w:space="1" w:color="auto"/>
              </w:pBdr>
              <w:autoSpaceDE w:val="0"/>
              <w:autoSpaceDN w:val="0"/>
              <w:adjustRightInd w:val="0"/>
              <w:spacing w:line="480" w:lineRule="auto"/>
              <w:ind w:left="142" w:hanging="142"/>
              <w:rPr>
                <w:rFonts w:ascii="Times New Roman" w:hAnsi="Times New Roman"/>
                <w:iCs/>
                <w:sz w:val="20"/>
                <w:szCs w:val="20"/>
                <w:lang w:val="en-US"/>
              </w:rPr>
            </w:pPr>
          </w:p>
        </w:tc>
        <w:tc>
          <w:tcPr>
            <w:tcW w:w="1337" w:type="dxa"/>
            <w:tcBorders>
              <w:top w:val="single" w:sz="8" w:space="0" w:color="auto"/>
              <w:bottom w:val="nil"/>
              <w:right w:val="nil"/>
            </w:tcBorders>
            <w:shd w:val="clear" w:color="auto" w:fill="FFFFFF"/>
            <w:tcMar>
              <w:left w:w="67" w:type="dxa"/>
              <w:right w:w="67" w:type="dxa"/>
            </w:tcMar>
            <w:vAlign w:val="bottom"/>
          </w:tcPr>
          <w:p w:rsidR="00E07AD4" w:rsidRDefault="00DE1EDC">
            <w:pPr>
              <w:keepNext/>
              <w:pBdr>
                <w:between w:val="single" w:sz="4" w:space="1" w:color="auto"/>
              </w:pBdr>
              <w:autoSpaceDE w:val="0"/>
              <w:autoSpaceDN w:val="0"/>
              <w:adjustRightInd w:val="0"/>
              <w:spacing w:line="480" w:lineRule="auto"/>
              <w:ind w:left="142" w:hanging="142"/>
              <w:jc w:val="center"/>
              <w:rPr>
                <w:rFonts w:ascii="Times New Roman" w:hAnsi="Times New Roman"/>
                <w:iCs/>
                <w:sz w:val="20"/>
                <w:szCs w:val="20"/>
                <w:lang w:val="en-US"/>
              </w:rPr>
            </w:pPr>
            <w:r>
              <w:rPr>
                <w:rFonts w:ascii="Times New Roman" w:hAnsi="Times New Roman"/>
                <w:iCs/>
                <w:sz w:val="20"/>
                <w:szCs w:val="20"/>
                <w:lang w:val="en-US"/>
              </w:rPr>
              <w:t>Total</w:t>
            </w:r>
          </w:p>
        </w:tc>
        <w:tc>
          <w:tcPr>
            <w:tcW w:w="4948" w:type="dxa"/>
            <w:gridSpan w:val="3"/>
            <w:tcBorders>
              <w:top w:val="single" w:sz="8" w:space="0" w:color="auto"/>
              <w:left w:val="nil"/>
              <w:bottom w:val="single" w:sz="4" w:space="0" w:color="auto"/>
            </w:tcBorders>
            <w:shd w:val="clear" w:color="auto" w:fill="FFFFFF"/>
            <w:tcMar>
              <w:left w:w="67" w:type="dxa"/>
              <w:right w:w="67" w:type="dxa"/>
            </w:tcMar>
            <w:vAlign w:val="bottom"/>
          </w:tcPr>
          <w:p w:rsidR="00E07AD4" w:rsidRDefault="00DE1EDC">
            <w:pPr>
              <w:keepNext/>
              <w:pBdr>
                <w:between w:val="single" w:sz="4" w:space="1" w:color="auto"/>
              </w:pBdr>
              <w:autoSpaceDE w:val="0"/>
              <w:autoSpaceDN w:val="0"/>
              <w:adjustRightInd w:val="0"/>
              <w:spacing w:line="480" w:lineRule="auto"/>
              <w:ind w:left="142" w:hanging="142"/>
              <w:jc w:val="center"/>
              <w:rPr>
                <w:rFonts w:ascii="Times New Roman" w:hAnsi="Times New Roman"/>
                <w:iCs/>
                <w:sz w:val="20"/>
                <w:szCs w:val="20"/>
                <w:lang w:val="en-US"/>
              </w:rPr>
            </w:pPr>
            <w:proofErr w:type="spellStart"/>
            <w:r>
              <w:rPr>
                <w:rFonts w:ascii="Times New Roman" w:hAnsi="Times New Roman"/>
                <w:iCs/>
                <w:sz w:val="20"/>
                <w:szCs w:val="20"/>
                <w:lang w:val="en-US"/>
              </w:rPr>
              <w:t>Metabotypes</w:t>
            </w:r>
            <w:proofErr w:type="spellEnd"/>
          </w:p>
        </w:tc>
        <w:tc>
          <w:tcPr>
            <w:tcW w:w="854" w:type="dxa"/>
            <w:tcBorders>
              <w:top w:val="single" w:sz="8" w:space="0" w:color="auto"/>
              <w:bottom w:val="nil"/>
              <w:right w:val="nil"/>
            </w:tcBorders>
            <w:shd w:val="clear" w:color="auto" w:fill="FFFFFF"/>
            <w:tcMar>
              <w:left w:w="67" w:type="dxa"/>
              <w:right w:w="67" w:type="dxa"/>
            </w:tcMar>
            <w:vAlign w:val="bottom"/>
          </w:tcPr>
          <w:p w:rsidR="00E07AD4" w:rsidRDefault="00E07AD4">
            <w:pPr>
              <w:keepNext/>
              <w:pBdr>
                <w:between w:val="single" w:sz="4" w:space="1" w:color="auto"/>
              </w:pBdr>
              <w:autoSpaceDE w:val="0"/>
              <w:autoSpaceDN w:val="0"/>
              <w:adjustRightInd w:val="0"/>
              <w:spacing w:line="480" w:lineRule="auto"/>
              <w:ind w:left="142" w:hanging="142"/>
              <w:jc w:val="center"/>
              <w:rPr>
                <w:rFonts w:ascii="Times New Roman" w:hAnsi="Times New Roman"/>
                <w:iCs/>
                <w:sz w:val="20"/>
                <w:szCs w:val="20"/>
                <w:lang w:val="en-US"/>
              </w:rPr>
            </w:pPr>
          </w:p>
        </w:tc>
      </w:tr>
      <w:tr w:rsidR="00E07AD4">
        <w:trPr>
          <w:cantSplit/>
          <w:trHeight w:val="437"/>
        </w:trPr>
        <w:tc>
          <w:tcPr>
            <w:tcW w:w="3351" w:type="dxa"/>
            <w:tcBorders>
              <w:top w:val="nil"/>
              <w:left w:val="nil"/>
              <w:bottom w:val="nil"/>
            </w:tcBorders>
            <w:shd w:val="clear" w:color="auto" w:fill="FFFFFF"/>
            <w:tcMar>
              <w:left w:w="67" w:type="dxa"/>
              <w:right w:w="67" w:type="dxa"/>
            </w:tcMar>
            <w:vAlign w:val="bottom"/>
          </w:tcPr>
          <w:p w:rsidR="00E07AD4" w:rsidRDefault="00E07AD4">
            <w:pPr>
              <w:keepNext/>
              <w:autoSpaceDE w:val="0"/>
              <w:autoSpaceDN w:val="0"/>
              <w:adjustRightInd w:val="0"/>
              <w:spacing w:line="480" w:lineRule="auto"/>
              <w:ind w:left="142" w:hanging="142"/>
              <w:rPr>
                <w:rFonts w:ascii="Times New Roman" w:hAnsi="Times New Roman"/>
                <w:i/>
                <w:iCs/>
                <w:sz w:val="20"/>
                <w:szCs w:val="20"/>
                <w:lang w:val="en-US"/>
              </w:rPr>
            </w:pPr>
          </w:p>
        </w:tc>
        <w:tc>
          <w:tcPr>
            <w:tcW w:w="1337" w:type="dxa"/>
            <w:tcBorders>
              <w:top w:val="nil"/>
              <w:bottom w:val="nil"/>
              <w:right w:val="nil"/>
            </w:tcBorders>
            <w:shd w:val="clear" w:color="auto" w:fill="FFFFFF"/>
            <w:tcMar>
              <w:left w:w="67" w:type="dxa"/>
              <w:right w:w="67" w:type="dxa"/>
            </w:tcMar>
            <w:vAlign w:val="bottom"/>
          </w:tcPr>
          <w:p w:rsidR="00E07AD4" w:rsidRDefault="00E07AD4">
            <w:pPr>
              <w:keepNext/>
              <w:autoSpaceDE w:val="0"/>
              <w:autoSpaceDN w:val="0"/>
              <w:adjustRightInd w:val="0"/>
              <w:spacing w:line="480" w:lineRule="auto"/>
              <w:ind w:left="142" w:hanging="142"/>
              <w:jc w:val="center"/>
              <w:rPr>
                <w:rFonts w:ascii="Times New Roman" w:hAnsi="Times New Roman"/>
                <w:iCs/>
                <w:sz w:val="20"/>
                <w:szCs w:val="20"/>
                <w:lang w:val="en-US"/>
              </w:rPr>
            </w:pPr>
          </w:p>
        </w:tc>
        <w:tc>
          <w:tcPr>
            <w:tcW w:w="1737" w:type="dxa"/>
            <w:tcBorders>
              <w:top w:val="single" w:sz="4" w:space="0" w:color="auto"/>
              <w:left w:val="nil"/>
              <w:bottom w:val="nil"/>
            </w:tcBorders>
            <w:shd w:val="clear" w:color="auto" w:fill="FFFFFF"/>
            <w:tcMar>
              <w:left w:w="67" w:type="dxa"/>
              <w:right w:w="67" w:type="dxa"/>
            </w:tcMar>
            <w:vAlign w:val="center"/>
          </w:tcPr>
          <w:p w:rsidR="00E07AD4" w:rsidRDefault="00DE1EDC">
            <w:pPr>
              <w:keepNext/>
              <w:autoSpaceDE w:val="0"/>
              <w:autoSpaceDN w:val="0"/>
              <w:adjustRightInd w:val="0"/>
              <w:spacing w:line="480" w:lineRule="auto"/>
              <w:ind w:left="142" w:hanging="142"/>
              <w:jc w:val="center"/>
              <w:rPr>
                <w:rFonts w:ascii="Times New Roman" w:hAnsi="Times New Roman"/>
                <w:iCs/>
                <w:sz w:val="20"/>
                <w:szCs w:val="20"/>
                <w:lang w:val="en-US"/>
              </w:rPr>
            </w:pPr>
            <w:r>
              <w:rPr>
                <w:rFonts w:ascii="Times New Roman" w:hAnsi="Times New Roman"/>
                <w:iCs/>
                <w:sz w:val="20"/>
                <w:szCs w:val="20"/>
                <w:lang w:val="en-US"/>
              </w:rPr>
              <w:t>Cluster 1</w:t>
            </w:r>
          </w:p>
        </w:tc>
        <w:tc>
          <w:tcPr>
            <w:tcW w:w="1604" w:type="dxa"/>
            <w:tcBorders>
              <w:top w:val="single" w:sz="4" w:space="0" w:color="auto"/>
              <w:bottom w:val="nil"/>
            </w:tcBorders>
            <w:shd w:val="clear" w:color="auto" w:fill="FFFFFF"/>
            <w:tcMar>
              <w:left w:w="67" w:type="dxa"/>
              <w:right w:w="67" w:type="dxa"/>
            </w:tcMar>
            <w:vAlign w:val="center"/>
          </w:tcPr>
          <w:p w:rsidR="00E07AD4" w:rsidRDefault="00DE1EDC">
            <w:pPr>
              <w:keepNext/>
              <w:autoSpaceDE w:val="0"/>
              <w:autoSpaceDN w:val="0"/>
              <w:adjustRightInd w:val="0"/>
              <w:spacing w:line="480" w:lineRule="auto"/>
              <w:ind w:left="142" w:hanging="142"/>
              <w:jc w:val="center"/>
              <w:rPr>
                <w:rFonts w:ascii="Times New Roman" w:hAnsi="Times New Roman"/>
                <w:iCs/>
                <w:sz w:val="20"/>
                <w:szCs w:val="20"/>
                <w:lang w:val="en-US"/>
              </w:rPr>
            </w:pPr>
            <w:r>
              <w:rPr>
                <w:rFonts w:ascii="Times New Roman" w:hAnsi="Times New Roman"/>
                <w:iCs/>
                <w:sz w:val="20"/>
                <w:szCs w:val="20"/>
                <w:lang w:val="en-US"/>
              </w:rPr>
              <w:t>Cluster 2</w:t>
            </w:r>
          </w:p>
        </w:tc>
        <w:tc>
          <w:tcPr>
            <w:tcW w:w="1607" w:type="dxa"/>
            <w:tcBorders>
              <w:top w:val="single" w:sz="4" w:space="0" w:color="auto"/>
              <w:bottom w:val="nil"/>
            </w:tcBorders>
            <w:shd w:val="clear" w:color="auto" w:fill="FFFFFF"/>
            <w:vAlign w:val="center"/>
          </w:tcPr>
          <w:p w:rsidR="00E07AD4" w:rsidRDefault="00DE1EDC">
            <w:pPr>
              <w:keepNext/>
              <w:autoSpaceDE w:val="0"/>
              <w:autoSpaceDN w:val="0"/>
              <w:adjustRightInd w:val="0"/>
              <w:spacing w:line="480" w:lineRule="auto"/>
              <w:ind w:left="142" w:hanging="142"/>
              <w:jc w:val="center"/>
              <w:rPr>
                <w:rFonts w:ascii="Times New Roman" w:hAnsi="Times New Roman"/>
                <w:iCs/>
                <w:sz w:val="20"/>
                <w:szCs w:val="20"/>
                <w:lang w:val="en-US"/>
              </w:rPr>
            </w:pPr>
            <w:r>
              <w:rPr>
                <w:rFonts w:ascii="Times New Roman" w:hAnsi="Times New Roman"/>
                <w:iCs/>
                <w:sz w:val="20"/>
                <w:szCs w:val="20"/>
                <w:lang w:val="en-US"/>
              </w:rPr>
              <w:t>Cluster 3</w:t>
            </w:r>
          </w:p>
        </w:tc>
        <w:tc>
          <w:tcPr>
            <w:tcW w:w="854" w:type="dxa"/>
            <w:tcBorders>
              <w:top w:val="nil"/>
              <w:bottom w:val="nil"/>
              <w:right w:val="nil"/>
            </w:tcBorders>
            <w:shd w:val="clear" w:color="auto" w:fill="FFFFFF"/>
            <w:tcMar>
              <w:left w:w="67" w:type="dxa"/>
              <w:right w:w="67" w:type="dxa"/>
            </w:tcMar>
            <w:vAlign w:val="bottom"/>
          </w:tcPr>
          <w:p w:rsidR="00E07AD4" w:rsidRDefault="00E07AD4">
            <w:pPr>
              <w:keepNext/>
              <w:autoSpaceDE w:val="0"/>
              <w:autoSpaceDN w:val="0"/>
              <w:adjustRightInd w:val="0"/>
              <w:spacing w:line="480" w:lineRule="auto"/>
              <w:ind w:left="142" w:hanging="142"/>
              <w:jc w:val="center"/>
              <w:rPr>
                <w:rFonts w:ascii="Times New Roman" w:hAnsi="Times New Roman"/>
                <w:iCs/>
                <w:sz w:val="20"/>
                <w:szCs w:val="20"/>
                <w:lang w:val="en-US"/>
              </w:rPr>
            </w:pPr>
          </w:p>
        </w:tc>
      </w:tr>
      <w:tr w:rsidR="00E07AD4">
        <w:trPr>
          <w:cantSplit/>
          <w:trHeight w:val="424"/>
        </w:trPr>
        <w:tc>
          <w:tcPr>
            <w:tcW w:w="3351" w:type="dxa"/>
            <w:tcBorders>
              <w:top w:val="nil"/>
              <w:left w:val="nil"/>
              <w:bottom w:val="nil"/>
            </w:tcBorders>
            <w:shd w:val="clear" w:color="auto" w:fill="FFFFFF"/>
            <w:tcMar>
              <w:left w:w="67" w:type="dxa"/>
              <w:right w:w="67" w:type="dxa"/>
            </w:tcMar>
            <w:vAlign w:val="bottom"/>
          </w:tcPr>
          <w:p w:rsidR="00E07AD4" w:rsidRDefault="00E07AD4">
            <w:pPr>
              <w:keepNext/>
              <w:autoSpaceDE w:val="0"/>
              <w:autoSpaceDN w:val="0"/>
              <w:adjustRightInd w:val="0"/>
              <w:spacing w:line="480" w:lineRule="auto"/>
              <w:ind w:left="142" w:hanging="142"/>
              <w:jc w:val="center"/>
              <w:rPr>
                <w:rFonts w:ascii="Times New Roman" w:hAnsi="Times New Roman"/>
                <w:iCs/>
                <w:sz w:val="20"/>
                <w:szCs w:val="20"/>
                <w:lang w:val="en-US"/>
              </w:rPr>
            </w:pPr>
          </w:p>
        </w:tc>
        <w:tc>
          <w:tcPr>
            <w:tcW w:w="1337" w:type="dxa"/>
            <w:tcBorders>
              <w:top w:val="nil"/>
              <w:bottom w:val="nil"/>
              <w:right w:val="nil"/>
            </w:tcBorders>
            <w:shd w:val="clear" w:color="auto" w:fill="FFFFFF"/>
            <w:tcMar>
              <w:left w:w="67" w:type="dxa"/>
              <w:right w:w="67" w:type="dxa"/>
            </w:tcMar>
            <w:vAlign w:val="center"/>
          </w:tcPr>
          <w:p w:rsidR="00E07AD4" w:rsidRDefault="00DE1EDC">
            <w:pPr>
              <w:keepNext/>
              <w:autoSpaceDE w:val="0"/>
              <w:autoSpaceDN w:val="0"/>
              <w:adjustRightInd w:val="0"/>
              <w:spacing w:line="480" w:lineRule="auto"/>
              <w:ind w:left="142" w:hanging="142"/>
              <w:jc w:val="center"/>
              <w:rPr>
                <w:rFonts w:ascii="Times New Roman" w:hAnsi="Times New Roman"/>
                <w:iCs/>
                <w:sz w:val="20"/>
                <w:szCs w:val="20"/>
                <w:lang w:val="en-US"/>
              </w:rPr>
            </w:pPr>
            <w:r>
              <w:rPr>
                <w:rFonts w:ascii="Times New Roman" w:hAnsi="Times New Roman"/>
                <w:iCs/>
                <w:sz w:val="20"/>
                <w:szCs w:val="20"/>
                <w:lang w:val="en-US"/>
              </w:rPr>
              <w:t>N=1744</w:t>
            </w:r>
          </w:p>
        </w:tc>
        <w:tc>
          <w:tcPr>
            <w:tcW w:w="1737" w:type="dxa"/>
            <w:tcBorders>
              <w:top w:val="nil"/>
              <w:left w:val="nil"/>
              <w:bottom w:val="nil"/>
            </w:tcBorders>
            <w:shd w:val="clear" w:color="auto" w:fill="FFFFFF"/>
            <w:tcMar>
              <w:left w:w="67" w:type="dxa"/>
              <w:right w:w="67" w:type="dxa"/>
            </w:tcMar>
            <w:vAlign w:val="center"/>
          </w:tcPr>
          <w:p w:rsidR="00E07AD4" w:rsidRDefault="00DE1EDC">
            <w:pPr>
              <w:keepNext/>
              <w:autoSpaceDE w:val="0"/>
              <w:autoSpaceDN w:val="0"/>
              <w:adjustRightInd w:val="0"/>
              <w:spacing w:line="480" w:lineRule="auto"/>
              <w:ind w:left="142" w:hanging="142"/>
              <w:jc w:val="center"/>
              <w:rPr>
                <w:rFonts w:ascii="Times New Roman" w:hAnsi="Times New Roman"/>
                <w:iCs/>
                <w:sz w:val="20"/>
                <w:szCs w:val="20"/>
                <w:lang w:val="en-US"/>
              </w:rPr>
            </w:pPr>
            <w:r>
              <w:rPr>
                <w:rFonts w:ascii="Times New Roman" w:hAnsi="Times New Roman"/>
                <w:iCs/>
                <w:sz w:val="20"/>
                <w:szCs w:val="20"/>
                <w:lang w:val="en-US"/>
              </w:rPr>
              <w:t>N=590</w:t>
            </w:r>
          </w:p>
        </w:tc>
        <w:tc>
          <w:tcPr>
            <w:tcW w:w="1604" w:type="dxa"/>
            <w:tcBorders>
              <w:top w:val="nil"/>
              <w:bottom w:val="nil"/>
            </w:tcBorders>
            <w:shd w:val="clear" w:color="auto" w:fill="FFFFFF"/>
            <w:tcMar>
              <w:left w:w="67" w:type="dxa"/>
              <w:right w:w="67" w:type="dxa"/>
            </w:tcMar>
            <w:vAlign w:val="center"/>
          </w:tcPr>
          <w:p w:rsidR="00E07AD4" w:rsidRDefault="00DE1EDC">
            <w:pPr>
              <w:keepNext/>
              <w:autoSpaceDE w:val="0"/>
              <w:autoSpaceDN w:val="0"/>
              <w:adjustRightInd w:val="0"/>
              <w:spacing w:line="480" w:lineRule="auto"/>
              <w:ind w:left="142" w:hanging="142"/>
              <w:jc w:val="center"/>
              <w:rPr>
                <w:rFonts w:ascii="Times New Roman" w:hAnsi="Times New Roman"/>
                <w:iCs/>
                <w:sz w:val="20"/>
                <w:szCs w:val="20"/>
                <w:lang w:val="en-US"/>
              </w:rPr>
            </w:pPr>
            <w:r>
              <w:rPr>
                <w:rFonts w:ascii="Times New Roman" w:hAnsi="Times New Roman"/>
                <w:iCs/>
                <w:sz w:val="20"/>
                <w:szCs w:val="20"/>
                <w:lang w:val="en-US"/>
              </w:rPr>
              <w:t>N=813</w:t>
            </w:r>
          </w:p>
        </w:tc>
        <w:tc>
          <w:tcPr>
            <w:tcW w:w="1607" w:type="dxa"/>
            <w:tcBorders>
              <w:top w:val="nil"/>
              <w:bottom w:val="nil"/>
            </w:tcBorders>
            <w:shd w:val="clear" w:color="auto" w:fill="FFFFFF"/>
            <w:vAlign w:val="center"/>
          </w:tcPr>
          <w:p w:rsidR="00E07AD4" w:rsidRDefault="00DE1EDC">
            <w:pPr>
              <w:keepNext/>
              <w:autoSpaceDE w:val="0"/>
              <w:autoSpaceDN w:val="0"/>
              <w:adjustRightInd w:val="0"/>
              <w:spacing w:line="480" w:lineRule="auto"/>
              <w:ind w:left="142" w:hanging="142"/>
              <w:jc w:val="center"/>
              <w:rPr>
                <w:rFonts w:ascii="Times New Roman" w:hAnsi="Times New Roman"/>
                <w:iCs/>
                <w:sz w:val="20"/>
                <w:szCs w:val="20"/>
                <w:lang w:val="en-US"/>
              </w:rPr>
            </w:pPr>
            <w:r>
              <w:rPr>
                <w:rFonts w:ascii="Times New Roman" w:hAnsi="Times New Roman"/>
                <w:iCs/>
                <w:sz w:val="20"/>
                <w:szCs w:val="20"/>
                <w:lang w:val="en-US"/>
              </w:rPr>
              <w:t>N=341</w:t>
            </w:r>
          </w:p>
        </w:tc>
        <w:tc>
          <w:tcPr>
            <w:tcW w:w="854" w:type="dxa"/>
            <w:tcBorders>
              <w:top w:val="nil"/>
              <w:bottom w:val="nil"/>
              <w:right w:val="nil"/>
            </w:tcBorders>
            <w:shd w:val="clear" w:color="auto" w:fill="FFFFFF"/>
            <w:tcMar>
              <w:left w:w="67" w:type="dxa"/>
              <w:right w:w="67" w:type="dxa"/>
            </w:tcMar>
            <w:vAlign w:val="center"/>
          </w:tcPr>
          <w:p w:rsidR="00E07AD4" w:rsidRDefault="00DE1EDC">
            <w:pPr>
              <w:keepNext/>
              <w:autoSpaceDE w:val="0"/>
              <w:autoSpaceDN w:val="0"/>
              <w:adjustRightInd w:val="0"/>
              <w:spacing w:line="480" w:lineRule="auto"/>
              <w:ind w:left="142" w:hanging="142"/>
              <w:jc w:val="center"/>
              <w:rPr>
                <w:rFonts w:ascii="Times New Roman" w:hAnsi="Times New Roman"/>
                <w:iCs/>
                <w:sz w:val="20"/>
                <w:szCs w:val="20"/>
                <w:lang w:val="en-US"/>
              </w:rPr>
            </w:pPr>
            <w:r>
              <w:rPr>
                <w:rFonts w:ascii="Times New Roman" w:hAnsi="Times New Roman"/>
                <w:iCs/>
                <w:sz w:val="20"/>
                <w:szCs w:val="20"/>
                <w:lang w:val="en-US"/>
              </w:rPr>
              <w:t>p-value</w:t>
            </w:r>
          </w:p>
        </w:tc>
      </w:tr>
      <w:tr w:rsidR="00E07AD4">
        <w:trPr>
          <w:cantSplit/>
          <w:trHeight w:val="437"/>
        </w:trPr>
        <w:tc>
          <w:tcPr>
            <w:tcW w:w="3351" w:type="dxa"/>
            <w:tcBorders>
              <w:top w:val="nil"/>
              <w:left w:val="nil"/>
              <w:bottom w:val="nil"/>
              <w:right w:val="nil"/>
            </w:tcBorders>
            <w:shd w:val="clear" w:color="auto" w:fill="BFBFB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Prevalence of diseases in KORA F4</w:t>
            </w:r>
          </w:p>
        </w:tc>
        <w:tc>
          <w:tcPr>
            <w:tcW w:w="6285" w:type="dxa"/>
            <w:gridSpan w:val="4"/>
            <w:tcBorders>
              <w:top w:val="nil"/>
              <w:left w:val="nil"/>
              <w:bottom w:val="nil"/>
              <w:right w:val="nil"/>
            </w:tcBorders>
            <w:shd w:val="clear" w:color="auto" w:fill="BFBFB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 (n)</w:t>
            </w:r>
          </w:p>
        </w:tc>
        <w:tc>
          <w:tcPr>
            <w:tcW w:w="854" w:type="dxa"/>
            <w:tcBorders>
              <w:top w:val="nil"/>
              <w:left w:val="nil"/>
              <w:bottom w:val="nil"/>
              <w:right w:val="nil"/>
            </w:tcBorders>
            <w:shd w:val="clear" w:color="auto" w:fill="BFBFBF"/>
            <w:tcMar>
              <w:left w:w="67" w:type="dxa"/>
              <w:right w:w="67" w:type="dxa"/>
            </w:tcMar>
          </w:tcPr>
          <w:p w:rsidR="00E07AD4" w:rsidRDefault="00E07AD4">
            <w:pPr>
              <w:autoSpaceDE w:val="0"/>
              <w:autoSpaceDN w:val="0"/>
              <w:adjustRightInd w:val="0"/>
              <w:spacing w:line="480" w:lineRule="auto"/>
              <w:ind w:left="142" w:hanging="142"/>
              <w:rPr>
                <w:rFonts w:ascii="Times New Roman" w:hAnsi="Times New Roman"/>
                <w:sz w:val="20"/>
                <w:szCs w:val="20"/>
                <w:lang w:val="en-US"/>
              </w:rPr>
            </w:pPr>
          </w:p>
        </w:tc>
      </w:tr>
      <w:tr w:rsidR="00E07AD4">
        <w:trPr>
          <w:cantSplit/>
          <w:trHeight w:val="418"/>
        </w:trPr>
        <w:tc>
          <w:tcPr>
            <w:tcW w:w="3351"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Hypertension</w:t>
            </w:r>
          </w:p>
        </w:tc>
        <w:tc>
          <w:tcPr>
            <w:tcW w:w="13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45.5 (793)</w:t>
            </w:r>
          </w:p>
        </w:tc>
        <w:tc>
          <w:tcPr>
            <w:tcW w:w="17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31.7 (187)</w:t>
            </w:r>
          </w:p>
        </w:tc>
        <w:tc>
          <w:tcPr>
            <w:tcW w:w="160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49.1 (399)</w:t>
            </w:r>
          </w:p>
        </w:tc>
        <w:tc>
          <w:tcPr>
            <w:tcW w:w="1607" w:type="dxa"/>
            <w:tcBorders>
              <w:top w:val="nil"/>
              <w:left w:val="nil"/>
              <w:bottom w:val="nil"/>
              <w:right w:val="nil"/>
            </w:tcBorders>
            <w:shd w:val="clear" w:color="auto" w:fill="FFFFFF"/>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60.9 (207)</w:t>
            </w:r>
          </w:p>
        </w:tc>
        <w:tc>
          <w:tcPr>
            <w:tcW w:w="85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color w:val="FF0000"/>
                <w:sz w:val="20"/>
                <w:szCs w:val="20"/>
                <w:lang w:val="en-US"/>
              </w:rPr>
            </w:pPr>
            <w:r>
              <w:rPr>
                <w:rFonts w:ascii="Times New Roman" w:hAnsi="Times New Roman"/>
                <w:b/>
                <w:color w:val="000000"/>
                <w:sz w:val="20"/>
                <w:szCs w:val="20"/>
                <w:lang w:val="en-US"/>
              </w:rPr>
              <w:t>&lt;0.0001</w:t>
            </w:r>
          </w:p>
        </w:tc>
      </w:tr>
      <w:tr w:rsidR="00E07AD4">
        <w:trPr>
          <w:cantSplit/>
          <w:trHeight w:val="424"/>
        </w:trPr>
        <w:tc>
          <w:tcPr>
            <w:tcW w:w="3351"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color w:val="000000"/>
                <w:sz w:val="20"/>
                <w:szCs w:val="20"/>
                <w:lang w:val="en-US"/>
              </w:rPr>
            </w:pPr>
            <w:r>
              <w:rPr>
                <w:rFonts w:ascii="Times New Roman" w:hAnsi="Times New Roman"/>
                <w:color w:val="000000"/>
                <w:sz w:val="20"/>
                <w:szCs w:val="20"/>
                <w:lang w:val="en-US"/>
              </w:rPr>
              <w:t>Type 2 diabetes</w:t>
            </w:r>
          </w:p>
        </w:tc>
        <w:tc>
          <w:tcPr>
            <w:tcW w:w="13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color w:val="000000"/>
                <w:sz w:val="20"/>
                <w:szCs w:val="20"/>
                <w:lang w:val="en-US"/>
              </w:rPr>
            </w:pPr>
            <w:r>
              <w:rPr>
                <w:rFonts w:ascii="Times New Roman" w:hAnsi="Times New Roman"/>
                <w:color w:val="000000"/>
                <w:sz w:val="20"/>
                <w:szCs w:val="20"/>
                <w:lang w:val="en-US"/>
              </w:rPr>
              <w:t>8.8 (153)</w:t>
            </w:r>
          </w:p>
        </w:tc>
        <w:tc>
          <w:tcPr>
            <w:tcW w:w="17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color w:val="000000"/>
                <w:sz w:val="20"/>
                <w:szCs w:val="20"/>
                <w:lang w:val="en-US"/>
              </w:rPr>
            </w:pPr>
            <w:r>
              <w:rPr>
                <w:rFonts w:ascii="Times New Roman" w:hAnsi="Times New Roman"/>
                <w:color w:val="000000"/>
                <w:sz w:val="20"/>
                <w:szCs w:val="20"/>
                <w:lang w:val="en-US"/>
              </w:rPr>
              <w:t>1.9 (11)</w:t>
            </w:r>
          </w:p>
        </w:tc>
        <w:tc>
          <w:tcPr>
            <w:tcW w:w="160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color w:val="000000"/>
                <w:sz w:val="20"/>
                <w:szCs w:val="20"/>
                <w:lang w:val="en-US"/>
              </w:rPr>
            </w:pPr>
            <w:r>
              <w:rPr>
                <w:rFonts w:ascii="Times New Roman" w:hAnsi="Times New Roman"/>
                <w:color w:val="000000"/>
                <w:sz w:val="20"/>
                <w:szCs w:val="20"/>
                <w:lang w:val="en-US"/>
              </w:rPr>
              <w:t>9.5 (77)</w:t>
            </w:r>
          </w:p>
        </w:tc>
        <w:tc>
          <w:tcPr>
            <w:tcW w:w="1607" w:type="dxa"/>
            <w:tcBorders>
              <w:top w:val="nil"/>
              <w:left w:val="nil"/>
              <w:bottom w:val="nil"/>
              <w:right w:val="nil"/>
            </w:tcBorders>
            <w:shd w:val="clear" w:color="auto" w:fill="FFFFFF"/>
          </w:tcPr>
          <w:p w:rsidR="00E07AD4" w:rsidRDefault="00DE1EDC">
            <w:pPr>
              <w:autoSpaceDE w:val="0"/>
              <w:autoSpaceDN w:val="0"/>
              <w:adjustRightInd w:val="0"/>
              <w:spacing w:line="480" w:lineRule="auto"/>
              <w:ind w:left="142" w:hanging="142"/>
              <w:jc w:val="center"/>
              <w:rPr>
                <w:rFonts w:ascii="Times New Roman" w:hAnsi="Times New Roman"/>
                <w:color w:val="000000"/>
                <w:sz w:val="20"/>
                <w:szCs w:val="20"/>
                <w:lang w:val="en-US"/>
              </w:rPr>
            </w:pPr>
            <w:r>
              <w:rPr>
                <w:rFonts w:ascii="Times New Roman" w:hAnsi="Times New Roman"/>
                <w:color w:val="000000"/>
                <w:sz w:val="20"/>
                <w:szCs w:val="20"/>
                <w:lang w:val="en-US"/>
              </w:rPr>
              <w:t>19.1 (65)</w:t>
            </w:r>
          </w:p>
        </w:tc>
        <w:tc>
          <w:tcPr>
            <w:tcW w:w="85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color w:val="000000"/>
                <w:sz w:val="20"/>
                <w:szCs w:val="20"/>
                <w:lang w:val="en-US"/>
              </w:rPr>
            </w:pPr>
            <w:r>
              <w:rPr>
                <w:rFonts w:ascii="Times New Roman" w:hAnsi="Times New Roman"/>
                <w:b/>
                <w:color w:val="000000"/>
                <w:sz w:val="20"/>
                <w:szCs w:val="20"/>
                <w:lang w:val="en-US"/>
              </w:rPr>
              <w:t>&lt;0.0001</w:t>
            </w:r>
          </w:p>
        </w:tc>
      </w:tr>
      <w:tr w:rsidR="00E07AD4">
        <w:trPr>
          <w:cantSplit/>
          <w:trHeight w:val="437"/>
        </w:trPr>
        <w:tc>
          <w:tcPr>
            <w:tcW w:w="3351"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Hyperuricemia/Gout</w:t>
            </w:r>
          </w:p>
        </w:tc>
        <w:tc>
          <w:tcPr>
            <w:tcW w:w="13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color w:val="000000"/>
                <w:sz w:val="20"/>
                <w:szCs w:val="20"/>
                <w:lang w:val="en-US"/>
              </w:rPr>
            </w:pPr>
            <w:r>
              <w:rPr>
                <w:rFonts w:ascii="Times New Roman" w:hAnsi="Times New Roman"/>
                <w:color w:val="000000"/>
                <w:sz w:val="20"/>
                <w:szCs w:val="20"/>
                <w:lang w:val="en-US"/>
              </w:rPr>
              <w:t>4.6 (81)</w:t>
            </w:r>
          </w:p>
        </w:tc>
        <w:tc>
          <w:tcPr>
            <w:tcW w:w="17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color w:val="000000"/>
                <w:sz w:val="20"/>
                <w:szCs w:val="20"/>
                <w:lang w:val="en-US"/>
              </w:rPr>
            </w:pPr>
            <w:r>
              <w:rPr>
                <w:rFonts w:ascii="Times New Roman" w:hAnsi="Times New Roman"/>
                <w:color w:val="000000"/>
                <w:sz w:val="20"/>
                <w:szCs w:val="20"/>
                <w:lang w:val="en-US"/>
              </w:rPr>
              <w:t>1.9 (11)</w:t>
            </w:r>
          </w:p>
        </w:tc>
        <w:tc>
          <w:tcPr>
            <w:tcW w:w="160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color w:val="000000"/>
                <w:sz w:val="20"/>
                <w:szCs w:val="20"/>
                <w:lang w:val="en-US"/>
              </w:rPr>
            </w:pPr>
            <w:r>
              <w:rPr>
                <w:rFonts w:ascii="Times New Roman" w:hAnsi="Times New Roman"/>
                <w:color w:val="000000"/>
                <w:sz w:val="20"/>
                <w:szCs w:val="20"/>
                <w:lang w:val="en-US"/>
              </w:rPr>
              <w:t>5.0 (41)</w:t>
            </w:r>
          </w:p>
        </w:tc>
        <w:tc>
          <w:tcPr>
            <w:tcW w:w="1607" w:type="dxa"/>
            <w:tcBorders>
              <w:top w:val="nil"/>
              <w:left w:val="nil"/>
              <w:bottom w:val="nil"/>
              <w:right w:val="nil"/>
            </w:tcBorders>
            <w:shd w:val="clear" w:color="auto" w:fill="FFFFFF"/>
          </w:tcPr>
          <w:p w:rsidR="00E07AD4" w:rsidRDefault="00DE1EDC">
            <w:pPr>
              <w:autoSpaceDE w:val="0"/>
              <w:autoSpaceDN w:val="0"/>
              <w:adjustRightInd w:val="0"/>
              <w:spacing w:line="480" w:lineRule="auto"/>
              <w:ind w:left="142" w:hanging="142"/>
              <w:jc w:val="center"/>
              <w:rPr>
                <w:rFonts w:ascii="Times New Roman" w:hAnsi="Times New Roman"/>
                <w:color w:val="000000"/>
                <w:sz w:val="20"/>
                <w:szCs w:val="20"/>
                <w:lang w:val="en-US"/>
              </w:rPr>
            </w:pPr>
            <w:r>
              <w:rPr>
                <w:rFonts w:ascii="Times New Roman" w:hAnsi="Times New Roman"/>
                <w:color w:val="000000"/>
                <w:sz w:val="20"/>
                <w:szCs w:val="20"/>
                <w:lang w:val="en-US"/>
              </w:rPr>
              <w:t>8.5 (29)</w:t>
            </w:r>
          </w:p>
        </w:tc>
        <w:tc>
          <w:tcPr>
            <w:tcW w:w="85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b/>
                <w:color w:val="000000"/>
                <w:sz w:val="20"/>
                <w:szCs w:val="20"/>
                <w:lang w:val="en-US"/>
              </w:rPr>
            </w:pPr>
            <w:r>
              <w:rPr>
                <w:rFonts w:ascii="Times New Roman" w:hAnsi="Times New Roman"/>
                <w:b/>
                <w:color w:val="000000"/>
                <w:sz w:val="20"/>
                <w:szCs w:val="20"/>
                <w:lang w:val="en-US"/>
              </w:rPr>
              <w:t>&lt;0.0001</w:t>
            </w:r>
          </w:p>
        </w:tc>
      </w:tr>
      <w:tr w:rsidR="00E07AD4">
        <w:trPr>
          <w:cantSplit/>
          <w:trHeight w:val="437"/>
        </w:trPr>
        <w:tc>
          <w:tcPr>
            <w:tcW w:w="3351"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Dyslipidemia</w:t>
            </w:r>
          </w:p>
        </w:tc>
        <w:tc>
          <w:tcPr>
            <w:tcW w:w="13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16.6 (290)</w:t>
            </w:r>
          </w:p>
        </w:tc>
        <w:tc>
          <w:tcPr>
            <w:tcW w:w="17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9.8 (58)</w:t>
            </w:r>
          </w:p>
        </w:tc>
        <w:tc>
          <w:tcPr>
            <w:tcW w:w="160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21.2 (172)</w:t>
            </w:r>
          </w:p>
        </w:tc>
        <w:tc>
          <w:tcPr>
            <w:tcW w:w="1607" w:type="dxa"/>
            <w:tcBorders>
              <w:top w:val="nil"/>
              <w:left w:val="nil"/>
              <w:bottom w:val="nil"/>
              <w:right w:val="nil"/>
            </w:tcBorders>
            <w:shd w:val="clear" w:color="auto" w:fill="FFFFFF"/>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17.6 (60)</w:t>
            </w:r>
          </w:p>
        </w:tc>
        <w:tc>
          <w:tcPr>
            <w:tcW w:w="85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b/>
                <w:color w:val="FF0000"/>
                <w:sz w:val="20"/>
                <w:szCs w:val="20"/>
                <w:lang w:val="en-US"/>
              </w:rPr>
            </w:pPr>
            <w:r>
              <w:rPr>
                <w:rFonts w:ascii="Times New Roman" w:hAnsi="Times New Roman"/>
                <w:b/>
                <w:color w:val="000000"/>
                <w:sz w:val="20"/>
                <w:szCs w:val="20"/>
                <w:lang w:val="en-US"/>
              </w:rPr>
              <w:t>&lt;0.0001</w:t>
            </w:r>
          </w:p>
        </w:tc>
      </w:tr>
      <w:tr w:rsidR="00E07AD4">
        <w:trPr>
          <w:cantSplit/>
          <w:trHeight w:val="437"/>
        </w:trPr>
        <w:tc>
          <w:tcPr>
            <w:tcW w:w="3351"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Any of above metabolic diseases</w:t>
            </w:r>
          </w:p>
        </w:tc>
        <w:tc>
          <w:tcPr>
            <w:tcW w:w="1337"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52.4 (912)</w:t>
            </w:r>
          </w:p>
        </w:tc>
        <w:tc>
          <w:tcPr>
            <w:tcW w:w="1737"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36.3 (214)</w:t>
            </w:r>
          </w:p>
        </w:tc>
        <w:tc>
          <w:tcPr>
            <w:tcW w:w="1604"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57.4 (466)</w:t>
            </w:r>
          </w:p>
        </w:tc>
        <w:tc>
          <w:tcPr>
            <w:tcW w:w="1607" w:type="dxa"/>
            <w:tcBorders>
              <w:top w:val="nil"/>
              <w:left w:val="nil"/>
              <w:bottom w:val="nil"/>
              <w:right w:val="nil"/>
            </w:tcBorders>
            <w:shd w:val="clear" w:color="auto" w:fill="D9D9D9"/>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68.4 (232)</w:t>
            </w:r>
          </w:p>
        </w:tc>
        <w:tc>
          <w:tcPr>
            <w:tcW w:w="854"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b/>
                <w:color w:val="FF0000"/>
                <w:sz w:val="20"/>
                <w:szCs w:val="20"/>
                <w:lang w:val="en-US"/>
              </w:rPr>
            </w:pPr>
            <w:r>
              <w:rPr>
                <w:rFonts w:ascii="Times New Roman" w:hAnsi="Times New Roman"/>
                <w:b/>
                <w:color w:val="000000"/>
                <w:sz w:val="20"/>
                <w:szCs w:val="20"/>
                <w:lang w:val="en-US"/>
              </w:rPr>
              <w:t>&lt;0.0001</w:t>
            </w:r>
          </w:p>
        </w:tc>
      </w:tr>
      <w:tr w:rsidR="00E07AD4">
        <w:trPr>
          <w:cantSplit/>
          <w:trHeight w:val="424"/>
        </w:trPr>
        <w:tc>
          <w:tcPr>
            <w:tcW w:w="3351"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Myocardial infarction</w:t>
            </w:r>
          </w:p>
        </w:tc>
        <w:tc>
          <w:tcPr>
            <w:tcW w:w="13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3.6 (62)</w:t>
            </w:r>
          </w:p>
        </w:tc>
        <w:tc>
          <w:tcPr>
            <w:tcW w:w="17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1.2 (7)</w:t>
            </w:r>
          </w:p>
        </w:tc>
        <w:tc>
          <w:tcPr>
            <w:tcW w:w="160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4.8 (39)</w:t>
            </w:r>
          </w:p>
        </w:tc>
        <w:tc>
          <w:tcPr>
            <w:tcW w:w="1607" w:type="dxa"/>
            <w:tcBorders>
              <w:top w:val="nil"/>
              <w:left w:val="nil"/>
              <w:bottom w:val="nil"/>
              <w:right w:val="nil"/>
            </w:tcBorders>
            <w:shd w:val="clear" w:color="auto" w:fill="FFFFFF"/>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4.7 (16)</w:t>
            </w:r>
          </w:p>
        </w:tc>
        <w:tc>
          <w:tcPr>
            <w:tcW w:w="85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b/>
                <w:sz w:val="20"/>
                <w:szCs w:val="20"/>
                <w:lang w:val="en-US"/>
              </w:rPr>
            </w:pPr>
            <w:r>
              <w:rPr>
                <w:rFonts w:ascii="Times New Roman" w:hAnsi="Times New Roman"/>
                <w:b/>
                <w:sz w:val="20"/>
                <w:szCs w:val="20"/>
                <w:lang w:val="en-US"/>
              </w:rPr>
              <w:t>0.001</w:t>
            </w:r>
          </w:p>
        </w:tc>
      </w:tr>
      <w:tr w:rsidR="00E07AD4">
        <w:trPr>
          <w:cantSplit/>
          <w:trHeight w:val="437"/>
        </w:trPr>
        <w:tc>
          <w:tcPr>
            <w:tcW w:w="3351"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Stroke</w:t>
            </w:r>
          </w:p>
        </w:tc>
        <w:tc>
          <w:tcPr>
            <w:tcW w:w="13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2.7 (47)</w:t>
            </w:r>
          </w:p>
        </w:tc>
        <w:tc>
          <w:tcPr>
            <w:tcW w:w="17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1.7 (10)</w:t>
            </w:r>
          </w:p>
        </w:tc>
        <w:tc>
          <w:tcPr>
            <w:tcW w:w="160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3.6 (29)</w:t>
            </w:r>
          </w:p>
        </w:tc>
        <w:tc>
          <w:tcPr>
            <w:tcW w:w="1607" w:type="dxa"/>
            <w:tcBorders>
              <w:top w:val="nil"/>
              <w:left w:val="nil"/>
              <w:bottom w:val="nil"/>
              <w:right w:val="nil"/>
            </w:tcBorders>
            <w:shd w:val="clear" w:color="auto" w:fill="FFFFFF"/>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2.3 (8)</w:t>
            </w:r>
          </w:p>
        </w:tc>
        <w:tc>
          <w:tcPr>
            <w:tcW w:w="85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color w:val="FF0000"/>
                <w:sz w:val="20"/>
                <w:szCs w:val="20"/>
                <w:lang w:val="en-US"/>
              </w:rPr>
            </w:pPr>
            <w:r>
              <w:rPr>
                <w:rFonts w:ascii="Times New Roman" w:hAnsi="Times New Roman"/>
                <w:sz w:val="20"/>
                <w:szCs w:val="20"/>
                <w:lang w:val="en-US"/>
              </w:rPr>
              <w:t>0.09</w:t>
            </w:r>
          </w:p>
        </w:tc>
      </w:tr>
      <w:tr w:rsidR="00E07AD4">
        <w:trPr>
          <w:cantSplit/>
          <w:trHeight w:val="437"/>
        </w:trPr>
        <w:tc>
          <w:tcPr>
            <w:tcW w:w="3351"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Any of above cardiovascular diseases</w:t>
            </w:r>
          </w:p>
        </w:tc>
        <w:tc>
          <w:tcPr>
            <w:tcW w:w="1337"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5.9 (103)</w:t>
            </w:r>
          </w:p>
        </w:tc>
        <w:tc>
          <w:tcPr>
            <w:tcW w:w="1737"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2.7 (16)</w:t>
            </w:r>
          </w:p>
        </w:tc>
        <w:tc>
          <w:tcPr>
            <w:tcW w:w="1604"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7.8 (63)</w:t>
            </w:r>
          </w:p>
        </w:tc>
        <w:tc>
          <w:tcPr>
            <w:tcW w:w="1607" w:type="dxa"/>
            <w:tcBorders>
              <w:top w:val="nil"/>
              <w:left w:val="nil"/>
              <w:bottom w:val="nil"/>
              <w:right w:val="nil"/>
            </w:tcBorders>
            <w:shd w:val="clear" w:color="auto" w:fill="D9D9D9"/>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7.0 (24)</w:t>
            </w:r>
          </w:p>
        </w:tc>
        <w:tc>
          <w:tcPr>
            <w:tcW w:w="854"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b/>
                <w:sz w:val="20"/>
                <w:szCs w:val="20"/>
                <w:lang w:val="en-US"/>
              </w:rPr>
            </w:pPr>
            <w:r>
              <w:rPr>
                <w:rFonts w:ascii="Times New Roman" w:hAnsi="Times New Roman"/>
                <w:b/>
                <w:sz w:val="20"/>
                <w:szCs w:val="20"/>
                <w:lang w:val="en-US"/>
              </w:rPr>
              <w:t>0.0002</w:t>
            </w:r>
          </w:p>
        </w:tc>
      </w:tr>
      <w:tr w:rsidR="00E07AD4">
        <w:trPr>
          <w:cantSplit/>
          <w:trHeight w:val="424"/>
        </w:trPr>
        <w:tc>
          <w:tcPr>
            <w:tcW w:w="3351"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Cancer</w:t>
            </w:r>
          </w:p>
        </w:tc>
        <w:tc>
          <w:tcPr>
            <w:tcW w:w="1337"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9.1 (159)</w:t>
            </w:r>
          </w:p>
        </w:tc>
        <w:tc>
          <w:tcPr>
            <w:tcW w:w="1737"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7.3 (43)</w:t>
            </w:r>
          </w:p>
        </w:tc>
        <w:tc>
          <w:tcPr>
            <w:tcW w:w="1604"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10.0 (81)</w:t>
            </w:r>
          </w:p>
        </w:tc>
        <w:tc>
          <w:tcPr>
            <w:tcW w:w="1607" w:type="dxa"/>
            <w:tcBorders>
              <w:top w:val="nil"/>
              <w:left w:val="nil"/>
              <w:bottom w:val="nil"/>
              <w:right w:val="nil"/>
            </w:tcBorders>
            <w:shd w:val="clear" w:color="auto" w:fill="auto"/>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10.3 (35)</w:t>
            </w:r>
          </w:p>
        </w:tc>
        <w:tc>
          <w:tcPr>
            <w:tcW w:w="854"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0.16</w:t>
            </w:r>
          </w:p>
        </w:tc>
      </w:tr>
      <w:tr w:rsidR="00E07AD4">
        <w:trPr>
          <w:cantSplit/>
          <w:trHeight w:val="437"/>
        </w:trPr>
        <w:tc>
          <w:tcPr>
            <w:tcW w:w="3351" w:type="dxa"/>
            <w:tcBorders>
              <w:top w:val="nil"/>
              <w:left w:val="nil"/>
              <w:bottom w:val="nil"/>
              <w:right w:val="nil"/>
            </w:tcBorders>
            <w:shd w:val="clear" w:color="auto" w:fill="BFBFB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Incidence of diseases in KORA FF4</w:t>
            </w:r>
          </w:p>
        </w:tc>
        <w:tc>
          <w:tcPr>
            <w:tcW w:w="6285" w:type="dxa"/>
            <w:gridSpan w:val="4"/>
            <w:tcBorders>
              <w:top w:val="nil"/>
              <w:left w:val="nil"/>
              <w:bottom w:val="nil"/>
              <w:right w:val="nil"/>
            </w:tcBorders>
            <w:shd w:val="clear" w:color="auto" w:fill="BFBFB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 (n)</w:t>
            </w:r>
          </w:p>
        </w:tc>
        <w:tc>
          <w:tcPr>
            <w:tcW w:w="854" w:type="dxa"/>
            <w:tcBorders>
              <w:top w:val="nil"/>
              <w:left w:val="nil"/>
              <w:bottom w:val="nil"/>
              <w:right w:val="nil"/>
            </w:tcBorders>
            <w:shd w:val="clear" w:color="auto" w:fill="BFBFBF"/>
            <w:tcMar>
              <w:left w:w="67" w:type="dxa"/>
              <w:right w:w="67" w:type="dxa"/>
            </w:tcMar>
          </w:tcPr>
          <w:p w:rsidR="00E07AD4" w:rsidRDefault="00E07AD4">
            <w:pPr>
              <w:autoSpaceDE w:val="0"/>
              <w:autoSpaceDN w:val="0"/>
              <w:adjustRightInd w:val="0"/>
              <w:spacing w:line="480" w:lineRule="auto"/>
              <w:ind w:left="142" w:hanging="142"/>
              <w:rPr>
                <w:rFonts w:ascii="Times New Roman" w:hAnsi="Times New Roman"/>
                <w:sz w:val="20"/>
                <w:szCs w:val="20"/>
                <w:lang w:val="en-US"/>
              </w:rPr>
            </w:pPr>
          </w:p>
        </w:tc>
      </w:tr>
      <w:tr w:rsidR="00E07AD4">
        <w:trPr>
          <w:cantSplit/>
          <w:trHeight w:val="437"/>
        </w:trPr>
        <w:tc>
          <w:tcPr>
            <w:tcW w:w="3351"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Hypertension</w:t>
            </w:r>
          </w:p>
        </w:tc>
        <w:tc>
          <w:tcPr>
            <w:tcW w:w="13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22.8 (168)</w:t>
            </w:r>
          </w:p>
        </w:tc>
        <w:tc>
          <w:tcPr>
            <w:tcW w:w="17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18.0 (55)</w:t>
            </w:r>
          </w:p>
        </w:tc>
        <w:tc>
          <w:tcPr>
            <w:tcW w:w="160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25.9 (86)</w:t>
            </w:r>
          </w:p>
        </w:tc>
        <w:tc>
          <w:tcPr>
            <w:tcW w:w="1607" w:type="dxa"/>
            <w:tcBorders>
              <w:top w:val="nil"/>
              <w:left w:val="nil"/>
              <w:bottom w:val="nil"/>
              <w:right w:val="nil"/>
            </w:tcBorders>
            <w:shd w:val="clear" w:color="auto" w:fill="FFFFFF"/>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27.0 (27)</w:t>
            </w:r>
          </w:p>
        </w:tc>
        <w:tc>
          <w:tcPr>
            <w:tcW w:w="85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b/>
                <w:sz w:val="20"/>
                <w:szCs w:val="20"/>
                <w:lang w:val="en-US"/>
              </w:rPr>
            </w:pPr>
            <w:r>
              <w:rPr>
                <w:rFonts w:ascii="Times New Roman" w:hAnsi="Times New Roman"/>
                <w:b/>
                <w:sz w:val="20"/>
                <w:szCs w:val="20"/>
                <w:lang w:val="en-US"/>
              </w:rPr>
              <w:t>0.03</w:t>
            </w:r>
          </w:p>
        </w:tc>
      </w:tr>
      <w:tr w:rsidR="00E07AD4">
        <w:trPr>
          <w:cantSplit/>
          <w:trHeight w:val="437"/>
        </w:trPr>
        <w:tc>
          <w:tcPr>
            <w:tcW w:w="3351"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Type 2 diabetes</w:t>
            </w:r>
          </w:p>
        </w:tc>
        <w:tc>
          <w:tcPr>
            <w:tcW w:w="13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6.7 (78)</w:t>
            </w:r>
          </w:p>
        </w:tc>
        <w:tc>
          <w:tcPr>
            <w:tcW w:w="17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2.8 (12)</w:t>
            </w:r>
          </w:p>
        </w:tc>
        <w:tc>
          <w:tcPr>
            <w:tcW w:w="160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7.0 (38)</w:t>
            </w:r>
          </w:p>
        </w:tc>
        <w:tc>
          <w:tcPr>
            <w:tcW w:w="1607" w:type="dxa"/>
            <w:tcBorders>
              <w:top w:val="nil"/>
              <w:left w:val="nil"/>
              <w:bottom w:val="nil"/>
              <w:right w:val="nil"/>
            </w:tcBorders>
            <w:shd w:val="clear" w:color="auto" w:fill="FFFFFF"/>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14.9 (28)</w:t>
            </w:r>
          </w:p>
        </w:tc>
        <w:tc>
          <w:tcPr>
            <w:tcW w:w="85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b/>
                <w:sz w:val="20"/>
                <w:szCs w:val="20"/>
                <w:lang w:val="en-US"/>
              </w:rPr>
            </w:pPr>
            <w:r>
              <w:rPr>
                <w:rFonts w:ascii="Times New Roman" w:hAnsi="Times New Roman"/>
                <w:b/>
                <w:sz w:val="20"/>
                <w:szCs w:val="20"/>
                <w:lang w:val="en-US"/>
              </w:rPr>
              <w:t>&lt;0.0001</w:t>
            </w:r>
          </w:p>
        </w:tc>
      </w:tr>
      <w:tr w:rsidR="00E07AD4">
        <w:trPr>
          <w:cantSplit/>
          <w:trHeight w:val="424"/>
        </w:trPr>
        <w:tc>
          <w:tcPr>
            <w:tcW w:w="3351"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Hyperuricemia/gout</w:t>
            </w:r>
          </w:p>
        </w:tc>
        <w:tc>
          <w:tcPr>
            <w:tcW w:w="13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3.0 (36)</w:t>
            </w:r>
          </w:p>
        </w:tc>
        <w:tc>
          <w:tcPr>
            <w:tcW w:w="17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1.2 (5)</w:t>
            </w:r>
          </w:p>
        </w:tc>
        <w:tc>
          <w:tcPr>
            <w:tcW w:w="160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3.6 (20)</w:t>
            </w:r>
          </w:p>
        </w:tc>
        <w:tc>
          <w:tcPr>
            <w:tcW w:w="1607" w:type="dxa"/>
            <w:tcBorders>
              <w:top w:val="nil"/>
              <w:left w:val="nil"/>
              <w:bottom w:val="nil"/>
              <w:right w:val="nil"/>
            </w:tcBorders>
            <w:shd w:val="clear" w:color="auto" w:fill="FFFFFF"/>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5.3 (11)</w:t>
            </w:r>
          </w:p>
        </w:tc>
        <w:tc>
          <w:tcPr>
            <w:tcW w:w="85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b/>
                <w:sz w:val="20"/>
                <w:szCs w:val="20"/>
                <w:lang w:val="en-US"/>
              </w:rPr>
            </w:pPr>
            <w:r>
              <w:rPr>
                <w:rFonts w:ascii="Times New Roman" w:hAnsi="Times New Roman"/>
                <w:b/>
                <w:sz w:val="20"/>
                <w:szCs w:val="20"/>
                <w:lang w:val="en-US"/>
              </w:rPr>
              <w:t>0.01</w:t>
            </w:r>
          </w:p>
        </w:tc>
      </w:tr>
      <w:tr w:rsidR="00E07AD4">
        <w:trPr>
          <w:cantSplit/>
          <w:trHeight w:val="437"/>
        </w:trPr>
        <w:tc>
          <w:tcPr>
            <w:tcW w:w="3351"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Dyslipidemia</w:t>
            </w:r>
          </w:p>
        </w:tc>
        <w:tc>
          <w:tcPr>
            <w:tcW w:w="13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12.3 (132)</w:t>
            </w:r>
          </w:p>
        </w:tc>
        <w:tc>
          <w:tcPr>
            <w:tcW w:w="17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10.2 (41)</w:t>
            </w:r>
          </w:p>
        </w:tc>
        <w:tc>
          <w:tcPr>
            <w:tcW w:w="160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8.4 (40)</w:t>
            </w:r>
          </w:p>
        </w:tc>
        <w:tc>
          <w:tcPr>
            <w:tcW w:w="1607" w:type="dxa"/>
            <w:tcBorders>
              <w:top w:val="nil"/>
              <w:left w:val="nil"/>
              <w:bottom w:val="nil"/>
              <w:right w:val="nil"/>
            </w:tcBorders>
            <w:shd w:val="clear" w:color="auto" w:fill="FFFFFF"/>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26.6 (51)</w:t>
            </w:r>
          </w:p>
        </w:tc>
        <w:tc>
          <w:tcPr>
            <w:tcW w:w="85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b/>
                <w:color w:val="FF0000"/>
                <w:sz w:val="20"/>
                <w:szCs w:val="20"/>
                <w:lang w:val="en-US"/>
              </w:rPr>
            </w:pPr>
            <w:r>
              <w:rPr>
                <w:rFonts w:ascii="Times New Roman" w:hAnsi="Times New Roman"/>
                <w:b/>
                <w:sz w:val="20"/>
                <w:szCs w:val="20"/>
                <w:lang w:val="en-US"/>
              </w:rPr>
              <w:t>&lt;0.0001</w:t>
            </w:r>
          </w:p>
        </w:tc>
      </w:tr>
      <w:tr w:rsidR="00E07AD4">
        <w:trPr>
          <w:cantSplit/>
          <w:trHeight w:val="437"/>
        </w:trPr>
        <w:tc>
          <w:tcPr>
            <w:tcW w:w="3351"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Any of above metabolic diseases</w:t>
            </w:r>
          </w:p>
        </w:tc>
        <w:tc>
          <w:tcPr>
            <w:tcW w:w="1337"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27.7 (180)</w:t>
            </w:r>
          </w:p>
        </w:tc>
        <w:tc>
          <w:tcPr>
            <w:tcW w:w="1737"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22.8 (65)</w:t>
            </w:r>
          </w:p>
        </w:tc>
        <w:tc>
          <w:tcPr>
            <w:tcW w:w="1604"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27.6 (78)</w:t>
            </w:r>
          </w:p>
        </w:tc>
        <w:tc>
          <w:tcPr>
            <w:tcW w:w="1607" w:type="dxa"/>
            <w:tcBorders>
              <w:top w:val="nil"/>
              <w:left w:val="nil"/>
              <w:bottom w:val="nil"/>
              <w:right w:val="nil"/>
            </w:tcBorders>
            <w:shd w:val="clear" w:color="auto" w:fill="D9D9D9"/>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45.7 (37)</w:t>
            </w:r>
          </w:p>
        </w:tc>
        <w:tc>
          <w:tcPr>
            <w:tcW w:w="854"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b/>
                <w:sz w:val="20"/>
                <w:szCs w:val="20"/>
                <w:lang w:val="en-US"/>
              </w:rPr>
            </w:pPr>
            <w:r>
              <w:rPr>
                <w:rFonts w:ascii="Times New Roman" w:hAnsi="Times New Roman"/>
                <w:b/>
                <w:sz w:val="20"/>
                <w:szCs w:val="20"/>
                <w:lang w:val="en-US"/>
              </w:rPr>
              <w:t>0.0003</w:t>
            </w:r>
          </w:p>
        </w:tc>
      </w:tr>
      <w:tr w:rsidR="00E07AD4">
        <w:trPr>
          <w:cantSplit/>
          <w:trHeight w:val="437"/>
        </w:trPr>
        <w:tc>
          <w:tcPr>
            <w:tcW w:w="3351"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Myocardial infarction</w:t>
            </w:r>
          </w:p>
        </w:tc>
        <w:tc>
          <w:tcPr>
            <w:tcW w:w="13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2.0 (24)</w:t>
            </w:r>
          </w:p>
        </w:tc>
        <w:tc>
          <w:tcPr>
            <w:tcW w:w="17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0.9 (4)</w:t>
            </w:r>
          </w:p>
        </w:tc>
        <w:tc>
          <w:tcPr>
            <w:tcW w:w="160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2.3 (13)</w:t>
            </w:r>
          </w:p>
        </w:tc>
        <w:tc>
          <w:tcPr>
            <w:tcW w:w="1607" w:type="dxa"/>
            <w:tcBorders>
              <w:top w:val="nil"/>
              <w:left w:val="nil"/>
              <w:bottom w:val="nil"/>
              <w:right w:val="nil"/>
            </w:tcBorders>
            <w:shd w:val="clear" w:color="auto" w:fill="FFFFFF"/>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3.2 (7)</w:t>
            </w:r>
          </w:p>
        </w:tc>
        <w:tc>
          <w:tcPr>
            <w:tcW w:w="85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0.07</w:t>
            </w:r>
          </w:p>
        </w:tc>
      </w:tr>
      <w:tr w:rsidR="00E07AD4">
        <w:trPr>
          <w:cantSplit/>
          <w:trHeight w:val="424"/>
        </w:trPr>
        <w:tc>
          <w:tcPr>
            <w:tcW w:w="3351"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Stroke</w:t>
            </w:r>
          </w:p>
        </w:tc>
        <w:tc>
          <w:tcPr>
            <w:tcW w:w="13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2.4 (29)</w:t>
            </w:r>
          </w:p>
        </w:tc>
        <w:tc>
          <w:tcPr>
            <w:tcW w:w="1737"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1.4 (6)</w:t>
            </w:r>
          </w:p>
        </w:tc>
        <w:tc>
          <w:tcPr>
            <w:tcW w:w="160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2.4 (14)</w:t>
            </w:r>
          </w:p>
        </w:tc>
        <w:tc>
          <w:tcPr>
            <w:tcW w:w="1607" w:type="dxa"/>
            <w:tcBorders>
              <w:top w:val="nil"/>
              <w:left w:val="nil"/>
              <w:bottom w:val="nil"/>
              <w:right w:val="nil"/>
            </w:tcBorders>
            <w:shd w:val="clear" w:color="auto" w:fill="FFFFFF"/>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4.1 (9)</w:t>
            </w:r>
          </w:p>
        </w:tc>
        <w:tc>
          <w:tcPr>
            <w:tcW w:w="854" w:type="dxa"/>
            <w:tcBorders>
              <w:top w:val="nil"/>
              <w:left w:val="nil"/>
              <w:bottom w:val="nil"/>
              <w:right w:val="nil"/>
            </w:tcBorders>
            <w:shd w:val="clear" w:color="auto" w:fill="FFFFFF"/>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0.10</w:t>
            </w:r>
          </w:p>
        </w:tc>
      </w:tr>
      <w:tr w:rsidR="00E07AD4">
        <w:trPr>
          <w:cantSplit/>
          <w:trHeight w:val="437"/>
        </w:trPr>
        <w:tc>
          <w:tcPr>
            <w:tcW w:w="3351"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Any of above cardiovascular diseases</w:t>
            </w:r>
          </w:p>
        </w:tc>
        <w:tc>
          <w:tcPr>
            <w:tcW w:w="1337"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4.1 (49)</w:t>
            </w:r>
          </w:p>
        </w:tc>
        <w:tc>
          <w:tcPr>
            <w:tcW w:w="1737"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2.1 (9)</w:t>
            </w:r>
          </w:p>
        </w:tc>
        <w:tc>
          <w:tcPr>
            <w:tcW w:w="1604"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4.6 (25)</w:t>
            </w:r>
          </w:p>
        </w:tc>
        <w:tc>
          <w:tcPr>
            <w:tcW w:w="1607" w:type="dxa"/>
            <w:tcBorders>
              <w:top w:val="nil"/>
              <w:left w:val="nil"/>
              <w:bottom w:val="nil"/>
              <w:right w:val="nil"/>
            </w:tcBorders>
            <w:shd w:val="clear" w:color="auto" w:fill="D9D9D9"/>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7.0 (15)</w:t>
            </w:r>
          </w:p>
        </w:tc>
        <w:tc>
          <w:tcPr>
            <w:tcW w:w="854" w:type="dxa"/>
            <w:tcBorders>
              <w:top w:val="nil"/>
              <w:left w:val="nil"/>
              <w:bottom w:val="nil"/>
              <w:right w:val="nil"/>
            </w:tcBorders>
            <w:shd w:val="clear" w:color="auto" w:fill="D9D9D9"/>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b/>
                <w:sz w:val="20"/>
                <w:szCs w:val="20"/>
                <w:lang w:val="en-US"/>
              </w:rPr>
            </w:pPr>
            <w:r>
              <w:rPr>
                <w:rFonts w:ascii="Times New Roman" w:hAnsi="Times New Roman"/>
                <w:b/>
                <w:sz w:val="20"/>
                <w:szCs w:val="20"/>
                <w:lang w:val="en-US"/>
              </w:rPr>
              <w:t>0.01</w:t>
            </w:r>
          </w:p>
        </w:tc>
      </w:tr>
      <w:tr w:rsidR="00E07AD4">
        <w:trPr>
          <w:cantSplit/>
          <w:trHeight w:val="437"/>
        </w:trPr>
        <w:tc>
          <w:tcPr>
            <w:tcW w:w="3351" w:type="dxa"/>
            <w:tcBorders>
              <w:top w:val="nil"/>
              <w:left w:val="nil"/>
              <w:bottom w:val="single" w:sz="4" w:space="0" w:color="auto"/>
              <w:right w:val="nil"/>
            </w:tcBorders>
            <w:shd w:val="clear" w:color="auto" w:fill="auto"/>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Cancer</w:t>
            </w:r>
          </w:p>
        </w:tc>
        <w:tc>
          <w:tcPr>
            <w:tcW w:w="1337" w:type="dxa"/>
            <w:tcBorders>
              <w:top w:val="nil"/>
              <w:left w:val="nil"/>
              <w:bottom w:val="single" w:sz="4" w:space="0" w:color="auto"/>
              <w:right w:val="nil"/>
            </w:tcBorders>
            <w:shd w:val="clear" w:color="auto" w:fill="auto"/>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6.9 (79)</w:t>
            </w:r>
          </w:p>
        </w:tc>
        <w:tc>
          <w:tcPr>
            <w:tcW w:w="1737" w:type="dxa"/>
            <w:tcBorders>
              <w:top w:val="nil"/>
              <w:left w:val="nil"/>
              <w:bottom w:val="single" w:sz="4" w:space="0" w:color="auto"/>
              <w:right w:val="nil"/>
            </w:tcBorders>
            <w:shd w:val="clear" w:color="auto" w:fill="auto"/>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6.8 (28)</w:t>
            </w:r>
          </w:p>
        </w:tc>
        <w:tc>
          <w:tcPr>
            <w:tcW w:w="1604" w:type="dxa"/>
            <w:tcBorders>
              <w:top w:val="nil"/>
              <w:left w:val="nil"/>
              <w:bottom w:val="single" w:sz="4" w:space="0" w:color="auto"/>
              <w:right w:val="nil"/>
            </w:tcBorders>
            <w:shd w:val="clear" w:color="auto" w:fill="auto"/>
            <w:tcMar>
              <w:left w:w="67" w:type="dxa"/>
              <w:right w:w="67" w:type="dxa"/>
            </w:tcMar>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7.7 (41)</w:t>
            </w:r>
          </w:p>
        </w:tc>
        <w:tc>
          <w:tcPr>
            <w:tcW w:w="1607" w:type="dxa"/>
            <w:tcBorders>
              <w:top w:val="nil"/>
              <w:left w:val="nil"/>
              <w:bottom w:val="single" w:sz="4" w:space="0" w:color="auto"/>
              <w:right w:val="nil"/>
            </w:tcBorders>
            <w:shd w:val="clear" w:color="auto" w:fill="auto"/>
          </w:tcPr>
          <w:p w:rsidR="00E07AD4" w:rsidRDefault="00DE1EDC">
            <w:pPr>
              <w:autoSpaceDE w:val="0"/>
              <w:autoSpaceDN w:val="0"/>
              <w:adjustRightInd w:val="0"/>
              <w:spacing w:line="480" w:lineRule="auto"/>
              <w:ind w:left="142" w:hanging="142"/>
              <w:jc w:val="center"/>
              <w:rPr>
                <w:rFonts w:ascii="Times New Roman" w:hAnsi="Times New Roman"/>
                <w:sz w:val="20"/>
                <w:szCs w:val="20"/>
                <w:lang w:val="en-US"/>
              </w:rPr>
            </w:pPr>
            <w:r>
              <w:rPr>
                <w:rFonts w:ascii="Times New Roman" w:hAnsi="Times New Roman"/>
                <w:sz w:val="20"/>
                <w:szCs w:val="20"/>
                <w:lang w:val="en-US"/>
              </w:rPr>
              <w:t>5.0 (10)</w:t>
            </w:r>
          </w:p>
        </w:tc>
        <w:tc>
          <w:tcPr>
            <w:tcW w:w="854" w:type="dxa"/>
            <w:tcBorders>
              <w:top w:val="nil"/>
              <w:left w:val="nil"/>
              <w:bottom w:val="single" w:sz="4" w:space="0" w:color="auto"/>
              <w:right w:val="nil"/>
            </w:tcBorders>
            <w:shd w:val="clear" w:color="auto" w:fill="auto"/>
            <w:tcMar>
              <w:left w:w="67" w:type="dxa"/>
              <w:right w:w="67" w:type="dxa"/>
            </w:tcMar>
          </w:tcPr>
          <w:p w:rsidR="00E07AD4" w:rsidRDefault="00DE1EDC">
            <w:pPr>
              <w:autoSpaceDE w:val="0"/>
              <w:autoSpaceDN w:val="0"/>
              <w:adjustRightInd w:val="0"/>
              <w:spacing w:line="480" w:lineRule="auto"/>
              <w:ind w:left="142" w:hanging="142"/>
              <w:rPr>
                <w:rFonts w:ascii="Times New Roman" w:hAnsi="Times New Roman"/>
                <w:sz w:val="20"/>
                <w:szCs w:val="20"/>
                <w:lang w:val="en-US"/>
              </w:rPr>
            </w:pPr>
            <w:r>
              <w:rPr>
                <w:rFonts w:ascii="Times New Roman" w:hAnsi="Times New Roman"/>
                <w:sz w:val="20"/>
                <w:szCs w:val="20"/>
                <w:lang w:val="en-US"/>
              </w:rPr>
              <w:t>0.43</w:t>
            </w:r>
          </w:p>
        </w:tc>
      </w:tr>
      <w:tr w:rsidR="00E07AD4">
        <w:trPr>
          <w:cantSplit/>
          <w:trHeight w:val="1069"/>
        </w:trPr>
        <w:tc>
          <w:tcPr>
            <w:tcW w:w="10490" w:type="dxa"/>
            <w:gridSpan w:val="6"/>
            <w:tcBorders>
              <w:top w:val="single" w:sz="4" w:space="0" w:color="auto"/>
              <w:left w:val="nil"/>
              <w:bottom w:val="nil"/>
              <w:right w:val="nil"/>
            </w:tcBorders>
            <w:shd w:val="clear" w:color="auto" w:fill="FFFFFF"/>
          </w:tcPr>
          <w:p w:rsidR="00E07AD4" w:rsidRDefault="00DE1EDC">
            <w:pPr>
              <w:autoSpaceDE w:val="0"/>
              <w:autoSpaceDN w:val="0"/>
              <w:adjustRightInd w:val="0"/>
              <w:ind w:left="142" w:hanging="142"/>
              <w:rPr>
                <w:rFonts w:ascii="Times New Roman" w:hAnsi="Times New Roman"/>
                <w:sz w:val="18"/>
                <w:szCs w:val="18"/>
                <w:lang w:val="en-US"/>
              </w:rPr>
            </w:pPr>
            <w:r>
              <w:rPr>
                <w:rFonts w:ascii="Times New Roman" w:hAnsi="Times New Roman"/>
                <w:sz w:val="18"/>
                <w:szCs w:val="18"/>
                <w:lang w:val="en-US"/>
              </w:rPr>
              <w:t>Column % (n); Pearson’s chi-squared test (Fisher’s exact test if expected frequencies were too low).</w:t>
            </w:r>
          </w:p>
          <w:p w:rsidR="00E07AD4" w:rsidRDefault="00DE1EDC">
            <w:pPr>
              <w:autoSpaceDE w:val="0"/>
              <w:autoSpaceDN w:val="0"/>
              <w:adjustRightInd w:val="0"/>
              <w:ind w:left="142" w:hanging="142"/>
              <w:rPr>
                <w:rFonts w:ascii="Times New Roman" w:hAnsi="Times New Roman"/>
                <w:sz w:val="18"/>
                <w:szCs w:val="18"/>
                <w:lang w:val="en-US"/>
              </w:rPr>
            </w:pPr>
            <w:r>
              <w:rPr>
                <w:rFonts w:ascii="Times New Roman" w:hAnsi="Times New Roman"/>
                <w:sz w:val="18"/>
                <w:szCs w:val="18"/>
                <w:lang w:val="en-US"/>
              </w:rPr>
              <w:t xml:space="preserve">Significant results (p&lt;0.05) are highlighted in bold. </w:t>
            </w:r>
          </w:p>
          <w:p w:rsidR="00E07AD4" w:rsidRDefault="00DE1EDC">
            <w:pPr>
              <w:autoSpaceDE w:val="0"/>
              <w:autoSpaceDN w:val="0"/>
              <w:adjustRightInd w:val="0"/>
              <w:ind w:left="3" w:hanging="3"/>
              <w:rPr>
                <w:rFonts w:ascii="Times New Roman" w:hAnsi="Times New Roman"/>
                <w:sz w:val="18"/>
                <w:szCs w:val="18"/>
                <w:lang w:val="en-US"/>
              </w:rPr>
            </w:pPr>
            <w:r>
              <w:rPr>
                <w:rFonts w:ascii="Times New Roman" w:hAnsi="Times New Roman"/>
                <w:sz w:val="18"/>
                <w:szCs w:val="18"/>
                <w:lang w:val="en-US"/>
              </w:rPr>
              <w:t>Prevalence: Due to missing information, reduced datasets for hypertension n=1741, type 2 diabetes n=1743, hyperuricemia/gout n=1743, dyslipidemia n=1743, all metabolic diseases n=1740, myocardial infarction n=1743, stroke n=1743, all cardiovascular diseases n=1743, and cancer n=1743.</w:t>
            </w:r>
          </w:p>
          <w:p w:rsidR="00E07AD4" w:rsidRDefault="00DE1EDC">
            <w:pPr>
              <w:autoSpaceDE w:val="0"/>
              <w:autoSpaceDN w:val="0"/>
              <w:adjustRightInd w:val="0"/>
              <w:rPr>
                <w:rFonts w:ascii="Times New Roman" w:hAnsi="Times New Roman"/>
                <w:sz w:val="18"/>
                <w:szCs w:val="18"/>
                <w:lang w:val="en-US"/>
              </w:rPr>
            </w:pPr>
            <w:r>
              <w:rPr>
                <w:rFonts w:ascii="Times New Roman" w:hAnsi="Times New Roman"/>
                <w:sz w:val="18"/>
                <w:szCs w:val="18"/>
                <w:lang w:val="en-US"/>
              </w:rPr>
              <w:t>Incidence: Due to missing information, reduced datasets for hypertension n=738, type 2 diabetes n=1165, hyperuricemia/gout n=1202, dyslipidemia n=1069, all metabolic diseases n=649, myocardial infarction n=1213, stroke n=1234, all cardiovascular diseases n=1195, and cancer n=1148.</w:t>
            </w:r>
          </w:p>
          <w:p w:rsidR="00E07AD4" w:rsidRDefault="00DE1EDC">
            <w:pPr>
              <w:autoSpaceDE w:val="0"/>
              <w:autoSpaceDN w:val="0"/>
              <w:adjustRightInd w:val="0"/>
              <w:ind w:left="142" w:hanging="142"/>
              <w:rPr>
                <w:rFonts w:ascii="Times New Roman" w:hAnsi="Times New Roman"/>
                <w:sz w:val="18"/>
                <w:szCs w:val="18"/>
                <w:lang w:val="en-US"/>
              </w:rPr>
            </w:pPr>
            <w:r>
              <w:rPr>
                <w:rFonts w:ascii="Times New Roman" w:hAnsi="Times New Roman"/>
                <w:sz w:val="18"/>
                <w:szCs w:val="18"/>
                <w:lang w:val="en-US"/>
              </w:rPr>
              <w:t>KORA, Cooperative Health Research in the Region of Augsburg.</w:t>
            </w:r>
          </w:p>
        </w:tc>
      </w:tr>
    </w:tbl>
    <w:p w:rsidR="00E07AD4" w:rsidRDefault="00E07AD4">
      <w:pPr>
        <w:tabs>
          <w:tab w:val="left" w:pos="9356"/>
        </w:tabs>
        <w:ind w:left="142" w:hanging="142"/>
        <w:rPr>
          <w:rFonts w:ascii="Times New Roman" w:hAnsi="Times New Roman"/>
          <w:b/>
          <w:sz w:val="20"/>
          <w:lang w:val="en-US"/>
        </w:rPr>
        <w:sectPr w:rsidR="00E07AD4">
          <w:pgSz w:w="11906" w:h="16838"/>
          <w:pgMar w:top="720" w:right="720" w:bottom="720" w:left="1276" w:header="720" w:footer="720" w:gutter="0"/>
          <w:lnNumType w:countBy="1" w:restart="continuous"/>
          <w:cols w:space="720"/>
          <w:docGrid w:linePitch="360"/>
        </w:sectPr>
      </w:pPr>
    </w:p>
    <w:tbl>
      <w:tblPr>
        <w:tblpPr w:leftFromText="180" w:rightFromText="180" w:vertAnchor="text" w:horzAnchor="margin" w:tblpXSpec="center" w:tblpY="418"/>
        <w:tblW w:w="10728"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977"/>
        <w:gridCol w:w="1681"/>
        <w:gridCol w:w="1693"/>
        <w:gridCol w:w="1694"/>
        <w:gridCol w:w="1695"/>
        <w:gridCol w:w="988"/>
      </w:tblGrid>
      <w:tr w:rsidR="00E07AD4">
        <w:trPr>
          <w:cantSplit/>
          <w:trHeight w:val="393"/>
        </w:trPr>
        <w:tc>
          <w:tcPr>
            <w:tcW w:w="2977" w:type="dxa"/>
            <w:tcBorders>
              <w:top w:val="single" w:sz="8" w:space="0" w:color="auto"/>
              <w:left w:val="nil"/>
              <w:bottom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ind w:left="1416"/>
              <w:rPr>
                <w:rFonts w:ascii="Times New Roman" w:hAnsi="Times New Roman"/>
                <w:iCs/>
                <w:sz w:val="20"/>
                <w:szCs w:val="20"/>
                <w:lang w:val="en-US"/>
              </w:rPr>
            </w:pPr>
          </w:p>
        </w:tc>
        <w:tc>
          <w:tcPr>
            <w:tcW w:w="1681" w:type="dxa"/>
            <w:tcBorders>
              <w:top w:val="single" w:sz="8" w:space="0" w:color="auto"/>
              <w:bottom w:val="nil"/>
              <w:right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jc w:val="center"/>
              <w:rPr>
                <w:rFonts w:ascii="Times New Roman" w:hAnsi="Times New Roman"/>
                <w:iCs/>
                <w:sz w:val="20"/>
                <w:szCs w:val="20"/>
              </w:rPr>
            </w:pPr>
            <w:r>
              <w:rPr>
                <w:rFonts w:ascii="Times New Roman" w:hAnsi="Times New Roman"/>
                <w:iCs/>
                <w:sz w:val="20"/>
                <w:szCs w:val="20"/>
              </w:rPr>
              <w:t>Total</w:t>
            </w:r>
          </w:p>
        </w:tc>
        <w:tc>
          <w:tcPr>
            <w:tcW w:w="5082" w:type="dxa"/>
            <w:gridSpan w:val="3"/>
            <w:tcBorders>
              <w:top w:val="single" w:sz="8" w:space="0" w:color="auto"/>
              <w:left w:val="nil"/>
              <w:bottom w:val="single" w:sz="4" w:space="0" w:color="auto"/>
            </w:tcBorders>
            <w:shd w:val="clear" w:color="auto" w:fill="FFFFFF"/>
            <w:tcMar>
              <w:left w:w="67" w:type="dxa"/>
              <w:right w:w="67" w:type="dxa"/>
            </w:tcMar>
            <w:vAlign w:val="bottom"/>
          </w:tcPr>
          <w:p w:rsidR="00E07AD4" w:rsidRDefault="00DE1EDC">
            <w:pPr>
              <w:keepNext/>
              <w:autoSpaceDE w:val="0"/>
              <w:autoSpaceDN w:val="0"/>
              <w:adjustRightInd w:val="0"/>
              <w:spacing w:before="20" w:after="20"/>
              <w:jc w:val="center"/>
              <w:rPr>
                <w:rFonts w:ascii="Times New Roman" w:hAnsi="Times New Roman"/>
                <w:iCs/>
                <w:sz w:val="20"/>
                <w:szCs w:val="20"/>
              </w:rPr>
            </w:pPr>
            <w:proofErr w:type="spellStart"/>
            <w:r>
              <w:rPr>
                <w:rFonts w:ascii="Times New Roman" w:hAnsi="Times New Roman"/>
                <w:iCs/>
                <w:sz w:val="20"/>
                <w:szCs w:val="20"/>
              </w:rPr>
              <w:t>Metabotypes</w:t>
            </w:r>
            <w:proofErr w:type="spellEnd"/>
          </w:p>
        </w:tc>
        <w:tc>
          <w:tcPr>
            <w:tcW w:w="988" w:type="dxa"/>
            <w:tcBorders>
              <w:top w:val="single" w:sz="8" w:space="0" w:color="auto"/>
              <w:bottom w:val="nil"/>
              <w:right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rPr>
                <w:rFonts w:ascii="Times New Roman" w:hAnsi="Times New Roman"/>
                <w:iCs/>
                <w:sz w:val="20"/>
                <w:szCs w:val="20"/>
              </w:rPr>
            </w:pPr>
          </w:p>
        </w:tc>
      </w:tr>
      <w:tr w:rsidR="00E07AD4">
        <w:trPr>
          <w:cantSplit/>
          <w:trHeight w:val="378"/>
        </w:trPr>
        <w:tc>
          <w:tcPr>
            <w:tcW w:w="2977" w:type="dxa"/>
            <w:tcBorders>
              <w:top w:val="nil"/>
              <w:left w:val="nil"/>
              <w:bottom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rPr>
                <w:rFonts w:ascii="Times New Roman" w:hAnsi="Times New Roman"/>
                <w:i/>
                <w:iCs/>
                <w:sz w:val="20"/>
                <w:szCs w:val="20"/>
              </w:rPr>
            </w:pPr>
          </w:p>
        </w:tc>
        <w:tc>
          <w:tcPr>
            <w:tcW w:w="1681" w:type="dxa"/>
            <w:tcBorders>
              <w:top w:val="nil"/>
              <w:bottom w:val="nil"/>
              <w:right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jc w:val="center"/>
              <w:rPr>
                <w:rFonts w:ascii="Times New Roman" w:hAnsi="Times New Roman"/>
                <w:iCs/>
                <w:sz w:val="20"/>
                <w:szCs w:val="20"/>
              </w:rPr>
            </w:pPr>
          </w:p>
        </w:tc>
        <w:tc>
          <w:tcPr>
            <w:tcW w:w="1693" w:type="dxa"/>
            <w:tcBorders>
              <w:top w:val="single" w:sz="4" w:space="0" w:color="auto"/>
              <w:left w:val="nil"/>
              <w:bottom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jc w:val="center"/>
              <w:rPr>
                <w:rFonts w:ascii="Times New Roman" w:hAnsi="Times New Roman"/>
                <w:iCs/>
                <w:sz w:val="20"/>
                <w:szCs w:val="20"/>
              </w:rPr>
            </w:pPr>
            <w:r>
              <w:rPr>
                <w:rFonts w:ascii="Times New Roman" w:hAnsi="Times New Roman"/>
                <w:iCs/>
                <w:sz w:val="20"/>
                <w:szCs w:val="20"/>
              </w:rPr>
              <w:t>Cluster 1</w:t>
            </w:r>
          </w:p>
        </w:tc>
        <w:tc>
          <w:tcPr>
            <w:tcW w:w="1694" w:type="dxa"/>
            <w:tcBorders>
              <w:top w:val="single" w:sz="4" w:space="0" w:color="auto"/>
              <w:bottom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jc w:val="center"/>
              <w:rPr>
                <w:rFonts w:ascii="Times New Roman" w:hAnsi="Times New Roman"/>
                <w:iCs/>
                <w:sz w:val="20"/>
                <w:szCs w:val="20"/>
              </w:rPr>
            </w:pPr>
            <w:r>
              <w:rPr>
                <w:rFonts w:ascii="Times New Roman" w:hAnsi="Times New Roman"/>
                <w:iCs/>
                <w:sz w:val="20"/>
                <w:szCs w:val="20"/>
              </w:rPr>
              <w:t>Cluster 2</w:t>
            </w:r>
          </w:p>
        </w:tc>
        <w:tc>
          <w:tcPr>
            <w:tcW w:w="1695" w:type="dxa"/>
            <w:tcBorders>
              <w:top w:val="single" w:sz="4" w:space="0" w:color="auto"/>
              <w:bottom w:val="nil"/>
            </w:tcBorders>
            <w:shd w:val="clear" w:color="auto" w:fill="FFFFFF"/>
          </w:tcPr>
          <w:p w:rsidR="00E07AD4" w:rsidRDefault="00DE1EDC">
            <w:pPr>
              <w:keepNext/>
              <w:autoSpaceDE w:val="0"/>
              <w:autoSpaceDN w:val="0"/>
              <w:adjustRightInd w:val="0"/>
              <w:spacing w:before="20" w:after="20"/>
              <w:jc w:val="center"/>
              <w:rPr>
                <w:rFonts w:ascii="Times New Roman" w:hAnsi="Times New Roman"/>
                <w:iCs/>
                <w:sz w:val="20"/>
                <w:szCs w:val="20"/>
              </w:rPr>
            </w:pPr>
            <w:r>
              <w:rPr>
                <w:rFonts w:ascii="Times New Roman" w:hAnsi="Times New Roman"/>
                <w:iCs/>
                <w:sz w:val="20"/>
                <w:szCs w:val="20"/>
              </w:rPr>
              <w:t>Cluster 3</w:t>
            </w:r>
          </w:p>
        </w:tc>
        <w:tc>
          <w:tcPr>
            <w:tcW w:w="988" w:type="dxa"/>
            <w:tcBorders>
              <w:top w:val="nil"/>
              <w:bottom w:val="nil"/>
              <w:right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jc w:val="center"/>
              <w:rPr>
                <w:rFonts w:ascii="Times New Roman" w:hAnsi="Times New Roman"/>
                <w:iCs/>
                <w:sz w:val="20"/>
                <w:szCs w:val="20"/>
              </w:rPr>
            </w:pPr>
          </w:p>
        </w:tc>
      </w:tr>
      <w:tr w:rsidR="00E07AD4">
        <w:trPr>
          <w:cantSplit/>
          <w:trHeight w:val="393"/>
        </w:trPr>
        <w:tc>
          <w:tcPr>
            <w:tcW w:w="2977" w:type="dxa"/>
            <w:tcBorders>
              <w:top w:val="nil"/>
              <w:left w:val="nil"/>
              <w:bottom w:val="nil"/>
            </w:tcBorders>
            <w:shd w:val="clear" w:color="auto" w:fill="FFFFFF"/>
            <w:tcMar>
              <w:left w:w="67" w:type="dxa"/>
              <w:right w:w="67" w:type="dxa"/>
            </w:tcMar>
            <w:vAlign w:val="bottom"/>
          </w:tcPr>
          <w:p w:rsidR="00E07AD4" w:rsidRDefault="00E07AD4">
            <w:pPr>
              <w:keepNext/>
              <w:autoSpaceDE w:val="0"/>
              <w:autoSpaceDN w:val="0"/>
              <w:adjustRightInd w:val="0"/>
              <w:spacing w:before="20" w:after="20"/>
              <w:jc w:val="center"/>
              <w:rPr>
                <w:rFonts w:ascii="Times New Roman" w:hAnsi="Times New Roman"/>
                <w:b/>
                <w:iCs/>
                <w:sz w:val="20"/>
                <w:szCs w:val="20"/>
              </w:rPr>
            </w:pPr>
          </w:p>
        </w:tc>
        <w:tc>
          <w:tcPr>
            <w:tcW w:w="1681" w:type="dxa"/>
            <w:tcBorders>
              <w:top w:val="nil"/>
              <w:bottom w:val="nil"/>
              <w:right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jc w:val="center"/>
              <w:rPr>
                <w:rFonts w:ascii="Times New Roman" w:hAnsi="Times New Roman"/>
                <w:iCs/>
                <w:sz w:val="20"/>
                <w:szCs w:val="20"/>
              </w:rPr>
            </w:pPr>
            <w:r>
              <w:rPr>
                <w:rFonts w:ascii="Times New Roman" w:hAnsi="Times New Roman"/>
                <w:iCs/>
                <w:sz w:val="20"/>
                <w:szCs w:val="20"/>
              </w:rPr>
              <w:t>N=2221</w:t>
            </w:r>
          </w:p>
        </w:tc>
        <w:tc>
          <w:tcPr>
            <w:tcW w:w="1693" w:type="dxa"/>
            <w:tcBorders>
              <w:top w:val="nil"/>
              <w:left w:val="nil"/>
              <w:bottom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jc w:val="center"/>
              <w:rPr>
                <w:rFonts w:ascii="Times New Roman" w:hAnsi="Times New Roman"/>
                <w:iCs/>
                <w:sz w:val="20"/>
                <w:szCs w:val="20"/>
              </w:rPr>
            </w:pPr>
            <w:r>
              <w:rPr>
                <w:rFonts w:ascii="Times New Roman" w:hAnsi="Times New Roman"/>
                <w:iCs/>
                <w:sz w:val="20"/>
                <w:szCs w:val="20"/>
              </w:rPr>
              <w:t>N=764</w:t>
            </w:r>
          </w:p>
        </w:tc>
        <w:tc>
          <w:tcPr>
            <w:tcW w:w="1694" w:type="dxa"/>
            <w:tcBorders>
              <w:top w:val="nil"/>
              <w:bottom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jc w:val="center"/>
              <w:rPr>
                <w:rFonts w:ascii="Times New Roman" w:hAnsi="Times New Roman"/>
                <w:iCs/>
                <w:sz w:val="20"/>
                <w:szCs w:val="20"/>
              </w:rPr>
            </w:pPr>
            <w:r>
              <w:rPr>
                <w:rFonts w:ascii="Times New Roman" w:hAnsi="Times New Roman"/>
                <w:iCs/>
                <w:sz w:val="20"/>
                <w:szCs w:val="20"/>
              </w:rPr>
              <w:t>N=1019</w:t>
            </w:r>
          </w:p>
        </w:tc>
        <w:tc>
          <w:tcPr>
            <w:tcW w:w="1695" w:type="dxa"/>
            <w:tcBorders>
              <w:top w:val="nil"/>
              <w:bottom w:val="nil"/>
            </w:tcBorders>
            <w:shd w:val="clear" w:color="auto" w:fill="FFFFFF"/>
          </w:tcPr>
          <w:p w:rsidR="00E07AD4" w:rsidRDefault="00DE1EDC">
            <w:pPr>
              <w:keepNext/>
              <w:autoSpaceDE w:val="0"/>
              <w:autoSpaceDN w:val="0"/>
              <w:adjustRightInd w:val="0"/>
              <w:spacing w:before="20" w:after="20"/>
              <w:jc w:val="center"/>
              <w:rPr>
                <w:rFonts w:ascii="Times New Roman" w:hAnsi="Times New Roman"/>
                <w:iCs/>
                <w:sz w:val="20"/>
                <w:szCs w:val="20"/>
              </w:rPr>
            </w:pPr>
            <w:r>
              <w:rPr>
                <w:rFonts w:ascii="Times New Roman" w:hAnsi="Times New Roman"/>
                <w:iCs/>
                <w:sz w:val="20"/>
                <w:szCs w:val="20"/>
              </w:rPr>
              <w:t>N=438</w:t>
            </w:r>
          </w:p>
        </w:tc>
        <w:tc>
          <w:tcPr>
            <w:tcW w:w="988" w:type="dxa"/>
            <w:tcBorders>
              <w:top w:val="nil"/>
              <w:bottom w:val="nil"/>
              <w:right w:val="nil"/>
            </w:tcBorders>
            <w:shd w:val="clear" w:color="auto" w:fill="FFFFFF"/>
            <w:tcMar>
              <w:left w:w="67" w:type="dxa"/>
              <w:right w:w="67" w:type="dxa"/>
            </w:tcMar>
            <w:vAlign w:val="bottom"/>
          </w:tcPr>
          <w:p w:rsidR="00E07AD4" w:rsidRDefault="00DE1EDC">
            <w:pPr>
              <w:keepNext/>
              <w:autoSpaceDE w:val="0"/>
              <w:autoSpaceDN w:val="0"/>
              <w:adjustRightInd w:val="0"/>
              <w:spacing w:before="20" w:after="20"/>
              <w:jc w:val="center"/>
              <w:rPr>
                <w:rFonts w:ascii="Times New Roman" w:hAnsi="Times New Roman"/>
                <w:iCs/>
                <w:sz w:val="20"/>
                <w:szCs w:val="20"/>
              </w:rPr>
            </w:pPr>
            <w:r>
              <w:rPr>
                <w:rFonts w:ascii="Times New Roman" w:hAnsi="Times New Roman"/>
                <w:iCs/>
                <w:sz w:val="20"/>
                <w:szCs w:val="20"/>
              </w:rPr>
              <w:t>p-</w:t>
            </w:r>
            <w:proofErr w:type="spellStart"/>
            <w:r>
              <w:rPr>
                <w:rFonts w:ascii="Times New Roman" w:hAnsi="Times New Roman"/>
                <w:iCs/>
                <w:sz w:val="20"/>
                <w:szCs w:val="20"/>
              </w:rPr>
              <w:t>value</w:t>
            </w:r>
            <w:proofErr w:type="spellEnd"/>
          </w:p>
        </w:tc>
      </w:tr>
      <w:tr w:rsidR="00E07AD4">
        <w:trPr>
          <w:cantSplit/>
          <w:trHeight w:val="393"/>
        </w:trPr>
        <w:tc>
          <w:tcPr>
            <w:tcW w:w="2977" w:type="dxa"/>
            <w:tcBorders>
              <w:top w:val="nil"/>
              <w:left w:val="nil"/>
              <w:bottom w:val="nil"/>
              <w:right w:val="nil"/>
            </w:tcBorders>
            <w:shd w:val="clear" w:color="auto" w:fill="D9D9D9" w:themeFill="background1" w:themeFillShade="D9"/>
            <w:tcMar>
              <w:left w:w="67" w:type="dxa"/>
              <w:right w:w="67" w:type="dxa"/>
            </w:tcMar>
          </w:tcPr>
          <w:p w:rsidR="00E07AD4" w:rsidRDefault="00DE1EDC">
            <w:pPr>
              <w:autoSpaceDE w:val="0"/>
              <w:autoSpaceDN w:val="0"/>
              <w:adjustRightInd w:val="0"/>
              <w:spacing w:before="20" w:after="20"/>
              <w:rPr>
                <w:rFonts w:ascii="Times New Roman" w:hAnsi="Times New Roman"/>
                <w:sz w:val="20"/>
                <w:szCs w:val="20"/>
              </w:rPr>
            </w:pPr>
            <w:r>
              <w:rPr>
                <w:rFonts w:ascii="Times New Roman" w:hAnsi="Times New Roman"/>
                <w:sz w:val="20"/>
                <w:szCs w:val="20"/>
              </w:rPr>
              <w:t xml:space="preserve">Food </w:t>
            </w:r>
            <w:proofErr w:type="spellStart"/>
            <w:r>
              <w:rPr>
                <w:rFonts w:ascii="Times New Roman" w:hAnsi="Times New Roman"/>
                <w:sz w:val="20"/>
                <w:szCs w:val="20"/>
              </w:rPr>
              <w:t>groups</w:t>
            </w:r>
            <w:proofErr w:type="spellEnd"/>
            <w:r>
              <w:rPr>
                <w:rFonts w:ascii="Times New Roman" w:hAnsi="Times New Roman"/>
                <w:sz w:val="20"/>
                <w:szCs w:val="20"/>
              </w:rPr>
              <w:t xml:space="preserve"> </w:t>
            </w:r>
            <w:proofErr w:type="spellStart"/>
            <w:r>
              <w:rPr>
                <w:rFonts w:ascii="Times New Roman" w:hAnsi="Times New Roman"/>
                <w:sz w:val="20"/>
                <w:szCs w:val="20"/>
              </w:rPr>
              <w:t>or</w:t>
            </w:r>
            <w:proofErr w:type="spellEnd"/>
            <w:r>
              <w:rPr>
                <w:rFonts w:ascii="Times New Roman" w:hAnsi="Times New Roman"/>
                <w:sz w:val="20"/>
                <w:szCs w:val="20"/>
              </w:rPr>
              <w:t xml:space="preserve"> </w:t>
            </w:r>
            <w:proofErr w:type="spellStart"/>
            <w:r>
              <w:rPr>
                <w:rFonts w:ascii="Times New Roman" w:hAnsi="Times New Roman"/>
                <w:sz w:val="20"/>
                <w:szCs w:val="20"/>
              </w:rPr>
              <w:t>subgroups</w:t>
            </w:r>
            <w:proofErr w:type="spellEnd"/>
          </w:p>
        </w:tc>
        <w:tc>
          <w:tcPr>
            <w:tcW w:w="1681" w:type="dxa"/>
            <w:tcBorders>
              <w:top w:val="nil"/>
              <w:left w:val="nil"/>
              <w:bottom w:val="nil"/>
              <w:right w:val="nil"/>
            </w:tcBorders>
            <w:shd w:val="clear" w:color="auto" w:fill="D9D9D9" w:themeFill="background1" w:themeFillShade="D9"/>
            <w:tcMar>
              <w:left w:w="67" w:type="dxa"/>
              <w:right w:w="67" w:type="dxa"/>
            </w:tcMar>
          </w:tcPr>
          <w:p w:rsidR="00E07AD4" w:rsidRDefault="00E07AD4">
            <w:pPr>
              <w:autoSpaceDE w:val="0"/>
              <w:autoSpaceDN w:val="0"/>
              <w:adjustRightInd w:val="0"/>
              <w:spacing w:before="20" w:after="20"/>
              <w:jc w:val="center"/>
              <w:rPr>
                <w:rFonts w:ascii="Times New Roman" w:hAnsi="Times New Roman"/>
                <w:color w:val="FF0000"/>
                <w:sz w:val="20"/>
                <w:szCs w:val="20"/>
              </w:rPr>
            </w:pPr>
          </w:p>
        </w:tc>
        <w:tc>
          <w:tcPr>
            <w:tcW w:w="1693" w:type="dxa"/>
            <w:tcBorders>
              <w:top w:val="nil"/>
              <w:left w:val="nil"/>
              <w:bottom w:val="nil"/>
              <w:right w:val="nil"/>
            </w:tcBorders>
            <w:shd w:val="clear" w:color="auto" w:fill="D9D9D9" w:themeFill="background1" w:themeFillShade="D9"/>
            <w:tcMar>
              <w:left w:w="67" w:type="dxa"/>
              <w:right w:w="67" w:type="dxa"/>
            </w:tcMar>
          </w:tcPr>
          <w:p w:rsidR="00E07AD4" w:rsidRDefault="00E07AD4">
            <w:pPr>
              <w:autoSpaceDE w:val="0"/>
              <w:autoSpaceDN w:val="0"/>
              <w:adjustRightInd w:val="0"/>
              <w:spacing w:before="20" w:after="20"/>
              <w:jc w:val="center"/>
              <w:rPr>
                <w:rFonts w:ascii="Times New Roman" w:hAnsi="Times New Roman"/>
                <w:color w:val="FF0000"/>
                <w:sz w:val="20"/>
                <w:szCs w:val="20"/>
              </w:rPr>
            </w:pPr>
          </w:p>
        </w:tc>
        <w:tc>
          <w:tcPr>
            <w:tcW w:w="1694" w:type="dxa"/>
            <w:tcBorders>
              <w:top w:val="nil"/>
              <w:left w:val="nil"/>
              <w:bottom w:val="nil"/>
              <w:right w:val="nil"/>
            </w:tcBorders>
            <w:shd w:val="clear" w:color="auto" w:fill="D9D9D9" w:themeFill="background1" w:themeFillShade="D9"/>
            <w:tcMar>
              <w:left w:w="67" w:type="dxa"/>
              <w:right w:w="67" w:type="dxa"/>
            </w:tcMar>
          </w:tcPr>
          <w:p w:rsidR="00E07AD4" w:rsidRDefault="00E07AD4">
            <w:pPr>
              <w:autoSpaceDE w:val="0"/>
              <w:autoSpaceDN w:val="0"/>
              <w:adjustRightInd w:val="0"/>
              <w:spacing w:before="20" w:after="20"/>
              <w:jc w:val="center"/>
              <w:rPr>
                <w:rFonts w:ascii="Times New Roman" w:hAnsi="Times New Roman"/>
                <w:color w:val="FF0000"/>
                <w:sz w:val="20"/>
                <w:szCs w:val="20"/>
              </w:rPr>
            </w:pPr>
          </w:p>
        </w:tc>
        <w:tc>
          <w:tcPr>
            <w:tcW w:w="1695" w:type="dxa"/>
            <w:tcBorders>
              <w:top w:val="nil"/>
              <w:left w:val="nil"/>
              <w:bottom w:val="nil"/>
              <w:right w:val="nil"/>
            </w:tcBorders>
            <w:shd w:val="clear" w:color="auto" w:fill="D9D9D9" w:themeFill="background1" w:themeFillShade="D9"/>
          </w:tcPr>
          <w:p w:rsidR="00E07AD4" w:rsidRDefault="00E07AD4">
            <w:pPr>
              <w:autoSpaceDE w:val="0"/>
              <w:autoSpaceDN w:val="0"/>
              <w:adjustRightInd w:val="0"/>
              <w:spacing w:before="20" w:after="20"/>
              <w:jc w:val="center"/>
              <w:rPr>
                <w:rFonts w:ascii="Times New Roman" w:hAnsi="Times New Roman"/>
                <w:color w:val="FF0000"/>
                <w:sz w:val="20"/>
                <w:szCs w:val="20"/>
              </w:rPr>
            </w:pPr>
          </w:p>
        </w:tc>
        <w:tc>
          <w:tcPr>
            <w:tcW w:w="988" w:type="dxa"/>
            <w:tcBorders>
              <w:top w:val="nil"/>
              <w:left w:val="nil"/>
              <w:bottom w:val="nil"/>
              <w:right w:val="nil"/>
            </w:tcBorders>
            <w:shd w:val="clear" w:color="auto" w:fill="D9D9D9" w:themeFill="background1" w:themeFillShade="D9"/>
            <w:tcMar>
              <w:left w:w="67" w:type="dxa"/>
              <w:right w:w="67" w:type="dxa"/>
            </w:tcMar>
          </w:tcPr>
          <w:p w:rsidR="00E07AD4" w:rsidRDefault="00E07AD4">
            <w:pPr>
              <w:autoSpaceDE w:val="0"/>
              <w:autoSpaceDN w:val="0"/>
              <w:adjustRightInd w:val="0"/>
              <w:spacing w:before="20" w:after="20"/>
              <w:rPr>
                <w:rFonts w:ascii="Times New Roman" w:hAnsi="Times New Roman"/>
                <w:color w:val="FF0000"/>
                <w:sz w:val="20"/>
                <w:szCs w:val="20"/>
              </w:rPr>
            </w:pPr>
          </w:p>
        </w:tc>
      </w:tr>
      <w:tr w:rsidR="00E07AD4">
        <w:trPr>
          <w:cantSplit/>
          <w:trHeight w:val="378"/>
        </w:trPr>
        <w:tc>
          <w:tcPr>
            <w:tcW w:w="2977"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sz w:val="20"/>
                <w:szCs w:val="20"/>
              </w:rPr>
            </w:pPr>
            <w:proofErr w:type="spellStart"/>
            <w:r>
              <w:rPr>
                <w:rFonts w:ascii="Times New Roman" w:hAnsi="Times New Roman"/>
                <w:sz w:val="20"/>
                <w:szCs w:val="20"/>
              </w:rPr>
              <w:t>Potatoes</w:t>
            </w:r>
            <w:proofErr w:type="spellEnd"/>
            <w:r>
              <w:rPr>
                <w:rFonts w:ascii="Times New Roman" w:hAnsi="Times New Roman"/>
                <w:sz w:val="20"/>
                <w:szCs w:val="20"/>
              </w:rPr>
              <w:t xml:space="preserve"> (g d</w:t>
            </w:r>
            <w:r>
              <w:rPr>
                <w:rFonts w:ascii="Times New Roman" w:hAnsi="Times New Roman"/>
                <w:sz w:val="20"/>
                <w:vertAlign w:val="superscript"/>
                <w:lang w:val="en-US"/>
              </w:rPr>
              <w:t>-1</w:t>
            </w:r>
            <w:r>
              <w:rPr>
                <w:rFonts w:ascii="Times New Roman" w:hAnsi="Times New Roman"/>
                <w:sz w:val="20"/>
                <w:szCs w:val="20"/>
              </w:rPr>
              <w:t>)</w:t>
            </w:r>
          </w:p>
        </w:tc>
        <w:tc>
          <w:tcPr>
            <w:tcW w:w="1681"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56 (45, 71)</w:t>
            </w:r>
          </w:p>
        </w:tc>
        <w:tc>
          <w:tcPr>
            <w:tcW w:w="1693"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54</w:t>
            </w:r>
            <w:r>
              <w:rPr>
                <w:rFonts w:ascii="Times New Roman" w:hAnsi="Times New Roman"/>
                <w:sz w:val="20"/>
                <w:szCs w:val="20"/>
              </w:rPr>
              <w:t xml:space="preserve"> (44, </w:t>
            </w:r>
            <w:proofErr w:type="gramStart"/>
            <w:r>
              <w:rPr>
                <w:rFonts w:ascii="Times New Roman" w:hAnsi="Times New Roman"/>
                <w:sz w:val="20"/>
                <w:szCs w:val="20"/>
              </w:rPr>
              <w:t>68)</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56 (45, </w:t>
            </w:r>
            <w:proofErr w:type="gramStart"/>
            <w:r>
              <w:rPr>
                <w:rFonts w:ascii="Times New Roman" w:hAnsi="Times New Roman"/>
                <w:sz w:val="20"/>
                <w:szCs w:val="20"/>
              </w:rPr>
              <w:t>73)</w:t>
            </w:r>
            <w:proofErr w:type="spellStart"/>
            <w:r>
              <w:rPr>
                <w:rFonts w:ascii="Times New Roman" w:hAnsi="Times New Roman"/>
                <w:sz w:val="20"/>
                <w:szCs w:val="20"/>
                <w:vertAlign w:val="superscript"/>
              </w:rPr>
              <w:t>a</w:t>
            </w:r>
            <w:proofErr w:type="gramEnd"/>
            <w:r>
              <w:rPr>
                <w:rFonts w:ascii="Times New Roman" w:hAnsi="Times New Roman"/>
                <w:sz w:val="20"/>
                <w:szCs w:val="20"/>
                <w:vertAlign w:val="superscript"/>
              </w:rPr>
              <w:t>,b</w:t>
            </w:r>
            <w:proofErr w:type="spellEnd"/>
          </w:p>
        </w:tc>
        <w:tc>
          <w:tcPr>
            <w:tcW w:w="1695" w:type="dxa"/>
            <w:tcBorders>
              <w:top w:val="nil"/>
              <w:left w:val="nil"/>
              <w:bottom w:val="nil"/>
              <w:right w:val="nil"/>
            </w:tcBorders>
            <w:shd w:val="clear" w:color="auto" w:fill="auto"/>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u w:val="single"/>
              </w:rPr>
              <w:t>58</w:t>
            </w:r>
            <w:r>
              <w:rPr>
                <w:rFonts w:ascii="Times New Roman" w:hAnsi="Times New Roman"/>
                <w:sz w:val="20"/>
                <w:szCs w:val="20"/>
              </w:rPr>
              <w:t xml:space="preserve"> (48, </w:t>
            </w:r>
            <w:proofErr w:type="gramStart"/>
            <w:r>
              <w:rPr>
                <w:rFonts w:ascii="Times New Roman" w:hAnsi="Times New Roman"/>
                <w:sz w:val="20"/>
                <w:szCs w:val="20"/>
              </w:rPr>
              <w:t>76)</w:t>
            </w:r>
            <w:r>
              <w:rPr>
                <w:rFonts w:ascii="Times New Roman" w:hAnsi="Times New Roman"/>
                <w:sz w:val="20"/>
                <w:szCs w:val="20"/>
                <w:vertAlign w:val="superscript"/>
              </w:rPr>
              <w:t>b</w:t>
            </w:r>
            <w:proofErr w:type="gramEnd"/>
          </w:p>
        </w:tc>
        <w:tc>
          <w:tcPr>
            <w:tcW w:w="988"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0.01</w:t>
            </w:r>
          </w:p>
        </w:tc>
      </w:tr>
      <w:tr w:rsidR="00E07AD4">
        <w:trPr>
          <w:cantSplit/>
          <w:trHeight w:val="393"/>
        </w:trPr>
        <w:tc>
          <w:tcPr>
            <w:tcW w:w="2977"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sz w:val="20"/>
                <w:szCs w:val="20"/>
              </w:rPr>
            </w:pPr>
            <w:proofErr w:type="spellStart"/>
            <w:r>
              <w:rPr>
                <w:rFonts w:ascii="Times New Roman" w:hAnsi="Times New Roman"/>
                <w:sz w:val="20"/>
                <w:szCs w:val="20"/>
              </w:rPr>
              <w:t>Vegetables</w:t>
            </w:r>
            <w:proofErr w:type="spellEnd"/>
            <w:r>
              <w:rPr>
                <w:rFonts w:ascii="Times New Roman" w:hAnsi="Times New Roman"/>
                <w:sz w:val="20"/>
                <w:szCs w:val="20"/>
              </w:rPr>
              <w:t xml:space="preserve"> (g d</w:t>
            </w:r>
            <w:r>
              <w:rPr>
                <w:rFonts w:ascii="Times New Roman" w:hAnsi="Times New Roman"/>
                <w:sz w:val="20"/>
                <w:vertAlign w:val="superscript"/>
                <w:lang w:val="en-US"/>
              </w:rPr>
              <w:t>-1</w:t>
            </w:r>
            <w:r>
              <w:rPr>
                <w:rFonts w:ascii="Times New Roman" w:hAnsi="Times New Roman"/>
                <w:sz w:val="20"/>
                <w:szCs w:val="20"/>
              </w:rPr>
              <w:t>)</w:t>
            </w:r>
          </w:p>
        </w:tc>
        <w:tc>
          <w:tcPr>
            <w:tcW w:w="1681"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164 (133, 207)</w:t>
            </w:r>
          </w:p>
        </w:tc>
        <w:tc>
          <w:tcPr>
            <w:tcW w:w="1693"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u w:val="single"/>
              </w:rPr>
              <w:t>174</w:t>
            </w:r>
            <w:r>
              <w:rPr>
                <w:rFonts w:ascii="Times New Roman" w:hAnsi="Times New Roman"/>
                <w:sz w:val="20"/>
                <w:szCs w:val="20"/>
              </w:rPr>
              <w:t xml:space="preserve"> (142, </w:t>
            </w:r>
            <w:proofErr w:type="gramStart"/>
            <w:r>
              <w:rPr>
                <w:rFonts w:ascii="Times New Roman" w:hAnsi="Times New Roman"/>
                <w:sz w:val="20"/>
                <w:szCs w:val="20"/>
              </w:rPr>
              <w:t>216)</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162 (131, </w:t>
            </w:r>
            <w:proofErr w:type="gramStart"/>
            <w:r>
              <w:rPr>
                <w:rFonts w:ascii="Times New Roman" w:hAnsi="Times New Roman"/>
                <w:sz w:val="20"/>
                <w:szCs w:val="20"/>
              </w:rPr>
              <w:t>203)</w:t>
            </w:r>
            <w:r>
              <w:rPr>
                <w:rFonts w:ascii="Times New Roman" w:hAnsi="Times New Roman"/>
                <w:sz w:val="20"/>
                <w:szCs w:val="20"/>
                <w:vertAlign w:val="superscript"/>
              </w:rPr>
              <w:t>b</w:t>
            </w:r>
            <w:proofErr w:type="gramEnd"/>
          </w:p>
        </w:tc>
        <w:tc>
          <w:tcPr>
            <w:tcW w:w="1695" w:type="dxa"/>
            <w:tcBorders>
              <w:top w:val="nil"/>
              <w:left w:val="nil"/>
              <w:bottom w:val="nil"/>
              <w:right w:val="nil"/>
            </w:tcBorders>
            <w:shd w:val="clear" w:color="auto" w:fill="F2F2F2" w:themeFill="background1" w:themeFillShade="F2"/>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 xml:space="preserve">153 </w:t>
            </w:r>
            <w:r>
              <w:rPr>
                <w:rFonts w:ascii="Times New Roman" w:hAnsi="Times New Roman"/>
                <w:sz w:val="20"/>
                <w:szCs w:val="20"/>
              </w:rPr>
              <w:t xml:space="preserve">(124, </w:t>
            </w:r>
            <w:proofErr w:type="gramStart"/>
            <w:r>
              <w:rPr>
                <w:rFonts w:ascii="Times New Roman" w:hAnsi="Times New Roman"/>
                <w:sz w:val="20"/>
                <w:szCs w:val="20"/>
              </w:rPr>
              <w:t>190)</w:t>
            </w:r>
            <w:r>
              <w:rPr>
                <w:rFonts w:ascii="Times New Roman" w:hAnsi="Times New Roman"/>
                <w:sz w:val="20"/>
                <w:szCs w:val="20"/>
                <w:vertAlign w:val="superscript"/>
              </w:rPr>
              <w:t>c</w:t>
            </w:r>
            <w:proofErr w:type="gramEnd"/>
          </w:p>
        </w:tc>
        <w:tc>
          <w:tcPr>
            <w:tcW w:w="988"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&lt;0.0001</w:t>
            </w:r>
          </w:p>
        </w:tc>
      </w:tr>
      <w:tr w:rsidR="00E07AD4">
        <w:trPr>
          <w:cantSplit/>
          <w:trHeight w:val="393"/>
        </w:trPr>
        <w:tc>
          <w:tcPr>
            <w:tcW w:w="2977"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sz w:val="20"/>
                <w:szCs w:val="20"/>
              </w:rPr>
            </w:pPr>
            <w:proofErr w:type="spellStart"/>
            <w:r>
              <w:rPr>
                <w:rFonts w:ascii="Times New Roman" w:hAnsi="Times New Roman"/>
                <w:sz w:val="20"/>
                <w:szCs w:val="20"/>
              </w:rPr>
              <w:t>Fruits</w:t>
            </w:r>
            <w:proofErr w:type="spellEnd"/>
            <w:r>
              <w:rPr>
                <w:rFonts w:ascii="Times New Roman" w:hAnsi="Times New Roman"/>
                <w:sz w:val="20"/>
                <w:szCs w:val="20"/>
              </w:rPr>
              <w:t xml:space="preserve"> (g d</w:t>
            </w:r>
            <w:r>
              <w:rPr>
                <w:rFonts w:ascii="Times New Roman" w:hAnsi="Times New Roman"/>
                <w:sz w:val="20"/>
                <w:vertAlign w:val="superscript"/>
                <w:lang w:val="en-US"/>
              </w:rPr>
              <w:t>-1</w:t>
            </w:r>
            <w:r>
              <w:rPr>
                <w:rFonts w:ascii="Times New Roman" w:hAnsi="Times New Roman"/>
                <w:sz w:val="20"/>
                <w:szCs w:val="20"/>
              </w:rPr>
              <w:t>)</w:t>
            </w:r>
          </w:p>
        </w:tc>
        <w:tc>
          <w:tcPr>
            <w:tcW w:w="1681"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147 (91, 207)</w:t>
            </w:r>
          </w:p>
        </w:tc>
        <w:tc>
          <w:tcPr>
            <w:tcW w:w="1693"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u w:val="single"/>
              </w:rPr>
              <w:t>153</w:t>
            </w:r>
            <w:r>
              <w:rPr>
                <w:rFonts w:ascii="Times New Roman" w:hAnsi="Times New Roman"/>
                <w:sz w:val="20"/>
                <w:szCs w:val="20"/>
              </w:rPr>
              <w:t xml:space="preserve"> (103, </w:t>
            </w:r>
            <w:proofErr w:type="gramStart"/>
            <w:r>
              <w:rPr>
                <w:rFonts w:ascii="Times New Roman" w:hAnsi="Times New Roman"/>
                <w:sz w:val="20"/>
                <w:szCs w:val="20"/>
              </w:rPr>
              <w:t>208)</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145 (90, </w:t>
            </w:r>
            <w:proofErr w:type="gramStart"/>
            <w:r>
              <w:rPr>
                <w:rFonts w:ascii="Times New Roman" w:hAnsi="Times New Roman"/>
                <w:sz w:val="20"/>
                <w:szCs w:val="20"/>
              </w:rPr>
              <w:t>208)</w:t>
            </w:r>
            <w:proofErr w:type="spellStart"/>
            <w:r>
              <w:rPr>
                <w:rFonts w:ascii="Times New Roman" w:hAnsi="Times New Roman"/>
                <w:sz w:val="20"/>
                <w:szCs w:val="20"/>
                <w:vertAlign w:val="superscript"/>
              </w:rPr>
              <w:t>a</w:t>
            </w:r>
            <w:proofErr w:type="gramEnd"/>
            <w:r>
              <w:rPr>
                <w:rFonts w:ascii="Times New Roman" w:hAnsi="Times New Roman"/>
                <w:sz w:val="20"/>
                <w:szCs w:val="20"/>
                <w:vertAlign w:val="superscript"/>
              </w:rPr>
              <w:t>,b</w:t>
            </w:r>
            <w:proofErr w:type="spellEnd"/>
          </w:p>
        </w:tc>
        <w:tc>
          <w:tcPr>
            <w:tcW w:w="1695" w:type="dxa"/>
            <w:tcBorders>
              <w:top w:val="nil"/>
              <w:left w:val="nil"/>
              <w:bottom w:val="nil"/>
              <w:right w:val="nil"/>
            </w:tcBorders>
            <w:shd w:val="clear" w:color="auto" w:fill="auto"/>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130</w:t>
            </w:r>
            <w:r>
              <w:rPr>
                <w:rFonts w:ascii="Times New Roman" w:hAnsi="Times New Roman"/>
                <w:sz w:val="20"/>
                <w:szCs w:val="20"/>
              </w:rPr>
              <w:t xml:space="preserve"> (80, </w:t>
            </w:r>
            <w:proofErr w:type="gramStart"/>
            <w:r>
              <w:rPr>
                <w:rFonts w:ascii="Times New Roman" w:hAnsi="Times New Roman"/>
                <w:sz w:val="20"/>
                <w:szCs w:val="20"/>
              </w:rPr>
              <w:t>204)</w:t>
            </w:r>
            <w:r>
              <w:rPr>
                <w:rFonts w:ascii="Times New Roman" w:hAnsi="Times New Roman"/>
                <w:sz w:val="20"/>
                <w:szCs w:val="20"/>
                <w:vertAlign w:val="superscript"/>
              </w:rPr>
              <w:t>b</w:t>
            </w:r>
            <w:proofErr w:type="gramEnd"/>
          </w:p>
        </w:tc>
        <w:tc>
          <w:tcPr>
            <w:tcW w:w="988"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0.01</w:t>
            </w:r>
          </w:p>
        </w:tc>
      </w:tr>
      <w:tr w:rsidR="00E07AD4">
        <w:trPr>
          <w:cantSplit/>
          <w:trHeight w:val="378"/>
        </w:trPr>
        <w:tc>
          <w:tcPr>
            <w:tcW w:w="2977"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sz w:val="20"/>
                <w:szCs w:val="20"/>
              </w:rPr>
            </w:pPr>
            <w:r>
              <w:rPr>
                <w:rFonts w:ascii="Times New Roman" w:hAnsi="Times New Roman"/>
                <w:sz w:val="20"/>
                <w:szCs w:val="20"/>
              </w:rPr>
              <w:t xml:space="preserve">Total </w:t>
            </w:r>
            <w:proofErr w:type="spellStart"/>
            <w:r>
              <w:rPr>
                <w:rFonts w:ascii="Times New Roman" w:hAnsi="Times New Roman"/>
                <w:sz w:val="20"/>
                <w:szCs w:val="20"/>
              </w:rPr>
              <w:t>dairy</w:t>
            </w:r>
            <w:proofErr w:type="spellEnd"/>
            <w:r>
              <w:rPr>
                <w:rFonts w:ascii="Times New Roman" w:hAnsi="Times New Roman"/>
                <w:sz w:val="20"/>
                <w:szCs w:val="20"/>
              </w:rPr>
              <w:t xml:space="preserve"> (g d</w:t>
            </w:r>
            <w:r>
              <w:rPr>
                <w:rFonts w:ascii="Times New Roman" w:hAnsi="Times New Roman"/>
                <w:sz w:val="20"/>
                <w:vertAlign w:val="superscript"/>
                <w:lang w:val="en-US"/>
              </w:rPr>
              <w:t>-1</w:t>
            </w:r>
            <w:r>
              <w:rPr>
                <w:rFonts w:ascii="Times New Roman" w:hAnsi="Times New Roman"/>
                <w:sz w:val="20"/>
                <w:szCs w:val="20"/>
              </w:rPr>
              <w:t>)</w:t>
            </w:r>
          </w:p>
        </w:tc>
        <w:tc>
          <w:tcPr>
            <w:tcW w:w="1681"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178 (115, 257)</w:t>
            </w:r>
          </w:p>
        </w:tc>
        <w:tc>
          <w:tcPr>
            <w:tcW w:w="1693"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u w:val="single"/>
              </w:rPr>
              <w:t>187</w:t>
            </w:r>
            <w:r>
              <w:rPr>
                <w:rFonts w:ascii="Times New Roman" w:hAnsi="Times New Roman"/>
                <w:sz w:val="20"/>
                <w:szCs w:val="20"/>
              </w:rPr>
              <w:t xml:space="preserve"> (129, </w:t>
            </w:r>
            <w:proofErr w:type="gramStart"/>
            <w:r>
              <w:rPr>
                <w:rFonts w:ascii="Times New Roman" w:hAnsi="Times New Roman"/>
                <w:sz w:val="20"/>
                <w:szCs w:val="20"/>
              </w:rPr>
              <w:t>265)</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180 (113, </w:t>
            </w:r>
            <w:proofErr w:type="gramStart"/>
            <w:r>
              <w:rPr>
                <w:rFonts w:ascii="Times New Roman" w:hAnsi="Times New Roman"/>
                <w:sz w:val="20"/>
                <w:szCs w:val="20"/>
              </w:rPr>
              <w:t>263)</w:t>
            </w:r>
            <w:r>
              <w:rPr>
                <w:rFonts w:ascii="Times New Roman" w:hAnsi="Times New Roman"/>
                <w:sz w:val="20"/>
                <w:szCs w:val="20"/>
                <w:vertAlign w:val="superscript"/>
              </w:rPr>
              <w:t>a</w:t>
            </w:r>
            <w:proofErr w:type="gramEnd"/>
          </w:p>
        </w:tc>
        <w:tc>
          <w:tcPr>
            <w:tcW w:w="1695" w:type="dxa"/>
            <w:tcBorders>
              <w:top w:val="nil"/>
              <w:left w:val="nil"/>
              <w:bottom w:val="nil"/>
              <w:right w:val="nil"/>
            </w:tcBorders>
            <w:shd w:val="clear" w:color="auto" w:fill="F2F2F2" w:themeFill="background1" w:themeFillShade="F2"/>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160</w:t>
            </w:r>
            <w:r>
              <w:rPr>
                <w:rFonts w:ascii="Times New Roman" w:hAnsi="Times New Roman"/>
                <w:sz w:val="20"/>
                <w:szCs w:val="20"/>
              </w:rPr>
              <w:t xml:space="preserve"> (101, </w:t>
            </w:r>
            <w:proofErr w:type="gramStart"/>
            <w:r>
              <w:rPr>
                <w:rFonts w:ascii="Times New Roman" w:hAnsi="Times New Roman"/>
                <w:sz w:val="20"/>
                <w:szCs w:val="20"/>
              </w:rPr>
              <w:t>218)</w:t>
            </w:r>
            <w:r>
              <w:rPr>
                <w:rFonts w:ascii="Times New Roman" w:hAnsi="Times New Roman"/>
                <w:sz w:val="20"/>
                <w:szCs w:val="20"/>
                <w:vertAlign w:val="superscript"/>
              </w:rPr>
              <w:t>b</w:t>
            </w:r>
            <w:proofErr w:type="gramEnd"/>
          </w:p>
        </w:tc>
        <w:tc>
          <w:tcPr>
            <w:tcW w:w="988"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&lt;0.0001</w:t>
            </w:r>
          </w:p>
        </w:tc>
      </w:tr>
      <w:tr w:rsidR="00E07AD4">
        <w:trPr>
          <w:cantSplit/>
          <w:trHeight w:val="393"/>
        </w:trPr>
        <w:tc>
          <w:tcPr>
            <w:tcW w:w="2977"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sz w:val="20"/>
                <w:szCs w:val="20"/>
              </w:rPr>
            </w:pPr>
            <w:r>
              <w:rPr>
                <w:rFonts w:ascii="Times New Roman" w:hAnsi="Times New Roman"/>
                <w:sz w:val="20"/>
                <w:szCs w:val="20"/>
              </w:rPr>
              <w:t>Milk (g d</w:t>
            </w:r>
            <w:r>
              <w:rPr>
                <w:rFonts w:ascii="Times New Roman" w:hAnsi="Times New Roman"/>
                <w:sz w:val="20"/>
                <w:vertAlign w:val="superscript"/>
                <w:lang w:val="en-US"/>
              </w:rPr>
              <w:t>-1</w:t>
            </w:r>
            <w:r>
              <w:rPr>
                <w:rFonts w:ascii="Times New Roman" w:hAnsi="Times New Roman"/>
                <w:sz w:val="20"/>
                <w:szCs w:val="20"/>
              </w:rPr>
              <w:t>)</w:t>
            </w:r>
          </w:p>
        </w:tc>
        <w:tc>
          <w:tcPr>
            <w:tcW w:w="1681"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69 (24, 132)</w:t>
            </w:r>
          </w:p>
        </w:tc>
        <w:tc>
          <w:tcPr>
            <w:tcW w:w="1693"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u w:val="single"/>
              </w:rPr>
            </w:pPr>
            <w:r>
              <w:rPr>
                <w:rFonts w:ascii="Times New Roman" w:hAnsi="Times New Roman"/>
                <w:sz w:val="20"/>
                <w:szCs w:val="20"/>
                <w:u w:val="single"/>
              </w:rPr>
              <w:t>77</w:t>
            </w:r>
            <w:r>
              <w:rPr>
                <w:rFonts w:ascii="Times New Roman" w:hAnsi="Times New Roman"/>
                <w:sz w:val="20"/>
                <w:szCs w:val="20"/>
              </w:rPr>
              <w:t xml:space="preserve"> (27, </w:t>
            </w:r>
            <w:proofErr w:type="gramStart"/>
            <w:r>
              <w:rPr>
                <w:rFonts w:ascii="Times New Roman" w:hAnsi="Times New Roman"/>
                <w:sz w:val="20"/>
                <w:szCs w:val="20"/>
              </w:rPr>
              <w:t>136)</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70 (22, </w:t>
            </w:r>
            <w:proofErr w:type="gramStart"/>
            <w:r>
              <w:rPr>
                <w:rFonts w:ascii="Times New Roman" w:hAnsi="Times New Roman"/>
                <w:sz w:val="20"/>
                <w:szCs w:val="20"/>
              </w:rPr>
              <w:t>140)</w:t>
            </w:r>
            <w:r>
              <w:rPr>
                <w:rFonts w:ascii="Times New Roman" w:hAnsi="Times New Roman"/>
                <w:sz w:val="20"/>
                <w:szCs w:val="20"/>
                <w:vertAlign w:val="superscript"/>
              </w:rPr>
              <w:t>a</w:t>
            </w:r>
            <w:proofErr w:type="gramEnd"/>
          </w:p>
        </w:tc>
        <w:tc>
          <w:tcPr>
            <w:tcW w:w="1695" w:type="dxa"/>
            <w:tcBorders>
              <w:top w:val="nil"/>
              <w:left w:val="nil"/>
              <w:bottom w:val="nil"/>
              <w:right w:val="nil"/>
            </w:tcBorders>
            <w:shd w:val="clear" w:color="auto" w:fill="auto"/>
          </w:tcPr>
          <w:p w:rsidR="00E07AD4" w:rsidRDefault="00DE1EDC">
            <w:pPr>
              <w:autoSpaceDE w:val="0"/>
              <w:autoSpaceDN w:val="0"/>
              <w:adjustRightInd w:val="0"/>
              <w:spacing w:before="20" w:after="20"/>
              <w:jc w:val="center"/>
              <w:rPr>
                <w:rFonts w:ascii="Times New Roman" w:hAnsi="Times New Roman"/>
                <w:b/>
                <w:sz w:val="20"/>
                <w:szCs w:val="20"/>
              </w:rPr>
            </w:pPr>
            <w:r>
              <w:rPr>
                <w:rFonts w:ascii="Times New Roman" w:hAnsi="Times New Roman"/>
                <w:b/>
                <w:sz w:val="20"/>
                <w:szCs w:val="20"/>
              </w:rPr>
              <w:t>58</w:t>
            </w:r>
            <w:r>
              <w:rPr>
                <w:rFonts w:ascii="Times New Roman" w:hAnsi="Times New Roman"/>
                <w:sz w:val="20"/>
                <w:szCs w:val="20"/>
              </w:rPr>
              <w:t xml:space="preserve"> (22, </w:t>
            </w:r>
            <w:proofErr w:type="gramStart"/>
            <w:r>
              <w:rPr>
                <w:rFonts w:ascii="Times New Roman" w:hAnsi="Times New Roman"/>
                <w:sz w:val="20"/>
                <w:szCs w:val="20"/>
              </w:rPr>
              <w:t>102)</w:t>
            </w:r>
            <w:r>
              <w:rPr>
                <w:rFonts w:ascii="Times New Roman" w:hAnsi="Times New Roman"/>
                <w:sz w:val="20"/>
                <w:szCs w:val="20"/>
                <w:vertAlign w:val="superscript"/>
              </w:rPr>
              <w:t>b</w:t>
            </w:r>
            <w:proofErr w:type="gramEnd"/>
          </w:p>
        </w:tc>
        <w:tc>
          <w:tcPr>
            <w:tcW w:w="988"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0.003</w:t>
            </w:r>
          </w:p>
        </w:tc>
      </w:tr>
      <w:tr w:rsidR="00E07AD4">
        <w:trPr>
          <w:cantSplit/>
          <w:trHeight w:val="393"/>
        </w:trPr>
        <w:tc>
          <w:tcPr>
            <w:tcW w:w="2977"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sz w:val="20"/>
                <w:szCs w:val="20"/>
              </w:rPr>
            </w:pPr>
            <w:r>
              <w:rPr>
                <w:rFonts w:ascii="Times New Roman" w:hAnsi="Times New Roman"/>
                <w:sz w:val="20"/>
                <w:szCs w:val="20"/>
              </w:rPr>
              <w:t>Yoghurt (g d</w:t>
            </w:r>
            <w:r>
              <w:rPr>
                <w:rFonts w:ascii="Times New Roman" w:hAnsi="Times New Roman"/>
                <w:sz w:val="20"/>
                <w:vertAlign w:val="superscript"/>
                <w:lang w:val="en-US"/>
              </w:rPr>
              <w:t>-1</w:t>
            </w:r>
            <w:r>
              <w:rPr>
                <w:rFonts w:ascii="Times New Roman" w:hAnsi="Times New Roman"/>
                <w:sz w:val="20"/>
                <w:szCs w:val="20"/>
              </w:rPr>
              <w:t>)</w:t>
            </w:r>
          </w:p>
        </w:tc>
        <w:tc>
          <w:tcPr>
            <w:tcW w:w="1681"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31 (14, 67)</w:t>
            </w:r>
          </w:p>
        </w:tc>
        <w:tc>
          <w:tcPr>
            <w:tcW w:w="1693"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u w:val="single"/>
              </w:rPr>
              <w:t>35</w:t>
            </w:r>
            <w:r>
              <w:rPr>
                <w:rFonts w:ascii="Times New Roman" w:hAnsi="Times New Roman"/>
                <w:sz w:val="20"/>
                <w:szCs w:val="20"/>
              </w:rPr>
              <w:t xml:space="preserve"> (16, </w:t>
            </w:r>
            <w:proofErr w:type="gramStart"/>
            <w:r>
              <w:rPr>
                <w:rFonts w:ascii="Times New Roman" w:hAnsi="Times New Roman"/>
                <w:sz w:val="20"/>
                <w:szCs w:val="20"/>
              </w:rPr>
              <w:t>73)</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30 (13, </w:t>
            </w:r>
            <w:proofErr w:type="gramStart"/>
            <w:r>
              <w:rPr>
                <w:rFonts w:ascii="Times New Roman" w:hAnsi="Times New Roman"/>
                <w:sz w:val="20"/>
                <w:szCs w:val="20"/>
              </w:rPr>
              <w:t>67)</w:t>
            </w:r>
            <w:r>
              <w:rPr>
                <w:rFonts w:ascii="Times New Roman" w:hAnsi="Times New Roman"/>
                <w:sz w:val="20"/>
                <w:szCs w:val="20"/>
                <w:vertAlign w:val="superscript"/>
              </w:rPr>
              <w:t>b</w:t>
            </w:r>
            <w:proofErr w:type="gramEnd"/>
          </w:p>
        </w:tc>
        <w:tc>
          <w:tcPr>
            <w:tcW w:w="1695" w:type="dxa"/>
            <w:tcBorders>
              <w:top w:val="nil"/>
              <w:left w:val="nil"/>
              <w:bottom w:val="nil"/>
              <w:right w:val="nil"/>
            </w:tcBorders>
            <w:shd w:val="clear" w:color="auto" w:fill="F2F2F2" w:themeFill="background1" w:themeFillShade="F2"/>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22</w:t>
            </w:r>
            <w:r>
              <w:rPr>
                <w:rFonts w:ascii="Times New Roman" w:hAnsi="Times New Roman"/>
                <w:sz w:val="20"/>
                <w:szCs w:val="20"/>
              </w:rPr>
              <w:t xml:space="preserve"> (12, </w:t>
            </w:r>
            <w:proofErr w:type="gramStart"/>
            <w:r>
              <w:rPr>
                <w:rFonts w:ascii="Times New Roman" w:hAnsi="Times New Roman"/>
                <w:sz w:val="20"/>
                <w:szCs w:val="20"/>
              </w:rPr>
              <w:t>48)</w:t>
            </w:r>
            <w:r>
              <w:rPr>
                <w:rFonts w:ascii="Times New Roman" w:hAnsi="Times New Roman"/>
                <w:sz w:val="20"/>
                <w:szCs w:val="20"/>
                <w:vertAlign w:val="superscript"/>
              </w:rPr>
              <w:t>c</w:t>
            </w:r>
            <w:proofErr w:type="gramEnd"/>
          </w:p>
        </w:tc>
        <w:tc>
          <w:tcPr>
            <w:tcW w:w="988"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&lt;0.0001</w:t>
            </w:r>
          </w:p>
        </w:tc>
      </w:tr>
      <w:tr w:rsidR="00E07AD4">
        <w:trPr>
          <w:cantSplit/>
          <w:trHeight w:val="378"/>
        </w:trPr>
        <w:tc>
          <w:tcPr>
            <w:tcW w:w="2977"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sz w:val="20"/>
                <w:szCs w:val="20"/>
              </w:rPr>
            </w:pPr>
            <w:r>
              <w:rPr>
                <w:rFonts w:ascii="Times New Roman" w:hAnsi="Times New Roman"/>
                <w:sz w:val="20"/>
                <w:szCs w:val="20"/>
              </w:rPr>
              <w:t>Cheese (g d</w:t>
            </w:r>
            <w:r>
              <w:rPr>
                <w:rFonts w:ascii="Times New Roman" w:hAnsi="Times New Roman"/>
                <w:sz w:val="20"/>
                <w:vertAlign w:val="superscript"/>
                <w:lang w:val="en-US"/>
              </w:rPr>
              <w:t>-1</w:t>
            </w:r>
            <w:r>
              <w:rPr>
                <w:rFonts w:ascii="Times New Roman" w:hAnsi="Times New Roman"/>
                <w:sz w:val="20"/>
                <w:szCs w:val="20"/>
              </w:rPr>
              <w:t>)</w:t>
            </w:r>
          </w:p>
        </w:tc>
        <w:tc>
          <w:tcPr>
            <w:tcW w:w="1681"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27 (19, 37)</w:t>
            </w:r>
          </w:p>
        </w:tc>
        <w:tc>
          <w:tcPr>
            <w:tcW w:w="1693"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u w:val="single"/>
              </w:rPr>
              <w:t>28</w:t>
            </w:r>
            <w:r>
              <w:rPr>
                <w:rFonts w:ascii="Times New Roman" w:hAnsi="Times New Roman"/>
                <w:sz w:val="20"/>
                <w:szCs w:val="20"/>
              </w:rPr>
              <w:t xml:space="preserve"> (20, </w:t>
            </w:r>
            <w:proofErr w:type="gramStart"/>
            <w:r>
              <w:rPr>
                <w:rFonts w:ascii="Times New Roman" w:hAnsi="Times New Roman"/>
                <w:sz w:val="20"/>
                <w:szCs w:val="20"/>
              </w:rPr>
              <w:t>37)</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27 (19, </w:t>
            </w:r>
            <w:proofErr w:type="gramStart"/>
            <w:r>
              <w:rPr>
                <w:rFonts w:ascii="Times New Roman" w:hAnsi="Times New Roman"/>
                <w:sz w:val="20"/>
                <w:szCs w:val="20"/>
              </w:rPr>
              <w:t>38)</w:t>
            </w:r>
            <w:proofErr w:type="spellStart"/>
            <w:r>
              <w:rPr>
                <w:rFonts w:ascii="Times New Roman" w:hAnsi="Times New Roman"/>
                <w:sz w:val="20"/>
                <w:szCs w:val="20"/>
                <w:vertAlign w:val="superscript"/>
              </w:rPr>
              <w:t>a</w:t>
            </w:r>
            <w:proofErr w:type="gramEnd"/>
            <w:r>
              <w:rPr>
                <w:rFonts w:ascii="Times New Roman" w:hAnsi="Times New Roman"/>
                <w:sz w:val="20"/>
                <w:szCs w:val="20"/>
                <w:vertAlign w:val="superscript"/>
              </w:rPr>
              <w:t>,b</w:t>
            </w:r>
            <w:proofErr w:type="spellEnd"/>
          </w:p>
        </w:tc>
        <w:tc>
          <w:tcPr>
            <w:tcW w:w="1695" w:type="dxa"/>
            <w:tcBorders>
              <w:top w:val="nil"/>
              <w:left w:val="nil"/>
              <w:bottom w:val="nil"/>
              <w:right w:val="nil"/>
            </w:tcBorders>
            <w:shd w:val="clear" w:color="auto" w:fill="auto"/>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25</w:t>
            </w:r>
            <w:r>
              <w:rPr>
                <w:rFonts w:ascii="Times New Roman" w:hAnsi="Times New Roman"/>
                <w:sz w:val="20"/>
                <w:szCs w:val="20"/>
              </w:rPr>
              <w:t xml:space="preserve"> (18, </w:t>
            </w:r>
            <w:proofErr w:type="gramStart"/>
            <w:r>
              <w:rPr>
                <w:rFonts w:ascii="Times New Roman" w:hAnsi="Times New Roman"/>
                <w:sz w:val="20"/>
                <w:szCs w:val="20"/>
              </w:rPr>
              <w:t>35)</w:t>
            </w:r>
            <w:r>
              <w:rPr>
                <w:rFonts w:ascii="Times New Roman" w:hAnsi="Times New Roman"/>
                <w:sz w:val="20"/>
                <w:szCs w:val="20"/>
                <w:vertAlign w:val="superscript"/>
              </w:rPr>
              <w:t>b</w:t>
            </w:r>
            <w:proofErr w:type="gramEnd"/>
          </w:p>
        </w:tc>
        <w:tc>
          <w:tcPr>
            <w:tcW w:w="988"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0.03</w:t>
            </w:r>
          </w:p>
        </w:tc>
      </w:tr>
      <w:tr w:rsidR="00E07AD4">
        <w:trPr>
          <w:cantSplit/>
          <w:trHeight w:val="393"/>
        </w:trPr>
        <w:tc>
          <w:tcPr>
            <w:tcW w:w="2977"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sz w:val="20"/>
                <w:szCs w:val="20"/>
              </w:rPr>
            </w:pPr>
            <w:proofErr w:type="spellStart"/>
            <w:r>
              <w:rPr>
                <w:rFonts w:ascii="Times New Roman" w:hAnsi="Times New Roman"/>
                <w:sz w:val="20"/>
                <w:szCs w:val="20"/>
              </w:rPr>
              <w:t>Grains</w:t>
            </w:r>
            <w:proofErr w:type="spellEnd"/>
            <w:r>
              <w:rPr>
                <w:rFonts w:ascii="Times New Roman" w:hAnsi="Times New Roman"/>
                <w:sz w:val="20"/>
                <w:szCs w:val="20"/>
              </w:rPr>
              <w:t xml:space="preserve"> (g d</w:t>
            </w:r>
            <w:r>
              <w:rPr>
                <w:rFonts w:ascii="Times New Roman" w:hAnsi="Times New Roman"/>
                <w:sz w:val="20"/>
                <w:vertAlign w:val="superscript"/>
                <w:lang w:val="en-US"/>
              </w:rPr>
              <w:t>-1</w:t>
            </w:r>
            <w:r>
              <w:rPr>
                <w:rFonts w:ascii="Times New Roman" w:hAnsi="Times New Roman"/>
                <w:sz w:val="20"/>
                <w:szCs w:val="20"/>
              </w:rPr>
              <w:t>)</w:t>
            </w:r>
          </w:p>
        </w:tc>
        <w:tc>
          <w:tcPr>
            <w:tcW w:w="1681"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162 (133, 195)</w:t>
            </w:r>
          </w:p>
        </w:tc>
        <w:tc>
          <w:tcPr>
            <w:tcW w:w="1693"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152</w:t>
            </w:r>
            <w:r>
              <w:rPr>
                <w:rFonts w:ascii="Times New Roman" w:hAnsi="Times New Roman"/>
                <w:sz w:val="20"/>
                <w:szCs w:val="20"/>
              </w:rPr>
              <w:t xml:space="preserve"> (127, </w:t>
            </w:r>
            <w:proofErr w:type="gramStart"/>
            <w:r>
              <w:rPr>
                <w:rFonts w:ascii="Times New Roman" w:hAnsi="Times New Roman"/>
                <w:sz w:val="20"/>
                <w:szCs w:val="20"/>
              </w:rPr>
              <w:t>184)</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u w:val="single"/>
              </w:rPr>
              <w:t>169</w:t>
            </w:r>
            <w:r>
              <w:rPr>
                <w:rFonts w:ascii="Times New Roman" w:hAnsi="Times New Roman"/>
                <w:sz w:val="20"/>
                <w:szCs w:val="20"/>
              </w:rPr>
              <w:t xml:space="preserve"> (139, </w:t>
            </w:r>
            <w:proofErr w:type="gramStart"/>
            <w:r>
              <w:rPr>
                <w:rFonts w:ascii="Times New Roman" w:hAnsi="Times New Roman"/>
                <w:sz w:val="20"/>
                <w:szCs w:val="20"/>
              </w:rPr>
              <w:t>206)</w:t>
            </w:r>
            <w:r>
              <w:rPr>
                <w:rFonts w:ascii="Times New Roman" w:hAnsi="Times New Roman"/>
                <w:sz w:val="20"/>
                <w:szCs w:val="20"/>
                <w:vertAlign w:val="superscript"/>
              </w:rPr>
              <w:t>b</w:t>
            </w:r>
            <w:proofErr w:type="gramEnd"/>
          </w:p>
        </w:tc>
        <w:tc>
          <w:tcPr>
            <w:tcW w:w="1695" w:type="dxa"/>
            <w:tcBorders>
              <w:top w:val="nil"/>
              <w:left w:val="nil"/>
              <w:bottom w:val="nil"/>
              <w:right w:val="nil"/>
            </w:tcBorders>
            <w:shd w:val="clear" w:color="auto" w:fill="F2F2F2" w:themeFill="background1" w:themeFillShade="F2"/>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164 (138, </w:t>
            </w:r>
            <w:proofErr w:type="gramStart"/>
            <w:r>
              <w:rPr>
                <w:rFonts w:ascii="Times New Roman" w:hAnsi="Times New Roman"/>
                <w:sz w:val="20"/>
                <w:szCs w:val="20"/>
              </w:rPr>
              <w:t>191)</w:t>
            </w:r>
            <w:r>
              <w:rPr>
                <w:rFonts w:ascii="Times New Roman" w:hAnsi="Times New Roman"/>
                <w:sz w:val="20"/>
                <w:szCs w:val="20"/>
                <w:vertAlign w:val="superscript"/>
              </w:rPr>
              <w:t>b</w:t>
            </w:r>
            <w:proofErr w:type="gramEnd"/>
          </w:p>
        </w:tc>
        <w:tc>
          <w:tcPr>
            <w:tcW w:w="988"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&lt;0.0001</w:t>
            </w:r>
          </w:p>
        </w:tc>
      </w:tr>
      <w:tr w:rsidR="00E07AD4">
        <w:trPr>
          <w:cantSplit/>
          <w:trHeight w:val="393"/>
        </w:trPr>
        <w:tc>
          <w:tcPr>
            <w:tcW w:w="2977"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sz w:val="20"/>
                <w:szCs w:val="20"/>
              </w:rPr>
            </w:pPr>
            <w:r>
              <w:rPr>
                <w:rFonts w:ascii="Times New Roman" w:hAnsi="Times New Roman"/>
                <w:sz w:val="20"/>
                <w:szCs w:val="20"/>
              </w:rPr>
              <w:t xml:space="preserve">Total </w:t>
            </w:r>
            <w:proofErr w:type="spellStart"/>
            <w:r>
              <w:rPr>
                <w:rFonts w:ascii="Times New Roman" w:hAnsi="Times New Roman"/>
                <w:sz w:val="20"/>
                <w:szCs w:val="20"/>
              </w:rPr>
              <w:t>meat</w:t>
            </w:r>
            <w:proofErr w:type="spellEnd"/>
            <w:r>
              <w:rPr>
                <w:rFonts w:ascii="Times New Roman" w:hAnsi="Times New Roman"/>
                <w:sz w:val="20"/>
                <w:szCs w:val="20"/>
              </w:rPr>
              <w:t xml:space="preserve"> (g d</w:t>
            </w:r>
            <w:r>
              <w:rPr>
                <w:rFonts w:ascii="Times New Roman" w:hAnsi="Times New Roman"/>
                <w:sz w:val="20"/>
                <w:vertAlign w:val="superscript"/>
                <w:lang w:val="en-US"/>
              </w:rPr>
              <w:t>-1</w:t>
            </w:r>
            <w:r>
              <w:rPr>
                <w:rFonts w:ascii="Times New Roman" w:hAnsi="Times New Roman"/>
                <w:sz w:val="20"/>
                <w:szCs w:val="20"/>
              </w:rPr>
              <w:t>)</w:t>
            </w:r>
          </w:p>
        </w:tc>
        <w:tc>
          <w:tcPr>
            <w:tcW w:w="1681"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107 (83, 142)</w:t>
            </w:r>
          </w:p>
        </w:tc>
        <w:tc>
          <w:tcPr>
            <w:tcW w:w="1693"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90</w:t>
            </w:r>
            <w:r>
              <w:rPr>
                <w:rFonts w:ascii="Times New Roman" w:hAnsi="Times New Roman"/>
                <w:sz w:val="20"/>
                <w:szCs w:val="20"/>
              </w:rPr>
              <w:t xml:space="preserve"> (74, </w:t>
            </w:r>
            <w:proofErr w:type="gramStart"/>
            <w:r>
              <w:rPr>
                <w:rFonts w:ascii="Times New Roman" w:hAnsi="Times New Roman"/>
                <w:sz w:val="20"/>
                <w:szCs w:val="20"/>
              </w:rPr>
              <w:t>113)</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116 (90, </w:t>
            </w:r>
            <w:proofErr w:type="gramStart"/>
            <w:r>
              <w:rPr>
                <w:rFonts w:ascii="Times New Roman" w:hAnsi="Times New Roman"/>
                <w:sz w:val="20"/>
                <w:szCs w:val="20"/>
              </w:rPr>
              <w:t>149)</w:t>
            </w:r>
            <w:r>
              <w:rPr>
                <w:rFonts w:ascii="Times New Roman" w:hAnsi="Times New Roman"/>
                <w:sz w:val="20"/>
                <w:szCs w:val="20"/>
                <w:vertAlign w:val="superscript"/>
              </w:rPr>
              <w:t>b</w:t>
            </w:r>
            <w:proofErr w:type="gramEnd"/>
          </w:p>
        </w:tc>
        <w:tc>
          <w:tcPr>
            <w:tcW w:w="1695" w:type="dxa"/>
            <w:tcBorders>
              <w:top w:val="nil"/>
              <w:left w:val="nil"/>
              <w:bottom w:val="nil"/>
              <w:right w:val="nil"/>
            </w:tcBorders>
            <w:shd w:val="clear" w:color="auto" w:fill="auto"/>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u w:val="single"/>
              </w:rPr>
              <w:t>128</w:t>
            </w:r>
            <w:r>
              <w:rPr>
                <w:rFonts w:ascii="Times New Roman" w:hAnsi="Times New Roman"/>
                <w:sz w:val="20"/>
                <w:szCs w:val="20"/>
              </w:rPr>
              <w:t xml:space="preserve"> (98, </w:t>
            </w:r>
            <w:proofErr w:type="gramStart"/>
            <w:r>
              <w:rPr>
                <w:rFonts w:ascii="Times New Roman" w:hAnsi="Times New Roman"/>
                <w:sz w:val="20"/>
                <w:szCs w:val="20"/>
              </w:rPr>
              <w:t>157)</w:t>
            </w:r>
            <w:r>
              <w:rPr>
                <w:rFonts w:ascii="Times New Roman" w:hAnsi="Times New Roman"/>
                <w:sz w:val="20"/>
                <w:szCs w:val="20"/>
                <w:vertAlign w:val="superscript"/>
              </w:rPr>
              <w:t>c</w:t>
            </w:r>
            <w:proofErr w:type="gramEnd"/>
          </w:p>
        </w:tc>
        <w:tc>
          <w:tcPr>
            <w:tcW w:w="988"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&lt;0.0001</w:t>
            </w:r>
          </w:p>
        </w:tc>
      </w:tr>
      <w:tr w:rsidR="00E07AD4">
        <w:trPr>
          <w:cantSplit/>
          <w:trHeight w:val="378"/>
        </w:trPr>
        <w:tc>
          <w:tcPr>
            <w:tcW w:w="2977"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sz w:val="20"/>
                <w:szCs w:val="20"/>
              </w:rPr>
            </w:pPr>
            <w:proofErr w:type="spellStart"/>
            <w:r>
              <w:rPr>
                <w:rFonts w:ascii="Times New Roman" w:hAnsi="Times New Roman"/>
                <w:sz w:val="20"/>
                <w:szCs w:val="20"/>
              </w:rPr>
              <w:t>Red</w:t>
            </w:r>
            <w:proofErr w:type="spellEnd"/>
            <w:r>
              <w:rPr>
                <w:rFonts w:ascii="Times New Roman" w:hAnsi="Times New Roman"/>
                <w:sz w:val="20"/>
                <w:szCs w:val="20"/>
              </w:rPr>
              <w:t xml:space="preserve"> </w:t>
            </w:r>
            <w:proofErr w:type="spellStart"/>
            <w:r>
              <w:rPr>
                <w:rFonts w:ascii="Times New Roman" w:hAnsi="Times New Roman"/>
                <w:sz w:val="20"/>
                <w:szCs w:val="20"/>
              </w:rPr>
              <w:t>meat</w:t>
            </w:r>
            <w:proofErr w:type="spellEnd"/>
            <w:r>
              <w:rPr>
                <w:rFonts w:ascii="Times New Roman" w:hAnsi="Times New Roman"/>
                <w:sz w:val="20"/>
                <w:szCs w:val="20"/>
              </w:rPr>
              <w:t xml:space="preserve"> (g d</w:t>
            </w:r>
            <w:r>
              <w:rPr>
                <w:rFonts w:ascii="Times New Roman" w:hAnsi="Times New Roman"/>
                <w:sz w:val="20"/>
                <w:vertAlign w:val="superscript"/>
                <w:lang w:val="en-US"/>
              </w:rPr>
              <w:t>-1</w:t>
            </w:r>
            <w:r>
              <w:rPr>
                <w:rFonts w:ascii="Times New Roman" w:hAnsi="Times New Roman"/>
                <w:sz w:val="20"/>
                <w:szCs w:val="20"/>
              </w:rPr>
              <w:t>)</w:t>
            </w:r>
          </w:p>
        </w:tc>
        <w:tc>
          <w:tcPr>
            <w:tcW w:w="1681"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26 (19, 34)</w:t>
            </w:r>
          </w:p>
        </w:tc>
        <w:tc>
          <w:tcPr>
            <w:tcW w:w="1693"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21</w:t>
            </w:r>
            <w:r>
              <w:rPr>
                <w:rFonts w:ascii="Times New Roman" w:hAnsi="Times New Roman"/>
                <w:sz w:val="20"/>
                <w:szCs w:val="20"/>
              </w:rPr>
              <w:t xml:space="preserve"> (17, </w:t>
            </w:r>
            <w:proofErr w:type="gramStart"/>
            <w:r>
              <w:rPr>
                <w:rFonts w:ascii="Times New Roman" w:hAnsi="Times New Roman"/>
                <w:sz w:val="20"/>
                <w:szCs w:val="20"/>
              </w:rPr>
              <w:t>29)</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28 (20, </w:t>
            </w:r>
            <w:proofErr w:type="gramStart"/>
            <w:r>
              <w:rPr>
                <w:rFonts w:ascii="Times New Roman" w:hAnsi="Times New Roman"/>
                <w:sz w:val="20"/>
                <w:szCs w:val="20"/>
              </w:rPr>
              <w:t>37)</w:t>
            </w:r>
            <w:r>
              <w:rPr>
                <w:rFonts w:ascii="Times New Roman" w:hAnsi="Times New Roman"/>
                <w:sz w:val="20"/>
                <w:szCs w:val="20"/>
                <w:vertAlign w:val="superscript"/>
              </w:rPr>
              <w:t>b</w:t>
            </w:r>
            <w:proofErr w:type="gramEnd"/>
          </w:p>
        </w:tc>
        <w:tc>
          <w:tcPr>
            <w:tcW w:w="1695" w:type="dxa"/>
            <w:tcBorders>
              <w:top w:val="nil"/>
              <w:left w:val="nil"/>
              <w:bottom w:val="nil"/>
              <w:right w:val="nil"/>
            </w:tcBorders>
            <w:shd w:val="clear" w:color="auto" w:fill="F2F2F2" w:themeFill="background1" w:themeFillShade="F2"/>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u w:val="single"/>
              </w:rPr>
              <w:t>30</w:t>
            </w:r>
            <w:r>
              <w:rPr>
                <w:rFonts w:ascii="Times New Roman" w:hAnsi="Times New Roman"/>
                <w:sz w:val="20"/>
                <w:szCs w:val="20"/>
              </w:rPr>
              <w:t xml:space="preserve"> (23, </w:t>
            </w:r>
            <w:proofErr w:type="gramStart"/>
            <w:r>
              <w:rPr>
                <w:rFonts w:ascii="Times New Roman" w:hAnsi="Times New Roman"/>
                <w:sz w:val="20"/>
                <w:szCs w:val="20"/>
              </w:rPr>
              <w:t>38)</w:t>
            </w:r>
            <w:r>
              <w:rPr>
                <w:rFonts w:ascii="Times New Roman" w:hAnsi="Times New Roman"/>
                <w:sz w:val="20"/>
                <w:szCs w:val="20"/>
                <w:vertAlign w:val="superscript"/>
              </w:rPr>
              <w:t>c</w:t>
            </w:r>
            <w:proofErr w:type="gramEnd"/>
          </w:p>
        </w:tc>
        <w:tc>
          <w:tcPr>
            <w:tcW w:w="988"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&lt;0.0001</w:t>
            </w:r>
          </w:p>
        </w:tc>
      </w:tr>
      <w:tr w:rsidR="00E07AD4">
        <w:trPr>
          <w:cantSplit/>
          <w:trHeight w:val="393"/>
        </w:trPr>
        <w:tc>
          <w:tcPr>
            <w:tcW w:w="2977"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sz w:val="20"/>
                <w:szCs w:val="20"/>
              </w:rPr>
            </w:pPr>
            <w:proofErr w:type="spellStart"/>
            <w:r>
              <w:rPr>
                <w:rFonts w:ascii="Times New Roman" w:hAnsi="Times New Roman"/>
                <w:sz w:val="20"/>
                <w:szCs w:val="20"/>
              </w:rPr>
              <w:t>Poultry</w:t>
            </w:r>
            <w:proofErr w:type="spellEnd"/>
            <w:r>
              <w:rPr>
                <w:rFonts w:ascii="Times New Roman" w:hAnsi="Times New Roman"/>
                <w:sz w:val="20"/>
                <w:szCs w:val="20"/>
              </w:rPr>
              <w:t xml:space="preserve"> (g d</w:t>
            </w:r>
            <w:r>
              <w:rPr>
                <w:rFonts w:ascii="Times New Roman" w:hAnsi="Times New Roman"/>
                <w:sz w:val="20"/>
                <w:vertAlign w:val="superscript"/>
                <w:lang w:val="en-US"/>
              </w:rPr>
              <w:t>-1</w:t>
            </w:r>
            <w:r>
              <w:rPr>
                <w:rFonts w:ascii="Times New Roman" w:hAnsi="Times New Roman"/>
                <w:sz w:val="20"/>
                <w:szCs w:val="20"/>
              </w:rPr>
              <w:t>)</w:t>
            </w:r>
          </w:p>
        </w:tc>
        <w:tc>
          <w:tcPr>
            <w:tcW w:w="1681"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13 (10, 18)</w:t>
            </w:r>
          </w:p>
        </w:tc>
        <w:tc>
          <w:tcPr>
            <w:tcW w:w="1693"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11</w:t>
            </w:r>
            <w:r>
              <w:rPr>
                <w:rFonts w:ascii="Times New Roman" w:hAnsi="Times New Roman"/>
                <w:sz w:val="20"/>
                <w:szCs w:val="20"/>
              </w:rPr>
              <w:t xml:space="preserve"> (9, </w:t>
            </w:r>
            <w:proofErr w:type="gramStart"/>
            <w:r>
              <w:rPr>
                <w:rFonts w:ascii="Times New Roman" w:hAnsi="Times New Roman"/>
                <w:sz w:val="20"/>
                <w:szCs w:val="20"/>
              </w:rPr>
              <w:t>17)</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13 (11, </w:t>
            </w:r>
            <w:proofErr w:type="gramStart"/>
            <w:r>
              <w:rPr>
                <w:rFonts w:ascii="Times New Roman" w:hAnsi="Times New Roman"/>
                <w:sz w:val="20"/>
                <w:szCs w:val="20"/>
              </w:rPr>
              <w:t>18)</w:t>
            </w:r>
            <w:r>
              <w:rPr>
                <w:rFonts w:ascii="Times New Roman" w:hAnsi="Times New Roman"/>
                <w:sz w:val="20"/>
                <w:szCs w:val="20"/>
                <w:vertAlign w:val="superscript"/>
              </w:rPr>
              <w:t>b</w:t>
            </w:r>
            <w:proofErr w:type="gramEnd"/>
          </w:p>
        </w:tc>
        <w:tc>
          <w:tcPr>
            <w:tcW w:w="1695" w:type="dxa"/>
            <w:tcBorders>
              <w:top w:val="nil"/>
              <w:left w:val="nil"/>
              <w:bottom w:val="nil"/>
              <w:right w:val="nil"/>
            </w:tcBorders>
            <w:shd w:val="clear" w:color="auto" w:fill="auto"/>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13 (11, </w:t>
            </w:r>
            <w:proofErr w:type="gramStart"/>
            <w:r>
              <w:rPr>
                <w:rFonts w:ascii="Times New Roman" w:hAnsi="Times New Roman"/>
                <w:sz w:val="20"/>
                <w:szCs w:val="20"/>
              </w:rPr>
              <w:t>19)</w:t>
            </w:r>
            <w:r>
              <w:rPr>
                <w:rFonts w:ascii="Times New Roman" w:hAnsi="Times New Roman"/>
                <w:sz w:val="20"/>
                <w:szCs w:val="20"/>
                <w:vertAlign w:val="superscript"/>
              </w:rPr>
              <w:t>b</w:t>
            </w:r>
            <w:proofErr w:type="gramEnd"/>
          </w:p>
        </w:tc>
        <w:tc>
          <w:tcPr>
            <w:tcW w:w="988"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&lt;0.0001</w:t>
            </w:r>
          </w:p>
        </w:tc>
      </w:tr>
      <w:tr w:rsidR="00E07AD4">
        <w:trPr>
          <w:cantSplit/>
          <w:trHeight w:val="393"/>
        </w:trPr>
        <w:tc>
          <w:tcPr>
            <w:tcW w:w="2977"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sz w:val="20"/>
                <w:szCs w:val="20"/>
              </w:rPr>
            </w:pPr>
            <w:proofErr w:type="spellStart"/>
            <w:r>
              <w:rPr>
                <w:rFonts w:ascii="Times New Roman" w:hAnsi="Times New Roman"/>
                <w:sz w:val="20"/>
                <w:szCs w:val="20"/>
              </w:rPr>
              <w:t>Processed</w:t>
            </w:r>
            <w:proofErr w:type="spellEnd"/>
            <w:r>
              <w:rPr>
                <w:rFonts w:ascii="Times New Roman" w:hAnsi="Times New Roman"/>
                <w:sz w:val="20"/>
                <w:szCs w:val="20"/>
              </w:rPr>
              <w:t xml:space="preserve"> </w:t>
            </w:r>
            <w:proofErr w:type="spellStart"/>
            <w:r>
              <w:rPr>
                <w:rFonts w:ascii="Times New Roman" w:hAnsi="Times New Roman"/>
                <w:sz w:val="20"/>
                <w:szCs w:val="20"/>
              </w:rPr>
              <w:t>meat</w:t>
            </w:r>
            <w:proofErr w:type="spellEnd"/>
            <w:r>
              <w:rPr>
                <w:rFonts w:ascii="Times New Roman" w:hAnsi="Times New Roman"/>
                <w:sz w:val="20"/>
                <w:szCs w:val="20"/>
              </w:rPr>
              <w:t xml:space="preserve"> (g d</w:t>
            </w:r>
            <w:r>
              <w:rPr>
                <w:rFonts w:ascii="Times New Roman" w:hAnsi="Times New Roman"/>
                <w:sz w:val="20"/>
                <w:vertAlign w:val="superscript"/>
                <w:lang w:val="en-US"/>
              </w:rPr>
              <w:t>-1</w:t>
            </w:r>
            <w:r>
              <w:rPr>
                <w:rFonts w:ascii="Times New Roman" w:hAnsi="Times New Roman"/>
                <w:sz w:val="20"/>
                <w:szCs w:val="20"/>
              </w:rPr>
              <w:t>)</w:t>
            </w:r>
          </w:p>
        </w:tc>
        <w:tc>
          <w:tcPr>
            <w:tcW w:w="1681"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42 (30, 62)</w:t>
            </w:r>
          </w:p>
        </w:tc>
        <w:tc>
          <w:tcPr>
            <w:tcW w:w="1693"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34</w:t>
            </w:r>
            <w:r>
              <w:rPr>
                <w:rFonts w:ascii="Times New Roman" w:hAnsi="Times New Roman"/>
                <w:sz w:val="20"/>
                <w:szCs w:val="20"/>
              </w:rPr>
              <w:t xml:space="preserve"> (24, </w:t>
            </w:r>
            <w:proofErr w:type="gramStart"/>
            <w:r>
              <w:rPr>
                <w:rFonts w:ascii="Times New Roman" w:hAnsi="Times New Roman"/>
                <w:sz w:val="20"/>
                <w:szCs w:val="20"/>
              </w:rPr>
              <w:t>49)</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46 (32, </w:t>
            </w:r>
            <w:proofErr w:type="gramStart"/>
            <w:r>
              <w:rPr>
                <w:rFonts w:ascii="Times New Roman" w:hAnsi="Times New Roman"/>
                <w:sz w:val="20"/>
                <w:szCs w:val="20"/>
              </w:rPr>
              <w:t>65)</w:t>
            </w:r>
            <w:r>
              <w:rPr>
                <w:rFonts w:ascii="Times New Roman" w:hAnsi="Times New Roman"/>
                <w:sz w:val="20"/>
                <w:szCs w:val="20"/>
                <w:vertAlign w:val="superscript"/>
              </w:rPr>
              <w:t>b</w:t>
            </w:r>
            <w:proofErr w:type="gramEnd"/>
          </w:p>
        </w:tc>
        <w:tc>
          <w:tcPr>
            <w:tcW w:w="1695" w:type="dxa"/>
            <w:tcBorders>
              <w:top w:val="nil"/>
              <w:left w:val="nil"/>
              <w:bottom w:val="nil"/>
              <w:right w:val="nil"/>
            </w:tcBorders>
            <w:shd w:val="clear" w:color="auto" w:fill="F2F2F2" w:themeFill="background1" w:themeFillShade="F2"/>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u w:val="single"/>
              </w:rPr>
              <w:t>52</w:t>
            </w:r>
            <w:r>
              <w:rPr>
                <w:rFonts w:ascii="Times New Roman" w:hAnsi="Times New Roman"/>
                <w:sz w:val="20"/>
                <w:szCs w:val="20"/>
              </w:rPr>
              <w:t xml:space="preserve"> (38, </w:t>
            </w:r>
            <w:proofErr w:type="gramStart"/>
            <w:r>
              <w:rPr>
                <w:rFonts w:ascii="Times New Roman" w:hAnsi="Times New Roman"/>
                <w:sz w:val="20"/>
                <w:szCs w:val="20"/>
              </w:rPr>
              <w:t>75)</w:t>
            </w:r>
            <w:r>
              <w:rPr>
                <w:rFonts w:ascii="Times New Roman" w:hAnsi="Times New Roman"/>
                <w:sz w:val="20"/>
                <w:szCs w:val="20"/>
                <w:vertAlign w:val="superscript"/>
              </w:rPr>
              <w:t>c</w:t>
            </w:r>
            <w:proofErr w:type="gramEnd"/>
          </w:p>
        </w:tc>
        <w:tc>
          <w:tcPr>
            <w:tcW w:w="988"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&lt;0.0001</w:t>
            </w:r>
          </w:p>
        </w:tc>
      </w:tr>
      <w:tr w:rsidR="00E07AD4">
        <w:trPr>
          <w:cantSplit/>
          <w:trHeight w:val="378"/>
        </w:trPr>
        <w:tc>
          <w:tcPr>
            <w:tcW w:w="2977"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sz w:val="20"/>
                <w:szCs w:val="20"/>
              </w:rPr>
            </w:pPr>
            <w:r>
              <w:rPr>
                <w:rFonts w:ascii="Times New Roman" w:hAnsi="Times New Roman"/>
                <w:sz w:val="20"/>
                <w:szCs w:val="20"/>
              </w:rPr>
              <w:t>Fish (g d</w:t>
            </w:r>
            <w:r>
              <w:rPr>
                <w:rFonts w:ascii="Times New Roman" w:hAnsi="Times New Roman"/>
                <w:sz w:val="20"/>
                <w:vertAlign w:val="superscript"/>
                <w:lang w:val="en-US"/>
              </w:rPr>
              <w:t>-1</w:t>
            </w:r>
            <w:r>
              <w:rPr>
                <w:rFonts w:ascii="Times New Roman" w:hAnsi="Times New Roman"/>
                <w:sz w:val="20"/>
                <w:szCs w:val="20"/>
              </w:rPr>
              <w:t>)</w:t>
            </w:r>
          </w:p>
        </w:tc>
        <w:tc>
          <w:tcPr>
            <w:tcW w:w="1681"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17 (12, 25)</w:t>
            </w:r>
          </w:p>
        </w:tc>
        <w:tc>
          <w:tcPr>
            <w:tcW w:w="1693"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16</w:t>
            </w:r>
            <w:r>
              <w:rPr>
                <w:rFonts w:ascii="Times New Roman" w:hAnsi="Times New Roman"/>
                <w:sz w:val="20"/>
                <w:szCs w:val="20"/>
              </w:rPr>
              <w:t xml:space="preserve"> (12, </w:t>
            </w:r>
            <w:proofErr w:type="gramStart"/>
            <w:r>
              <w:rPr>
                <w:rFonts w:ascii="Times New Roman" w:hAnsi="Times New Roman"/>
                <w:sz w:val="20"/>
                <w:szCs w:val="20"/>
              </w:rPr>
              <w:t>25)</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17 (12, </w:t>
            </w:r>
            <w:proofErr w:type="gramStart"/>
            <w:r>
              <w:rPr>
                <w:rFonts w:ascii="Times New Roman" w:hAnsi="Times New Roman"/>
                <w:sz w:val="20"/>
                <w:szCs w:val="20"/>
              </w:rPr>
              <w:t>25)</w:t>
            </w:r>
            <w:r>
              <w:rPr>
                <w:rFonts w:ascii="Times New Roman" w:hAnsi="Times New Roman"/>
                <w:sz w:val="20"/>
                <w:szCs w:val="20"/>
                <w:vertAlign w:val="superscript"/>
              </w:rPr>
              <w:t>a</w:t>
            </w:r>
            <w:proofErr w:type="gramEnd"/>
          </w:p>
        </w:tc>
        <w:tc>
          <w:tcPr>
            <w:tcW w:w="1695" w:type="dxa"/>
            <w:tcBorders>
              <w:top w:val="nil"/>
              <w:left w:val="nil"/>
              <w:bottom w:val="nil"/>
              <w:right w:val="nil"/>
            </w:tcBorders>
            <w:shd w:val="clear" w:color="auto" w:fill="auto"/>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17 (12, </w:t>
            </w:r>
            <w:proofErr w:type="gramStart"/>
            <w:r>
              <w:rPr>
                <w:rFonts w:ascii="Times New Roman" w:hAnsi="Times New Roman"/>
                <w:sz w:val="20"/>
                <w:szCs w:val="20"/>
              </w:rPr>
              <w:t>26)</w:t>
            </w:r>
            <w:r>
              <w:rPr>
                <w:rFonts w:ascii="Times New Roman" w:hAnsi="Times New Roman"/>
                <w:sz w:val="20"/>
                <w:szCs w:val="20"/>
                <w:vertAlign w:val="superscript"/>
              </w:rPr>
              <w:t>a</w:t>
            </w:r>
            <w:proofErr w:type="gramEnd"/>
          </w:p>
        </w:tc>
        <w:tc>
          <w:tcPr>
            <w:tcW w:w="988"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sz w:val="20"/>
                <w:szCs w:val="20"/>
              </w:rPr>
            </w:pPr>
            <w:r>
              <w:rPr>
                <w:rFonts w:ascii="Times New Roman" w:hAnsi="Times New Roman"/>
                <w:sz w:val="20"/>
                <w:szCs w:val="20"/>
              </w:rPr>
              <w:t>0.17</w:t>
            </w:r>
          </w:p>
        </w:tc>
      </w:tr>
      <w:tr w:rsidR="00E07AD4">
        <w:trPr>
          <w:cantSplit/>
          <w:trHeight w:val="393"/>
        </w:trPr>
        <w:tc>
          <w:tcPr>
            <w:tcW w:w="2977"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sz w:val="20"/>
                <w:szCs w:val="20"/>
              </w:rPr>
            </w:pPr>
            <w:r>
              <w:rPr>
                <w:rFonts w:ascii="Times New Roman" w:hAnsi="Times New Roman"/>
                <w:sz w:val="20"/>
                <w:szCs w:val="20"/>
              </w:rPr>
              <w:t>Eggs (g d</w:t>
            </w:r>
            <w:r>
              <w:rPr>
                <w:rFonts w:ascii="Times New Roman" w:hAnsi="Times New Roman"/>
                <w:sz w:val="20"/>
                <w:vertAlign w:val="superscript"/>
                <w:lang w:val="en-US"/>
              </w:rPr>
              <w:t>-1</w:t>
            </w:r>
            <w:r>
              <w:rPr>
                <w:rFonts w:ascii="Times New Roman" w:hAnsi="Times New Roman"/>
                <w:sz w:val="20"/>
                <w:szCs w:val="20"/>
              </w:rPr>
              <w:t>)</w:t>
            </w:r>
          </w:p>
        </w:tc>
        <w:tc>
          <w:tcPr>
            <w:tcW w:w="1681"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11 (8, 17)</w:t>
            </w:r>
          </w:p>
        </w:tc>
        <w:tc>
          <w:tcPr>
            <w:tcW w:w="1693"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11 (8, </w:t>
            </w:r>
            <w:proofErr w:type="gramStart"/>
            <w:r>
              <w:rPr>
                <w:rFonts w:ascii="Times New Roman" w:hAnsi="Times New Roman"/>
                <w:sz w:val="20"/>
                <w:szCs w:val="20"/>
              </w:rPr>
              <w:t>16)</w:t>
            </w:r>
            <w:proofErr w:type="spellStart"/>
            <w:r>
              <w:rPr>
                <w:rFonts w:ascii="Times New Roman" w:hAnsi="Times New Roman"/>
                <w:sz w:val="20"/>
                <w:szCs w:val="20"/>
                <w:vertAlign w:val="superscript"/>
              </w:rPr>
              <w:t>a</w:t>
            </w:r>
            <w:proofErr w:type="gramEnd"/>
            <w:r>
              <w:rPr>
                <w:rFonts w:ascii="Times New Roman" w:hAnsi="Times New Roman"/>
                <w:sz w:val="20"/>
                <w:szCs w:val="20"/>
                <w:vertAlign w:val="superscript"/>
              </w:rPr>
              <w:t>,b</w:t>
            </w:r>
            <w:proofErr w:type="spellEnd"/>
          </w:p>
        </w:tc>
        <w:tc>
          <w:tcPr>
            <w:tcW w:w="1694"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11 (8, </w:t>
            </w:r>
            <w:proofErr w:type="gramStart"/>
            <w:r>
              <w:rPr>
                <w:rFonts w:ascii="Times New Roman" w:hAnsi="Times New Roman"/>
                <w:sz w:val="20"/>
                <w:szCs w:val="20"/>
              </w:rPr>
              <w:t>17)</w:t>
            </w:r>
            <w:r>
              <w:rPr>
                <w:rFonts w:ascii="Times New Roman" w:hAnsi="Times New Roman"/>
                <w:sz w:val="20"/>
                <w:szCs w:val="20"/>
                <w:vertAlign w:val="superscript"/>
              </w:rPr>
              <w:t>a</w:t>
            </w:r>
            <w:proofErr w:type="gramEnd"/>
          </w:p>
        </w:tc>
        <w:tc>
          <w:tcPr>
            <w:tcW w:w="1695" w:type="dxa"/>
            <w:tcBorders>
              <w:top w:val="nil"/>
              <w:left w:val="nil"/>
              <w:bottom w:val="nil"/>
              <w:right w:val="nil"/>
            </w:tcBorders>
            <w:shd w:val="clear" w:color="auto" w:fill="F2F2F2" w:themeFill="background1" w:themeFillShade="F2"/>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u w:val="single"/>
              </w:rPr>
              <w:t>12</w:t>
            </w:r>
            <w:r>
              <w:rPr>
                <w:rFonts w:ascii="Times New Roman" w:hAnsi="Times New Roman"/>
                <w:sz w:val="20"/>
                <w:szCs w:val="20"/>
              </w:rPr>
              <w:t xml:space="preserve"> (8, </w:t>
            </w:r>
            <w:proofErr w:type="gramStart"/>
            <w:r>
              <w:rPr>
                <w:rFonts w:ascii="Times New Roman" w:hAnsi="Times New Roman"/>
                <w:sz w:val="20"/>
                <w:szCs w:val="20"/>
              </w:rPr>
              <w:t>19)</w:t>
            </w:r>
            <w:r>
              <w:rPr>
                <w:rFonts w:ascii="Times New Roman" w:hAnsi="Times New Roman"/>
                <w:sz w:val="20"/>
                <w:szCs w:val="20"/>
                <w:vertAlign w:val="superscript"/>
              </w:rPr>
              <w:t>b</w:t>
            </w:r>
            <w:proofErr w:type="gramEnd"/>
          </w:p>
        </w:tc>
        <w:tc>
          <w:tcPr>
            <w:tcW w:w="988"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0.04</w:t>
            </w:r>
          </w:p>
        </w:tc>
      </w:tr>
      <w:tr w:rsidR="00E07AD4">
        <w:trPr>
          <w:cantSplit/>
          <w:trHeight w:val="393"/>
        </w:trPr>
        <w:tc>
          <w:tcPr>
            <w:tcW w:w="2977"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sz w:val="20"/>
                <w:szCs w:val="20"/>
                <w:lang w:val="en-US"/>
              </w:rPr>
            </w:pPr>
            <w:r>
              <w:rPr>
                <w:rFonts w:ascii="Times New Roman" w:hAnsi="Times New Roman"/>
                <w:bCs/>
                <w:color w:val="000000"/>
                <w:sz w:val="20"/>
                <w:szCs w:val="20"/>
                <w:lang w:val="en-US"/>
              </w:rPr>
              <w:t>Fruit and vegetable juice (</w:t>
            </w:r>
            <w:r>
              <w:rPr>
                <w:rFonts w:ascii="Times New Roman" w:hAnsi="Times New Roman"/>
                <w:sz w:val="20"/>
                <w:szCs w:val="20"/>
                <w:lang w:val="en-US"/>
              </w:rPr>
              <w:t>g d</w:t>
            </w:r>
            <w:r>
              <w:rPr>
                <w:rFonts w:ascii="Times New Roman" w:hAnsi="Times New Roman"/>
                <w:sz w:val="20"/>
                <w:vertAlign w:val="superscript"/>
                <w:lang w:val="en-US"/>
              </w:rPr>
              <w:t>-1</w:t>
            </w:r>
            <w:r>
              <w:rPr>
                <w:rFonts w:ascii="Times New Roman" w:hAnsi="Times New Roman"/>
                <w:bCs/>
                <w:color w:val="000000"/>
                <w:sz w:val="20"/>
                <w:szCs w:val="20"/>
                <w:lang w:val="en-US"/>
              </w:rPr>
              <w:t>)</w:t>
            </w:r>
          </w:p>
        </w:tc>
        <w:tc>
          <w:tcPr>
            <w:tcW w:w="1681"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42 (24, 117)</w:t>
            </w:r>
          </w:p>
        </w:tc>
        <w:tc>
          <w:tcPr>
            <w:tcW w:w="1693"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35</w:t>
            </w:r>
            <w:r>
              <w:rPr>
                <w:rFonts w:ascii="Times New Roman" w:hAnsi="Times New Roman"/>
                <w:sz w:val="20"/>
                <w:szCs w:val="20"/>
              </w:rPr>
              <w:t xml:space="preserve"> (22, </w:t>
            </w:r>
            <w:proofErr w:type="gramStart"/>
            <w:r>
              <w:rPr>
                <w:rFonts w:ascii="Times New Roman" w:hAnsi="Times New Roman"/>
                <w:sz w:val="20"/>
                <w:szCs w:val="20"/>
              </w:rPr>
              <w:t>100)</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45 (25, </w:t>
            </w:r>
            <w:proofErr w:type="gramStart"/>
            <w:r>
              <w:rPr>
                <w:rFonts w:ascii="Times New Roman" w:hAnsi="Times New Roman"/>
                <w:sz w:val="20"/>
                <w:szCs w:val="20"/>
              </w:rPr>
              <w:t>130)</w:t>
            </w:r>
            <w:r>
              <w:rPr>
                <w:rFonts w:ascii="Times New Roman" w:hAnsi="Times New Roman"/>
                <w:sz w:val="20"/>
                <w:szCs w:val="20"/>
                <w:vertAlign w:val="superscript"/>
              </w:rPr>
              <w:t>b</w:t>
            </w:r>
            <w:proofErr w:type="gramEnd"/>
          </w:p>
        </w:tc>
        <w:tc>
          <w:tcPr>
            <w:tcW w:w="1695" w:type="dxa"/>
            <w:tcBorders>
              <w:top w:val="nil"/>
              <w:left w:val="nil"/>
              <w:bottom w:val="nil"/>
              <w:right w:val="nil"/>
            </w:tcBorders>
            <w:shd w:val="clear" w:color="auto" w:fill="auto"/>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45 (27, </w:t>
            </w:r>
            <w:proofErr w:type="gramStart"/>
            <w:r>
              <w:rPr>
                <w:rFonts w:ascii="Times New Roman" w:hAnsi="Times New Roman"/>
                <w:sz w:val="20"/>
                <w:szCs w:val="20"/>
              </w:rPr>
              <w:t>136)</w:t>
            </w:r>
            <w:r>
              <w:rPr>
                <w:rFonts w:ascii="Times New Roman" w:hAnsi="Times New Roman"/>
                <w:sz w:val="20"/>
                <w:szCs w:val="20"/>
                <w:vertAlign w:val="superscript"/>
              </w:rPr>
              <w:t>b</w:t>
            </w:r>
            <w:proofErr w:type="gramEnd"/>
          </w:p>
        </w:tc>
        <w:tc>
          <w:tcPr>
            <w:tcW w:w="988"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&lt;0.0001</w:t>
            </w:r>
          </w:p>
        </w:tc>
      </w:tr>
      <w:tr w:rsidR="00E07AD4">
        <w:trPr>
          <w:cantSplit/>
          <w:trHeight w:val="378"/>
        </w:trPr>
        <w:tc>
          <w:tcPr>
            <w:tcW w:w="2977"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bCs/>
                <w:color w:val="000000"/>
                <w:sz w:val="20"/>
                <w:szCs w:val="20"/>
                <w:lang w:val="en-US"/>
              </w:rPr>
            </w:pPr>
            <w:r>
              <w:rPr>
                <w:rFonts w:ascii="Times New Roman" w:hAnsi="Times New Roman"/>
                <w:bCs/>
                <w:color w:val="000000"/>
                <w:sz w:val="20"/>
                <w:szCs w:val="20"/>
                <w:lang w:val="en-US"/>
              </w:rPr>
              <w:t>Sugar-sweetened beverages (</w:t>
            </w:r>
            <w:r>
              <w:rPr>
                <w:rFonts w:ascii="Times New Roman" w:hAnsi="Times New Roman"/>
                <w:sz w:val="20"/>
                <w:szCs w:val="20"/>
                <w:lang w:val="en-US"/>
              </w:rPr>
              <w:t>g d</w:t>
            </w:r>
            <w:r>
              <w:rPr>
                <w:rFonts w:ascii="Times New Roman" w:hAnsi="Times New Roman"/>
                <w:sz w:val="20"/>
                <w:vertAlign w:val="superscript"/>
                <w:lang w:val="en-US"/>
              </w:rPr>
              <w:t>-1</w:t>
            </w:r>
            <w:r>
              <w:rPr>
                <w:rFonts w:ascii="Times New Roman" w:hAnsi="Times New Roman"/>
                <w:bCs/>
                <w:color w:val="000000"/>
                <w:sz w:val="20"/>
                <w:szCs w:val="20"/>
                <w:lang w:val="en-US"/>
              </w:rPr>
              <w:t>)</w:t>
            </w:r>
          </w:p>
        </w:tc>
        <w:tc>
          <w:tcPr>
            <w:tcW w:w="1681"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6 (4, 20)</w:t>
            </w:r>
          </w:p>
        </w:tc>
        <w:tc>
          <w:tcPr>
            <w:tcW w:w="1693"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4</w:t>
            </w:r>
            <w:r>
              <w:rPr>
                <w:rFonts w:ascii="Times New Roman" w:hAnsi="Times New Roman"/>
                <w:sz w:val="20"/>
                <w:szCs w:val="20"/>
              </w:rPr>
              <w:t xml:space="preserve"> (3, </w:t>
            </w:r>
            <w:proofErr w:type="gramStart"/>
            <w:r>
              <w:rPr>
                <w:rFonts w:ascii="Times New Roman" w:hAnsi="Times New Roman"/>
                <w:sz w:val="20"/>
                <w:szCs w:val="20"/>
              </w:rPr>
              <w:t>8)</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8 (4, </w:t>
            </w:r>
            <w:proofErr w:type="gramStart"/>
            <w:r>
              <w:rPr>
                <w:rFonts w:ascii="Times New Roman" w:hAnsi="Times New Roman"/>
                <w:sz w:val="20"/>
                <w:szCs w:val="20"/>
              </w:rPr>
              <w:t>38)</w:t>
            </w:r>
            <w:r>
              <w:rPr>
                <w:rFonts w:ascii="Times New Roman" w:hAnsi="Times New Roman"/>
                <w:sz w:val="20"/>
                <w:szCs w:val="20"/>
                <w:vertAlign w:val="superscript"/>
              </w:rPr>
              <w:t>b</w:t>
            </w:r>
            <w:proofErr w:type="gramEnd"/>
          </w:p>
        </w:tc>
        <w:tc>
          <w:tcPr>
            <w:tcW w:w="1695" w:type="dxa"/>
            <w:tcBorders>
              <w:top w:val="nil"/>
              <w:left w:val="nil"/>
              <w:bottom w:val="nil"/>
              <w:right w:val="nil"/>
            </w:tcBorders>
            <w:shd w:val="clear" w:color="auto" w:fill="F2F2F2" w:themeFill="background1" w:themeFillShade="F2"/>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u w:val="single"/>
              </w:rPr>
              <w:t>9</w:t>
            </w:r>
            <w:r>
              <w:rPr>
                <w:rFonts w:ascii="Times New Roman" w:hAnsi="Times New Roman"/>
                <w:sz w:val="20"/>
                <w:szCs w:val="20"/>
              </w:rPr>
              <w:t xml:space="preserve"> (5, </w:t>
            </w:r>
            <w:proofErr w:type="gramStart"/>
            <w:r>
              <w:rPr>
                <w:rFonts w:ascii="Times New Roman" w:hAnsi="Times New Roman"/>
                <w:sz w:val="20"/>
                <w:szCs w:val="20"/>
              </w:rPr>
              <w:t>50)</w:t>
            </w:r>
            <w:r>
              <w:rPr>
                <w:rFonts w:ascii="Times New Roman" w:hAnsi="Times New Roman"/>
                <w:sz w:val="20"/>
                <w:szCs w:val="20"/>
                <w:vertAlign w:val="superscript"/>
              </w:rPr>
              <w:t>b</w:t>
            </w:r>
            <w:proofErr w:type="gramEnd"/>
          </w:p>
        </w:tc>
        <w:tc>
          <w:tcPr>
            <w:tcW w:w="988"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&lt;0.0001</w:t>
            </w:r>
          </w:p>
        </w:tc>
      </w:tr>
      <w:tr w:rsidR="00E07AD4">
        <w:trPr>
          <w:cantSplit/>
          <w:trHeight w:val="393"/>
        </w:trPr>
        <w:tc>
          <w:tcPr>
            <w:tcW w:w="2977"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bCs/>
                <w:color w:val="000000"/>
                <w:sz w:val="20"/>
                <w:szCs w:val="20"/>
              </w:rPr>
            </w:pPr>
            <w:r>
              <w:rPr>
                <w:rFonts w:ascii="Times New Roman" w:hAnsi="Times New Roman"/>
                <w:bCs/>
                <w:color w:val="000000"/>
                <w:sz w:val="20"/>
                <w:szCs w:val="20"/>
              </w:rPr>
              <w:t>Coffee (</w:t>
            </w:r>
            <w:r>
              <w:rPr>
                <w:rFonts w:ascii="Times New Roman" w:hAnsi="Times New Roman"/>
                <w:sz w:val="20"/>
                <w:szCs w:val="20"/>
              </w:rPr>
              <w:t>g d</w:t>
            </w:r>
            <w:r>
              <w:rPr>
                <w:rFonts w:ascii="Times New Roman" w:hAnsi="Times New Roman"/>
                <w:sz w:val="20"/>
                <w:vertAlign w:val="superscript"/>
                <w:lang w:val="en-US"/>
              </w:rPr>
              <w:t>-1</w:t>
            </w:r>
            <w:r>
              <w:rPr>
                <w:rFonts w:ascii="Times New Roman" w:hAnsi="Times New Roman"/>
                <w:bCs/>
                <w:color w:val="000000"/>
                <w:sz w:val="20"/>
                <w:szCs w:val="20"/>
              </w:rPr>
              <w:t>)</w:t>
            </w:r>
          </w:p>
        </w:tc>
        <w:tc>
          <w:tcPr>
            <w:tcW w:w="1681"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435 (361, 480)</w:t>
            </w:r>
          </w:p>
        </w:tc>
        <w:tc>
          <w:tcPr>
            <w:tcW w:w="1693"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437 (363, </w:t>
            </w:r>
            <w:proofErr w:type="gramStart"/>
            <w:r>
              <w:rPr>
                <w:rFonts w:ascii="Times New Roman" w:hAnsi="Times New Roman"/>
                <w:sz w:val="20"/>
                <w:szCs w:val="20"/>
              </w:rPr>
              <w:t>476)</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434</w:t>
            </w:r>
            <w:r>
              <w:rPr>
                <w:rFonts w:ascii="Times New Roman" w:hAnsi="Times New Roman"/>
                <w:sz w:val="20"/>
                <w:szCs w:val="20"/>
              </w:rPr>
              <w:t xml:space="preserve"> (366, </w:t>
            </w:r>
            <w:proofErr w:type="gramStart"/>
            <w:r>
              <w:rPr>
                <w:rFonts w:ascii="Times New Roman" w:hAnsi="Times New Roman"/>
                <w:sz w:val="20"/>
                <w:szCs w:val="20"/>
              </w:rPr>
              <w:t>484)</w:t>
            </w:r>
            <w:r>
              <w:rPr>
                <w:rFonts w:ascii="Times New Roman" w:hAnsi="Times New Roman"/>
                <w:sz w:val="20"/>
                <w:szCs w:val="20"/>
                <w:vertAlign w:val="superscript"/>
              </w:rPr>
              <w:t>a</w:t>
            </w:r>
            <w:proofErr w:type="gramEnd"/>
          </w:p>
        </w:tc>
        <w:tc>
          <w:tcPr>
            <w:tcW w:w="1695" w:type="dxa"/>
            <w:tcBorders>
              <w:top w:val="nil"/>
              <w:left w:val="nil"/>
              <w:bottom w:val="nil"/>
              <w:right w:val="nil"/>
            </w:tcBorders>
            <w:shd w:val="clear" w:color="auto" w:fill="auto"/>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437 (353, </w:t>
            </w:r>
            <w:proofErr w:type="gramStart"/>
            <w:r>
              <w:rPr>
                <w:rFonts w:ascii="Times New Roman" w:hAnsi="Times New Roman"/>
                <w:sz w:val="20"/>
                <w:szCs w:val="20"/>
              </w:rPr>
              <w:t>482)</w:t>
            </w:r>
            <w:r>
              <w:rPr>
                <w:rFonts w:ascii="Times New Roman" w:hAnsi="Times New Roman"/>
                <w:sz w:val="20"/>
                <w:szCs w:val="20"/>
                <w:vertAlign w:val="superscript"/>
              </w:rPr>
              <w:t>a</w:t>
            </w:r>
            <w:proofErr w:type="gramEnd"/>
          </w:p>
        </w:tc>
        <w:tc>
          <w:tcPr>
            <w:tcW w:w="988"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sz w:val="20"/>
                <w:szCs w:val="20"/>
              </w:rPr>
            </w:pPr>
            <w:r>
              <w:rPr>
                <w:rFonts w:ascii="Times New Roman" w:hAnsi="Times New Roman"/>
                <w:sz w:val="20"/>
                <w:szCs w:val="20"/>
              </w:rPr>
              <w:t>0.95</w:t>
            </w:r>
          </w:p>
        </w:tc>
      </w:tr>
      <w:tr w:rsidR="00E07AD4">
        <w:trPr>
          <w:cantSplit/>
          <w:trHeight w:val="393"/>
        </w:trPr>
        <w:tc>
          <w:tcPr>
            <w:tcW w:w="2977" w:type="dxa"/>
            <w:tcBorders>
              <w:top w:val="nil"/>
              <w:left w:val="nil"/>
              <w:bottom w:val="nil"/>
              <w:right w:val="nil"/>
            </w:tcBorders>
            <w:shd w:val="clear" w:color="auto" w:fill="D9D9D9" w:themeFill="background1" w:themeFillShade="D9"/>
            <w:tcMar>
              <w:left w:w="67" w:type="dxa"/>
              <w:right w:w="67" w:type="dxa"/>
            </w:tcMar>
          </w:tcPr>
          <w:p w:rsidR="00E07AD4" w:rsidRDefault="00DE1EDC">
            <w:pPr>
              <w:autoSpaceDE w:val="0"/>
              <w:autoSpaceDN w:val="0"/>
              <w:adjustRightInd w:val="0"/>
              <w:spacing w:before="20" w:after="20"/>
              <w:rPr>
                <w:rFonts w:ascii="Times New Roman" w:hAnsi="Times New Roman"/>
                <w:bCs/>
                <w:color w:val="000000"/>
                <w:sz w:val="20"/>
                <w:szCs w:val="20"/>
              </w:rPr>
            </w:pPr>
            <w:proofErr w:type="spellStart"/>
            <w:r>
              <w:rPr>
                <w:rFonts w:ascii="Times New Roman" w:hAnsi="Times New Roman"/>
                <w:bCs/>
                <w:color w:val="000000"/>
                <w:sz w:val="20"/>
                <w:szCs w:val="20"/>
              </w:rPr>
              <w:t>Nutrients</w:t>
            </w:r>
            <w:proofErr w:type="spellEnd"/>
          </w:p>
        </w:tc>
        <w:tc>
          <w:tcPr>
            <w:tcW w:w="1681" w:type="dxa"/>
            <w:tcBorders>
              <w:top w:val="nil"/>
              <w:left w:val="nil"/>
              <w:bottom w:val="nil"/>
              <w:right w:val="nil"/>
            </w:tcBorders>
            <w:shd w:val="clear" w:color="auto" w:fill="D9D9D9" w:themeFill="background1" w:themeFillShade="D9"/>
            <w:tcMar>
              <w:left w:w="67" w:type="dxa"/>
              <w:right w:w="67" w:type="dxa"/>
            </w:tcMar>
          </w:tcPr>
          <w:p w:rsidR="00E07AD4" w:rsidRDefault="00E07AD4">
            <w:pPr>
              <w:autoSpaceDE w:val="0"/>
              <w:autoSpaceDN w:val="0"/>
              <w:adjustRightInd w:val="0"/>
              <w:spacing w:before="20" w:after="20"/>
              <w:jc w:val="center"/>
              <w:rPr>
                <w:rFonts w:ascii="Times New Roman" w:hAnsi="Times New Roman"/>
                <w:sz w:val="20"/>
                <w:szCs w:val="20"/>
              </w:rPr>
            </w:pPr>
          </w:p>
        </w:tc>
        <w:tc>
          <w:tcPr>
            <w:tcW w:w="1693" w:type="dxa"/>
            <w:tcBorders>
              <w:top w:val="nil"/>
              <w:left w:val="nil"/>
              <w:bottom w:val="nil"/>
              <w:right w:val="nil"/>
            </w:tcBorders>
            <w:shd w:val="clear" w:color="auto" w:fill="D9D9D9" w:themeFill="background1" w:themeFillShade="D9"/>
            <w:tcMar>
              <w:left w:w="67" w:type="dxa"/>
              <w:right w:w="67" w:type="dxa"/>
            </w:tcMar>
          </w:tcPr>
          <w:p w:rsidR="00E07AD4" w:rsidRDefault="00E07AD4">
            <w:pPr>
              <w:autoSpaceDE w:val="0"/>
              <w:autoSpaceDN w:val="0"/>
              <w:adjustRightInd w:val="0"/>
              <w:spacing w:before="20" w:after="20"/>
              <w:jc w:val="center"/>
              <w:rPr>
                <w:rFonts w:ascii="Times New Roman" w:hAnsi="Times New Roman"/>
                <w:sz w:val="20"/>
                <w:szCs w:val="20"/>
              </w:rPr>
            </w:pPr>
          </w:p>
        </w:tc>
        <w:tc>
          <w:tcPr>
            <w:tcW w:w="1694" w:type="dxa"/>
            <w:tcBorders>
              <w:top w:val="nil"/>
              <w:left w:val="nil"/>
              <w:bottom w:val="nil"/>
              <w:right w:val="nil"/>
            </w:tcBorders>
            <w:shd w:val="clear" w:color="auto" w:fill="D9D9D9" w:themeFill="background1" w:themeFillShade="D9"/>
            <w:tcMar>
              <w:left w:w="67" w:type="dxa"/>
              <w:right w:w="67" w:type="dxa"/>
            </w:tcMar>
          </w:tcPr>
          <w:p w:rsidR="00E07AD4" w:rsidRDefault="00E07AD4">
            <w:pPr>
              <w:autoSpaceDE w:val="0"/>
              <w:autoSpaceDN w:val="0"/>
              <w:adjustRightInd w:val="0"/>
              <w:spacing w:before="20" w:after="20"/>
              <w:jc w:val="center"/>
              <w:rPr>
                <w:rFonts w:ascii="Times New Roman" w:hAnsi="Times New Roman"/>
                <w:b/>
                <w:sz w:val="20"/>
                <w:szCs w:val="20"/>
              </w:rPr>
            </w:pPr>
          </w:p>
        </w:tc>
        <w:tc>
          <w:tcPr>
            <w:tcW w:w="1695" w:type="dxa"/>
            <w:tcBorders>
              <w:top w:val="nil"/>
              <w:left w:val="nil"/>
              <w:bottom w:val="nil"/>
              <w:right w:val="nil"/>
            </w:tcBorders>
            <w:shd w:val="clear" w:color="auto" w:fill="D9D9D9" w:themeFill="background1" w:themeFillShade="D9"/>
          </w:tcPr>
          <w:p w:rsidR="00E07AD4" w:rsidRDefault="00E07AD4">
            <w:pPr>
              <w:autoSpaceDE w:val="0"/>
              <w:autoSpaceDN w:val="0"/>
              <w:adjustRightInd w:val="0"/>
              <w:spacing w:before="20" w:after="20"/>
              <w:jc w:val="center"/>
              <w:rPr>
                <w:rFonts w:ascii="Times New Roman" w:hAnsi="Times New Roman"/>
                <w:sz w:val="20"/>
                <w:szCs w:val="20"/>
              </w:rPr>
            </w:pPr>
          </w:p>
        </w:tc>
        <w:tc>
          <w:tcPr>
            <w:tcW w:w="988" w:type="dxa"/>
            <w:tcBorders>
              <w:top w:val="nil"/>
              <w:left w:val="nil"/>
              <w:bottom w:val="nil"/>
              <w:right w:val="nil"/>
            </w:tcBorders>
            <w:shd w:val="clear" w:color="auto" w:fill="D9D9D9" w:themeFill="background1" w:themeFillShade="D9"/>
            <w:tcMar>
              <w:left w:w="67" w:type="dxa"/>
              <w:right w:w="67" w:type="dxa"/>
            </w:tcMar>
          </w:tcPr>
          <w:p w:rsidR="00E07AD4" w:rsidRDefault="00E07AD4">
            <w:pPr>
              <w:autoSpaceDE w:val="0"/>
              <w:autoSpaceDN w:val="0"/>
              <w:adjustRightInd w:val="0"/>
              <w:spacing w:before="20" w:after="20"/>
              <w:rPr>
                <w:rFonts w:ascii="Times New Roman" w:hAnsi="Times New Roman"/>
                <w:sz w:val="20"/>
                <w:szCs w:val="20"/>
              </w:rPr>
            </w:pPr>
          </w:p>
        </w:tc>
      </w:tr>
      <w:tr w:rsidR="00E07AD4">
        <w:trPr>
          <w:cantSplit/>
          <w:trHeight w:val="378"/>
        </w:trPr>
        <w:tc>
          <w:tcPr>
            <w:tcW w:w="2977"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bCs/>
                <w:color w:val="000000"/>
                <w:sz w:val="20"/>
                <w:szCs w:val="20"/>
              </w:rPr>
            </w:pPr>
            <w:r>
              <w:rPr>
                <w:rFonts w:ascii="Times New Roman" w:hAnsi="Times New Roman"/>
                <w:bCs/>
                <w:color w:val="000000"/>
                <w:sz w:val="20"/>
                <w:szCs w:val="20"/>
              </w:rPr>
              <w:t>Energy (kJ d</w:t>
            </w:r>
            <w:r>
              <w:rPr>
                <w:rFonts w:ascii="Times New Roman" w:hAnsi="Times New Roman"/>
                <w:sz w:val="20"/>
                <w:vertAlign w:val="superscript"/>
                <w:lang w:val="en-US"/>
              </w:rPr>
              <w:t>-1</w:t>
            </w:r>
            <w:r>
              <w:rPr>
                <w:rFonts w:ascii="Times New Roman" w:hAnsi="Times New Roman"/>
                <w:bCs/>
                <w:color w:val="000000"/>
                <w:sz w:val="20"/>
                <w:szCs w:val="20"/>
              </w:rPr>
              <w:t>)</w:t>
            </w:r>
          </w:p>
        </w:tc>
        <w:tc>
          <w:tcPr>
            <w:tcW w:w="1681"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7680 (6520, 8920)</w:t>
            </w:r>
          </w:p>
        </w:tc>
        <w:tc>
          <w:tcPr>
            <w:tcW w:w="1693"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7172</w:t>
            </w:r>
            <w:r>
              <w:rPr>
                <w:rFonts w:ascii="Times New Roman" w:hAnsi="Times New Roman"/>
                <w:sz w:val="20"/>
                <w:szCs w:val="20"/>
              </w:rPr>
              <w:t xml:space="preserve"> (6368, </w:t>
            </w:r>
            <w:proofErr w:type="gramStart"/>
            <w:r>
              <w:rPr>
                <w:rFonts w:ascii="Times New Roman" w:hAnsi="Times New Roman"/>
                <w:sz w:val="20"/>
                <w:szCs w:val="20"/>
              </w:rPr>
              <w:t>8516)</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u w:val="single"/>
              </w:rPr>
              <w:t>7949</w:t>
            </w:r>
            <w:r>
              <w:rPr>
                <w:rFonts w:ascii="Times New Roman" w:hAnsi="Times New Roman"/>
                <w:sz w:val="20"/>
                <w:szCs w:val="20"/>
              </w:rPr>
              <w:t xml:space="preserve"> (6636, </w:t>
            </w:r>
            <w:proofErr w:type="gramStart"/>
            <w:r>
              <w:rPr>
                <w:rFonts w:ascii="Times New Roman" w:hAnsi="Times New Roman"/>
                <w:sz w:val="20"/>
                <w:szCs w:val="20"/>
              </w:rPr>
              <w:t>9178)</w:t>
            </w:r>
            <w:r>
              <w:rPr>
                <w:rFonts w:ascii="Times New Roman" w:hAnsi="Times New Roman"/>
                <w:sz w:val="20"/>
                <w:szCs w:val="20"/>
                <w:vertAlign w:val="superscript"/>
              </w:rPr>
              <w:t>b</w:t>
            </w:r>
            <w:proofErr w:type="gramEnd"/>
          </w:p>
        </w:tc>
        <w:tc>
          <w:tcPr>
            <w:tcW w:w="1695" w:type="dxa"/>
            <w:tcBorders>
              <w:top w:val="nil"/>
              <w:left w:val="nil"/>
              <w:bottom w:val="nil"/>
              <w:right w:val="nil"/>
            </w:tcBorders>
            <w:shd w:val="clear" w:color="auto" w:fill="auto"/>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7895 (6656, </w:t>
            </w:r>
            <w:proofErr w:type="gramStart"/>
            <w:r>
              <w:rPr>
                <w:rFonts w:ascii="Times New Roman" w:hAnsi="Times New Roman"/>
                <w:sz w:val="20"/>
                <w:szCs w:val="20"/>
              </w:rPr>
              <w:t>8892)</w:t>
            </w:r>
            <w:r>
              <w:rPr>
                <w:rFonts w:ascii="Times New Roman" w:hAnsi="Times New Roman"/>
                <w:sz w:val="20"/>
                <w:szCs w:val="20"/>
                <w:vertAlign w:val="superscript"/>
              </w:rPr>
              <w:t>b</w:t>
            </w:r>
            <w:proofErr w:type="gramEnd"/>
          </w:p>
        </w:tc>
        <w:tc>
          <w:tcPr>
            <w:tcW w:w="988"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&lt;0.0001</w:t>
            </w:r>
          </w:p>
        </w:tc>
      </w:tr>
      <w:tr w:rsidR="00E07AD4">
        <w:trPr>
          <w:cantSplit/>
          <w:trHeight w:val="393"/>
        </w:trPr>
        <w:tc>
          <w:tcPr>
            <w:tcW w:w="2977"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bCs/>
                <w:color w:val="000000"/>
                <w:sz w:val="20"/>
                <w:szCs w:val="20"/>
              </w:rPr>
            </w:pPr>
            <w:proofErr w:type="spellStart"/>
            <w:r>
              <w:rPr>
                <w:rFonts w:ascii="Times New Roman" w:hAnsi="Times New Roman"/>
                <w:bCs/>
                <w:color w:val="000000"/>
                <w:sz w:val="20"/>
                <w:szCs w:val="20"/>
              </w:rPr>
              <w:t>Alcohol</w:t>
            </w:r>
            <w:proofErr w:type="spellEnd"/>
            <w:r>
              <w:rPr>
                <w:rFonts w:ascii="Times New Roman" w:hAnsi="Times New Roman"/>
                <w:bCs/>
                <w:color w:val="000000"/>
                <w:sz w:val="20"/>
                <w:szCs w:val="20"/>
              </w:rPr>
              <w:t xml:space="preserve"> (g d</w:t>
            </w:r>
            <w:r>
              <w:rPr>
                <w:rFonts w:ascii="Times New Roman" w:hAnsi="Times New Roman"/>
                <w:sz w:val="20"/>
                <w:vertAlign w:val="superscript"/>
                <w:lang w:val="en-US"/>
              </w:rPr>
              <w:t>-1</w:t>
            </w:r>
            <w:r>
              <w:rPr>
                <w:rFonts w:ascii="Times New Roman" w:hAnsi="Times New Roman"/>
                <w:bCs/>
                <w:color w:val="000000"/>
                <w:sz w:val="20"/>
                <w:szCs w:val="20"/>
              </w:rPr>
              <w:t>)</w:t>
            </w:r>
          </w:p>
        </w:tc>
        <w:tc>
          <w:tcPr>
            <w:tcW w:w="1681"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5 (3, 14)</w:t>
            </w:r>
          </w:p>
        </w:tc>
        <w:tc>
          <w:tcPr>
            <w:tcW w:w="1693"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5 (2, </w:t>
            </w:r>
            <w:proofErr w:type="gramStart"/>
            <w:r>
              <w:rPr>
                <w:rFonts w:ascii="Times New Roman" w:hAnsi="Times New Roman"/>
                <w:sz w:val="20"/>
                <w:szCs w:val="20"/>
              </w:rPr>
              <w:t>13)</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5 (3, </w:t>
            </w:r>
            <w:proofErr w:type="gramStart"/>
            <w:r>
              <w:rPr>
                <w:rFonts w:ascii="Times New Roman" w:hAnsi="Times New Roman"/>
                <w:sz w:val="20"/>
                <w:szCs w:val="20"/>
              </w:rPr>
              <w:t>15)</w:t>
            </w:r>
            <w:r>
              <w:rPr>
                <w:rFonts w:ascii="Times New Roman" w:hAnsi="Times New Roman"/>
                <w:sz w:val="20"/>
                <w:szCs w:val="20"/>
                <w:vertAlign w:val="superscript"/>
              </w:rPr>
              <w:t>a</w:t>
            </w:r>
            <w:proofErr w:type="gramEnd"/>
          </w:p>
        </w:tc>
        <w:tc>
          <w:tcPr>
            <w:tcW w:w="1695" w:type="dxa"/>
            <w:tcBorders>
              <w:top w:val="nil"/>
              <w:left w:val="nil"/>
              <w:bottom w:val="nil"/>
              <w:right w:val="nil"/>
            </w:tcBorders>
            <w:shd w:val="clear" w:color="auto" w:fill="F2F2F2" w:themeFill="background1" w:themeFillShade="F2"/>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u w:val="single"/>
              </w:rPr>
              <w:t>6</w:t>
            </w:r>
            <w:r>
              <w:rPr>
                <w:rFonts w:ascii="Times New Roman" w:hAnsi="Times New Roman"/>
                <w:sz w:val="20"/>
                <w:szCs w:val="20"/>
              </w:rPr>
              <w:t xml:space="preserve"> (3, </w:t>
            </w:r>
            <w:proofErr w:type="gramStart"/>
            <w:r>
              <w:rPr>
                <w:rFonts w:ascii="Times New Roman" w:hAnsi="Times New Roman"/>
                <w:sz w:val="20"/>
                <w:szCs w:val="20"/>
              </w:rPr>
              <w:t>19)</w:t>
            </w:r>
            <w:r>
              <w:rPr>
                <w:rFonts w:ascii="Times New Roman" w:hAnsi="Times New Roman"/>
                <w:sz w:val="20"/>
                <w:szCs w:val="20"/>
                <w:vertAlign w:val="superscript"/>
              </w:rPr>
              <w:t>a</w:t>
            </w:r>
            <w:proofErr w:type="gramEnd"/>
          </w:p>
        </w:tc>
        <w:tc>
          <w:tcPr>
            <w:tcW w:w="988"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0.04</w:t>
            </w:r>
          </w:p>
        </w:tc>
      </w:tr>
      <w:tr w:rsidR="00E07AD4">
        <w:trPr>
          <w:cantSplit/>
          <w:trHeight w:val="393"/>
        </w:trPr>
        <w:tc>
          <w:tcPr>
            <w:tcW w:w="2977"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bCs/>
                <w:color w:val="000000"/>
                <w:sz w:val="20"/>
                <w:szCs w:val="20"/>
              </w:rPr>
            </w:pPr>
            <w:r>
              <w:rPr>
                <w:rFonts w:ascii="Times New Roman" w:hAnsi="Times New Roman"/>
                <w:bCs/>
                <w:color w:val="000000"/>
                <w:sz w:val="20"/>
                <w:szCs w:val="20"/>
              </w:rPr>
              <w:t xml:space="preserve">Total </w:t>
            </w:r>
            <w:proofErr w:type="spellStart"/>
            <w:r>
              <w:rPr>
                <w:rFonts w:ascii="Times New Roman" w:hAnsi="Times New Roman"/>
                <w:bCs/>
                <w:color w:val="000000"/>
                <w:sz w:val="20"/>
                <w:szCs w:val="20"/>
              </w:rPr>
              <w:t>fiber</w:t>
            </w:r>
            <w:proofErr w:type="spellEnd"/>
            <w:r>
              <w:rPr>
                <w:rFonts w:ascii="Times New Roman" w:hAnsi="Times New Roman"/>
                <w:bCs/>
                <w:color w:val="000000"/>
                <w:sz w:val="20"/>
                <w:szCs w:val="20"/>
              </w:rPr>
              <w:t xml:space="preserve"> (g d</w:t>
            </w:r>
            <w:r>
              <w:rPr>
                <w:rFonts w:ascii="Times New Roman" w:hAnsi="Times New Roman"/>
                <w:sz w:val="20"/>
                <w:vertAlign w:val="superscript"/>
                <w:lang w:val="en-US"/>
              </w:rPr>
              <w:t>-1</w:t>
            </w:r>
            <w:r>
              <w:rPr>
                <w:rFonts w:ascii="Times New Roman" w:hAnsi="Times New Roman"/>
                <w:bCs/>
                <w:color w:val="000000"/>
                <w:sz w:val="20"/>
                <w:szCs w:val="20"/>
              </w:rPr>
              <w:t>)</w:t>
            </w:r>
          </w:p>
        </w:tc>
        <w:tc>
          <w:tcPr>
            <w:tcW w:w="1681"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17 (14, 20)</w:t>
            </w:r>
          </w:p>
        </w:tc>
        <w:tc>
          <w:tcPr>
            <w:tcW w:w="1693"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u w:val="single"/>
              </w:rPr>
              <w:t>18</w:t>
            </w:r>
            <w:r>
              <w:rPr>
                <w:rFonts w:ascii="Times New Roman" w:hAnsi="Times New Roman"/>
                <w:sz w:val="20"/>
                <w:szCs w:val="20"/>
              </w:rPr>
              <w:t xml:space="preserve"> (15, </w:t>
            </w:r>
            <w:proofErr w:type="gramStart"/>
            <w:r>
              <w:rPr>
                <w:rFonts w:ascii="Times New Roman" w:hAnsi="Times New Roman"/>
                <w:sz w:val="20"/>
                <w:szCs w:val="20"/>
              </w:rPr>
              <w:t>21)</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17 (14, </w:t>
            </w:r>
            <w:proofErr w:type="gramStart"/>
            <w:r>
              <w:rPr>
                <w:rFonts w:ascii="Times New Roman" w:hAnsi="Times New Roman"/>
                <w:sz w:val="20"/>
                <w:szCs w:val="20"/>
              </w:rPr>
              <w:t>20)</w:t>
            </w:r>
            <w:r>
              <w:rPr>
                <w:rFonts w:ascii="Times New Roman" w:hAnsi="Times New Roman"/>
                <w:sz w:val="20"/>
                <w:szCs w:val="20"/>
                <w:vertAlign w:val="superscript"/>
              </w:rPr>
              <w:t>a</w:t>
            </w:r>
            <w:proofErr w:type="gramEnd"/>
          </w:p>
        </w:tc>
        <w:tc>
          <w:tcPr>
            <w:tcW w:w="1695" w:type="dxa"/>
            <w:tcBorders>
              <w:top w:val="nil"/>
              <w:left w:val="nil"/>
              <w:bottom w:val="nil"/>
              <w:right w:val="nil"/>
            </w:tcBorders>
            <w:shd w:val="clear" w:color="auto" w:fill="auto"/>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16</w:t>
            </w:r>
            <w:r>
              <w:rPr>
                <w:rFonts w:ascii="Times New Roman" w:hAnsi="Times New Roman"/>
                <w:sz w:val="20"/>
                <w:szCs w:val="20"/>
              </w:rPr>
              <w:t xml:space="preserve"> (14, </w:t>
            </w:r>
            <w:proofErr w:type="gramStart"/>
            <w:r>
              <w:rPr>
                <w:rFonts w:ascii="Times New Roman" w:hAnsi="Times New Roman"/>
                <w:sz w:val="20"/>
                <w:szCs w:val="20"/>
              </w:rPr>
              <w:t>19)</w:t>
            </w:r>
            <w:r>
              <w:rPr>
                <w:rFonts w:ascii="Times New Roman" w:hAnsi="Times New Roman"/>
                <w:sz w:val="20"/>
                <w:szCs w:val="20"/>
                <w:vertAlign w:val="superscript"/>
              </w:rPr>
              <w:t>b</w:t>
            </w:r>
            <w:proofErr w:type="gramEnd"/>
          </w:p>
        </w:tc>
        <w:tc>
          <w:tcPr>
            <w:tcW w:w="988" w:type="dxa"/>
            <w:tcBorders>
              <w:top w:val="nil"/>
              <w:left w:val="nil"/>
              <w:bottom w:val="nil"/>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&lt;0.0001</w:t>
            </w:r>
          </w:p>
        </w:tc>
      </w:tr>
      <w:tr w:rsidR="00E07AD4">
        <w:trPr>
          <w:cantSplit/>
          <w:trHeight w:val="378"/>
        </w:trPr>
        <w:tc>
          <w:tcPr>
            <w:tcW w:w="2977"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bCs/>
                <w:color w:val="000000"/>
                <w:sz w:val="20"/>
                <w:szCs w:val="20"/>
              </w:rPr>
            </w:pPr>
            <w:r>
              <w:rPr>
                <w:rFonts w:ascii="Times New Roman" w:hAnsi="Times New Roman"/>
                <w:bCs/>
                <w:color w:val="000000"/>
                <w:sz w:val="20"/>
                <w:szCs w:val="20"/>
              </w:rPr>
              <w:t xml:space="preserve">Insoluble </w:t>
            </w:r>
            <w:proofErr w:type="spellStart"/>
            <w:r>
              <w:rPr>
                <w:rFonts w:ascii="Times New Roman" w:hAnsi="Times New Roman"/>
                <w:bCs/>
                <w:color w:val="000000"/>
                <w:sz w:val="20"/>
                <w:szCs w:val="20"/>
              </w:rPr>
              <w:t>fiber</w:t>
            </w:r>
            <w:proofErr w:type="spellEnd"/>
            <w:r>
              <w:rPr>
                <w:rFonts w:ascii="Times New Roman" w:hAnsi="Times New Roman"/>
                <w:bCs/>
                <w:color w:val="000000"/>
                <w:sz w:val="20"/>
                <w:szCs w:val="20"/>
              </w:rPr>
              <w:t xml:space="preserve"> (g d</w:t>
            </w:r>
            <w:r>
              <w:rPr>
                <w:rFonts w:ascii="Times New Roman" w:hAnsi="Times New Roman"/>
                <w:sz w:val="20"/>
                <w:vertAlign w:val="superscript"/>
                <w:lang w:val="en-US"/>
              </w:rPr>
              <w:t>-1</w:t>
            </w:r>
            <w:r>
              <w:rPr>
                <w:rFonts w:ascii="Times New Roman" w:hAnsi="Times New Roman"/>
                <w:bCs/>
                <w:color w:val="000000"/>
                <w:sz w:val="20"/>
                <w:szCs w:val="20"/>
              </w:rPr>
              <w:t>)</w:t>
            </w:r>
          </w:p>
        </w:tc>
        <w:tc>
          <w:tcPr>
            <w:tcW w:w="1681"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11 (10, 14)</w:t>
            </w:r>
          </w:p>
        </w:tc>
        <w:tc>
          <w:tcPr>
            <w:tcW w:w="1693"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12 (10, </w:t>
            </w:r>
            <w:proofErr w:type="gramStart"/>
            <w:r>
              <w:rPr>
                <w:rFonts w:ascii="Times New Roman" w:hAnsi="Times New Roman"/>
                <w:sz w:val="20"/>
                <w:szCs w:val="20"/>
              </w:rPr>
              <w:t>14)</w:t>
            </w:r>
            <w:r>
              <w:rPr>
                <w:rFonts w:ascii="Times New Roman" w:hAnsi="Times New Roman"/>
                <w:sz w:val="20"/>
                <w:szCs w:val="20"/>
                <w:vertAlign w:val="superscript"/>
              </w:rPr>
              <w:t>a</w:t>
            </w:r>
            <w:proofErr w:type="gramEnd"/>
          </w:p>
        </w:tc>
        <w:tc>
          <w:tcPr>
            <w:tcW w:w="1694"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12 (10, </w:t>
            </w:r>
            <w:proofErr w:type="gramStart"/>
            <w:r>
              <w:rPr>
                <w:rFonts w:ascii="Times New Roman" w:hAnsi="Times New Roman"/>
                <w:sz w:val="20"/>
                <w:szCs w:val="20"/>
              </w:rPr>
              <w:t>14)</w:t>
            </w:r>
            <w:r>
              <w:rPr>
                <w:rFonts w:ascii="Times New Roman" w:hAnsi="Times New Roman"/>
                <w:sz w:val="20"/>
                <w:szCs w:val="20"/>
                <w:vertAlign w:val="superscript"/>
              </w:rPr>
              <w:t>a</w:t>
            </w:r>
            <w:proofErr w:type="gramEnd"/>
          </w:p>
        </w:tc>
        <w:tc>
          <w:tcPr>
            <w:tcW w:w="1695" w:type="dxa"/>
            <w:tcBorders>
              <w:top w:val="nil"/>
              <w:left w:val="nil"/>
              <w:bottom w:val="nil"/>
              <w:right w:val="nil"/>
            </w:tcBorders>
            <w:shd w:val="clear" w:color="auto" w:fill="F2F2F2" w:themeFill="background1" w:themeFillShade="F2"/>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11</w:t>
            </w:r>
            <w:r>
              <w:rPr>
                <w:rFonts w:ascii="Times New Roman" w:hAnsi="Times New Roman"/>
                <w:sz w:val="20"/>
                <w:szCs w:val="20"/>
              </w:rPr>
              <w:t xml:space="preserve"> (9, </w:t>
            </w:r>
            <w:proofErr w:type="gramStart"/>
            <w:r>
              <w:rPr>
                <w:rFonts w:ascii="Times New Roman" w:hAnsi="Times New Roman"/>
                <w:sz w:val="20"/>
                <w:szCs w:val="20"/>
              </w:rPr>
              <w:t>13)</w:t>
            </w:r>
            <w:r>
              <w:rPr>
                <w:rFonts w:ascii="Times New Roman" w:hAnsi="Times New Roman"/>
                <w:sz w:val="20"/>
                <w:szCs w:val="20"/>
                <w:vertAlign w:val="superscript"/>
              </w:rPr>
              <w:t>b</w:t>
            </w:r>
            <w:proofErr w:type="gramEnd"/>
          </w:p>
        </w:tc>
        <w:tc>
          <w:tcPr>
            <w:tcW w:w="988" w:type="dxa"/>
            <w:tcBorders>
              <w:top w:val="nil"/>
              <w:left w:val="nil"/>
              <w:bottom w:val="nil"/>
              <w:right w:val="nil"/>
            </w:tcBorders>
            <w:shd w:val="clear" w:color="auto" w:fill="F2F2F2" w:themeFill="background1" w:themeFillShade="F2"/>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&lt;0.0001</w:t>
            </w:r>
          </w:p>
        </w:tc>
      </w:tr>
      <w:tr w:rsidR="00E07AD4">
        <w:trPr>
          <w:cantSplit/>
          <w:trHeight w:val="393"/>
        </w:trPr>
        <w:tc>
          <w:tcPr>
            <w:tcW w:w="2977" w:type="dxa"/>
            <w:tcBorders>
              <w:top w:val="nil"/>
              <w:left w:val="nil"/>
              <w:bottom w:val="single" w:sz="4" w:space="0" w:color="auto"/>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bCs/>
                <w:color w:val="000000"/>
                <w:sz w:val="20"/>
                <w:szCs w:val="20"/>
              </w:rPr>
            </w:pPr>
            <w:r>
              <w:rPr>
                <w:rFonts w:ascii="Times New Roman" w:hAnsi="Times New Roman"/>
                <w:bCs/>
                <w:color w:val="000000"/>
                <w:sz w:val="20"/>
                <w:szCs w:val="20"/>
              </w:rPr>
              <w:t xml:space="preserve">Soluble </w:t>
            </w:r>
            <w:proofErr w:type="spellStart"/>
            <w:r>
              <w:rPr>
                <w:rFonts w:ascii="Times New Roman" w:hAnsi="Times New Roman"/>
                <w:bCs/>
                <w:color w:val="000000"/>
                <w:sz w:val="20"/>
                <w:szCs w:val="20"/>
              </w:rPr>
              <w:t>fiber</w:t>
            </w:r>
            <w:proofErr w:type="spellEnd"/>
            <w:r>
              <w:rPr>
                <w:rFonts w:ascii="Times New Roman" w:hAnsi="Times New Roman"/>
                <w:bCs/>
                <w:color w:val="000000"/>
                <w:sz w:val="20"/>
                <w:szCs w:val="20"/>
              </w:rPr>
              <w:t xml:space="preserve"> (g d</w:t>
            </w:r>
            <w:r>
              <w:rPr>
                <w:rFonts w:ascii="Times New Roman" w:hAnsi="Times New Roman"/>
                <w:sz w:val="20"/>
                <w:vertAlign w:val="superscript"/>
                <w:lang w:val="en-US"/>
              </w:rPr>
              <w:t>-1</w:t>
            </w:r>
            <w:r>
              <w:rPr>
                <w:rFonts w:ascii="Times New Roman" w:hAnsi="Times New Roman"/>
                <w:bCs/>
                <w:color w:val="000000"/>
                <w:sz w:val="20"/>
                <w:szCs w:val="20"/>
              </w:rPr>
              <w:t>)</w:t>
            </w:r>
          </w:p>
        </w:tc>
        <w:tc>
          <w:tcPr>
            <w:tcW w:w="1681" w:type="dxa"/>
            <w:tcBorders>
              <w:top w:val="nil"/>
              <w:left w:val="nil"/>
              <w:bottom w:val="single" w:sz="4" w:space="0" w:color="auto"/>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6 (5,7)</w:t>
            </w:r>
          </w:p>
        </w:tc>
        <w:tc>
          <w:tcPr>
            <w:tcW w:w="1693" w:type="dxa"/>
            <w:tcBorders>
              <w:top w:val="nil"/>
              <w:left w:val="nil"/>
              <w:bottom w:val="single" w:sz="4" w:space="0" w:color="auto"/>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6 (5, </w:t>
            </w:r>
            <w:proofErr w:type="gramStart"/>
            <w:r>
              <w:rPr>
                <w:rFonts w:ascii="Times New Roman" w:hAnsi="Times New Roman"/>
                <w:sz w:val="20"/>
                <w:szCs w:val="20"/>
              </w:rPr>
              <w:t>7)</w:t>
            </w:r>
            <w:r>
              <w:rPr>
                <w:rFonts w:ascii="Times New Roman" w:hAnsi="Times New Roman"/>
                <w:sz w:val="20"/>
                <w:szCs w:val="20"/>
                <w:vertAlign w:val="superscript"/>
              </w:rPr>
              <w:t>a</w:t>
            </w:r>
            <w:proofErr w:type="gramEnd"/>
          </w:p>
        </w:tc>
        <w:tc>
          <w:tcPr>
            <w:tcW w:w="1694" w:type="dxa"/>
            <w:tcBorders>
              <w:top w:val="nil"/>
              <w:left w:val="nil"/>
              <w:bottom w:val="single" w:sz="4" w:space="0" w:color="auto"/>
              <w:right w:val="nil"/>
            </w:tcBorders>
            <w:shd w:val="clear" w:color="auto" w:fill="auto"/>
            <w:tcMar>
              <w:left w:w="67" w:type="dxa"/>
              <w:right w:w="67" w:type="dxa"/>
            </w:tcMar>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sz w:val="20"/>
                <w:szCs w:val="20"/>
              </w:rPr>
              <w:t xml:space="preserve">6 (5, </w:t>
            </w:r>
            <w:proofErr w:type="gramStart"/>
            <w:r>
              <w:rPr>
                <w:rFonts w:ascii="Times New Roman" w:hAnsi="Times New Roman"/>
                <w:sz w:val="20"/>
                <w:szCs w:val="20"/>
              </w:rPr>
              <w:t>7)</w:t>
            </w:r>
            <w:r>
              <w:rPr>
                <w:rFonts w:ascii="Times New Roman" w:hAnsi="Times New Roman"/>
                <w:sz w:val="20"/>
                <w:szCs w:val="20"/>
                <w:vertAlign w:val="superscript"/>
              </w:rPr>
              <w:t>a</w:t>
            </w:r>
            <w:proofErr w:type="gramEnd"/>
          </w:p>
        </w:tc>
        <w:tc>
          <w:tcPr>
            <w:tcW w:w="1695" w:type="dxa"/>
            <w:tcBorders>
              <w:top w:val="nil"/>
              <w:left w:val="nil"/>
              <w:bottom w:val="single" w:sz="4" w:space="0" w:color="auto"/>
              <w:right w:val="nil"/>
            </w:tcBorders>
            <w:shd w:val="clear" w:color="auto" w:fill="auto"/>
          </w:tcPr>
          <w:p w:rsidR="00E07AD4" w:rsidRDefault="00DE1EDC">
            <w:pPr>
              <w:autoSpaceDE w:val="0"/>
              <w:autoSpaceDN w:val="0"/>
              <w:adjustRightInd w:val="0"/>
              <w:spacing w:before="20" w:after="20"/>
              <w:jc w:val="center"/>
              <w:rPr>
                <w:rFonts w:ascii="Times New Roman" w:hAnsi="Times New Roman"/>
                <w:sz w:val="20"/>
                <w:szCs w:val="20"/>
              </w:rPr>
            </w:pPr>
            <w:r>
              <w:rPr>
                <w:rFonts w:ascii="Times New Roman" w:hAnsi="Times New Roman"/>
                <w:b/>
                <w:sz w:val="20"/>
                <w:szCs w:val="20"/>
              </w:rPr>
              <w:t>5</w:t>
            </w:r>
            <w:r>
              <w:rPr>
                <w:rFonts w:ascii="Times New Roman" w:hAnsi="Times New Roman"/>
                <w:sz w:val="20"/>
                <w:szCs w:val="20"/>
              </w:rPr>
              <w:t xml:space="preserve"> (5, </w:t>
            </w:r>
            <w:proofErr w:type="gramStart"/>
            <w:r>
              <w:rPr>
                <w:rFonts w:ascii="Times New Roman" w:hAnsi="Times New Roman"/>
                <w:sz w:val="20"/>
                <w:szCs w:val="20"/>
              </w:rPr>
              <w:t>6)</w:t>
            </w:r>
            <w:r>
              <w:rPr>
                <w:rFonts w:ascii="Times New Roman" w:hAnsi="Times New Roman"/>
                <w:sz w:val="20"/>
                <w:szCs w:val="20"/>
                <w:vertAlign w:val="superscript"/>
              </w:rPr>
              <w:t>b</w:t>
            </w:r>
            <w:proofErr w:type="gramEnd"/>
          </w:p>
        </w:tc>
        <w:tc>
          <w:tcPr>
            <w:tcW w:w="988" w:type="dxa"/>
            <w:tcBorders>
              <w:top w:val="nil"/>
              <w:left w:val="nil"/>
              <w:bottom w:val="single" w:sz="4" w:space="0" w:color="auto"/>
              <w:right w:val="nil"/>
            </w:tcBorders>
            <w:shd w:val="clear" w:color="auto" w:fill="auto"/>
            <w:tcMar>
              <w:left w:w="67" w:type="dxa"/>
              <w:right w:w="67" w:type="dxa"/>
            </w:tcMar>
          </w:tcPr>
          <w:p w:rsidR="00E07AD4" w:rsidRDefault="00DE1EDC">
            <w:pPr>
              <w:autoSpaceDE w:val="0"/>
              <w:autoSpaceDN w:val="0"/>
              <w:adjustRightInd w:val="0"/>
              <w:spacing w:before="20" w:after="20"/>
              <w:rPr>
                <w:rFonts w:ascii="Times New Roman" w:hAnsi="Times New Roman"/>
                <w:b/>
                <w:sz w:val="20"/>
                <w:szCs w:val="20"/>
              </w:rPr>
            </w:pPr>
            <w:r>
              <w:rPr>
                <w:rFonts w:ascii="Times New Roman" w:hAnsi="Times New Roman"/>
                <w:b/>
                <w:sz w:val="20"/>
                <w:szCs w:val="20"/>
              </w:rPr>
              <w:t>0.001</w:t>
            </w:r>
          </w:p>
        </w:tc>
      </w:tr>
      <w:tr w:rsidR="00E07AD4">
        <w:trPr>
          <w:cantSplit/>
          <w:trHeight w:val="1144"/>
        </w:trPr>
        <w:tc>
          <w:tcPr>
            <w:tcW w:w="10728" w:type="dxa"/>
            <w:gridSpan w:val="6"/>
            <w:tcBorders>
              <w:top w:val="single" w:sz="4" w:space="0" w:color="auto"/>
              <w:left w:val="nil"/>
              <w:bottom w:val="nil"/>
              <w:right w:val="nil"/>
            </w:tcBorders>
            <w:shd w:val="clear" w:color="auto" w:fill="FFFFFF"/>
          </w:tcPr>
          <w:p w:rsidR="00E07AD4" w:rsidRDefault="00DE1EDC">
            <w:pPr>
              <w:autoSpaceDE w:val="0"/>
              <w:autoSpaceDN w:val="0"/>
              <w:adjustRightInd w:val="0"/>
              <w:rPr>
                <w:rFonts w:ascii="Times New Roman" w:hAnsi="Times New Roman"/>
                <w:sz w:val="18"/>
                <w:szCs w:val="18"/>
                <w:lang w:val="en-US"/>
              </w:rPr>
            </w:pPr>
            <w:r>
              <w:rPr>
                <w:rFonts w:ascii="Times New Roman" w:hAnsi="Times New Roman"/>
                <w:sz w:val="18"/>
                <w:szCs w:val="18"/>
                <w:lang w:val="en-US"/>
              </w:rPr>
              <w:t>Median (25</w:t>
            </w:r>
            <w:r>
              <w:rPr>
                <w:rFonts w:ascii="Times New Roman" w:hAnsi="Times New Roman"/>
                <w:sz w:val="18"/>
                <w:szCs w:val="18"/>
                <w:vertAlign w:val="superscript"/>
                <w:lang w:val="en-US"/>
              </w:rPr>
              <w:t>th</w:t>
            </w:r>
            <w:r>
              <w:rPr>
                <w:rFonts w:ascii="Times New Roman" w:hAnsi="Times New Roman"/>
                <w:sz w:val="18"/>
                <w:szCs w:val="18"/>
                <w:lang w:val="en-US"/>
              </w:rPr>
              <w:t>, 75</w:t>
            </w:r>
            <w:r>
              <w:rPr>
                <w:rFonts w:ascii="Times New Roman" w:hAnsi="Times New Roman"/>
                <w:sz w:val="18"/>
                <w:szCs w:val="18"/>
                <w:vertAlign w:val="superscript"/>
                <w:lang w:val="en-US"/>
              </w:rPr>
              <w:t>th</w:t>
            </w:r>
            <w:r>
              <w:rPr>
                <w:rFonts w:ascii="Times New Roman" w:hAnsi="Times New Roman"/>
                <w:sz w:val="18"/>
                <w:szCs w:val="18"/>
                <w:lang w:val="en-US"/>
              </w:rPr>
              <w:t xml:space="preserve"> percentile); Kruskal-Wallis test (and Kruskal-Wallis post-hoc test with Bonferroni correction).</w:t>
            </w:r>
          </w:p>
          <w:p w:rsidR="00E07AD4" w:rsidRDefault="00DE1EDC">
            <w:pPr>
              <w:autoSpaceDE w:val="0"/>
              <w:autoSpaceDN w:val="0"/>
              <w:adjustRightInd w:val="0"/>
              <w:rPr>
                <w:rFonts w:ascii="Times New Roman" w:hAnsi="Times New Roman"/>
                <w:sz w:val="18"/>
                <w:szCs w:val="18"/>
                <w:lang w:val="en-US"/>
              </w:rPr>
            </w:pPr>
            <w:r>
              <w:rPr>
                <w:rFonts w:ascii="Times New Roman" w:hAnsi="Times New Roman"/>
                <w:sz w:val="18"/>
                <w:szCs w:val="18"/>
                <w:lang w:val="en-US"/>
              </w:rPr>
              <w:t>Significant results (p&lt;0.05) are highlighted in bold. Different superscript letters between clusters indicate a significant difference between clusters, whereas the same superscript letters between clusters indicate no significant difference between clusters.</w:t>
            </w:r>
          </w:p>
          <w:p w:rsidR="00E07AD4" w:rsidRDefault="00DE1EDC">
            <w:pPr>
              <w:autoSpaceDE w:val="0"/>
              <w:autoSpaceDN w:val="0"/>
              <w:adjustRightInd w:val="0"/>
              <w:rPr>
                <w:rFonts w:ascii="Times New Roman" w:hAnsi="Times New Roman"/>
                <w:sz w:val="18"/>
                <w:szCs w:val="18"/>
                <w:lang w:val="en-US"/>
              </w:rPr>
            </w:pPr>
            <w:r>
              <w:rPr>
                <w:rFonts w:ascii="Times New Roman" w:hAnsi="Times New Roman"/>
                <w:sz w:val="18"/>
                <w:szCs w:val="18"/>
                <w:u w:val="single"/>
                <w:lang w:val="en-US"/>
              </w:rPr>
              <w:t>Underlined</w:t>
            </w:r>
            <w:r>
              <w:rPr>
                <w:rFonts w:ascii="Times New Roman" w:hAnsi="Times New Roman"/>
                <w:sz w:val="18"/>
                <w:szCs w:val="18"/>
                <w:lang w:val="en-US"/>
              </w:rPr>
              <w:t xml:space="preserve"> values represent the highest value across the clusters; the </w:t>
            </w:r>
            <w:r>
              <w:rPr>
                <w:rFonts w:ascii="Times New Roman" w:hAnsi="Times New Roman"/>
                <w:b/>
                <w:sz w:val="18"/>
                <w:szCs w:val="18"/>
                <w:lang w:val="en-US"/>
              </w:rPr>
              <w:t>bold</w:t>
            </w:r>
            <w:r>
              <w:rPr>
                <w:rFonts w:ascii="Times New Roman" w:hAnsi="Times New Roman"/>
                <w:sz w:val="18"/>
                <w:szCs w:val="18"/>
                <w:lang w:val="en-US"/>
              </w:rPr>
              <w:t xml:space="preserve"> values represent the lowest.</w:t>
            </w:r>
          </w:p>
          <w:p w:rsidR="00E07AD4" w:rsidRDefault="00DE1EDC">
            <w:pPr>
              <w:autoSpaceDE w:val="0"/>
              <w:autoSpaceDN w:val="0"/>
              <w:adjustRightInd w:val="0"/>
              <w:rPr>
                <w:rFonts w:ascii="Times New Roman" w:hAnsi="Times New Roman"/>
                <w:sz w:val="18"/>
                <w:szCs w:val="18"/>
                <w:lang w:val="en-US"/>
              </w:rPr>
            </w:pPr>
            <w:r>
              <w:rPr>
                <w:rFonts w:ascii="Times New Roman" w:hAnsi="Times New Roman"/>
                <w:sz w:val="18"/>
                <w:szCs w:val="18"/>
                <w:lang w:val="en-US"/>
              </w:rPr>
              <w:t>Due to missing information, reduced datasets for all dietary intake variables: total n=1562, cluster 1 n=555, cluster 2 n=715, cluster 3 n=292.</w:t>
            </w:r>
          </w:p>
          <w:p w:rsidR="00E07AD4" w:rsidRDefault="00DE1EDC">
            <w:pPr>
              <w:autoSpaceDE w:val="0"/>
              <w:autoSpaceDN w:val="0"/>
              <w:adjustRightInd w:val="0"/>
              <w:rPr>
                <w:rFonts w:ascii="Times New Roman" w:hAnsi="Times New Roman"/>
                <w:sz w:val="18"/>
                <w:szCs w:val="18"/>
                <w:lang w:val="en-US"/>
              </w:rPr>
            </w:pPr>
            <w:r>
              <w:rPr>
                <w:rFonts w:ascii="Times New Roman" w:hAnsi="Times New Roman"/>
                <w:sz w:val="18"/>
                <w:szCs w:val="18"/>
                <w:lang w:val="en-US"/>
              </w:rPr>
              <w:t>KORA, Cooperative Health Research in the Region of Augsburg.</w:t>
            </w:r>
          </w:p>
          <w:p w:rsidR="00E07AD4" w:rsidRDefault="00E07AD4">
            <w:pPr>
              <w:autoSpaceDE w:val="0"/>
              <w:autoSpaceDN w:val="0"/>
              <w:adjustRightInd w:val="0"/>
              <w:rPr>
                <w:rFonts w:ascii="Times New Roman" w:hAnsi="Times New Roman"/>
                <w:sz w:val="18"/>
                <w:szCs w:val="18"/>
                <w:lang w:val="en-US"/>
              </w:rPr>
            </w:pPr>
          </w:p>
        </w:tc>
      </w:tr>
    </w:tbl>
    <w:p w:rsidR="00E07AD4" w:rsidRDefault="00DE1EDC">
      <w:pPr>
        <w:tabs>
          <w:tab w:val="left" w:pos="9356"/>
        </w:tabs>
        <w:spacing w:line="480" w:lineRule="auto"/>
        <w:ind w:left="142" w:hanging="142"/>
        <w:rPr>
          <w:rFonts w:ascii="Times New Roman" w:hAnsi="Times New Roman"/>
          <w:lang w:val="en-US"/>
        </w:rPr>
      </w:pPr>
      <w:r>
        <w:rPr>
          <w:rFonts w:ascii="Times New Roman" w:hAnsi="Times New Roman"/>
          <w:b/>
          <w:sz w:val="20"/>
          <w:lang w:val="en-US"/>
        </w:rPr>
        <w:t xml:space="preserve">Table 5: </w:t>
      </w:r>
      <w:r>
        <w:rPr>
          <w:rFonts w:ascii="Times New Roman" w:hAnsi="Times New Roman"/>
          <w:sz w:val="20"/>
          <w:lang w:val="en-US"/>
        </w:rPr>
        <w:t xml:space="preserve">Usual dietary intake of the total study population and across the three </w:t>
      </w:r>
      <w:proofErr w:type="spellStart"/>
      <w:r>
        <w:rPr>
          <w:rFonts w:ascii="Times New Roman" w:hAnsi="Times New Roman"/>
          <w:sz w:val="20"/>
          <w:lang w:val="en-US"/>
        </w:rPr>
        <w:t>metabotype</w:t>
      </w:r>
      <w:proofErr w:type="spellEnd"/>
      <w:r>
        <w:rPr>
          <w:rFonts w:ascii="Times New Roman" w:hAnsi="Times New Roman"/>
          <w:sz w:val="20"/>
          <w:lang w:val="en-US"/>
        </w:rPr>
        <w:t xml:space="preserve"> clusters, KORA FF4 study</w:t>
      </w:r>
    </w:p>
    <w:sectPr w:rsidR="00E07AD4">
      <w:pgSz w:w="11906" w:h="16838"/>
      <w:pgMar w:top="1417" w:right="1417" w:bottom="1560" w:left="709"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025" w:rsidRDefault="00972025">
      <w:pPr>
        <w:spacing w:line="240" w:lineRule="auto"/>
      </w:pPr>
      <w:r>
        <w:separator/>
      </w:r>
    </w:p>
  </w:endnote>
  <w:endnote w:type="continuationSeparator" w:id="0">
    <w:p w:rsidR="00972025" w:rsidRDefault="009720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230902"/>
      <w:docPartObj>
        <w:docPartGallery w:val="Page Numbers (Bottom of Page)"/>
        <w:docPartUnique/>
      </w:docPartObj>
    </w:sdtPr>
    <w:sdtEndPr/>
    <w:sdtContent>
      <w:p w:rsidR="00DE1EDC" w:rsidRDefault="00DE1EDC">
        <w:pPr>
          <w:pStyle w:val="Fuzeile"/>
          <w:jc w:val="right"/>
        </w:pPr>
        <w:r>
          <w:fldChar w:fldCharType="begin"/>
        </w:r>
        <w:r>
          <w:instrText>PAGE   \* MERGEFORMAT</w:instrText>
        </w:r>
        <w:r>
          <w:fldChar w:fldCharType="separate"/>
        </w:r>
        <w:r w:rsidR="00C255F6">
          <w:rPr>
            <w:noProof/>
          </w:rPr>
          <w:t>7</w:t>
        </w:r>
        <w:r>
          <w:fldChar w:fldCharType="end"/>
        </w:r>
      </w:p>
    </w:sdtContent>
  </w:sdt>
  <w:p w:rsidR="00DE1EDC" w:rsidRDefault="00DE1ED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482212"/>
      <w:docPartObj>
        <w:docPartGallery w:val="Page Numbers (Bottom of Page)"/>
        <w:docPartUnique/>
      </w:docPartObj>
    </w:sdtPr>
    <w:sdtEndPr/>
    <w:sdtContent>
      <w:p w:rsidR="00DE1EDC" w:rsidRDefault="00DE1EDC">
        <w:pPr>
          <w:pStyle w:val="Fuzeile"/>
          <w:jc w:val="right"/>
        </w:pPr>
        <w:r>
          <w:fldChar w:fldCharType="begin"/>
        </w:r>
        <w:r>
          <w:instrText>PAGE   \* MERGEFORMAT</w:instrText>
        </w:r>
        <w:r>
          <w:fldChar w:fldCharType="separate"/>
        </w:r>
        <w:r w:rsidR="00C255F6">
          <w:rPr>
            <w:noProof/>
          </w:rPr>
          <w:t>13</w:t>
        </w:r>
        <w:r>
          <w:fldChar w:fldCharType="end"/>
        </w:r>
      </w:p>
    </w:sdtContent>
  </w:sdt>
  <w:p w:rsidR="00DE1EDC" w:rsidRDefault="00DE1ED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1EDC" w:rsidRDefault="00DE1EDC">
    <w:pPr>
      <w:pStyle w:val="Fuzeile"/>
      <w:jc w:val="right"/>
    </w:pPr>
    <w:r>
      <w:fldChar w:fldCharType="begin"/>
    </w:r>
    <w:r>
      <w:instrText>PAGE   \* MERGEFORMAT</w:instrText>
    </w:r>
    <w:r>
      <w:fldChar w:fldCharType="separate"/>
    </w:r>
    <w:r w:rsidR="00C255F6">
      <w:rPr>
        <w:noProof/>
      </w:rPr>
      <w:t>22</w:t>
    </w:r>
    <w:r>
      <w:fldChar w:fldCharType="end"/>
    </w:r>
  </w:p>
  <w:p w:rsidR="00DE1EDC" w:rsidRDefault="00DE1E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025" w:rsidRDefault="00972025">
      <w:pPr>
        <w:spacing w:line="240" w:lineRule="auto"/>
      </w:pPr>
      <w:r>
        <w:separator/>
      </w:r>
    </w:p>
  </w:footnote>
  <w:footnote w:type="continuationSeparator" w:id="0">
    <w:p w:rsidR="00972025" w:rsidRDefault="009720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626A3"/>
    <w:multiLevelType w:val="hybridMultilevel"/>
    <w:tmpl w:val="6A720A3A"/>
    <w:lvl w:ilvl="0" w:tplc="0122B9F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45AC6"/>
    <w:multiLevelType w:val="hybridMultilevel"/>
    <w:tmpl w:val="82E86AC2"/>
    <w:lvl w:ilvl="0" w:tplc="EE885A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2976CD"/>
    <w:multiLevelType w:val="hybridMultilevel"/>
    <w:tmpl w:val="B338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A0B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EF7600"/>
    <w:multiLevelType w:val="hybridMultilevel"/>
    <w:tmpl w:val="659A654A"/>
    <w:lvl w:ilvl="0" w:tplc="C47094A0">
      <w:start w:val="1"/>
      <w:numFmt w:val="decimal"/>
      <w:pStyle w:val="berschrift4"/>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AA77C10"/>
    <w:multiLevelType w:val="hybridMultilevel"/>
    <w:tmpl w:val="A632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377B6"/>
    <w:multiLevelType w:val="hybridMultilevel"/>
    <w:tmpl w:val="CE46D226"/>
    <w:lvl w:ilvl="0" w:tplc="1A78F24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D452A"/>
    <w:multiLevelType w:val="hybridMultilevel"/>
    <w:tmpl w:val="19B0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72B1B"/>
    <w:multiLevelType w:val="hybridMultilevel"/>
    <w:tmpl w:val="1ED42128"/>
    <w:lvl w:ilvl="0" w:tplc="615C93F2">
      <w:numFmt w:val="bullet"/>
      <w:lvlText w:val=""/>
      <w:lvlJc w:val="left"/>
      <w:pPr>
        <w:ind w:left="-491" w:hanging="360"/>
      </w:pPr>
      <w:rPr>
        <w:rFonts w:ascii="Symbol" w:eastAsia="Times New Roman" w:hAnsi="Symbol" w:cs="Times New Roman"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9" w15:restartNumberingAfterBreak="0">
    <w:nsid w:val="3D330F4B"/>
    <w:multiLevelType w:val="hybridMultilevel"/>
    <w:tmpl w:val="EA96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45B14"/>
    <w:multiLevelType w:val="hybridMultilevel"/>
    <w:tmpl w:val="8D20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DB4EA0"/>
    <w:multiLevelType w:val="multilevel"/>
    <w:tmpl w:val="39A273A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4401D7"/>
    <w:multiLevelType w:val="hybridMultilevel"/>
    <w:tmpl w:val="123E4D12"/>
    <w:lvl w:ilvl="0" w:tplc="9296147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707D2"/>
    <w:multiLevelType w:val="hybridMultilevel"/>
    <w:tmpl w:val="C40820B8"/>
    <w:lvl w:ilvl="0" w:tplc="E4DECA4E">
      <w:numFmt w:val="bullet"/>
      <w:lvlText w:val=""/>
      <w:lvlJc w:val="left"/>
      <w:pPr>
        <w:ind w:left="643" w:hanging="360"/>
      </w:pPr>
      <w:rPr>
        <w:rFonts w:ascii="Wingdings" w:eastAsia="Times New Roman" w:hAnsi="Wingdings"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4" w15:restartNumberingAfterBreak="0">
    <w:nsid w:val="67BD03C5"/>
    <w:multiLevelType w:val="hybridMultilevel"/>
    <w:tmpl w:val="A042A85C"/>
    <w:lvl w:ilvl="0" w:tplc="E364FC0A">
      <w:numFmt w:val="bullet"/>
      <w:lvlText w:val=""/>
      <w:lvlJc w:val="left"/>
      <w:pPr>
        <w:ind w:left="-491" w:hanging="360"/>
      </w:pPr>
      <w:rPr>
        <w:rFonts w:ascii="Symbol" w:eastAsia="Times New Roman" w:hAnsi="Symbol" w:cs="Times New Roman" w:hint="default"/>
      </w:rPr>
    </w:lvl>
    <w:lvl w:ilvl="1" w:tplc="04090003" w:tentative="1">
      <w:start w:val="1"/>
      <w:numFmt w:val="bullet"/>
      <w:lvlText w:val="o"/>
      <w:lvlJc w:val="left"/>
      <w:pPr>
        <w:ind w:left="229" w:hanging="360"/>
      </w:pPr>
      <w:rPr>
        <w:rFonts w:ascii="Courier New" w:hAnsi="Courier New" w:cs="Courier New" w:hint="default"/>
      </w:rPr>
    </w:lvl>
    <w:lvl w:ilvl="2" w:tplc="04090005" w:tentative="1">
      <w:start w:val="1"/>
      <w:numFmt w:val="bullet"/>
      <w:lvlText w:val=""/>
      <w:lvlJc w:val="left"/>
      <w:pPr>
        <w:ind w:left="949" w:hanging="360"/>
      </w:pPr>
      <w:rPr>
        <w:rFonts w:ascii="Wingdings" w:hAnsi="Wingdings" w:hint="default"/>
      </w:rPr>
    </w:lvl>
    <w:lvl w:ilvl="3" w:tplc="04090001" w:tentative="1">
      <w:start w:val="1"/>
      <w:numFmt w:val="bullet"/>
      <w:lvlText w:val=""/>
      <w:lvlJc w:val="left"/>
      <w:pPr>
        <w:ind w:left="1669" w:hanging="360"/>
      </w:pPr>
      <w:rPr>
        <w:rFonts w:ascii="Symbol" w:hAnsi="Symbol" w:hint="default"/>
      </w:rPr>
    </w:lvl>
    <w:lvl w:ilvl="4" w:tplc="04090003" w:tentative="1">
      <w:start w:val="1"/>
      <w:numFmt w:val="bullet"/>
      <w:lvlText w:val="o"/>
      <w:lvlJc w:val="left"/>
      <w:pPr>
        <w:ind w:left="2389" w:hanging="360"/>
      </w:pPr>
      <w:rPr>
        <w:rFonts w:ascii="Courier New" w:hAnsi="Courier New" w:cs="Courier New" w:hint="default"/>
      </w:rPr>
    </w:lvl>
    <w:lvl w:ilvl="5" w:tplc="04090005" w:tentative="1">
      <w:start w:val="1"/>
      <w:numFmt w:val="bullet"/>
      <w:lvlText w:val=""/>
      <w:lvlJc w:val="left"/>
      <w:pPr>
        <w:ind w:left="3109" w:hanging="360"/>
      </w:pPr>
      <w:rPr>
        <w:rFonts w:ascii="Wingdings" w:hAnsi="Wingdings" w:hint="default"/>
      </w:rPr>
    </w:lvl>
    <w:lvl w:ilvl="6" w:tplc="04090001" w:tentative="1">
      <w:start w:val="1"/>
      <w:numFmt w:val="bullet"/>
      <w:lvlText w:val=""/>
      <w:lvlJc w:val="left"/>
      <w:pPr>
        <w:ind w:left="3829" w:hanging="360"/>
      </w:pPr>
      <w:rPr>
        <w:rFonts w:ascii="Symbol" w:hAnsi="Symbol" w:hint="default"/>
      </w:rPr>
    </w:lvl>
    <w:lvl w:ilvl="7" w:tplc="04090003" w:tentative="1">
      <w:start w:val="1"/>
      <w:numFmt w:val="bullet"/>
      <w:lvlText w:val="o"/>
      <w:lvlJc w:val="left"/>
      <w:pPr>
        <w:ind w:left="4549" w:hanging="360"/>
      </w:pPr>
      <w:rPr>
        <w:rFonts w:ascii="Courier New" w:hAnsi="Courier New" w:cs="Courier New" w:hint="default"/>
      </w:rPr>
    </w:lvl>
    <w:lvl w:ilvl="8" w:tplc="04090005" w:tentative="1">
      <w:start w:val="1"/>
      <w:numFmt w:val="bullet"/>
      <w:lvlText w:val=""/>
      <w:lvlJc w:val="left"/>
      <w:pPr>
        <w:ind w:left="5269" w:hanging="360"/>
      </w:pPr>
      <w:rPr>
        <w:rFonts w:ascii="Wingdings" w:hAnsi="Wingdings" w:hint="default"/>
      </w:rPr>
    </w:lvl>
  </w:abstractNum>
  <w:abstractNum w:abstractNumId="15" w15:restartNumberingAfterBreak="0">
    <w:nsid w:val="761F5CB7"/>
    <w:multiLevelType w:val="hybridMultilevel"/>
    <w:tmpl w:val="3AFC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D1D8D"/>
    <w:multiLevelType w:val="hybridMultilevel"/>
    <w:tmpl w:val="D6C4D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726FB0"/>
    <w:multiLevelType w:val="hybridMultilevel"/>
    <w:tmpl w:val="08563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3B44A2"/>
    <w:multiLevelType w:val="hybridMultilevel"/>
    <w:tmpl w:val="9618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8"/>
  </w:num>
  <w:num w:numId="4">
    <w:abstractNumId w:val="16"/>
  </w:num>
  <w:num w:numId="5">
    <w:abstractNumId w:val="9"/>
  </w:num>
  <w:num w:numId="6">
    <w:abstractNumId w:val="7"/>
  </w:num>
  <w:num w:numId="7">
    <w:abstractNumId w:val="2"/>
  </w:num>
  <w:num w:numId="8">
    <w:abstractNumId w:val="10"/>
  </w:num>
  <w:num w:numId="9">
    <w:abstractNumId w:val="5"/>
  </w:num>
  <w:num w:numId="10">
    <w:abstractNumId w:val="15"/>
  </w:num>
  <w:num w:numId="11">
    <w:abstractNumId w:val="17"/>
  </w:num>
  <w:num w:numId="12">
    <w:abstractNumId w:val="12"/>
  </w:num>
  <w:num w:numId="13">
    <w:abstractNumId w:val="8"/>
  </w:num>
  <w:num w:numId="14">
    <w:abstractNumId w:val="14"/>
  </w:num>
  <w:num w:numId="15">
    <w:abstractNumId w:val="13"/>
  </w:num>
  <w:num w:numId="16">
    <w:abstractNumId w:val="0"/>
  </w:num>
  <w:num w:numId="17">
    <w:abstractNumId w:val="6"/>
  </w:num>
  <w:num w:numId="18">
    <w:abstractNumId w:val="11"/>
  </w:num>
  <w:num w:numId="19">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kob Linseisen">
    <w15:presenceInfo w15:providerId="AD" w15:userId="S-1-5-21-2039564787-70145697-1858953157-1977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wNTI1AwJjA1MTQyUdpeDU4uLM/DyQAuNaAHb449YsAAAA"/>
    <w:docVar w:name="EN.InstantFormat" w:val="&lt;ENInstantFormat&gt;&lt;Enabled&gt;1&lt;/Enabled&gt;&lt;ScanUnformatted&gt;1&lt;/ScanUnformatted&gt;&lt;ScanChanges&gt;1&lt;/ScanChanges&gt;&lt;Suspended&gt;0&lt;/Suspended&gt;&lt;/ENInstantFormat&gt;"/>
    <w:docVar w:name="EN.Layout" w:val="&lt;ENLayout&gt;&lt;Style&gt;AnnaMNFR&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9aapvvevvza9drezazpxpst7ftzzdsf9wx59&quot;&gt;Metabotypes&lt;record-ids&gt;&lt;item&gt;3&lt;/item&gt;&lt;item&gt;4&lt;/item&gt;&lt;item&gt;9&lt;/item&gt;&lt;item&gt;10&lt;/item&gt;&lt;item&gt;27&lt;/item&gt;&lt;item&gt;50&lt;/item&gt;&lt;item&gt;51&lt;/item&gt;&lt;item&gt;66&lt;/item&gt;&lt;item&gt;84&lt;/item&gt;&lt;item&gt;85&lt;/item&gt;&lt;item&gt;86&lt;/item&gt;&lt;item&gt;87&lt;/item&gt;&lt;item&gt;107&lt;/item&gt;&lt;item&gt;108&lt;/item&gt;&lt;item&gt;110&lt;/item&gt;&lt;item&gt;118&lt;/item&gt;&lt;item&gt;128&lt;/item&gt;&lt;item&gt;130&lt;/item&gt;&lt;item&gt;132&lt;/item&gt;&lt;item&gt;134&lt;/item&gt;&lt;item&gt;135&lt;/item&gt;&lt;item&gt;138&lt;/item&gt;&lt;item&gt;148&lt;/item&gt;&lt;item&gt;154&lt;/item&gt;&lt;item&gt;155&lt;/item&gt;&lt;item&gt;163&lt;/item&gt;&lt;item&gt;164&lt;/item&gt;&lt;item&gt;187&lt;/item&gt;&lt;item&gt;188&lt;/item&gt;&lt;item&gt;189&lt;/item&gt;&lt;item&gt;207&lt;/item&gt;&lt;item&gt;208&lt;/item&gt;&lt;item&gt;210&lt;/item&gt;&lt;item&gt;211&lt;/item&gt;&lt;item&gt;228&lt;/item&gt;&lt;item&gt;244&lt;/item&gt;&lt;item&gt;245&lt;/item&gt;&lt;item&gt;246&lt;/item&gt;&lt;item&gt;247&lt;/item&gt;&lt;item&gt;248&lt;/item&gt;&lt;item&gt;249&lt;/item&gt;&lt;/record-ids&gt;&lt;/item&gt;&lt;/Libraries&gt;"/>
  </w:docVars>
  <w:rsids>
    <w:rsidRoot w:val="00E07AD4"/>
    <w:rsid w:val="000C2337"/>
    <w:rsid w:val="0016738D"/>
    <w:rsid w:val="001E3534"/>
    <w:rsid w:val="00224AFB"/>
    <w:rsid w:val="003212B2"/>
    <w:rsid w:val="00393A8E"/>
    <w:rsid w:val="003C2B3B"/>
    <w:rsid w:val="0048150C"/>
    <w:rsid w:val="004E72A6"/>
    <w:rsid w:val="00704F37"/>
    <w:rsid w:val="007A1A48"/>
    <w:rsid w:val="007C46E6"/>
    <w:rsid w:val="008E36AF"/>
    <w:rsid w:val="00914686"/>
    <w:rsid w:val="00954DD1"/>
    <w:rsid w:val="00972025"/>
    <w:rsid w:val="00A86690"/>
    <w:rsid w:val="00C255F6"/>
    <w:rsid w:val="00DB2DAF"/>
    <w:rsid w:val="00DE1EDC"/>
    <w:rsid w:val="00E07AD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1451A8"/>
  <w15:docId w15:val="{12362050-2CA3-4AEA-A633-82BDACC3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Standard_Siona"/>
    <w:qFormat/>
    <w:pPr>
      <w:spacing w:after="0" w:line="360" w:lineRule="auto"/>
      <w:jc w:val="both"/>
    </w:pPr>
    <w:rPr>
      <w:rFonts w:ascii="Arial" w:hAnsi="Arial" w:cs="Times New Roman"/>
      <w:szCs w:val="24"/>
      <w:lang w:eastAsia="de-DE"/>
    </w:rPr>
  </w:style>
  <w:style w:type="paragraph" w:styleId="berschrift1">
    <w:name w:val="heading 1"/>
    <w:aliases w:val="Überschrift_Siona 1"/>
    <w:basedOn w:val="Standard"/>
    <w:next w:val="Standard"/>
    <w:link w:val="berschrift1Zchn"/>
    <w:uiPriority w:val="9"/>
    <w:qFormat/>
    <w:pPr>
      <w:keepNext/>
      <w:keepLines/>
      <w:spacing w:before="480"/>
      <w:outlineLvl w:val="0"/>
    </w:pPr>
    <w:rPr>
      <w:rFonts w:eastAsiaTheme="majorEastAsia" w:cstheme="majorBidi"/>
      <w:b/>
      <w:bCs/>
      <w:sz w:val="24"/>
      <w:szCs w:val="28"/>
    </w:rPr>
  </w:style>
  <w:style w:type="paragraph" w:styleId="berschrift2">
    <w:name w:val="heading 2"/>
    <w:aliases w:val="Überschrift_Siona 2"/>
    <w:basedOn w:val="Standard"/>
    <w:next w:val="Standard"/>
    <w:link w:val="berschrift2Zchn"/>
    <w:uiPriority w:val="9"/>
    <w:unhideWhenUsed/>
    <w:qFormat/>
    <w:pPr>
      <w:keepNext/>
      <w:keepLines/>
      <w:spacing w:before="120"/>
      <w:ind w:left="284"/>
      <w:outlineLvl w:val="1"/>
    </w:pPr>
    <w:rPr>
      <w:rFonts w:eastAsiaTheme="majorEastAsia" w:cstheme="majorBidi"/>
      <w:b/>
      <w:bCs/>
      <w:szCs w:val="26"/>
    </w:rPr>
  </w:style>
  <w:style w:type="paragraph" w:styleId="berschrift3">
    <w:name w:val="heading 3"/>
    <w:aliases w:val="Überschrift 1_Paper"/>
    <w:basedOn w:val="Standard"/>
    <w:next w:val="Standard"/>
    <w:link w:val="berschrift3Zchn"/>
    <w:uiPriority w:val="9"/>
    <w:unhideWhenUsed/>
    <w:qFormat/>
    <w:pPr>
      <w:keepNext/>
      <w:keepLines/>
      <w:spacing w:after="200"/>
      <w:outlineLvl w:val="2"/>
    </w:pPr>
    <w:rPr>
      <w:rFonts w:eastAsiaTheme="majorEastAsia" w:cstheme="majorBidi"/>
      <w:b/>
      <w:bCs/>
      <w:sz w:val="24"/>
    </w:rPr>
  </w:style>
  <w:style w:type="paragraph" w:styleId="berschrift4">
    <w:name w:val="heading 4"/>
    <w:aliases w:val="Überschrift 2_Paper"/>
    <w:basedOn w:val="Standard"/>
    <w:next w:val="Standard"/>
    <w:link w:val="berschrift4Zchn"/>
    <w:uiPriority w:val="9"/>
    <w:unhideWhenUsed/>
    <w:qFormat/>
    <w:pPr>
      <w:keepNext/>
      <w:keepLines/>
      <w:numPr>
        <w:numId w:val="1"/>
      </w:numPr>
      <w:spacing w:after="200"/>
      <w:ind w:left="360"/>
      <w:outlineLvl w:val="3"/>
    </w:pPr>
    <w:rPr>
      <w:rFonts w:eastAsiaTheme="majorEastAsia" w:cstheme="majorBidi"/>
      <w:b/>
      <w:bCs/>
      <w:iCs/>
      <w:color w:val="000000" w:themeColor="text1"/>
      <w:sz w:val="24"/>
    </w:rPr>
  </w:style>
  <w:style w:type="paragraph" w:styleId="berschrift5">
    <w:name w:val="heading 5"/>
    <w:aliases w:val="Überschrift 3_Paper"/>
    <w:basedOn w:val="Standard"/>
    <w:next w:val="Standard"/>
    <w:link w:val="berschrift5Zchn"/>
    <w:uiPriority w:val="9"/>
    <w:unhideWhenUsed/>
    <w:qFormat/>
    <w:pPr>
      <w:keepNext/>
      <w:keepLines/>
      <w:spacing w:before="200"/>
      <w:outlineLvl w:val="4"/>
    </w:pPr>
    <w:rPr>
      <w:rFonts w:eastAsiaTheme="majorEastAsia" w:cstheme="majorBidi"/>
      <w:b/>
      <w:color w:val="000000" w:themeColor="text1"/>
    </w:rPr>
  </w:style>
  <w:style w:type="paragraph" w:styleId="berschrift6">
    <w:name w:val="heading 6"/>
    <w:aliases w:val="Tabellen Paper"/>
    <w:basedOn w:val="Standard"/>
    <w:next w:val="Standard"/>
    <w:link w:val="berschrift6Zchn"/>
    <w:uiPriority w:val="9"/>
    <w:unhideWhenUsed/>
    <w:qFormat/>
    <w:pPr>
      <w:keepNext/>
      <w:keepLines/>
      <w:spacing w:after="240" w:line="240" w:lineRule="auto"/>
      <w:outlineLvl w:val="5"/>
    </w:pPr>
    <w:rPr>
      <w:rFonts w:eastAsiaTheme="majorEastAsia" w:cstheme="majorBidi"/>
      <w:b/>
      <w:i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themeColor="hyperlink"/>
      <w:u w:val="single"/>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character" w:styleId="Zeilennummer">
    <w:name w:val="line number"/>
    <w:basedOn w:val="Absatz-Standardschriftart"/>
    <w:uiPriority w:val="99"/>
    <w:semiHidden/>
    <w:unhideWhenUsed/>
  </w:style>
  <w:style w:type="character" w:customStyle="1" w:styleId="berschrift1Zchn">
    <w:name w:val="Überschrift 1 Zchn"/>
    <w:aliases w:val="Überschrift_Siona 1 Zchn"/>
    <w:basedOn w:val="Absatz-Standardschriftart"/>
    <w:link w:val="berschrift1"/>
    <w:uiPriority w:val="9"/>
    <w:rPr>
      <w:rFonts w:ascii="Arial" w:eastAsiaTheme="majorEastAsia" w:hAnsi="Arial" w:cstheme="majorBidi"/>
      <w:b/>
      <w:bCs/>
      <w:sz w:val="24"/>
      <w:szCs w:val="28"/>
      <w:lang w:eastAsia="de-DE"/>
    </w:rPr>
  </w:style>
  <w:style w:type="paragraph" w:styleId="Inhaltsverzeichnisberschrift">
    <w:name w:val="TOC Heading"/>
    <w:basedOn w:val="berschrift1"/>
    <w:next w:val="Standard"/>
    <w:uiPriority w:val="39"/>
    <w:unhideWhenUsed/>
    <w:qFormat/>
    <w:pPr>
      <w:spacing w:line="276" w:lineRule="auto"/>
      <w:jc w:val="left"/>
      <w:outlineLvl w:val="9"/>
    </w:pPr>
  </w:style>
  <w:style w:type="paragraph" w:styleId="Verzeichnis1">
    <w:name w:val="toc 1"/>
    <w:basedOn w:val="Standard"/>
    <w:next w:val="Standard"/>
    <w:autoRedefine/>
    <w:uiPriority w:val="39"/>
    <w:unhideWhenUsed/>
    <w:pPr>
      <w:tabs>
        <w:tab w:val="right" w:leader="dot" w:pos="9062"/>
      </w:tabs>
      <w:spacing w:after="100"/>
    </w:pPr>
    <w:rPr>
      <w:noProof/>
      <w:lang w:val="en-US"/>
    </w:rPr>
  </w:style>
  <w:style w:type="paragraph" w:styleId="Funotentext">
    <w:name w:val="footnote text"/>
    <w:basedOn w:val="Standard"/>
    <w:link w:val="FunotentextZchn"/>
    <w:uiPriority w:val="99"/>
    <w:semiHidden/>
    <w:unhideWhenUsed/>
    <w:pPr>
      <w:spacing w:line="240" w:lineRule="auto"/>
    </w:pPr>
    <w:rPr>
      <w:sz w:val="20"/>
      <w:szCs w:val="20"/>
    </w:rPr>
  </w:style>
  <w:style w:type="character" w:customStyle="1" w:styleId="FunotentextZchn">
    <w:name w:val="Fußnotentext Zchn"/>
    <w:basedOn w:val="Absatz-Standardschriftart"/>
    <w:link w:val="Funotentext"/>
    <w:uiPriority w:val="99"/>
    <w:semiHidden/>
    <w:rPr>
      <w:rFonts w:ascii="Arial" w:hAnsi="Arial" w:cs="Times New Roman"/>
      <w:sz w:val="20"/>
      <w:szCs w:val="20"/>
      <w:lang w:eastAsia="de-DE"/>
    </w:rPr>
  </w:style>
  <w:style w:type="character" w:styleId="Funotenzeichen">
    <w:name w:val="footnote reference"/>
    <w:basedOn w:val="Absatz-Standardschriftart"/>
    <w:uiPriority w:val="99"/>
    <w:semiHidden/>
    <w:unhideWhenUsed/>
    <w:rPr>
      <w:vertAlign w:val="superscript"/>
    </w:rPr>
  </w:style>
  <w:style w:type="character" w:customStyle="1" w:styleId="berschrift2Zchn">
    <w:name w:val="Überschrift 2 Zchn"/>
    <w:aliases w:val="Überschrift_Siona 2 Zchn"/>
    <w:basedOn w:val="Absatz-Standardschriftart"/>
    <w:link w:val="berschrift2"/>
    <w:uiPriority w:val="9"/>
    <w:rPr>
      <w:rFonts w:ascii="Arial" w:eastAsiaTheme="majorEastAsia" w:hAnsi="Arial" w:cstheme="majorBidi"/>
      <w:b/>
      <w:bCs/>
      <w:szCs w:val="26"/>
      <w:lang w:eastAsia="de-DE"/>
    </w:rPr>
  </w:style>
  <w:style w:type="paragraph" w:styleId="Verzeichnis2">
    <w:name w:val="toc 2"/>
    <w:basedOn w:val="Standard"/>
    <w:next w:val="Standard"/>
    <w:autoRedefine/>
    <w:uiPriority w:val="39"/>
    <w:unhideWhenUsed/>
    <w:pPr>
      <w:spacing w:after="100"/>
      <w:ind w:left="220"/>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pPr>
      <w:spacing w:after="200" w:line="240" w:lineRule="auto"/>
    </w:pPr>
    <w:rPr>
      <w:b/>
      <w:bCs/>
      <w:color w:val="4F81BD" w:themeColor="accent1"/>
      <w:sz w:val="18"/>
      <w:szCs w:val="18"/>
    </w:rPr>
  </w:style>
  <w:style w:type="character" w:customStyle="1" w:styleId="berschrift3Zchn">
    <w:name w:val="Überschrift 3 Zchn"/>
    <w:aliases w:val="Überschrift 1_Paper Zchn"/>
    <w:basedOn w:val="Absatz-Standardschriftart"/>
    <w:link w:val="berschrift3"/>
    <w:uiPriority w:val="9"/>
    <w:rPr>
      <w:rFonts w:ascii="Arial" w:eastAsiaTheme="majorEastAsia" w:hAnsi="Arial" w:cstheme="majorBidi"/>
      <w:b/>
      <w:bCs/>
      <w:sz w:val="24"/>
      <w:szCs w:val="24"/>
      <w:lang w:eastAsia="de-DE"/>
    </w:rPr>
  </w:style>
  <w:style w:type="paragraph" w:styleId="Verzeichnis3">
    <w:name w:val="toc 3"/>
    <w:basedOn w:val="Standard"/>
    <w:next w:val="Standard"/>
    <w:autoRedefine/>
    <w:uiPriority w:val="39"/>
    <w:unhideWhenUsed/>
    <w:pPr>
      <w:spacing w:after="100"/>
      <w:ind w:left="440"/>
    </w:pPr>
  </w:style>
  <w:style w:type="paragraph" w:styleId="Abbildungsverzeichnis">
    <w:name w:val="table of figures"/>
    <w:basedOn w:val="Standard"/>
    <w:next w:val="Standard"/>
    <w:uiPriority w:val="99"/>
    <w:unhideWhenUsed/>
  </w:style>
  <w:style w:type="character" w:styleId="Platzhaltertext">
    <w:name w:val="Placeholder Text"/>
    <w:basedOn w:val="Absatz-Standardschriftart"/>
    <w:uiPriority w:val="99"/>
    <w:semiHidden/>
    <w:rPr>
      <w:color w:val="808080"/>
    </w:rPr>
  </w:style>
  <w:style w:type="numbering" w:customStyle="1" w:styleId="KeineListe1">
    <w:name w:val="Keine Liste1"/>
    <w:next w:val="KeineListe"/>
    <w:uiPriority w:val="99"/>
    <w:semiHidden/>
    <w:unhideWhenUsed/>
  </w:style>
  <w:style w:type="paragraph" w:customStyle="1" w:styleId="3CBD5A742C28424DA5172AD252E32316">
    <w:name w:val="3CBD5A742C28424DA5172AD252E32316"/>
    <w:rPr>
      <w:rFonts w:ascii="Calibri" w:hAnsi="Calibri" w:cs="Times New Roman"/>
      <w:lang w:eastAsia="de-DE"/>
    </w:rPr>
  </w:style>
  <w:style w:type="paragraph" w:styleId="KeinLeerraum">
    <w:name w:val="No Spacing"/>
    <w:aliases w:val="Normaler Absatz"/>
    <w:uiPriority w:val="1"/>
    <w:qFormat/>
    <w:pPr>
      <w:spacing w:before="240" w:after="0" w:line="360" w:lineRule="auto"/>
      <w:jc w:val="both"/>
    </w:pPr>
    <w:rPr>
      <w:rFonts w:ascii="Arial" w:hAnsi="Arial" w:cs="Times New Roman"/>
      <w:szCs w:val="24"/>
      <w:lang w:eastAsia="de-DE"/>
    </w:rPr>
  </w:style>
  <w:style w:type="numbering" w:customStyle="1" w:styleId="KeineListe2">
    <w:name w:val="Keine Liste2"/>
    <w:next w:val="KeineListe"/>
    <w:uiPriority w:val="99"/>
    <w:semiHidden/>
    <w:unhideWhenUsed/>
  </w:style>
  <w:style w:type="table" w:customStyle="1" w:styleId="Tabellenraster1">
    <w:name w:val="Tabellenraster1"/>
    <w:basedOn w:val="NormaleTabelle"/>
    <w:next w:val="Tabellenraster"/>
    <w:uiPriority w:val="59"/>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pPr>
      <w:spacing w:line="240" w:lineRule="auto"/>
      <w:jc w:val="left"/>
    </w:pPr>
    <w:rPr>
      <w:rFonts w:ascii="Courier New" w:hAnsi="Courier New"/>
      <w:sz w:val="20"/>
      <w:szCs w:val="20"/>
      <w:lang w:val="x-none" w:eastAsia="x-none"/>
    </w:rPr>
  </w:style>
  <w:style w:type="character" w:customStyle="1" w:styleId="NurTextZchn">
    <w:name w:val="Nur Text Zchn"/>
    <w:basedOn w:val="Absatz-Standardschriftart"/>
    <w:link w:val="NurText"/>
    <w:rPr>
      <w:rFonts w:ascii="Courier New" w:hAnsi="Courier New" w:cs="Times New Roman"/>
      <w:sz w:val="20"/>
      <w:szCs w:val="20"/>
      <w:lang w:val="x-none" w:eastAsia="x-none"/>
    </w:rPr>
  </w:style>
  <w:style w:type="paragraph" w:customStyle="1" w:styleId="BodyText21">
    <w:name w:val="Body Text 21"/>
    <w:basedOn w:val="Standard"/>
    <w:pPr>
      <w:overflowPunct w:val="0"/>
      <w:autoSpaceDE w:val="0"/>
      <w:autoSpaceDN w:val="0"/>
      <w:adjustRightInd w:val="0"/>
      <w:spacing w:line="240" w:lineRule="exact"/>
      <w:ind w:left="290" w:hanging="290"/>
      <w:jc w:val="left"/>
      <w:textAlignment w:val="baseline"/>
    </w:pPr>
    <w:rPr>
      <w:color w:val="FF0000"/>
      <w:sz w:val="20"/>
      <w:szCs w:val="20"/>
    </w:rPr>
  </w:style>
  <w:style w:type="paragraph" w:customStyle="1" w:styleId="AB630D60F59F403CB531B268FE76FA17">
    <w:name w:val="AB630D60F59F403CB531B268FE76FA17"/>
    <w:rPr>
      <w:rFonts w:ascii="Calibri" w:hAnsi="Calibri" w:cs="Times New Roman"/>
      <w:lang w:eastAsia="de-DE"/>
    </w:rPr>
  </w:style>
  <w:style w:type="paragraph" w:customStyle="1" w:styleId="Textkrper21">
    <w:name w:val="Textkörper 21"/>
    <w:basedOn w:val="Standard"/>
    <w:pPr>
      <w:overflowPunct w:val="0"/>
      <w:autoSpaceDE w:val="0"/>
      <w:autoSpaceDN w:val="0"/>
      <w:adjustRightInd w:val="0"/>
      <w:spacing w:line="240" w:lineRule="exact"/>
      <w:ind w:left="290" w:hanging="290"/>
      <w:jc w:val="left"/>
      <w:textAlignment w:val="baseline"/>
    </w:pPr>
    <w:rPr>
      <w:color w:val="FF0000"/>
      <w:sz w:val="20"/>
      <w:szCs w:val="20"/>
    </w:rPr>
  </w:style>
  <w:style w:type="paragraph" w:customStyle="1" w:styleId="EndNoteBibliographyTitle">
    <w:name w:val="EndNote Bibliography Title"/>
    <w:basedOn w:val="Standard"/>
    <w:link w:val="EndNoteBibliographyTitleZchn"/>
    <w:pPr>
      <w:jc w:val="center"/>
    </w:pPr>
    <w:rPr>
      <w:rFonts w:cs="Arial"/>
      <w:noProof/>
    </w:rPr>
  </w:style>
  <w:style w:type="character" w:customStyle="1" w:styleId="EndNoteBibliographyTitleZchn">
    <w:name w:val="EndNote Bibliography Title Zchn"/>
    <w:basedOn w:val="Absatz-Standardschriftart"/>
    <w:link w:val="EndNoteBibliographyTitle"/>
    <w:rPr>
      <w:rFonts w:ascii="Arial" w:hAnsi="Arial" w:cs="Arial"/>
      <w:noProof/>
      <w:szCs w:val="24"/>
      <w:lang w:eastAsia="de-DE"/>
    </w:rPr>
  </w:style>
  <w:style w:type="paragraph" w:customStyle="1" w:styleId="EndNoteBibliography">
    <w:name w:val="EndNote Bibliography"/>
    <w:basedOn w:val="Standard"/>
    <w:link w:val="EndNoteBibliographyZchn"/>
    <w:pPr>
      <w:spacing w:line="240" w:lineRule="auto"/>
    </w:pPr>
    <w:rPr>
      <w:rFonts w:cs="Arial"/>
      <w:noProof/>
    </w:rPr>
  </w:style>
  <w:style w:type="character" w:customStyle="1" w:styleId="EndNoteBibliographyZchn">
    <w:name w:val="EndNote Bibliography Zchn"/>
    <w:basedOn w:val="Absatz-Standardschriftart"/>
    <w:link w:val="EndNoteBibliography"/>
    <w:rPr>
      <w:rFonts w:ascii="Arial" w:hAnsi="Arial" w:cs="Arial"/>
      <w:noProof/>
      <w:szCs w:val="24"/>
      <w:lang w:eastAsia="de-DE"/>
    </w:rPr>
  </w:style>
  <w:style w:type="character" w:customStyle="1" w:styleId="berschrift4Zchn">
    <w:name w:val="Überschrift 4 Zchn"/>
    <w:aliases w:val="Überschrift 2_Paper Zchn"/>
    <w:basedOn w:val="Absatz-Standardschriftart"/>
    <w:link w:val="berschrift4"/>
    <w:uiPriority w:val="9"/>
    <w:rPr>
      <w:rFonts w:ascii="Arial" w:eastAsiaTheme="majorEastAsia" w:hAnsi="Arial" w:cstheme="majorBidi"/>
      <w:b/>
      <w:bCs/>
      <w:iCs/>
      <w:color w:val="000000" w:themeColor="text1"/>
      <w:sz w:val="24"/>
      <w:szCs w:val="24"/>
      <w:lang w:eastAsia="de-DE"/>
    </w:rPr>
  </w:style>
  <w:style w:type="character" w:customStyle="1" w:styleId="berschrift5Zchn">
    <w:name w:val="Überschrift 5 Zchn"/>
    <w:aliases w:val="Überschrift 3_Paper Zchn"/>
    <w:basedOn w:val="Absatz-Standardschriftart"/>
    <w:link w:val="berschrift5"/>
    <w:uiPriority w:val="9"/>
    <w:rPr>
      <w:rFonts w:ascii="Arial" w:eastAsiaTheme="majorEastAsia" w:hAnsi="Arial" w:cstheme="majorBidi"/>
      <w:b/>
      <w:color w:val="000000" w:themeColor="text1"/>
      <w:szCs w:val="24"/>
      <w:lang w:eastAsia="de-DE"/>
    </w:rPr>
  </w:style>
  <w:style w:type="character" w:customStyle="1" w:styleId="berschrift6Zchn">
    <w:name w:val="Überschrift 6 Zchn"/>
    <w:aliases w:val="Tabellen Paper Zchn"/>
    <w:basedOn w:val="Absatz-Standardschriftart"/>
    <w:link w:val="berschrift6"/>
    <w:uiPriority w:val="9"/>
    <w:rPr>
      <w:rFonts w:ascii="Arial" w:eastAsiaTheme="majorEastAsia" w:hAnsi="Arial" w:cstheme="majorBidi"/>
      <w:b/>
      <w:iCs/>
      <w:color w:val="000000" w:themeColor="text1"/>
      <w:szCs w:val="24"/>
      <w:lang w:eastAsia="de-DE"/>
    </w:rPr>
  </w:style>
  <w:style w:type="character" w:customStyle="1" w:styleId="hps">
    <w:name w:val="hps"/>
    <w:basedOn w:val="Absatz-Standardschriftart"/>
  </w:style>
  <w:style w:type="character" w:customStyle="1" w:styleId="shorttext">
    <w:name w:val="short_text"/>
    <w:basedOn w:val="Absatz-Standardschriftart"/>
  </w:style>
  <w:style w:type="character" w:customStyle="1" w:styleId="highwire-citation-authors">
    <w:name w:val="highwire-citation-authors"/>
    <w:basedOn w:val="Absatz-Standardschriftart"/>
  </w:style>
  <w:style w:type="character" w:customStyle="1" w:styleId="highwire-citation-author">
    <w:name w:val="highwire-citation-author"/>
    <w:basedOn w:val="Absatz-Standardschriftart"/>
  </w:style>
  <w:style w:type="character" w:customStyle="1" w:styleId="NichtaufgelsteErwhnung1">
    <w:name w:val="Nicht aufgelöste Erwähnung1"/>
    <w:basedOn w:val="Absatz-Standardschriftart"/>
    <w:uiPriority w:val="99"/>
    <w:semiHidden/>
    <w:unhideWhenUsed/>
    <w:rPr>
      <w:color w:val="808080"/>
      <w:shd w:val="clear" w:color="auto" w:fill="E6E6E6"/>
    </w:rPr>
  </w:style>
  <w:style w:type="paragraph" w:customStyle="1" w:styleId="p">
    <w:name w:val="p"/>
    <w:basedOn w:val="Standard"/>
    <w:pPr>
      <w:spacing w:before="100" w:beforeAutospacing="1" w:after="100" w:afterAutospacing="1" w:line="240" w:lineRule="auto"/>
      <w:jc w:val="left"/>
    </w:pPr>
    <w:rPr>
      <w:rFonts w:ascii="Times New Roman" w:hAnsi="Times New Roman"/>
      <w:sz w:val="24"/>
    </w:rPr>
  </w:style>
  <w:style w:type="paragraph" w:styleId="StandardWeb">
    <w:name w:val="Normal (Web)"/>
    <w:basedOn w:val="Standard"/>
    <w:uiPriority w:val="99"/>
    <w:unhideWhenUsed/>
    <w:pPr>
      <w:spacing w:before="100" w:beforeAutospacing="1" w:after="100" w:afterAutospacing="1" w:line="240" w:lineRule="auto"/>
      <w:jc w:val="left"/>
    </w:pPr>
    <w:rPr>
      <w:rFonts w:ascii="Times New Roman" w:hAnsi="Times New Roman"/>
      <w:sz w:val="24"/>
    </w:rPr>
  </w:style>
  <w:style w:type="character" w:customStyle="1" w:styleId="current-selection">
    <w:name w:val="current-selection"/>
    <w:basedOn w:val="Absatz-Standardschriftart"/>
  </w:style>
  <w:style w:type="character" w:customStyle="1" w:styleId="a">
    <w:name w:val="_"/>
    <w:basedOn w:val="Absatz-Standardschriftart"/>
  </w:style>
  <w:style w:type="character" w:styleId="Hervorhebung">
    <w:name w:val="Emphasis"/>
    <w:basedOn w:val="Absatz-Standardschriftart"/>
    <w:uiPriority w:val="20"/>
    <w:qFormat/>
    <w:rPr>
      <w:i/>
      <w:iCs/>
    </w:rPr>
  </w:style>
  <w:style w:type="character" w:customStyle="1" w:styleId="figpopup-sensitive-area">
    <w:name w:val="figpopup-sensitive-area"/>
    <w:basedOn w:val="Absatz-Standardschriftart"/>
  </w:style>
  <w:style w:type="character" w:customStyle="1" w:styleId="highlight">
    <w:name w:val="highlight"/>
    <w:basedOn w:val="Absatz-Standardschriftart"/>
  </w:style>
  <w:style w:type="character" w:customStyle="1" w:styleId="NichtaufgelsteErwhnung2">
    <w:name w:val="Nicht aufgelöste Erwähnung2"/>
    <w:basedOn w:val="Absatz-Standardschriftart"/>
    <w:uiPriority w:val="99"/>
    <w:semiHidden/>
    <w:unhideWhenUsed/>
    <w:rPr>
      <w:color w:val="808080"/>
      <w:shd w:val="clear" w:color="auto" w:fill="E6E6E6"/>
    </w:rPr>
  </w:style>
  <w:style w:type="character" w:customStyle="1" w:styleId="NichtaufgelsteErwhnung3">
    <w:name w:val="Nicht aufgelöste Erwähnung3"/>
    <w:basedOn w:val="Absatz-Standardschriftart"/>
    <w:uiPriority w:val="99"/>
    <w:semiHidden/>
    <w:unhideWhenUsed/>
    <w:rPr>
      <w:color w:val="808080"/>
      <w:shd w:val="clear" w:color="auto" w:fill="E6E6E6"/>
    </w:rPr>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Pr>
      <w:rFonts w:ascii="Courier New" w:hAnsi="Courier New" w:cs="Courier New"/>
      <w:sz w:val="20"/>
      <w:szCs w:val="20"/>
      <w:lang w:eastAsia="de-DE"/>
    </w:rPr>
  </w:style>
  <w:style w:type="character" w:customStyle="1" w:styleId="NichtaufgelsteErwhnung4">
    <w:name w:val="Nicht aufgelöste Erwähnung4"/>
    <w:basedOn w:val="Absatz-Standardschriftart"/>
    <w:uiPriority w:val="99"/>
    <w:semiHidden/>
    <w:unhideWhenUsed/>
    <w:rPr>
      <w:color w:val="808080"/>
      <w:shd w:val="clear" w:color="auto" w:fill="E6E6E6"/>
    </w:rPr>
  </w:style>
  <w:style w:type="character" w:styleId="BesuchterLink">
    <w:name w:val="FollowedHyperlink"/>
    <w:basedOn w:val="Absatz-Standardschriftart"/>
    <w:uiPriority w:val="99"/>
    <w:semiHidden/>
    <w:unhideWhenUsed/>
    <w:rPr>
      <w:color w:val="800080" w:themeColor="followedHyperlink"/>
      <w:u w:val="single"/>
    </w:rPr>
  </w:style>
  <w:style w:type="table" w:styleId="HelleSchattierung">
    <w:name w:val="Light Shading"/>
    <w:basedOn w:val="NormaleTabelle"/>
    <w:uiPriority w:val="60"/>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resolvedMention1">
    <w:name w:val="Unresolved Mention1"/>
    <w:basedOn w:val="Absatz-Standardschriftart"/>
    <w:uiPriority w:val="99"/>
    <w:semiHidden/>
    <w:unhideWhenUsed/>
    <w:rPr>
      <w:color w:val="605E5C"/>
      <w:shd w:val="clear" w:color="auto" w:fill="E1DFDD"/>
    </w:rPr>
  </w:style>
  <w:style w:type="paragraph" w:styleId="berarbeitung">
    <w:name w:val="Revision"/>
    <w:hidden/>
    <w:uiPriority w:val="99"/>
    <w:semiHidden/>
    <w:pPr>
      <w:spacing w:after="0" w:line="240" w:lineRule="auto"/>
    </w:pPr>
    <w:rPr>
      <w:rFonts w:ascii="Arial" w:hAnsi="Arial" w:cs="Times New Roman"/>
      <w:szCs w:val="24"/>
      <w:lang w:eastAsia="de-DE"/>
    </w:rPr>
  </w:style>
  <w:style w:type="character" w:styleId="Fett">
    <w:name w:val="Strong"/>
    <w:basedOn w:val="Absatz-Standardschriftart"/>
    <w:uiPriority w:val="22"/>
    <w:qFormat/>
    <w:rPr>
      <w:b/>
      <w:bCs/>
    </w:rPr>
  </w:style>
  <w:style w:type="character" w:customStyle="1" w:styleId="tlid-translation">
    <w:name w:val="tlid-translation"/>
    <w:basedOn w:val="Absatz-Standardschriftart"/>
  </w:style>
  <w:style w:type="character" w:styleId="IntensiveHervorhebung">
    <w:name w:val="Intense Emphasis"/>
    <w:basedOn w:val="Absatz-Standardschriftart"/>
    <w:uiPriority w:val="21"/>
    <w:qFormat/>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8069">
      <w:bodyDiv w:val="1"/>
      <w:marLeft w:val="0"/>
      <w:marRight w:val="0"/>
      <w:marTop w:val="0"/>
      <w:marBottom w:val="0"/>
      <w:divBdr>
        <w:top w:val="none" w:sz="0" w:space="0" w:color="auto"/>
        <w:left w:val="none" w:sz="0" w:space="0" w:color="auto"/>
        <w:bottom w:val="none" w:sz="0" w:space="0" w:color="auto"/>
        <w:right w:val="none" w:sz="0" w:space="0" w:color="auto"/>
      </w:divBdr>
    </w:div>
    <w:div w:id="21521664">
      <w:bodyDiv w:val="1"/>
      <w:marLeft w:val="0"/>
      <w:marRight w:val="0"/>
      <w:marTop w:val="0"/>
      <w:marBottom w:val="0"/>
      <w:divBdr>
        <w:top w:val="none" w:sz="0" w:space="0" w:color="auto"/>
        <w:left w:val="none" w:sz="0" w:space="0" w:color="auto"/>
        <w:bottom w:val="none" w:sz="0" w:space="0" w:color="auto"/>
        <w:right w:val="none" w:sz="0" w:space="0" w:color="auto"/>
      </w:divBdr>
      <w:divsChild>
        <w:div w:id="1312708993">
          <w:marLeft w:val="0"/>
          <w:marRight w:val="0"/>
          <w:marTop w:val="0"/>
          <w:marBottom w:val="0"/>
          <w:divBdr>
            <w:top w:val="none" w:sz="0" w:space="0" w:color="auto"/>
            <w:left w:val="none" w:sz="0" w:space="0" w:color="auto"/>
            <w:bottom w:val="none" w:sz="0" w:space="0" w:color="auto"/>
            <w:right w:val="none" w:sz="0" w:space="0" w:color="auto"/>
          </w:divBdr>
        </w:div>
        <w:div w:id="1056972795">
          <w:marLeft w:val="0"/>
          <w:marRight w:val="0"/>
          <w:marTop w:val="0"/>
          <w:marBottom w:val="0"/>
          <w:divBdr>
            <w:top w:val="none" w:sz="0" w:space="0" w:color="auto"/>
            <w:left w:val="none" w:sz="0" w:space="0" w:color="auto"/>
            <w:bottom w:val="none" w:sz="0" w:space="0" w:color="auto"/>
            <w:right w:val="none" w:sz="0" w:space="0" w:color="auto"/>
          </w:divBdr>
          <w:divsChild>
            <w:div w:id="2042784981">
              <w:marLeft w:val="0"/>
              <w:marRight w:val="0"/>
              <w:marTop w:val="0"/>
              <w:marBottom w:val="0"/>
              <w:divBdr>
                <w:top w:val="none" w:sz="0" w:space="0" w:color="auto"/>
                <w:left w:val="none" w:sz="0" w:space="0" w:color="auto"/>
                <w:bottom w:val="none" w:sz="0" w:space="0" w:color="auto"/>
                <w:right w:val="none" w:sz="0" w:space="0" w:color="auto"/>
              </w:divBdr>
              <w:divsChild>
                <w:div w:id="582839530">
                  <w:marLeft w:val="0"/>
                  <w:marRight w:val="0"/>
                  <w:marTop w:val="0"/>
                  <w:marBottom w:val="0"/>
                  <w:divBdr>
                    <w:top w:val="none" w:sz="0" w:space="0" w:color="auto"/>
                    <w:left w:val="none" w:sz="0" w:space="0" w:color="auto"/>
                    <w:bottom w:val="none" w:sz="0" w:space="0" w:color="auto"/>
                    <w:right w:val="none" w:sz="0" w:space="0" w:color="auto"/>
                  </w:divBdr>
                  <w:divsChild>
                    <w:div w:id="1136532549">
                      <w:marLeft w:val="0"/>
                      <w:marRight w:val="0"/>
                      <w:marTop w:val="0"/>
                      <w:marBottom w:val="0"/>
                      <w:divBdr>
                        <w:top w:val="none" w:sz="0" w:space="0" w:color="auto"/>
                        <w:left w:val="none" w:sz="0" w:space="0" w:color="auto"/>
                        <w:bottom w:val="none" w:sz="0" w:space="0" w:color="auto"/>
                        <w:right w:val="none" w:sz="0" w:space="0" w:color="auto"/>
                      </w:divBdr>
                      <w:divsChild>
                        <w:div w:id="153754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88257">
          <w:marLeft w:val="0"/>
          <w:marRight w:val="0"/>
          <w:marTop w:val="0"/>
          <w:marBottom w:val="0"/>
          <w:divBdr>
            <w:top w:val="none" w:sz="0" w:space="0" w:color="auto"/>
            <w:left w:val="none" w:sz="0" w:space="0" w:color="auto"/>
            <w:bottom w:val="none" w:sz="0" w:space="0" w:color="auto"/>
            <w:right w:val="none" w:sz="0" w:space="0" w:color="auto"/>
          </w:divBdr>
          <w:divsChild>
            <w:div w:id="1808624033">
              <w:marLeft w:val="0"/>
              <w:marRight w:val="0"/>
              <w:marTop w:val="0"/>
              <w:marBottom w:val="0"/>
              <w:divBdr>
                <w:top w:val="none" w:sz="0" w:space="0" w:color="auto"/>
                <w:left w:val="none" w:sz="0" w:space="0" w:color="auto"/>
                <w:bottom w:val="none" w:sz="0" w:space="0" w:color="auto"/>
                <w:right w:val="none" w:sz="0" w:space="0" w:color="auto"/>
              </w:divBdr>
              <w:divsChild>
                <w:div w:id="1778981586">
                  <w:marLeft w:val="0"/>
                  <w:marRight w:val="0"/>
                  <w:marTop w:val="0"/>
                  <w:marBottom w:val="0"/>
                  <w:divBdr>
                    <w:top w:val="none" w:sz="0" w:space="0" w:color="auto"/>
                    <w:left w:val="none" w:sz="0" w:space="0" w:color="auto"/>
                    <w:bottom w:val="none" w:sz="0" w:space="0" w:color="auto"/>
                    <w:right w:val="none" w:sz="0" w:space="0" w:color="auto"/>
                  </w:divBdr>
                  <w:divsChild>
                    <w:div w:id="1379665152">
                      <w:marLeft w:val="0"/>
                      <w:marRight w:val="0"/>
                      <w:marTop w:val="0"/>
                      <w:marBottom w:val="0"/>
                      <w:divBdr>
                        <w:top w:val="none" w:sz="0" w:space="0" w:color="auto"/>
                        <w:left w:val="none" w:sz="0" w:space="0" w:color="auto"/>
                        <w:bottom w:val="none" w:sz="0" w:space="0" w:color="auto"/>
                        <w:right w:val="none" w:sz="0" w:space="0" w:color="auto"/>
                      </w:divBdr>
                      <w:divsChild>
                        <w:div w:id="1700547568">
                          <w:marLeft w:val="0"/>
                          <w:marRight w:val="0"/>
                          <w:marTop w:val="0"/>
                          <w:marBottom w:val="0"/>
                          <w:divBdr>
                            <w:top w:val="none" w:sz="0" w:space="0" w:color="auto"/>
                            <w:left w:val="none" w:sz="0" w:space="0" w:color="auto"/>
                            <w:bottom w:val="none" w:sz="0" w:space="0" w:color="auto"/>
                            <w:right w:val="none" w:sz="0" w:space="0" w:color="auto"/>
                          </w:divBdr>
                          <w:divsChild>
                            <w:div w:id="20742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3287">
      <w:bodyDiv w:val="1"/>
      <w:marLeft w:val="0"/>
      <w:marRight w:val="0"/>
      <w:marTop w:val="0"/>
      <w:marBottom w:val="0"/>
      <w:divBdr>
        <w:top w:val="none" w:sz="0" w:space="0" w:color="auto"/>
        <w:left w:val="none" w:sz="0" w:space="0" w:color="auto"/>
        <w:bottom w:val="none" w:sz="0" w:space="0" w:color="auto"/>
        <w:right w:val="none" w:sz="0" w:space="0" w:color="auto"/>
      </w:divBdr>
    </w:div>
    <w:div w:id="82344384">
      <w:bodyDiv w:val="1"/>
      <w:marLeft w:val="0"/>
      <w:marRight w:val="0"/>
      <w:marTop w:val="0"/>
      <w:marBottom w:val="0"/>
      <w:divBdr>
        <w:top w:val="none" w:sz="0" w:space="0" w:color="auto"/>
        <w:left w:val="none" w:sz="0" w:space="0" w:color="auto"/>
        <w:bottom w:val="none" w:sz="0" w:space="0" w:color="auto"/>
        <w:right w:val="none" w:sz="0" w:space="0" w:color="auto"/>
      </w:divBdr>
      <w:divsChild>
        <w:div w:id="640815650">
          <w:marLeft w:val="0"/>
          <w:marRight w:val="0"/>
          <w:marTop w:val="0"/>
          <w:marBottom w:val="0"/>
          <w:divBdr>
            <w:top w:val="none" w:sz="0" w:space="0" w:color="auto"/>
            <w:left w:val="none" w:sz="0" w:space="0" w:color="auto"/>
            <w:bottom w:val="none" w:sz="0" w:space="0" w:color="auto"/>
            <w:right w:val="none" w:sz="0" w:space="0" w:color="auto"/>
          </w:divBdr>
        </w:div>
        <w:div w:id="611284684">
          <w:marLeft w:val="0"/>
          <w:marRight w:val="0"/>
          <w:marTop w:val="0"/>
          <w:marBottom w:val="0"/>
          <w:divBdr>
            <w:top w:val="none" w:sz="0" w:space="0" w:color="auto"/>
            <w:left w:val="none" w:sz="0" w:space="0" w:color="auto"/>
            <w:bottom w:val="none" w:sz="0" w:space="0" w:color="auto"/>
            <w:right w:val="none" w:sz="0" w:space="0" w:color="auto"/>
          </w:divBdr>
        </w:div>
        <w:div w:id="744686432">
          <w:marLeft w:val="0"/>
          <w:marRight w:val="0"/>
          <w:marTop w:val="0"/>
          <w:marBottom w:val="0"/>
          <w:divBdr>
            <w:top w:val="none" w:sz="0" w:space="0" w:color="auto"/>
            <w:left w:val="none" w:sz="0" w:space="0" w:color="auto"/>
            <w:bottom w:val="none" w:sz="0" w:space="0" w:color="auto"/>
            <w:right w:val="none" w:sz="0" w:space="0" w:color="auto"/>
          </w:divBdr>
        </w:div>
        <w:div w:id="2122527619">
          <w:marLeft w:val="0"/>
          <w:marRight w:val="0"/>
          <w:marTop w:val="0"/>
          <w:marBottom w:val="0"/>
          <w:divBdr>
            <w:top w:val="none" w:sz="0" w:space="0" w:color="auto"/>
            <w:left w:val="none" w:sz="0" w:space="0" w:color="auto"/>
            <w:bottom w:val="none" w:sz="0" w:space="0" w:color="auto"/>
            <w:right w:val="none" w:sz="0" w:space="0" w:color="auto"/>
          </w:divBdr>
        </w:div>
        <w:div w:id="1167162805">
          <w:marLeft w:val="0"/>
          <w:marRight w:val="0"/>
          <w:marTop w:val="0"/>
          <w:marBottom w:val="0"/>
          <w:divBdr>
            <w:top w:val="none" w:sz="0" w:space="0" w:color="auto"/>
            <w:left w:val="none" w:sz="0" w:space="0" w:color="auto"/>
            <w:bottom w:val="none" w:sz="0" w:space="0" w:color="auto"/>
            <w:right w:val="none" w:sz="0" w:space="0" w:color="auto"/>
          </w:divBdr>
        </w:div>
        <w:div w:id="705788302">
          <w:marLeft w:val="0"/>
          <w:marRight w:val="0"/>
          <w:marTop w:val="0"/>
          <w:marBottom w:val="0"/>
          <w:divBdr>
            <w:top w:val="none" w:sz="0" w:space="0" w:color="auto"/>
            <w:left w:val="none" w:sz="0" w:space="0" w:color="auto"/>
            <w:bottom w:val="none" w:sz="0" w:space="0" w:color="auto"/>
            <w:right w:val="none" w:sz="0" w:space="0" w:color="auto"/>
          </w:divBdr>
        </w:div>
        <w:div w:id="1700662223">
          <w:marLeft w:val="0"/>
          <w:marRight w:val="0"/>
          <w:marTop w:val="0"/>
          <w:marBottom w:val="0"/>
          <w:divBdr>
            <w:top w:val="none" w:sz="0" w:space="0" w:color="auto"/>
            <w:left w:val="none" w:sz="0" w:space="0" w:color="auto"/>
            <w:bottom w:val="none" w:sz="0" w:space="0" w:color="auto"/>
            <w:right w:val="none" w:sz="0" w:space="0" w:color="auto"/>
          </w:divBdr>
        </w:div>
        <w:div w:id="36702983">
          <w:marLeft w:val="0"/>
          <w:marRight w:val="0"/>
          <w:marTop w:val="0"/>
          <w:marBottom w:val="0"/>
          <w:divBdr>
            <w:top w:val="none" w:sz="0" w:space="0" w:color="auto"/>
            <w:left w:val="none" w:sz="0" w:space="0" w:color="auto"/>
            <w:bottom w:val="none" w:sz="0" w:space="0" w:color="auto"/>
            <w:right w:val="none" w:sz="0" w:space="0" w:color="auto"/>
          </w:divBdr>
        </w:div>
        <w:div w:id="608120274">
          <w:marLeft w:val="0"/>
          <w:marRight w:val="0"/>
          <w:marTop w:val="0"/>
          <w:marBottom w:val="0"/>
          <w:divBdr>
            <w:top w:val="none" w:sz="0" w:space="0" w:color="auto"/>
            <w:left w:val="none" w:sz="0" w:space="0" w:color="auto"/>
            <w:bottom w:val="none" w:sz="0" w:space="0" w:color="auto"/>
            <w:right w:val="none" w:sz="0" w:space="0" w:color="auto"/>
          </w:divBdr>
        </w:div>
        <w:div w:id="1995405430">
          <w:marLeft w:val="0"/>
          <w:marRight w:val="0"/>
          <w:marTop w:val="0"/>
          <w:marBottom w:val="0"/>
          <w:divBdr>
            <w:top w:val="none" w:sz="0" w:space="0" w:color="auto"/>
            <w:left w:val="none" w:sz="0" w:space="0" w:color="auto"/>
            <w:bottom w:val="none" w:sz="0" w:space="0" w:color="auto"/>
            <w:right w:val="none" w:sz="0" w:space="0" w:color="auto"/>
          </w:divBdr>
        </w:div>
        <w:div w:id="1839077441">
          <w:marLeft w:val="0"/>
          <w:marRight w:val="0"/>
          <w:marTop w:val="0"/>
          <w:marBottom w:val="0"/>
          <w:divBdr>
            <w:top w:val="none" w:sz="0" w:space="0" w:color="auto"/>
            <w:left w:val="none" w:sz="0" w:space="0" w:color="auto"/>
            <w:bottom w:val="none" w:sz="0" w:space="0" w:color="auto"/>
            <w:right w:val="none" w:sz="0" w:space="0" w:color="auto"/>
          </w:divBdr>
        </w:div>
        <w:div w:id="1971084319">
          <w:marLeft w:val="0"/>
          <w:marRight w:val="0"/>
          <w:marTop w:val="0"/>
          <w:marBottom w:val="0"/>
          <w:divBdr>
            <w:top w:val="none" w:sz="0" w:space="0" w:color="auto"/>
            <w:left w:val="none" w:sz="0" w:space="0" w:color="auto"/>
            <w:bottom w:val="none" w:sz="0" w:space="0" w:color="auto"/>
            <w:right w:val="none" w:sz="0" w:space="0" w:color="auto"/>
          </w:divBdr>
        </w:div>
        <w:div w:id="1163357995">
          <w:marLeft w:val="0"/>
          <w:marRight w:val="0"/>
          <w:marTop w:val="0"/>
          <w:marBottom w:val="0"/>
          <w:divBdr>
            <w:top w:val="none" w:sz="0" w:space="0" w:color="auto"/>
            <w:left w:val="none" w:sz="0" w:space="0" w:color="auto"/>
            <w:bottom w:val="none" w:sz="0" w:space="0" w:color="auto"/>
            <w:right w:val="none" w:sz="0" w:space="0" w:color="auto"/>
          </w:divBdr>
        </w:div>
        <w:div w:id="2134901963">
          <w:marLeft w:val="0"/>
          <w:marRight w:val="0"/>
          <w:marTop w:val="0"/>
          <w:marBottom w:val="0"/>
          <w:divBdr>
            <w:top w:val="none" w:sz="0" w:space="0" w:color="auto"/>
            <w:left w:val="none" w:sz="0" w:space="0" w:color="auto"/>
            <w:bottom w:val="none" w:sz="0" w:space="0" w:color="auto"/>
            <w:right w:val="none" w:sz="0" w:space="0" w:color="auto"/>
          </w:divBdr>
        </w:div>
        <w:div w:id="1757898282">
          <w:marLeft w:val="0"/>
          <w:marRight w:val="0"/>
          <w:marTop w:val="0"/>
          <w:marBottom w:val="0"/>
          <w:divBdr>
            <w:top w:val="none" w:sz="0" w:space="0" w:color="auto"/>
            <w:left w:val="none" w:sz="0" w:space="0" w:color="auto"/>
            <w:bottom w:val="none" w:sz="0" w:space="0" w:color="auto"/>
            <w:right w:val="none" w:sz="0" w:space="0" w:color="auto"/>
          </w:divBdr>
        </w:div>
      </w:divsChild>
    </w:div>
    <w:div w:id="99305792">
      <w:bodyDiv w:val="1"/>
      <w:marLeft w:val="0"/>
      <w:marRight w:val="0"/>
      <w:marTop w:val="0"/>
      <w:marBottom w:val="0"/>
      <w:divBdr>
        <w:top w:val="none" w:sz="0" w:space="0" w:color="auto"/>
        <w:left w:val="none" w:sz="0" w:space="0" w:color="auto"/>
        <w:bottom w:val="none" w:sz="0" w:space="0" w:color="auto"/>
        <w:right w:val="none" w:sz="0" w:space="0" w:color="auto"/>
      </w:divBdr>
    </w:div>
    <w:div w:id="129639434">
      <w:bodyDiv w:val="1"/>
      <w:marLeft w:val="0"/>
      <w:marRight w:val="0"/>
      <w:marTop w:val="0"/>
      <w:marBottom w:val="0"/>
      <w:divBdr>
        <w:top w:val="none" w:sz="0" w:space="0" w:color="auto"/>
        <w:left w:val="none" w:sz="0" w:space="0" w:color="auto"/>
        <w:bottom w:val="none" w:sz="0" w:space="0" w:color="auto"/>
        <w:right w:val="none" w:sz="0" w:space="0" w:color="auto"/>
      </w:divBdr>
      <w:divsChild>
        <w:div w:id="484053272">
          <w:marLeft w:val="0"/>
          <w:marRight w:val="0"/>
          <w:marTop w:val="0"/>
          <w:marBottom w:val="0"/>
          <w:divBdr>
            <w:top w:val="none" w:sz="0" w:space="0" w:color="auto"/>
            <w:left w:val="none" w:sz="0" w:space="0" w:color="auto"/>
            <w:bottom w:val="none" w:sz="0" w:space="0" w:color="auto"/>
            <w:right w:val="none" w:sz="0" w:space="0" w:color="auto"/>
          </w:divBdr>
        </w:div>
        <w:div w:id="1431849819">
          <w:marLeft w:val="0"/>
          <w:marRight w:val="0"/>
          <w:marTop w:val="0"/>
          <w:marBottom w:val="0"/>
          <w:divBdr>
            <w:top w:val="none" w:sz="0" w:space="0" w:color="auto"/>
            <w:left w:val="none" w:sz="0" w:space="0" w:color="auto"/>
            <w:bottom w:val="none" w:sz="0" w:space="0" w:color="auto"/>
            <w:right w:val="none" w:sz="0" w:space="0" w:color="auto"/>
          </w:divBdr>
        </w:div>
        <w:div w:id="1931161887">
          <w:marLeft w:val="0"/>
          <w:marRight w:val="0"/>
          <w:marTop w:val="0"/>
          <w:marBottom w:val="0"/>
          <w:divBdr>
            <w:top w:val="none" w:sz="0" w:space="0" w:color="auto"/>
            <w:left w:val="none" w:sz="0" w:space="0" w:color="auto"/>
            <w:bottom w:val="none" w:sz="0" w:space="0" w:color="auto"/>
            <w:right w:val="none" w:sz="0" w:space="0" w:color="auto"/>
          </w:divBdr>
        </w:div>
        <w:div w:id="2120222444">
          <w:marLeft w:val="0"/>
          <w:marRight w:val="0"/>
          <w:marTop w:val="0"/>
          <w:marBottom w:val="0"/>
          <w:divBdr>
            <w:top w:val="none" w:sz="0" w:space="0" w:color="auto"/>
            <w:left w:val="none" w:sz="0" w:space="0" w:color="auto"/>
            <w:bottom w:val="none" w:sz="0" w:space="0" w:color="auto"/>
            <w:right w:val="none" w:sz="0" w:space="0" w:color="auto"/>
          </w:divBdr>
        </w:div>
        <w:div w:id="203293955">
          <w:marLeft w:val="0"/>
          <w:marRight w:val="0"/>
          <w:marTop w:val="0"/>
          <w:marBottom w:val="0"/>
          <w:divBdr>
            <w:top w:val="none" w:sz="0" w:space="0" w:color="auto"/>
            <w:left w:val="none" w:sz="0" w:space="0" w:color="auto"/>
            <w:bottom w:val="none" w:sz="0" w:space="0" w:color="auto"/>
            <w:right w:val="none" w:sz="0" w:space="0" w:color="auto"/>
          </w:divBdr>
        </w:div>
        <w:div w:id="1149055176">
          <w:marLeft w:val="0"/>
          <w:marRight w:val="0"/>
          <w:marTop w:val="0"/>
          <w:marBottom w:val="0"/>
          <w:divBdr>
            <w:top w:val="none" w:sz="0" w:space="0" w:color="auto"/>
            <w:left w:val="none" w:sz="0" w:space="0" w:color="auto"/>
            <w:bottom w:val="none" w:sz="0" w:space="0" w:color="auto"/>
            <w:right w:val="none" w:sz="0" w:space="0" w:color="auto"/>
          </w:divBdr>
        </w:div>
      </w:divsChild>
    </w:div>
    <w:div w:id="180559311">
      <w:bodyDiv w:val="1"/>
      <w:marLeft w:val="0"/>
      <w:marRight w:val="0"/>
      <w:marTop w:val="0"/>
      <w:marBottom w:val="0"/>
      <w:divBdr>
        <w:top w:val="none" w:sz="0" w:space="0" w:color="auto"/>
        <w:left w:val="none" w:sz="0" w:space="0" w:color="auto"/>
        <w:bottom w:val="none" w:sz="0" w:space="0" w:color="auto"/>
        <w:right w:val="none" w:sz="0" w:space="0" w:color="auto"/>
      </w:divBdr>
    </w:div>
    <w:div w:id="200899696">
      <w:bodyDiv w:val="1"/>
      <w:marLeft w:val="0"/>
      <w:marRight w:val="0"/>
      <w:marTop w:val="0"/>
      <w:marBottom w:val="0"/>
      <w:divBdr>
        <w:top w:val="none" w:sz="0" w:space="0" w:color="auto"/>
        <w:left w:val="none" w:sz="0" w:space="0" w:color="auto"/>
        <w:bottom w:val="none" w:sz="0" w:space="0" w:color="auto"/>
        <w:right w:val="none" w:sz="0" w:space="0" w:color="auto"/>
      </w:divBdr>
      <w:divsChild>
        <w:div w:id="2000039395">
          <w:marLeft w:val="0"/>
          <w:marRight w:val="0"/>
          <w:marTop w:val="0"/>
          <w:marBottom w:val="0"/>
          <w:divBdr>
            <w:top w:val="none" w:sz="0" w:space="0" w:color="auto"/>
            <w:left w:val="none" w:sz="0" w:space="0" w:color="auto"/>
            <w:bottom w:val="none" w:sz="0" w:space="0" w:color="auto"/>
            <w:right w:val="none" w:sz="0" w:space="0" w:color="auto"/>
          </w:divBdr>
        </w:div>
        <w:div w:id="1411736573">
          <w:marLeft w:val="0"/>
          <w:marRight w:val="0"/>
          <w:marTop w:val="0"/>
          <w:marBottom w:val="0"/>
          <w:divBdr>
            <w:top w:val="none" w:sz="0" w:space="0" w:color="auto"/>
            <w:left w:val="none" w:sz="0" w:space="0" w:color="auto"/>
            <w:bottom w:val="none" w:sz="0" w:space="0" w:color="auto"/>
            <w:right w:val="none" w:sz="0" w:space="0" w:color="auto"/>
          </w:divBdr>
          <w:divsChild>
            <w:div w:id="1192571930">
              <w:marLeft w:val="0"/>
              <w:marRight w:val="0"/>
              <w:marTop w:val="0"/>
              <w:marBottom w:val="0"/>
              <w:divBdr>
                <w:top w:val="none" w:sz="0" w:space="0" w:color="auto"/>
                <w:left w:val="none" w:sz="0" w:space="0" w:color="auto"/>
                <w:bottom w:val="none" w:sz="0" w:space="0" w:color="auto"/>
                <w:right w:val="none" w:sz="0" w:space="0" w:color="auto"/>
              </w:divBdr>
              <w:divsChild>
                <w:div w:id="7298049">
                  <w:marLeft w:val="0"/>
                  <w:marRight w:val="0"/>
                  <w:marTop w:val="0"/>
                  <w:marBottom w:val="0"/>
                  <w:divBdr>
                    <w:top w:val="none" w:sz="0" w:space="0" w:color="auto"/>
                    <w:left w:val="none" w:sz="0" w:space="0" w:color="auto"/>
                    <w:bottom w:val="none" w:sz="0" w:space="0" w:color="auto"/>
                    <w:right w:val="none" w:sz="0" w:space="0" w:color="auto"/>
                  </w:divBdr>
                  <w:divsChild>
                    <w:div w:id="1986280115">
                      <w:marLeft w:val="0"/>
                      <w:marRight w:val="0"/>
                      <w:marTop w:val="0"/>
                      <w:marBottom w:val="0"/>
                      <w:divBdr>
                        <w:top w:val="none" w:sz="0" w:space="0" w:color="auto"/>
                        <w:left w:val="none" w:sz="0" w:space="0" w:color="auto"/>
                        <w:bottom w:val="none" w:sz="0" w:space="0" w:color="auto"/>
                        <w:right w:val="none" w:sz="0" w:space="0" w:color="auto"/>
                      </w:divBdr>
                      <w:divsChild>
                        <w:div w:id="1891107540">
                          <w:marLeft w:val="0"/>
                          <w:marRight w:val="0"/>
                          <w:marTop w:val="0"/>
                          <w:marBottom w:val="0"/>
                          <w:divBdr>
                            <w:top w:val="none" w:sz="0" w:space="0" w:color="auto"/>
                            <w:left w:val="none" w:sz="0" w:space="0" w:color="auto"/>
                            <w:bottom w:val="none" w:sz="0" w:space="0" w:color="auto"/>
                            <w:right w:val="none" w:sz="0" w:space="0" w:color="auto"/>
                          </w:divBdr>
                          <w:divsChild>
                            <w:div w:id="17244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001457">
      <w:bodyDiv w:val="1"/>
      <w:marLeft w:val="0"/>
      <w:marRight w:val="0"/>
      <w:marTop w:val="0"/>
      <w:marBottom w:val="0"/>
      <w:divBdr>
        <w:top w:val="none" w:sz="0" w:space="0" w:color="auto"/>
        <w:left w:val="none" w:sz="0" w:space="0" w:color="auto"/>
        <w:bottom w:val="none" w:sz="0" w:space="0" w:color="auto"/>
        <w:right w:val="none" w:sz="0" w:space="0" w:color="auto"/>
      </w:divBdr>
    </w:div>
    <w:div w:id="364184689">
      <w:bodyDiv w:val="1"/>
      <w:marLeft w:val="0"/>
      <w:marRight w:val="0"/>
      <w:marTop w:val="0"/>
      <w:marBottom w:val="0"/>
      <w:divBdr>
        <w:top w:val="none" w:sz="0" w:space="0" w:color="auto"/>
        <w:left w:val="none" w:sz="0" w:space="0" w:color="auto"/>
        <w:bottom w:val="none" w:sz="0" w:space="0" w:color="auto"/>
        <w:right w:val="none" w:sz="0" w:space="0" w:color="auto"/>
      </w:divBdr>
    </w:div>
    <w:div w:id="395276294">
      <w:bodyDiv w:val="1"/>
      <w:marLeft w:val="0"/>
      <w:marRight w:val="0"/>
      <w:marTop w:val="0"/>
      <w:marBottom w:val="0"/>
      <w:divBdr>
        <w:top w:val="none" w:sz="0" w:space="0" w:color="auto"/>
        <w:left w:val="none" w:sz="0" w:space="0" w:color="auto"/>
        <w:bottom w:val="none" w:sz="0" w:space="0" w:color="auto"/>
        <w:right w:val="none" w:sz="0" w:space="0" w:color="auto"/>
      </w:divBdr>
    </w:div>
    <w:div w:id="402218262">
      <w:bodyDiv w:val="1"/>
      <w:marLeft w:val="0"/>
      <w:marRight w:val="0"/>
      <w:marTop w:val="0"/>
      <w:marBottom w:val="0"/>
      <w:divBdr>
        <w:top w:val="none" w:sz="0" w:space="0" w:color="auto"/>
        <w:left w:val="none" w:sz="0" w:space="0" w:color="auto"/>
        <w:bottom w:val="none" w:sz="0" w:space="0" w:color="auto"/>
        <w:right w:val="none" w:sz="0" w:space="0" w:color="auto"/>
      </w:divBdr>
      <w:divsChild>
        <w:div w:id="525339095">
          <w:marLeft w:val="0"/>
          <w:marRight w:val="0"/>
          <w:marTop w:val="0"/>
          <w:marBottom w:val="0"/>
          <w:divBdr>
            <w:top w:val="none" w:sz="0" w:space="0" w:color="auto"/>
            <w:left w:val="none" w:sz="0" w:space="0" w:color="auto"/>
            <w:bottom w:val="none" w:sz="0" w:space="0" w:color="auto"/>
            <w:right w:val="none" w:sz="0" w:space="0" w:color="auto"/>
          </w:divBdr>
        </w:div>
        <w:div w:id="288322202">
          <w:marLeft w:val="0"/>
          <w:marRight w:val="0"/>
          <w:marTop w:val="0"/>
          <w:marBottom w:val="0"/>
          <w:divBdr>
            <w:top w:val="none" w:sz="0" w:space="0" w:color="auto"/>
            <w:left w:val="none" w:sz="0" w:space="0" w:color="auto"/>
            <w:bottom w:val="none" w:sz="0" w:space="0" w:color="auto"/>
            <w:right w:val="none" w:sz="0" w:space="0" w:color="auto"/>
          </w:divBdr>
        </w:div>
      </w:divsChild>
    </w:div>
    <w:div w:id="413865431">
      <w:bodyDiv w:val="1"/>
      <w:marLeft w:val="0"/>
      <w:marRight w:val="0"/>
      <w:marTop w:val="0"/>
      <w:marBottom w:val="0"/>
      <w:divBdr>
        <w:top w:val="none" w:sz="0" w:space="0" w:color="auto"/>
        <w:left w:val="none" w:sz="0" w:space="0" w:color="auto"/>
        <w:bottom w:val="none" w:sz="0" w:space="0" w:color="auto"/>
        <w:right w:val="none" w:sz="0" w:space="0" w:color="auto"/>
      </w:divBdr>
      <w:divsChild>
        <w:div w:id="829060221">
          <w:marLeft w:val="0"/>
          <w:marRight w:val="0"/>
          <w:marTop w:val="0"/>
          <w:marBottom w:val="0"/>
          <w:divBdr>
            <w:top w:val="none" w:sz="0" w:space="0" w:color="auto"/>
            <w:left w:val="none" w:sz="0" w:space="0" w:color="auto"/>
            <w:bottom w:val="none" w:sz="0" w:space="0" w:color="auto"/>
            <w:right w:val="none" w:sz="0" w:space="0" w:color="auto"/>
          </w:divBdr>
        </w:div>
        <w:div w:id="1380740785">
          <w:marLeft w:val="0"/>
          <w:marRight w:val="0"/>
          <w:marTop w:val="0"/>
          <w:marBottom w:val="0"/>
          <w:divBdr>
            <w:top w:val="none" w:sz="0" w:space="0" w:color="auto"/>
            <w:left w:val="none" w:sz="0" w:space="0" w:color="auto"/>
            <w:bottom w:val="none" w:sz="0" w:space="0" w:color="auto"/>
            <w:right w:val="none" w:sz="0" w:space="0" w:color="auto"/>
          </w:divBdr>
          <w:divsChild>
            <w:div w:id="46729182">
              <w:marLeft w:val="0"/>
              <w:marRight w:val="0"/>
              <w:marTop w:val="0"/>
              <w:marBottom w:val="0"/>
              <w:divBdr>
                <w:top w:val="none" w:sz="0" w:space="0" w:color="auto"/>
                <w:left w:val="none" w:sz="0" w:space="0" w:color="auto"/>
                <w:bottom w:val="none" w:sz="0" w:space="0" w:color="auto"/>
                <w:right w:val="none" w:sz="0" w:space="0" w:color="auto"/>
              </w:divBdr>
              <w:divsChild>
                <w:div w:id="1876961803">
                  <w:marLeft w:val="0"/>
                  <w:marRight w:val="0"/>
                  <w:marTop w:val="0"/>
                  <w:marBottom w:val="0"/>
                  <w:divBdr>
                    <w:top w:val="none" w:sz="0" w:space="0" w:color="auto"/>
                    <w:left w:val="none" w:sz="0" w:space="0" w:color="auto"/>
                    <w:bottom w:val="none" w:sz="0" w:space="0" w:color="auto"/>
                    <w:right w:val="none" w:sz="0" w:space="0" w:color="auto"/>
                  </w:divBdr>
                  <w:divsChild>
                    <w:div w:id="1672639963">
                      <w:marLeft w:val="0"/>
                      <w:marRight w:val="0"/>
                      <w:marTop w:val="0"/>
                      <w:marBottom w:val="0"/>
                      <w:divBdr>
                        <w:top w:val="none" w:sz="0" w:space="0" w:color="auto"/>
                        <w:left w:val="none" w:sz="0" w:space="0" w:color="auto"/>
                        <w:bottom w:val="none" w:sz="0" w:space="0" w:color="auto"/>
                        <w:right w:val="none" w:sz="0" w:space="0" w:color="auto"/>
                      </w:divBdr>
                      <w:divsChild>
                        <w:div w:id="1071537905">
                          <w:marLeft w:val="0"/>
                          <w:marRight w:val="0"/>
                          <w:marTop w:val="0"/>
                          <w:marBottom w:val="0"/>
                          <w:divBdr>
                            <w:top w:val="none" w:sz="0" w:space="0" w:color="auto"/>
                            <w:left w:val="none" w:sz="0" w:space="0" w:color="auto"/>
                            <w:bottom w:val="none" w:sz="0" w:space="0" w:color="auto"/>
                            <w:right w:val="none" w:sz="0" w:space="0" w:color="auto"/>
                          </w:divBdr>
                          <w:divsChild>
                            <w:div w:id="1260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147503">
      <w:bodyDiv w:val="1"/>
      <w:marLeft w:val="0"/>
      <w:marRight w:val="0"/>
      <w:marTop w:val="0"/>
      <w:marBottom w:val="0"/>
      <w:divBdr>
        <w:top w:val="none" w:sz="0" w:space="0" w:color="auto"/>
        <w:left w:val="none" w:sz="0" w:space="0" w:color="auto"/>
        <w:bottom w:val="none" w:sz="0" w:space="0" w:color="auto"/>
        <w:right w:val="none" w:sz="0" w:space="0" w:color="auto"/>
      </w:divBdr>
    </w:div>
    <w:div w:id="552155663">
      <w:bodyDiv w:val="1"/>
      <w:marLeft w:val="0"/>
      <w:marRight w:val="0"/>
      <w:marTop w:val="0"/>
      <w:marBottom w:val="0"/>
      <w:divBdr>
        <w:top w:val="none" w:sz="0" w:space="0" w:color="auto"/>
        <w:left w:val="none" w:sz="0" w:space="0" w:color="auto"/>
        <w:bottom w:val="none" w:sz="0" w:space="0" w:color="auto"/>
        <w:right w:val="none" w:sz="0" w:space="0" w:color="auto"/>
      </w:divBdr>
      <w:divsChild>
        <w:div w:id="1361471839">
          <w:marLeft w:val="0"/>
          <w:marRight w:val="0"/>
          <w:marTop w:val="0"/>
          <w:marBottom w:val="0"/>
          <w:divBdr>
            <w:top w:val="none" w:sz="0" w:space="0" w:color="auto"/>
            <w:left w:val="none" w:sz="0" w:space="0" w:color="auto"/>
            <w:bottom w:val="none" w:sz="0" w:space="0" w:color="auto"/>
            <w:right w:val="none" w:sz="0" w:space="0" w:color="auto"/>
          </w:divBdr>
        </w:div>
        <w:div w:id="1924610026">
          <w:marLeft w:val="0"/>
          <w:marRight w:val="0"/>
          <w:marTop w:val="0"/>
          <w:marBottom w:val="0"/>
          <w:divBdr>
            <w:top w:val="none" w:sz="0" w:space="0" w:color="auto"/>
            <w:left w:val="none" w:sz="0" w:space="0" w:color="auto"/>
            <w:bottom w:val="none" w:sz="0" w:space="0" w:color="auto"/>
            <w:right w:val="none" w:sz="0" w:space="0" w:color="auto"/>
          </w:divBdr>
          <w:divsChild>
            <w:div w:id="71901823">
              <w:marLeft w:val="0"/>
              <w:marRight w:val="0"/>
              <w:marTop w:val="0"/>
              <w:marBottom w:val="0"/>
              <w:divBdr>
                <w:top w:val="none" w:sz="0" w:space="0" w:color="auto"/>
                <w:left w:val="none" w:sz="0" w:space="0" w:color="auto"/>
                <w:bottom w:val="none" w:sz="0" w:space="0" w:color="auto"/>
                <w:right w:val="none" w:sz="0" w:space="0" w:color="auto"/>
              </w:divBdr>
              <w:divsChild>
                <w:div w:id="320692387">
                  <w:marLeft w:val="0"/>
                  <w:marRight w:val="0"/>
                  <w:marTop w:val="0"/>
                  <w:marBottom w:val="0"/>
                  <w:divBdr>
                    <w:top w:val="none" w:sz="0" w:space="0" w:color="auto"/>
                    <w:left w:val="none" w:sz="0" w:space="0" w:color="auto"/>
                    <w:bottom w:val="none" w:sz="0" w:space="0" w:color="auto"/>
                    <w:right w:val="none" w:sz="0" w:space="0" w:color="auto"/>
                  </w:divBdr>
                  <w:divsChild>
                    <w:div w:id="2030331184">
                      <w:marLeft w:val="0"/>
                      <w:marRight w:val="0"/>
                      <w:marTop w:val="0"/>
                      <w:marBottom w:val="0"/>
                      <w:divBdr>
                        <w:top w:val="none" w:sz="0" w:space="0" w:color="auto"/>
                        <w:left w:val="none" w:sz="0" w:space="0" w:color="auto"/>
                        <w:bottom w:val="none" w:sz="0" w:space="0" w:color="auto"/>
                        <w:right w:val="none" w:sz="0" w:space="0" w:color="auto"/>
                      </w:divBdr>
                      <w:divsChild>
                        <w:div w:id="937717641">
                          <w:marLeft w:val="0"/>
                          <w:marRight w:val="0"/>
                          <w:marTop w:val="0"/>
                          <w:marBottom w:val="0"/>
                          <w:divBdr>
                            <w:top w:val="none" w:sz="0" w:space="0" w:color="auto"/>
                            <w:left w:val="none" w:sz="0" w:space="0" w:color="auto"/>
                            <w:bottom w:val="none" w:sz="0" w:space="0" w:color="auto"/>
                            <w:right w:val="none" w:sz="0" w:space="0" w:color="auto"/>
                          </w:divBdr>
                          <w:divsChild>
                            <w:div w:id="21184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493641">
      <w:bodyDiv w:val="1"/>
      <w:marLeft w:val="0"/>
      <w:marRight w:val="0"/>
      <w:marTop w:val="0"/>
      <w:marBottom w:val="0"/>
      <w:divBdr>
        <w:top w:val="none" w:sz="0" w:space="0" w:color="auto"/>
        <w:left w:val="none" w:sz="0" w:space="0" w:color="auto"/>
        <w:bottom w:val="none" w:sz="0" w:space="0" w:color="auto"/>
        <w:right w:val="none" w:sz="0" w:space="0" w:color="auto"/>
      </w:divBdr>
      <w:divsChild>
        <w:div w:id="2008437240">
          <w:marLeft w:val="0"/>
          <w:marRight w:val="0"/>
          <w:marTop w:val="0"/>
          <w:marBottom w:val="0"/>
          <w:divBdr>
            <w:top w:val="none" w:sz="0" w:space="0" w:color="auto"/>
            <w:left w:val="none" w:sz="0" w:space="0" w:color="auto"/>
            <w:bottom w:val="none" w:sz="0" w:space="0" w:color="auto"/>
            <w:right w:val="none" w:sz="0" w:space="0" w:color="auto"/>
          </w:divBdr>
        </w:div>
        <w:div w:id="820925337">
          <w:marLeft w:val="0"/>
          <w:marRight w:val="0"/>
          <w:marTop w:val="0"/>
          <w:marBottom w:val="0"/>
          <w:divBdr>
            <w:top w:val="none" w:sz="0" w:space="0" w:color="auto"/>
            <w:left w:val="none" w:sz="0" w:space="0" w:color="auto"/>
            <w:bottom w:val="none" w:sz="0" w:space="0" w:color="auto"/>
            <w:right w:val="none" w:sz="0" w:space="0" w:color="auto"/>
          </w:divBdr>
        </w:div>
        <w:div w:id="666442541">
          <w:marLeft w:val="0"/>
          <w:marRight w:val="0"/>
          <w:marTop w:val="0"/>
          <w:marBottom w:val="0"/>
          <w:divBdr>
            <w:top w:val="none" w:sz="0" w:space="0" w:color="auto"/>
            <w:left w:val="none" w:sz="0" w:space="0" w:color="auto"/>
            <w:bottom w:val="none" w:sz="0" w:space="0" w:color="auto"/>
            <w:right w:val="none" w:sz="0" w:space="0" w:color="auto"/>
          </w:divBdr>
        </w:div>
        <w:div w:id="676006075">
          <w:marLeft w:val="0"/>
          <w:marRight w:val="0"/>
          <w:marTop w:val="0"/>
          <w:marBottom w:val="0"/>
          <w:divBdr>
            <w:top w:val="none" w:sz="0" w:space="0" w:color="auto"/>
            <w:left w:val="none" w:sz="0" w:space="0" w:color="auto"/>
            <w:bottom w:val="none" w:sz="0" w:space="0" w:color="auto"/>
            <w:right w:val="none" w:sz="0" w:space="0" w:color="auto"/>
          </w:divBdr>
        </w:div>
        <w:div w:id="2070106810">
          <w:marLeft w:val="0"/>
          <w:marRight w:val="0"/>
          <w:marTop w:val="0"/>
          <w:marBottom w:val="0"/>
          <w:divBdr>
            <w:top w:val="none" w:sz="0" w:space="0" w:color="auto"/>
            <w:left w:val="none" w:sz="0" w:space="0" w:color="auto"/>
            <w:bottom w:val="none" w:sz="0" w:space="0" w:color="auto"/>
            <w:right w:val="none" w:sz="0" w:space="0" w:color="auto"/>
          </w:divBdr>
        </w:div>
        <w:div w:id="1486511947">
          <w:marLeft w:val="0"/>
          <w:marRight w:val="0"/>
          <w:marTop w:val="0"/>
          <w:marBottom w:val="0"/>
          <w:divBdr>
            <w:top w:val="none" w:sz="0" w:space="0" w:color="auto"/>
            <w:left w:val="none" w:sz="0" w:space="0" w:color="auto"/>
            <w:bottom w:val="none" w:sz="0" w:space="0" w:color="auto"/>
            <w:right w:val="none" w:sz="0" w:space="0" w:color="auto"/>
          </w:divBdr>
        </w:div>
        <w:div w:id="1765879839">
          <w:marLeft w:val="0"/>
          <w:marRight w:val="0"/>
          <w:marTop w:val="0"/>
          <w:marBottom w:val="0"/>
          <w:divBdr>
            <w:top w:val="none" w:sz="0" w:space="0" w:color="auto"/>
            <w:left w:val="none" w:sz="0" w:space="0" w:color="auto"/>
            <w:bottom w:val="none" w:sz="0" w:space="0" w:color="auto"/>
            <w:right w:val="none" w:sz="0" w:space="0" w:color="auto"/>
          </w:divBdr>
        </w:div>
        <w:div w:id="721372514">
          <w:marLeft w:val="0"/>
          <w:marRight w:val="0"/>
          <w:marTop w:val="0"/>
          <w:marBottom w:val="0"/>
          <w:divBdr>
            <w:top w:val="none" w:sz="0" w:space="0" w:color="auto"/>
            <w:left w:val="none" w:sz="0" w:space="0" w:color="auto"/>
            <w:bottom w:val="none" w:sz="0" w:space="0" w:color="auto"/>
            <w:right w:val="none" w:sz="0" w:space="0" w:color="auto"/>
          </w:divBdr>
        </w:div>
        <w:div w:id="1348867566">
          <w:marLeft w:val="0"/>
          <w:marRight w:val="0"/>
          <w:marTop w:val="0"/>
          <w:marBottom w:val="0"/>
          <w:divBdr>
            <w:top w:val="none" w:sz="0" w:space="0" w:color="auto"/>
            <w:left w:val="none" w:sz="0" w:space="0" w:color="auto"/>
            <w:bottom w:val="none" w:sz="0" w:space="0" w:color="auto"/>
            <w:right w:val="none" w:sz="0" w:space="0" w:color="auto"/>
          </w:divBdr>
        </w:div>
        <w:div w:id="1516191463">
          <w:marLeft w:val="0"/>
          <w:marRight w:val="0"/>
          <w:marTop w:val="0"/>
          <w:marBottom w:val="0"/>
          <w:divBdr>
            <w:top w:val="none" w:sz="0" w:space="0" w:color="auto"/>
            <w:left w:val="none" w:sz="0" w:space="0" w:color="auto"/>
            <w:bottom w:val="none" w:sz="0" w:space="0" w:color="auto"/>
            <w:right w:val="none" w:sz="0" w:space="0" w:color="auto"/>
          </w:divBdr>
        </w:div>
        <w:div w:id="1285844328">
          <w:marLeft w:val="0"/>
          <w:marRight w:val="0"/>
          <w:marTop w:val="0"/>
          <w:marBottom w:val="0"/>
          <w:divBdr>
            <w:top w:val="none" w:sz="0" w:space="0" w:color="auto"/>
            <w:left w:val="none" w:sz="0" w:space="0" w:color="auto"/>
            <w:bottom w:val="none" w:sz="0" w:space="0" w:color="auto"/>
            <w:right w:val="none" w:sz="0" w:space="0" w:color="auto"/>
          </w:divBdr>
        </w:div>
        <w:div w:id="1601987117">
          <w:marLeft w:val="0"/>
          <w:marRight w:val="0"/>
          <w:marTop w:val="0"/>
          <w:marBottom w:val="0"/>
          <w:divBdr>
            <w:top w:val="none" w:sz="0" w:space="0" w:color="auto"/>
            <w:left w:val="none" w:sz="0" w:space="0" w:color="auto"/>
            <w:bottom w:val="none" w:sz="0" w:space="0" w:color="auto"/>
            <w:right w:val="none" w:sz="0" w:space="0" w:color="auto"/>
          </w:divBdr>
        </w:div>
        <w:div w:id="144473874">
          <w:marLeft w:val="0"/>
          <w:marRight w:val="0"/>
          <w:marTop w:val="0"/>
          <w:marBottom w:val="0"/>
          <w:divBdr>
            <w:top w:val="none" w:sz="0" w:space="0" w:color="auto"/>
            <w:left w:val="none" w:sz="0" w:space="0" w:color="auto"/>
            <w:bottom w:val="none" w:sz="0" w:space="0" w:color="auto"/>
            <w:right w:val="none" w:sz="0" w:space="0" w:color="auto"/>
          </w:divBdr>
        </w:div>
        <w:div w:id="129442068">
          <w:marLeft w:val="0"/>
          <w:marRight w:val="0"/>
          <w:marTop w:val="0"/>
          <w:marBottom w:val="0"/>
          <w:divBdr>
            <w:top w:val="none" w:sz="0" w:space="0" w:color="auto"/>
            <w:left w:val="none" w:sz="0" w:space="0" w:color="auto"/>
            <w:bottom w:val="none" w:sz="0" w:space="0" w:color="auto"/>
            <w:right w:val="none" w:sz="0" w:space="0" w:color="auto"/>
          </w:divBdr>
        </w:div>
        <w:div w:id="514154121">
          <w:marLeft w:val="0"/>
          <w:marRight w:val="0"/>
          <w:marTop w:val="0"/>
          <w:marBottom w:val="0"/>
          <w:divBdr>
            <w:top w:val="none" w:sz="0" w:space="0" w:color="auto"/>
            <w:left w:val="none" w:sz="0" w:space="0" w:color="auto"/>
            <w:bottom w:val="none" w:sz="0" w:space="0" w:color="auto"/>
            <w:right w:val="none" w:sz="0" w:space="0" w:color="auto"/>
          </w:divBdr>
        </w:div>
        <w:div w:id="1171215468">
          <w:marLeft w:val="0"/>
          <w:marRight w:val="0"/>
          <w:marTop w:val="0"/>
          <w:marBottom w:val="0"/>
          <w:divBdr>
            <w:top w:val="none" w:sz="0" w:space="0" w:color="auto"/>
            <w:left w:val="none" w:sz="0" w:space="0" w:color="auto"/>
            <w:bottom w:val="none" w:sz="0" w:space="0" w:color="auto"/>
            <w:right w:val="none" w:sz="0" w:space="0" w:color="auto"/>
          </w:divBdr>
        </w:div>
        <w:div w:id="1569413067">
          <w:marLeft w:val="0"/>
          <w:marRight w:val="0"/>
          <w:marTop w:val="0"/>
          <w:marBottom w:val="0"/>
          <w:divBdr>
            <w:top w:val="none" w:sz="0" w:space="0" w:color="auto"/>
            <w:left w:val="none" w:sz="0" w:space="0" w:color="auto"/>
            <w:bottom w:val="none" w:sz="0" w:space="0" w:color="auto"/>
            <w:right w:val="none" w:sz="0" w:space="0" w:color="auto"/>
          </w:divBdr>
        </w:div>
        <w:div w:id="466826400">
          <w:marLeft w:val="0"/>
          <w:marRight w:val="0"/>
          <w:marTop w:val="0"/>
          <w:marBottom w:val="0"/>
          <w:divBdr>
            <w:top w:val="none" w:sz="0" w:space="0" w:color="auto"/>
            <w:left w:val="none" w:sz="0" w:space="0" w:color="auto"/>
            <w:bottom w:val="none" w:sz="0" w:space="0" w:color="auto"/>
            <w:right w:val="none" w:sz="0" w:space="0" w:color="auto"/>
          </w:divBdr>
        </w:div>
        <w:div w:id="1909800370">
          <w:marLeft w:val="0"/>
          <w:marRight w:val="0"/>
          <w:marTop w:val="0"/>
          <w:marBottom w:val="0"/>
          <w:divBdr>
            <w:top w:val="none" w:sz="0" w:space="0" w:color="auto"/>
            <w:left w:val="none" w:sz="0" w:space="0" w:color="auto"/>
            <w:bottom w:val="none" w:sz="0" w:space="0" w:color="auto"/>
            <w:right w:val="none" w:sz="0" w:space="0" w:color="auto"/>
          </w:divBdr>
        </w:div>
        <w:div w:id="37975208">
          <w:marLeft w:val="0"/>
          <w:marRight w:val="0"/>
          <w:marTop w:val="0"/>
          <w:marBottom w:val="0"/>
          <w:divBdr>
            <w:top w:val="none" w:sz="0" w:space="0" w:color="auto"/>
            <w:left w:val="none" w:sz="0" w:space="0" w:color="auto"/>
            <w:bottom w:val="none" w:sz="0" w:space="0" w:color="auto"/>
            <w:right w:val="none" w:sz="0" w:space="0" w:color="auto"/>
          </w:divBdr>
        </w:div>
        <w:div w:id="1803693238">
          <w:marLeft w:val="0"/>
          <w:marRight w:val="0"/>
          <w:marTop w:val="0"/>
          <w:marBottom w:val="0"/>
          <w:divBdr>
            <w:top w:val="none" w:sz="0" w:space="0" w:color="auto"/>
            <w:left w:val="none" w:sz="0" w:space="0" w:color="auto"/>
            <w:bottom w:val="none" w:sz="0" w:space="0" w:color="auto"/>
            <w:right w:val="none" w:sz="0" w:space="0" w:color="auto"/>
          </w:divBdr>
        </w:div>
        <w:div w:id="1678921661">
          <w:marLeft w:val="0"/>
          <w:marRight w:val="0"/>
          <w:marTop w:val="0"/>
          <w:marBottom w:val="0"/>
          <w:divBdr>
            <w:top w:val="none" w:sz="0" w:space="0" w:color="auto"/>
            <w:left w:val="none" w:sz="0" w:space="0" w:color="auto"/>
            <w:bottom w:val="none" w:sz="0" w:space="0" w:color="auto"/>
            <w:right w:val="none" w:sz="0" w:space="0" w:color="auto"/>
          </w:divBdr>
        </w:div>
        <w:div w:id="357587305">
          <w:marLeft w:val="0"/>
          <w:marRight w:val="0"/>
          <w:marTop w:val="0"/>
          <w:marBottom w:val="0"/>
          <w:divBdr>
            <w:top w:val="none" w:sz="0" w:space="0" w:color="auto"/>
            <w:left w:val="none" w:sz="0" w:space="0" w:color="auto"/>
            <w:bottom w:val="none" w:sz="0" w:space="0" w:color="auto"/>
            <w:right w:val="none" w:sz="0" w:space="0" w:color="auto"/>
          </w:divBdr>
        </w:div>
        <w:div w:id="975794635">
          <w:marLeft w:val="0"/>
          <w:marRight w:val="0"/>
          <w:marTop w:val="0"/>
          <w:marBottom w:val="0"/>
          <w:divBdr>
            <w:top w:val="none" w:sz="0" w:space="0" w:color="auto"/>
            <w:left w:val="none" w:sz="0" w:space="0" w:color="auto"/>
            <w:bottom w:val="none" w:sz="0" w:space="0" w:color="auto"/>
            <w:right w:val="none" w:sz="0" w:space="0" w:color="auto"/>
          </w:divBdr>
        </w:div>
        <w:div w:id="490944725">
          <w:marLeft w:val="0"/>
          <w:marRight w:val="0"/>
          <w:marTop w:val="0"/>
          <w:marBottom w:val="0"/>
          <w:divBdr>
            <w:top w:val="none" w:sz="0" w:space="0" w:color="auto"/>
            <w:left w:val="none" w:sz="0" w:space="0" w:color="auto"/>
            <w:bottom w:val="none" w:sz="0" w:space="0" w:color="auto"/>
            <w:right w:val="none" w:sz="0" w:space="0" w:color="auto"/>
          </w:divBdr>
        </w:div>
        <w:div w:id="1781605563">
          <w:marLeft w:val="0"/>
          <w:marRight w:val="0"/>
          <w:marTop w:val="0"/>
          <w:marBottom w:val="0"/>
          <w:divBdr>
            <w:top w:val="none" w:sz="0" w:space="0" w:color="auto"/>
            <w:left w:val="none" w:sz="0" w:space="0" w:color="auto"/>
            <w:bottom w:val="none" w:sz="0" w:space="0" w:color="auto"/>
            <w:right w:val="none" w:sz="0" w:space="0" w:color="auto"/>
          </w:divBdr>
        </w:div>
        <w:div w:id="799999831">
          <w:marLeft w:val="0"/>
          <w:marRight w:val="0"/>
          <w:marTop w:val="0"/>
          <w:marBottom w:val="0"/>
          <w:divBdr>
            <w:top w:val="none" w:sz="0" w:space="0" w:color="auto"/>
            <w:left w:val="none" w:sz="0" w:space="0" w:color="auto"/>
            <w:bottom w:val="none" w:sz="0" w:space="0" w:color="auto"/>
            <w:right w:val="none" w:sz="0" w:space="0" w:color="auto"/>
          </w:divBdr>
        </w:div>
        <w:div w:id="469204185">
          <w:marLeft w:val="0"/>
          <w:marRight w:val="0"/>
          <w:marTop w:val="0"/>
          <w:marBottom w:val="0"/>
          <w:divBdr>
            <w:top w:val="none" w:sz="0" w:space="0" w:color="auto"/>
            <w:left w:val="none" w:sz="0" w:space="0" w:color="auto"/>
            <w:bottom w:val="none" w:sz="0" w:space="0" w:color="auto"/>
            <w:right w:val="none" w:sz="0" w:space="0" w:color="auto"/>
          </w:divBdr>
        </w:div>
        <w:div w:id="1091665306">
          <w:marLeft w:val="0"/>
          <w:marRight w:val="0"/>
          <w:marTop w:val="0"/>
          <w:marBottom w:val="0"/>
          <w:divBdr>
            <w:top w:val="none" w:sz="0" w:space="0" w:color="auto"/>
            <w:left w:val="none" w:sz="0" w:space="0" w:color="auto"/>
            <w:bottom w:val="none" w:sz="0" w:space="0" w:color="auto"/>
            <w:right w:val="none" w:sz="0" w:space="0" w:color="auto"/>
          </w:divBdr>
        </w:div>
        <w:div w:id="778334537">
          <w:marLeft w:val="0"/>
          <w:marRight w:val="0"/>
          <w:marTop w:val="0"/>
          <w:marBottom w:val="0"/>
          <w:divBdr>
            <w:top w:val="none" w:sz="0" w:space="0" w:color="auto"/>
            <w:left w:val="none" w:sz="0" w:space="0" w:color="auto"/>
            <w:bottom w:val="none" w:sz="0" w:space="0" w:color="auto"/>
            <w:right w:val="none" w:sz="0" w:space="0" w:color="auto"/>
          </w:divBdr>
        </w:div>
      </w:divsChild>
    </w:div>
    <w:div w:id="597100783">
      <w:bodyDiv w:val="1"/>
      <w:marLeft w:val="0"/>
      <w:marRight w:val="0"/>
      <w:marTop w:val="0"/>
      <w:marBottom w:val="0"/>
      <w:divBdr>
        <w:top w:val="none" w:sz="0" w:space="0" w:color="auto"/>
        <w:left w:val="none" w:sz="0" w:space="0" w:color="auto"/>
        <w:bottom w:val="none" w:sz="0" w:space="0" w:color="auto"/>
        <w:right w:val="none" w:sz="0" w:space="0" w:color="auto"/>
      </w:divBdr>
    </w:div>
    <w:div w:id="597257447">
      <w:bodyDiv w:val="1"/>
      <w:marLeft w:val="0"/>
      <w:marRight w:val="0"/>
      <w:marTop w:val="0"/>
      <w:marBottom w:val="0"/>
      <w:divBdr>
        <w:top w:val="none" w:sz="0" w:space="0" w:color="auto"/>
        <w:left w:val="none" w:sz="0" w:space="0" w:color="auto"/>
        <w:bottom w:val="none" w:sz="0" w:space="0" w:color="auto"/>
        <w:right w:val="none" w:sz="0" w:space="0" w:color="auto"/>
      </w:divBdr>
      <w:divsChild>
        <w:div w:id="149714278">
          <w:marLeft w:val="0"/>
          <w:marRight w:val="0"/>
          <w:marTop w:val="0"/>
          <w:marBottom w:val="0"/>
          <w:divBdr>
            <w:top w:val="none" w:sz="0" w:space="0" w:color="auto"/>
            <w:left w:val="none" w:sz="0" w:space="0" w:color="auto"/>
            <w:bottom w:val="none" w:sz="0" w:space="0" w:color="auto"/>
            <w:right w:val="none" w:sz="0" w:space="0" w:color="auto"/>
          </w:divBdr>
        </w:div>
        <w:div w:id="460340840">
          <w:marLeft w:val="0"/>
          <w:marRight w:val="0"/>
          <w:marTop w:val="0"/>
          <w:marBottom w:val="0"/>
          <w:divBdr>
            <w:top w:val="none" w:sz="0" w:space="0" w:color="auto"/>
            <w:left w:val="none" w:sz="0" w:space="0" w:color="auto"/>
            <w:bottom w:val="none" w:sz="0" w:space="0" w:color="auto"/>
            <w:right w:val="none" w:sz="0" w:space="0" w:color="auto"/>
          </w:divBdr>
          <w:divsChild>
            <w:div w:id="1220290670">
              <w:marLeft w:val="0"/>
              <w:marRight w:val="0"/>
              <w:marTop w:val="0"/>
              <w:marBottom w:val="0"/>
              <w:divBdr>
                <w:top w:val="none" w:sz="0" w:space="0" w:color="auto"/>
                <w:left w:val="none" w:sz="0" w:space="0" w:color="auto"/>
                <w:bottom w:val="none" w:sz="0" w:space="0" w:color="auto"/>
                <w:right w:val="none" w:sz="0" w:space="0" w:color="auto"/>
              </w:divBdr>
              <w:divsChild>
                <w:div w:id="1282687046">
                  <w:marLeft w:val="0"/>
                  <w:marRight w:val="0"/>
                  <w:marTop w:val="0"/>
                  <w:marBottom w:val="0"/>
                  <w:divBdr>
                    <w:top w:val="none" w:sz="0" w:space="0" w:color="auto"/>
                    <w:left w:val="none" w:sz="0" w:space="0" w:color="auto"/>
                    <w:bottom w:val="none" w:sz="0" w:space="0" w:color="auto"/>
                    <w:right w:val="none" w:sz="0" w:space="0" w:color="auto"/>
                  </w:divBdr>
                  <w:divsChild>
                    <w:div w:id="467670373">
                      <w:marLeft w:val="0"/>
                      <w:marRight w:val="0"/>
                      <w:marTop w:val="0"/>
                      <w:marBottom w:val="0"/>
                      <w:divBdr>
                        <w:top w:val="none" w:sz="0" w:space="0" w:color="auto"/>
                        <w:left w:val="none" w:sz="0" w:space="0" w:color="auto"/>
                        <w:bottom w:val="none" w:sz="0" w:space="0" w:color="auto"/>
                        <w:right w:val="none" w:sz="0" w:space="0" w:color="auto"/>
                      </w:divBdr>
                      <w:divsChild>
                        <w:div w:id="112751341">
                          <w:marLeft w:val="0"/>
                          <w:marRight w:val="0"/>
                          <w:marTop w:val="0"/>
                          <w:marBottom w:val="0"/>
                          <w:divBdr>
                            <w:top w:val="none" w:sz="0" w:space="0" w:color="auto"/>
                            <w:left w:val="none" w:sz="0" w:space="0" w:color="auto"/>
                            <w:bottom w:val="none" w:sz="0" w:space="0" w:color="auto"/>
                            <w:right w:val="none" w:sz="0" w:space="0" w:color="auto"/>
                          </w:divBdr>
                          <w:divsChild>
                            <w:div w:id="19792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631874">
      <w:bodyDiv w:val="1"/>
      <w:marLeft w:val="0"/>
      <w:marRight w:val="0"/>
      <w:marTop w:val="0"/>
      <w:marBottom w:val="0"/>
      <w:divBdr>
        <w:top w:val="none" w:sz="0" w:space="0" w:color="auto"/>
        <w:left w:val="none" w:sz="0" w:space="0" w:color="auto"/>
        <w:bottom w:val="none" w:sz="0" w:space="0" w:color="auto"/>
        <w:right w:val="none" w:sz="0" w:space="0" w:color="auto"/>
      </w:divBdr>
    </w:div>
    <w:div w:id="632754014">
      <w:bodyDiv w:val="1"/>
      <w:marLeft w:val="0"/>
      <w:marRight w:val="0"/>
      <w:marTop w:val="0"/>
      <w:marBottom w:val="0"/>
      <w:divBdr>
        <w:top w:val="none" w:sz="0" w:space="0" w:color="auto"/>
        <w:left w:val="none" w:sz="0" w:space="0" w:color="auto"/>
        <w:bottom w:val="none" w:sz="0" w:space="0" w:color="auto"/>
        <w:right w:val="none" w:sz="0" w:space="0" w:color="auto"/>
      </w:divBdr>
      <w:divsChild>
        <w:div w:id="160660539">
          <w:marLeft w:val="0"/>
          <w:marRight w:val="0"/>
          <w:marTop w:val="0"/>
          <w:marBottom w:val="0"/>
          <w:divBdr>
            <w:top w:val="none" w:sz="0" w:space="0" w:color="auto"/>
            <w:left w:val="none" w:sz="0" w:space="0" w:color="auto"/>
            <w:bottom w:val="none" w:sz="0" w:space="0" w:color="auto"/>
            <w:right w:val="none" w:sz="0" w:space="0" w:color="auto"/>
          </w:divBdr>
        </w:div>
        <w:div w:id="462189252">
          <w:marLeft w:val="0"/>
          <w:marRight w:val="0"/>
          <w:marTop w:val="0"/>
          <w:marBottom w:val="0"/>
          <w:divBdr>
            <w:top w:val="none" w:sz="0" w:space="0" w:color="auto"/>
            <w:left w:val="none" w:sz="0" w:space="0" w:color="auto"/>
            <w:bottom w:val="none" w:sz="0" w:space="0" w:color="auto"/>
            <w:right w:val="none" w:sz="0" w:space="0" w:color="auto"/>
          </w:divBdr>
        </w:div>
        <w:div w:id="1897275728">
          <w:marLeft w:val="0"/>
          <w:marRight w:val="0"/>
          <w:marTop w:val="0"/>
          <w:marBottom w:val="0"/>
          <w:divBdr>
            <w:top w:val="none" w:sz="0" w:space="0" w:color="auto"/>
            <w:left w:val="none" w:sz="0" w:space="0" w:color="auto"/>
            <w:bottom w:val="none" w:sz="0" w:space="0" w:color="auto"/>
            <w:right w:val="none" w:sz="0" w:space="0" w:color="auto"/>
          </w:divBdr>
        </w:div>
        <w:div w:id="68817896">
          <w:marLeft w:val="0"/>
          <w:marRight w:val="0"/>
          <w:marTop w:val="0"/>
          <w:marBottom w:val="0"/>
          <w:divBdr>
            <w:top w:val="none" w:sz="0" w:space="0" w:color="auto"/>
            <w:left w:val="none" w:sz="0" w:space="0" w:color="auto"/>
            <w:bottom w:val="none" w:sz="0" w:space="0" w:color="auto"/>
            <w:right w:val="none" w:sz="0" w:space="0" w:color="auto"/>
          </w:divBdr>
        </w:div>
        <w:div w:id="799808514">
          <w:marLeft w:val="0"/>
          <w:marRight w:val="0"/>
          <w:marTop w:val="0"/>
          <w:marBottom w:val="0"/>
          <w:divBdr>
            <w:top w:val="none" w:sz="0" w:space="0" w:color="auto"/>
            <w:left w:val="none" w:sz="0" w:space="0" w:color="auto"/>
            <w:bottom w:val="none" w:sz="0" w:space="0" w:color="auto"/>
            <w:right w:val="none" w:sz="0" w:space="0" w:color="auto"/>
          </w:divBdr>
        </w:div>
        <w:div w:id="65232293">
          <w:marLeft w:val="0"/>
          <w:marRight w:val="0"/>
          <w:marTop w:val="0"/>
          <w:marBottom w:val="0"/>
          <w:divBdr>
            <w:top w:val="none" w:sz="0" w:space="0" w:color="auto"/>
            <w:left w:val="none" w:sz="0" w:space="0" w:color="auto"/>
            <w:bottom w:val="none" w:sz="0" w:space="0" w:color="auto"/>
            <w:right w:val="none" w:sz="0" w:space="0" w:color="auto"/>
          </w:divBdr>
        </w:div>
      </w:divsChild>
    </w:div>
    <w:div w:id="663818412">
      <w:bodyDiv w:val="1"/>
      <w:marLeft w:val="0"/>
      <w:marRight w:val="0"/>
      <w:marTop w:val="0"/>
      <w:marBottom w:val="0"/>
      <w:divBdr>
        <w:top w:val="none" w:sz="0" w:space="0" w:color="auto"/>
        <w:left w:val="none" w:sz="0" w:space="0" w:color="auto"/>
        <w:bottom w:val="none" w:sz="0" w:space="0" w:color="auto"/>
        <w:right w:val="none" w:sz="0" w:space="0" w:color="auto"/>
      </w:divBdr>
      <w:divsChild>
        <w:div w:id="522287241">
          <w:marLeft w:val="0"/>
          <w:marRight w:val="0"/>
          <w:marTop w:val="0"/>
          <w:marBottom w:val="0"/>
          <w:divBdr>
            <w:top w:val="none" w:sz="0" w:space="0" w:color="auto"/>
            <w:left w:val="none" w:sz="0" w:space="0" w:color="auto"/>
            <w:bottom w:val="none" w:sz="0" w:space="0" w:color="auto"/>
            <w:right w:val="none" w:sz="0" w:space="0" w:color="auto"/>
          </w:divBdr>
        </w:div>
        <w:div w:id="1380282975">
          <w:marLeft w:val="0"/>
          <w:marRight w:val="0"/>
          <w:marTop w:val="0"/>
          <w:marBottom w:val="0"/>
          <w:divBdr>
            <w:top w:val="none" w:sz="0" w:space="0" w:color="auto"/>
            <w:left w:val="none" w:sz="0" w:space="0" w:color="auto"/>
            <w:bottom w:val="none" w:sz="0" w:space="0" w:color="auto"/>
            <w:right w:val="none" w:sz="0" w:space="0" w:color="auto"/>
          </w:divBdr>
        </w:div>
        <w:div w:id="1033657350">
          <w:marLeft w:val="0"/>
          <w:marRight w:val="0"/>
          <w:marTop w:val="0"/>
          <w:marBottom w:val="0"/>
          <w:divBdr>
            <w:top w:val="none" w:sz="0" w:space="0" w:color="auto"/>
            <w:left w:val="none" w:sz="0" w:space="0" w:color="auto"/>
            <w:bottom w:val="none" w:sz="0" w:space="0" w:color="auto"/>
            <w:right w:val="none" w:sz="0" w:space="0" w:color="auto"/>
          </w:divBdr>
        </w:div>
        <w:div w:id="2126656294">
          <w:marLeft w:val="0"/>
          <w:marRight w:val="0"/>
          <w:marTop w:val="0"/>
          <w:marBottom w:val="0"/>
          <w:divBdr>
            <w:top w:val="none" w:sz="0" w:space="0" w:color="auto"/>
            <w:left w:val="none" w:sz="0" w:space="0" w:color="auto"/>
            <w:bottom w:val="none" w:sz="0" w:space="0" w:color="auto"/>
            <w:right w:val="none" w:sz="0" w:space="0" w:color="auto"/>
          </w:divBdr>
        </w:div>
        <w:div w:id="1139490383">
          <w:marLeft w:val="0"/>
          <w:marRight w:val="0"/>
          <w:marTop w:val="0"/>
          <w:marBottom w:val="0"/>
          <w:divBdr>
            <w:top w:val="none" w:sz="0" w:space="0" w:color="auto"/>
            <w:left w:val="none" w:sz="0" w:space="0" w:color="auto"/>
            <w:bottom w:val="none" w:sz="0" w:space="0" w:color="auto"/>
            <w:right w:val="none" w:sz="0" w:space="0" w:color="auto"/>
          </w:divBdr>
        </w:div>
        <w:div w:id="1837845912">
          <w:marLeft w:val="0"/>
          <w:marRight w:val="0"/>
          <w:marTop w:val="0"/>
          <w:marBottom w:val="0"/>
          <w:divBdr>
            <w:top w:val="none" w:sz="0" w:space="0" w:color="auto"/>
            <w:left w:val="none" w:sz="0" w:space="0" w:color="auto"/>
            <w:bottom w:val="none" w:sz="0" w:space="0" w:color="auto"/>
            <w:right w:val="none" w:sz="0" w:space="0" w:color="auto"/>
          </w:divBdr>
        </w:div>
        <w:div w:id="1712798309">
          <w:marLeft w:val="0"/>
          <w:marRight w:val="0"/>
          <w:marTop w:val="0"/>
          <w:marBottom w:val="0"/>
          <w:divBdr>
            <w:top w:val="none" w:sz="0" w:space="0" w:color="auto"/>
            <w:left w:val="none" w:sz="0" w:space="0" w:color="auto"/>
            <w:bottom w:val="none" w:sz="0" w:space="0" w:color="auto"/>
            <w:right w:val="none" w:sz="0" w:space="0" w:color="auto"/>
          </w:divBdr>
        </w:div>
        <w:div w:id="1152255322">
          <w:marLeft w:val="0"/>
          <w:marRight w:val="0"/>
          <w:marTop w:val="0"/>
          <w:marBottom w:val="0"/>
          <w:divBdr>
            <w:top w:val="none" w:sz="0" w:space="0" w:color="auto"/>
            <w:left w:val="none" w:sz="0" w:space="0" w:color="auto"/>
            <w:bottom w:val="none" w:sz="0" w:space="0" w:color="auto"/>
            <w:right w:val="none" w:sz="0" w:space="0" w:color="auto"/>
          </w:divBdr>
        </w:div>
        <w:div w:id="1308704935">
          <w:marLeft w:val="0"/>
          <w:marRight w:val="0"/>
          <w:marTop w:val="0"/>
          <w:marBottom w:val="0"/>
          <w:divBdr>
            <w:top w:val="none" w:sz="0" w:space="0" w:color="auto"/>
            <w:left w:val="none" w:sz="0" w:space="0" w:color="auto"/>
            <w:bottom w:val="none" w:sz="0" w:space="0" w:color="auto"/>
            <w:right w:val="none" w:sz="0" w:space="0" w:color="auto"/>
          </w:divBdr>
        </w:div>
        <w:div w:id="1588879967">
          <w:marLeft w:val="0"/>
          <w:marRight w:val="0"/>
          <w:marTop w:val="0"/>
          <w:marBottom w:val="0"/>
          <w:divBdr>
            <w:top w:val="none" w:sz="0" w:space="0" w:color="auto"/>
            <w:left w:val="none" w:sz="0" w:space="0" w:color="auto"/>
            <w:bottom w:val="none" w:sz="0" w:space="0" w:color="auto"/>
            <w:right w:val="none" w:sz="0" w:space="0" w:color="auto"/>
          </w:divBdr>
        </w:div>
        <w:div w:id="1927574803">
          <w:marLeft w:val="0"/>
          <w:marRight w:val="0"/>
          <w:marTop w:val="0"/>
          <w:marBottom w:val="0"/>
          <w:divBdr>
            <w:top w:val="none" w:sz="0" w:space="0" w:color="auto"/>
            <w:left w:val="none" w:sz="0" w:space="0" w:color="auto"/>
            <w:bottom w:val="none" w:sz="0" w:space="0" w:color="auto"/>
            <w:right w:val="none" w:sz="0" w:space="0" w:color="auto"/>
          </w:divBdr>
        </w:div>
        <w:div w:id="2065905146">
          <w:marLeft w:val="0"/>
          <w:marRight w:val="0"/>
          <w:marTop w:val="0"/>
          <w:marBottom w:val="0"/>
          <w:divBdr>
            <w:top w:val="none" w:sz="0" w:space="0" w:color="auto"/>
            <w:left w:val="none" w:sz="0" w:space="0" w:color="auto"/>
            <w:bottom w:val="none" w:sz="0" w:space="0" w:color="auto"/>
            <w:right w:val="none" w:sz="0" w:space="0" w:color="auto"/>
          </w:divBdr>
        </w:div>
        <w:div w:id="1119035029">
          <w:marLeft w:val="0"/>
          <w:marRight w:val="0"/>
          <w:marTop w:val="0"/>
          <w:marBottom w:val="0"/>
          <w:divBdr>
            <w:top w:val="none" w:sz="0" w:space="0" w:color="auto"/>
            <w:left w:val="none" w:sz="0" w:space="0" w:color="auto"/>
            <w:bottom w:val="none" w:sz="0" w:space="0" w:color="auto"/>
            <w:right w:val="none" w:sz="0" w:space="0" w:color="auto"/>
          </w:divBdr>
        </w:div>
        <w:div w:id="1449163294">
          <w:marLeft w:val="0"/>
          <w:marRight w:val="0"/>
          <w:marTop w:val="0"/>
          <w:marBottom w:val="0"/>
          <w:divBdr>
            <w:top w:val="none" w:sz="0" w:space="0" w:color="auto"/>
            <w:left w:val="none" w:sz="0" w:space="0" w:color="auto"/>
            <w:bottom w:val="none" w:sz="0" w:space="0" w:color="auto"/>
            <w:right w:val="none" w:sz="0" w:space="0" w:color="auto"/>
          </w:divBdr>
        </w:div>
        <w:div w:id="88505778">
          <w:marLeft w:val="0"/>
          <w:marRight w:val="0"/>
          <w:marTop w:val="0"/>
          <w:marBottom w:val="0"/>
          <w:divBdr>
            <w:top w:val="none" w:sz="0" w:space="0" w:color="auto"/>
            <w:left w:val="none" w:sz="0" w:space="0" w:color="auto"/>
            <w:bottom w:val="none" w:sz="0" w:space="0" w:color="auto"/>
            <w:right w:val="none" w:sz="0" w:space="0" w:color="auto"/>
          </w:divBdr>
        </w:div>
        <w:div w:id="1348797414">
          <w:marLeft w:val="0"/>
          <w:marRight w:val="0"/>
          <w:marTop w:val="0"/>
          <w:marBottom w:val="0"/>
          <w:divBdr>
            <w:top w:val="none" w:sz="0" w:space="0" w:color="auto"/>
            <w:left w:val="none" w:sz="0" w:space="0" w:color="auto"/>
            <w:bottom w:val="none" w:sz="0" w:space="0" w:color="auto"/>
            <w:right w:val="none" w:sz="0" w:space="0" w:color="auto"/>
          </w:divBdr>
        </w:div>
        <w:div w:id="202062228">
          <w:marLeft w:val="0"/>
          <w:marRight w:val="0"/>
          <w:marTop w:val="0"/>
          <w:marBottom w:val="0"/>
          <w:divBdr>
            <w:top w:val="none" w:sz="0" w:space="0" w:color="auto"/>
            <w:left w:val="none" w:sz="0" w:space="0" w:color="auto"/>
            <w:bottom w:val="none" w:sz="0" w:space="0" w:color="auto"/>
            <w:right w:val="none" w:sz="0" w:space="0" w:color="auto"/>
          </w:divBdr>
        </w:div>
        <w:div w:id="147938452">
          <w:marLeft w:val="0"/>
          <w:marRight w:val="0"/>
          <w:marTop w:val="0"/>
          <w:marBottom w:val="0"/>
          <w:divBdr>
            <w:top w:val="none" w:sz="0" w:space="0" w:color="auto"/>
            <w:left w:val="none" w:sz="0" w:space="0" w:color="auto"/>
            <w:bottom w:val="none" w:sz="0" w:space="0" w:color="auto"/>
            <w:right w:val="none" w:sz="0" w:space="0" w:color="auto"/>
          </w:divBdr>
        </w:div>
        <w:div w:id="1042481803">
          <w:marLeft w:val="0"/>
          <w:marRight w:val="0"/>
          <w:marTop w:val="0"/>
          <w:marBottom w:val="0"/>
          <w:divBdr>
            <w:top w:val="none" w:sz="0" w:space="0" w:color="auto"/>
            <w:left w:val="none" w:sz="0" w:space="0" w:color="auto"/>
            <w:bottom w:val="none" w:sz="0" w:space="0" w:color="auto"/>
            <w:right w:val="none" w:sz="0" w:space="0" w:color="auto"/>
          </w:divBdr>
        </w:div>
      </w:divsChild>
    </w:div>
    <w:div w:id="690301024">
      <w:bodyDiv w:val="1"/>
      <w:marLeft w:val="0"/>
      <w:marRight w:val="0"/>
      <w:marTop w:val="0"/>
      <w:marBottom w:val="0"/>
      <w:divBdr>
        <w:top w:val="none" w:sz="0" w:space="0" w:color="auto"/>
        <w:left w:val="none" w:sz="0" w:space="0" w:color="auto"/>
        <w:bottom w:val="none" w:sz="0" w:space="0" w:color="auto"/>
        <w:right w:val="none" w:sz="0" w:space="0" w:color="auto"/>
      </w:divBdr>
      <w:divsChild>
        <w:div w:id="491069073">
          <w:marLeft w:val="0"/>
          <w:marRight w:val="0"/>
          <w:marTop w:val="0"/>
          <w:marBottom w:val="0"/>
          <w:divBdr>
            <w:top w:val="none" w:sz="0" w:space="0" w:color="auto"/>
            <w:left w:val="none" w:sz="0" w:space="0" w:color="auto"/>
            <w:bottom w:val="none" w:sz="0" w:space="0" w:color="auto"/>
            <w:right w:val="none" w:sz="0" w:space="0" w:color="auto"/>
          </w:divBdr>
        </w:div>
        <w:div w:id="947467694">
          <w:marLeft w:val="0"/>
          <w:marRight w:val="0"/>
          <w:marTop w:val="0"/>
          <w:marBottom w:val="0"/>
          <w:divBdr>
            <w:top w:val="none" w:sz="0" w:space="0" w:color="auto"/>
            <w:left w:val="none" w:sz="0" w:space="0" w:color="auto"/>
            <w:bottom w:val="none" w:sz="0" w:space="0" w:color="auto"/>
            <w:right w:val="none" w:sz="0" w:space="0" w:color="auto"/>
          </w:divBdr>
        </w:div>
        <w:div w:id="1880780256">
          <w:marLeft w:val="0"/>
          <w:marRight w:val="0"/>
          <w:marTop w:val="0"/>
          <w:marBottom w:val="0"/>
          <w:divBdr>
            <w:top w:val="none" w:sz="0" w:space="0" w:color="auto"/>
            <w:left w:val="none" w:sz="0" w:space="0" w:color="auto"/>
            <w:bottom w:val="none" w:sz="0" w:space="0" w:color="auto"/>
            <w:right w:val="none" w:sz="0" w:space="0" w:color="auto"/>
          </w:divBdr>
        </w:div>
        <w:div w:id="1574925174">
          <w:marLeft w:val="0"/>
          <w:marRight w:val="0"/>
          <w:marTop w:val="0"/>
          <w:marBottom w:val="0"/>
          <w:divBdr>
            <w:top w:val="none" w:sz="0" w:space="0" w:color="auto"/>
            <w:left w:val="none" w:sz="0" w:space="0" w:color="auto"/>
            <w:bottom w:val="none" w:sz="0" w:space="0" w:color="auto"/>
            <w:right w:val="none" w:sz="0" w:space="0" w:color="auto"/>
          </w:divBdr>
        </w:div>
        <w:div w:id="410542044">
          <w:marLeft w:val="0"/>
          <w:marRight w:val="0"/>
          <w:marTop w:val="0"/>
          <w:marBottom w:val="0"/>
          <w:divBdr>
            <w:top w:val="none" w:sz="0" w:space="0" w:color="auto"/>
            <w:left w:val="none" w:sz="0" w:space="0" w:color="auto"/>
            <w:bottom w:val="none" w:sz="0" w:space="0" w:color="auto"/>
            <w:right w:val="none" w:sz="0" w:space="0" w:color="auto"/>
          </w:divBdr>
        </w:div>
        <w:div w:id="442265979">
          <w:marLeft w:val="0"/>
          <w:marRight w:val="0"/>
          <w:marTop w:val="0"/>
          <w:marBottom w:val="0"/>
          <w:divBdr>
            <w:top w:val="none" w:sz="0" w:space="0" w:color="auto"/>
            <w:left w:val="none" w:sz="0" w:space="0" w:color="auto"/>
            <w:bottom w:val="none" w:sz="0" w:space="0" w:color="auto"/>
            <w:right w:val="none" w:sz="0" w:space="0" w:color="auto"/>
          </w:divBdr>
        </w:div>
      </w:divsChild>
    </w:div>
    <w:div w:id="711736591">
      <w:bodyDiv w:val="1"/>
      <w:marLeft w:val="0"/>
      <w:marRight w:val="0"/>
      <w:marTop w:val="0"/>
      <w:marBottom w:val="0"/>
      <w:divBdr>
        <w:top w:val="none" w:sz="0" w:space="0" w:color="auto"/>
        <w:left w:val="none" w:sz="0" w:space="0" w:color="auto"/>
        <w:bottom w:val="none" w:sz="0" w:space="0" w:color="auto"/>
        <w:right w:val="none" w:sz="0" w:space="0" w:color="auto"/>
      </w:divBdr>
      <w:divsChild>
        <w:div w:id="446388310">
          <w:marLeft w:val="0"/>
          <w:marRight w:val="0"/>
          <w:marTop w:val="0"/>
          <w:marBottom w:val="0"/>
          <w:divBdr>
            <w:top w:val="none" w:sz="0" w:space="0" w:color="auto"/>
            <w:left w:val="none" w:sz="0" w:space="0" w:color="auto"/>
            <w:bottom w:val="none" w:sz="0" w:space="0" w:color="auto"/>
            <w:right w:val="none" w:sz="0" w:space="0" w:color="auto"/>
          </w:divBdr>
        </w:div>
        <w:div w:id="653337490">
          <w:marLeft w:val="0"/>
          <w:marRight w:val="0"/>
          <w:marTop w:val="0"/>
          <w:marBottom w:val="0"/>
          <w:divBdr>
            <w:top w:val="none" w:sz="0" w:space="0" w:color="auto"/>
            <w:left w:val="none" w:sz="0" w:space="0" w:color="auto"/>
            <w:bottom w:val="none" w:sz="0" w:space="0" w:color="auto"/>
            <w:right w:val="none" w:sz="0" w:space="0" w:color="auto"/>
          </w:divBdr>
          <w:divsChild>
            <w:div w:id="1301567785">
              <w:marLeft w:val="0"/>
              <w:marRight w:val="0"/>
              <w:marTop w:val="0"/>
              <w:marBottom w:val="0"/>
              <w:divBdr>
                <w:top w:val="none" w:sz="0" w:space="0" w:color="auto"/>
                <w:left w:val="none" w:sz="0" w:space="0" w:color="auto"/>
                <w:bottom w:val="none" w:sz="0" w:space="0" w:color="auto"/>
                <w:right w:val="none" w:sz="0" w:space="0" w:color="auto"/>
              </w:divBdr>
              <w:divsChild>
                <w:div w:id="1759864938">
                  <w:marLeft w:val="0"/>
                  <w:marRight w:val="0"/>
                  <w:marTop w:val="0"/>
                  <w:marBottom w:val="0"/>
                  <w:divBdr>
                    <w:top w:val="none" w:sz="0" w:space="0" w:color="auto"/>
                    <w:left w:val="none" w:sz="0" w:space="0" w:color="auto"/>
                    <w:bottom w:val="none" w:sz="0" w:space="0" w:color="auto"/>
                    <w:right w:val="none" w:sz="0" w:space="0" w:color="auto"/>
                  </w:divBdr>
                  <w:divsChild>
                    <w:div w:id="1528256838">
                      <w:marLeft w:val="0"/>
                      <w:marRight w:val="0"/>
                      <w:marTop w:val="0"/>
                      <w:marBottom w:val="0"/>
                      <w:divBdr>
                        <w:top w:val="none" w:sz="0" w:space="0" w:color="auto"/>
                        <w:left w:val="none" w:sz="0" w:space="0" w:color="auto"/>
                        <w:bottom w:val="none" w:sz="0" w:space="0" w:color="auto"/>
                        <w:right w:val="none" w:sz="0" w:space="0" w:color="auto"/>
                      </w:divBdr>
                      <w:divsChild>
                        <w:div w:id="890117101">
                          <w:marLeft w:val="0"/>
                          <w:marRight w:val="0"/>
                          <w:marTop w:val="0"/>
                          <w:marBottom w:val="0"/>
                          <w:divBdr>
                            <w:top w:val="none" w:sz="0" w:space="0" w:color="auto"/>
                            <w:left w:val="none" w:sz="0" w:space="0" w:color="auto"/>
                            <w:bottom w:val="none" w:sz="0" w:space="0" w:color="auto"/>
                            <w:right w:val="none" w:sz="0" w:space="0" w:color="auto"/>
                          </w:divBdr>
                          <w:divsChild>
                            <w:div w:id="19886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1514118">
      <w:bodyDiv w:val="1"/>
      <w:marLeft w:val="0"/>
      <w:marRight w:val="0"/>
      <w:marTop w:val="0"/>
      <w:marBottom w:val="0"/>
      <w:divBdr>
        <w:top w:val="none" w:sz="0" w:space="0" w:color="auto"/>
        <w:left w:val="none" w:sz="0" w:space="0" w:color="auto"/>
        <w:bottom w:val="none" w:sz="0" w:space="0" w:color="auto"/>
        <w:right w:val="none" w:sz="0" w:space="0" w:color="auto"/>
      </w:divBdr>
    </w:div>
    <w:div w:id="747270482">
      <w:bodyDiv w:val="1"/>
      <w:marLeft w:val="0"/>
      <w:marRight w:val="0"/>
      <w:marTop w:val="0"/>
      <w:marBottom w:val="0"/>
      <w:divBdr>
        <w:top w:val="none" w:sz="0" w:space="0" w:color="auto"/>
        <w:left w:val="none" w:sz="0" w:space="0" w:color="auto"/>
        <w:bottom w:val="none" w:sz="0" w:space="0" w:color="auto"/>
        <w:right w:val="none" w:sz="0" w:space="0" w:color="auto"/>
      </w:divBdr>
    </w:div>
    <w:div w:id="791436585">
      <w:bodyDiv w:val="1"/>
      <w:marLeft w:val="0"/>
      <w:marRight w:val="0"/>
      <w:marTop w:val="0"/>
      <w:marBottom w:val="0"/>
      <w:divBdr>
        <w:top w:val="none" w:sz="0" w:space="0" w:color="auto"/>
        <w:left w:val="none" w:sz="0" w:space="0" w:color="auto"/>
        <w:bottom w:val="none" w:sz="0" w:space="0" w:color="auto"/>
        <w:right w:val="none" w:sz="0" w:space="0" w:color="auto"/>
      </w:divBdr>
      <w:divsChild>
        <w:div w:id="875390110">
          <w:marLeft w:val="0"/>
          <w:marRight w:val="0"/>
          <w:marTop w:val="0"/>
          <w:marBottom w:val="0"/>
          <w:divBdr>
            <w:top w:val="none" w:sz="0" w:space="0" w:color="auto"/>
            <w:left w:val="none" w:sz="0" w:space="0" w:color="auto"/>
            <w:bottom w:val="none" w:sz="0" w:space="0" w:color="auto"/>
            <w:right w:val="none" w:sz="0" w:space="0" w:color="auto"/>
          </w:divBdr>
        </w:div>
        <w:div w:id="693925407">
          <w:marLeft w:val="0"/>
          <w:marRight w:val="0"/>
          <w:marTop w:val="0"/>
          <w:marBottom w:val="0"/>
          <w:divBdr>
            <w:top w:val="none" w:sz="0" w:space="0" w:color="auto"/>
            <w:left w:val="none" w:sz="0" w:space="0" w:color="auto"/>
            <w:bottom w:val="none" w:sz="0" w:space="0" w:color="auto"/>
            <w:right w:val="none" w:sz="0" w:space="0" w:color="auto"/>
          </w:divBdr>
        </w:div>
      </w:divsChild>
    </w:div>
    <w:div w:id="799961334">
      <w:bodyDiv w:val="1"/>
      <w:marLeft w:val="0"/>
      <w:marRight w:val="0"/>
      <w:marTop w:val="0"/>
      <w:marBottom w:val="0"/>
      <w:divBdr>
        <w:top w:val="none" w:sz="0" w:space="0" w:color="auto"/>
        <w:left w:val="none" w:sz="0" w:space="0" w:color="auto"/>
        <w:bottom w:val="none" w:sz="0" w:space="0" w:color="auto"/>
        <w:right w:val="none" w:sz="0" w:space="0" w:color="auto"/>
      </w:divBdr>
      <w:divsChild>
        <w:div w:id="1723482000">
          <w:marLeft w:val="0"/>
          <w:marRight w:val="0"/>
          <w:marTop w:val="0"/>
          <w:marBottom w:val="0"/>
          <w:divBdr>
            <w:top w:val="none" w:sz="0" w:space="0" w:color="auto"/>
            <w:left w:val="none" w:sz="0" w:space="0" w:color="auto"/>
            <w:bottom w:val="none" w:sz="0" w:space="0" w:color="auto"/>
            <w:right w:val="none" w:sz="0" w:space="0" w:color="auto"/>
          </w:divBdr>
        </w:div>
        <w:div w:id="378284295">
          <w:marLeft w:val="0"/>
          <w:marRight w:val="0"/>
          <w:marTop w:val="0"/>
          <w:marBottom w:val="0"/>
          <w:divBdr>
            <w:top w:val="none" w:sz="0" w:space="0" w:color="auto"/>
            <w:left w:val="none" w:sz="0" w:space="0" w:color="auto"/>
            <w:bottom w:val="none" w:sz="0" w:space="0" w:color="auto"/>
            <w:right w:val="none" w:sz="0" w:space="0" w:color="auto"/>
          </w:divBdr>
        </w:div>
        <w:div w:id="209196211">
          <w:marLeft w:val="0"/>
          <w:marRight w:val="0"/>
          <w:marTop w:val="0"/>
          <w:marBottom w:val="0"/>
          <w:divBdr>
            <w:top w:val="none" w:sz="0" w:space="0" w:color="auto"/>
            <w:left w:val="none" w:sz="0" w:space="0" w:color="auto"/>
            <w:bottom w:val="none" w:sz="0" w:space="0" w:color="auto"/>
            <w:right w:val="none" w:sz="0" w:space="0" w:color="auto"/>
          </w:divBdr>
        </w:div>
      </w:divsChild>
    </w:div>
    <w:div w:id="802888867">
      <w:bodyDiv w:val="1"/>
      <w:marLeft w:val="0"/>
      <w:marRight w:val="0"/>
      <w:marTop w:val="0"/>
      <w:marBottom w:val="0"/>
      <w:divBdr>
        <w:top w:val="none" w:sz="0" w:space="0" w:color="auto"/>
        <w:left w:val="none" w:sz="0" w:space="0" w:color="auto"/>
        <w:bottom w:val="none" w:sz="0" w:space="0" w:color="auto"/>
        <w:right w:val="none" w:sz="0" w:space="0" w:color="auto"/>
      </w:divBdr>
    </w:div>
    <w:div w:id="947355475">
      <w:bodyDiv w:val="1"/>
      <w:marLeft w:val="0"/>
      <w:marRight w:val="0"/>
      <w:marTop w:val="0"/>
      <w:marBottom w:val="0"/>
      <w:divBdr>
        <w:top w:val="none" w:sz="0" w:space="0" w:color="auto"/>
        <w:left w:val="none" w:sz="0" w:space="0" w:color="auto"/>
        <w:bottom w:val="none" w:sz="0" w:space="0" w:color="auto"/>
        <w:right w:val="none" w:sz="0" w:space="0" w:color="auto"/>
      </w:divBdr>
    </w:div>
    <w:div w:id="963463550">
      <w:bodyDiv w:val="1"/>
      <w:marLeft w:val="0"/>
      <w:marRight w:val="0"/>
      <w:marTop w:val="0"/>
      <w:marBottom w:val="0"/>
      <w:divBdr>
        <w:top w:val="none" w:sz="0" w:space="0" w:color="auto"/>
        <w:left w:val="none" w:sz="0" w:space="0" w:color="auto"/>
        <w:bottom w:val="none" w:sz="0" w:space="0" w:color="auto"/>
        <w:right w:val="none" w:sz="0" w:space="0" w:color="auto"/>
      </w:divBdr>
    </w:div>
    <w:div w:id="994990648">
      <w:bodyDiv w:val="1"/>
      <w:marLeft w:val="0"/>
      <w:marRight w:val="0"/>
      <w:marTop w:val="0"/>
      <w:marBottom w:val="0"/>
      <w:divBdr>
        <w:top w:val="none" w:sz="0" w:space="0" w:color="auto"/>
        <w:left w:val="none" w:sz="0" w:space="0" w:color="auto"/>
        <w:bottom w:val="none" w:sz="0" w:space="0" w:color="auto"/>
        <w:right w:val="none" w:sz="0" w:space="0" w:color="auto"/>
      </w:divBdr>
      <w:divsChild>
        <w:div w:id="1136795812">
          <w:marLeft w:val="0"/>
          <w:marRight w:val="0"/>
          <w:marTop w:val="0"/>
          <w:marBottom w:val="0"/>
          <w:divBdr>
            <w:top w:val="none" w:sz="0" w:space="0" w:color="auto"/>
            <w:left w:val="none" w:sz="0" w:space="0" w:color="auto"/>
            <w:bottom w:val="none" w:sz="0" w:space="0" w:color="auto"/>
            <w:right w:val="none" w:sz="0" w:space="0" w:color="auto"/>
          </w:divBdr>
          <w:divsChild>
            <w:div w:id="1225489178">
              <w:marLeft w:val="0"/>
              <w:marRight w:val="0"/>
              <w:marTop w:val="0"/>
              <w:marBottom w:val="0"/>
              <w:divBdr>
                <w:top w:val="none" w:sz="0" w:space="0" w:color="auto"/>
                <w:left w:val="none" w:sz="0" w:space="0" w:color="auto"/>
                <w:bottom w:val="none" w:sz="0" w:space="0" w:color="auto"/>
                <w:right w:val="none" w:sz="0" w:space="0" w:color="auto"/>
              </w:divBdr>
              <w:divsChild>
                <w:div w:id="1565406180">
                  <w:marLeft w:val="0"/>
                  <w:marRight w:val="0"/>
                  <w:marTop w:val="0"/>
                  <w:marBottom w:val="0"/>
                  <w:divBdr>
                    <w:top w:val="none" w:sz="0" w:space="0" w:color="auto"/>
                    <w:left w:val="none" w:sz="0" w:space="0" w:color="auto"/>
                    <w:bottom w:val="none" w:sz="0" w:space="0" w:color="auto"/>
                    <w:right w:val="none" w:sz="0" w:space="0" w:color="auto"/>
                  </w:divBdr>
                  <w:divsChild>
                    <w:div w:id="6348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89781">
          <w:marLeft w:val="0"/>
          <w:marRight w:val="0"/>
          <w:marTop w:val="0"/>
          <w:marBottom w:val="0"/>
          <w:divBdr>
            <w:top w:val="none" w:sz="0" w:space="0" w:color="auto"/>
            <w:left w:val="none" w:sz="0" w:space="0" w:color="auto"/>
            <w:bottom w:val="none" w:sz="0" w:space="0" w:color="auto"/>
            <w:right w:val="none" w:sz="0" w:space="0" w:color="auto"/>
          </w:divBdr>
        </w:div>
        <w:div w:id="1201896285">
          <w:marLeft w:val="0"/>
          <w:marRight w:val="0"/>
          <w:marTop w:val="0"/>
          <w:marBottom w:val="0"/>
          <w:divBdr>
            <w:top w:val="none" w:sz="0" w:space="0" w:color="auto"/>
            <w:left w:val="none" w:sz="0" w:space="0" w:color="auto"/>
            <w:bottom w:val="none" w:sz="0" w:space="0" w:color="auto"/>
            <w:right w:val="none" w:sz="0" w:space="0" w:color="auto"/>
          </w:divBdr>
          <w:divsChild>
            <w:div w:id="992416167">
              <w:marLeft w:val="0"/>
              <w:marRight w:val="0"/>
              <w:marTop w:val="0"/>
              <w:marBottom w:val="0"/>
              <w:divBdr>
                <w:top w:val="none" w:sz="0" w:space="0" w:color="auto"/>
                <w:left w:val="none" w:sz="0" w:space="0" w:color="auto"/>
                <w:bottom w:val="none" w:sz="0" w:space="0" w:color="auto"/>
                <w:right w:val="none" w:sz="0" w:space="0" w:color="auto"/>
              </w:divBdr>
              <w:divsChild>
                <w:div w:id="1928928186">
                  <w:marLeft w:val="0"/>
                  <w:marRight w:val="0"/>
                  <w:marTop w:val="0"/>
                  <w:marBottom w:val="0"/>
                  <w:divBdr>
                    <w:top w:val="none" w:sz="0" w:space="0" w:color="auto"/>
                    <w:left w:val="none" w:sz="0" w:space="0" w:color="auto"/>
                    <w:bottom w:val="none" w:sz="0" w:space="0" w:color="auto"/>
                    <w:right w:val="none" w:sz="0" w:space="0" w:color="auto"/>
                  </w:divBdr>
                  <w:divsChild>
                    <w:div w:id="1835991750">
                      <w:marLeft w:val="0"/>
                      <w:marRight w:val="0"/>
                      <w:marTop w:val="0"/>
                      <w:marBottom w:val="0"/>
                      <w:divBdr>
                        <w:top w:val="none" w:sz="0" w:space="0" w:color="auto"/>
                        <w:left w:val="none" w:sz="0" w:space="0" w:color="auto"/>
                        <w:bottom w:val="none" w:sz="0" w:space="0" w:color="auto"/>
                        <w:right w:val="none" w:sz="0" w:space="0" w:color="auto"/>
                      </w:divBdr>
                      <w:divsChild>
                        <w:div w:id="1198667382">
                          <w:marLeft w:val="0"/>
                          <w:marRight w:val="0"/>
                          <w:marTop w:val="0"/>
                          <w:marBottom w:val="0"/>
                          <w:divBdr>
                            <w:top w:val="none" w:sz="0" w:space="0" w:color="auto"/>
                            <w:left w:val="none" w:sz="0" w:space="0" w:color="auto"/>
                            <w:bottom w:val="none" w:sz="0" w:space="0" w:color="auto"/>
                            <w:right w:val="none" w:sz="0" w:space="0" w:color="auto"/>
                          </w:divBdr>
                          <w:divsChild>
                            <w:div w:id="12777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681479">
      <w:bodyDiv w:val="1"/>
      <w:marLeft w:val="0"/>
      <w:marRight w:val="0"/>
      <w:marTop w:val="0"/>
      <w:marBottom w:val="0"/>
      <w:divBdr>
        <w:top w:val="none" w:sz="0" w:space="0" w:color="auto"/>
        <w:left w:val="none" w:sz="0" w:space="0" w:color="auto"/>
        <w:bottom w:val="none" w:sz="0" w:space="0" w:color="auto"/>
        <w:right w:val="none" w:sz="0" w:space="0" w:color="auto"/>
      </w:divBdr>
      <w:divsChild>
        <w:div w:id="1807891790">
          <w:marLeft w:val="0"/>
          <w:marRight w:val="0"/>
          <w:marTop w:val="0"/>
          <w:marBottom w:val="0"/>
          <w:divBdr>
            <w:top w:val="none" w:sz="0" w:space="0" w:color="auto"/>
            <w:left w:val="none" w:sz="0" w:space="0" w:color="auto"/>
            <w:bottom w:val="none" w:sz="0" w:space="0" w:color="auto"/>
            <w:right w:val="none" w:sz="0" w:space="0" w:color="auto"/>
          </w:divBdr>
        </w:div>
        <w:div w:id="1764764307">
          <w:marLeft w:val="0"/>
          <w:marRight w:val="0"/>
          <w:marTop w:val="0"/>
          <w:marBottom w:val="0"/>
          <w:divBdr>
            <w:top w:val="none" w:sz="0" w:space="0" w:color="auto"/>
            <w:left w:val="none" w:sz="0" w:space="0" w:color="auto"/>
            <w:bottom w:val="none" w:sz="0" w:space="0" w:color="auto"/>
            <w:right w:val="none" w:sz="0" w:space="0" w:color="auto"/>
          </w:divBdr>
        </w:div>
        <w:div w:id="1346176742">
          <w:marLeft w:val="0"/>
          <w:marRight w:val="0"/>
          <w:marTop w:val="0"/>
          <w:marBottom w:val="0"/>
          <w:divBdr>
            <w:top w:val="none" w:sz="0" w:space="0" w:color="auto"/>
            <w:left w:val="none" w:sz="0" w:space="0" w:color="auto"/>
            <w:bottom w:val="none" w:sz="0" w:space="0" w:color="auto"/>
            <w:right w:val="none" w:sz="0" w:space="0" w:color="auto"/>
          </w:divBdr>
        </w:div>
      </w:divsChild>
    </w:div>
    <w:div w:id="1020088095">
      <w:bodyDiv w:val="1"/>
      <w:marLeft w:val="0"/>
      <w:marRight w:val="0"/>
      <w:marTop w:val="0"/>
      <w:marBottom w:val="0"/>
      <w:divBdr>
        <w:top w:val="none" w:sz="0" w:space="0" w:color="auto"/>
        <w:left w:val="none" w:sz="0" w:space="0" w:color="auto"/>
        <w:bottom w:val="none" w:sz="0" w:space="0" w:color="auto"/>
        <w:right w:val="none" w:sz="0" w:space="0" w:color="auto"/>
      </w:divBdr>
    </w:div>
    <w:div w:id="1071007310">
      <w:bodyDiv w:val="1"/>
      <w:marLeft w:val="0"/>
      <w:marRight w:val="0"/>
      <w:marTop w:val="0"/>
      <w:marBottom w:val="0"/>
      <w:divBdr>
        <w:top w:val="none" w:sz="0" w:space="0" w:color="auto"/>
        <w:left w:val="none" w:sz="0" w:space="0" w:color="auto"/>
        <w:bottom w:val="none" w:sz="0" w:space="0" w:color="auto"/>
        <w:right w:val="none" w:sz="0" w:space="0" w:color="auto"/>
      </w:divBdr>
      <w:divsChild>
        <w:div w:id="1195508404">
          <w:marLeft w:val="0"/>
          <w:marRight w:val="0"/>
          <w:marTop w:val="0"/>
          <w:marBottom w:val="0"/>
          <w:divBdr>
            <w:top w:val="none" w:sz="0" w:space="0" w:color="auto"/>
            <w:left w:val="none" w:sz="0" w:space="0" w:color="auto"/>
            <w:bottom w:val="none" w:sz="0" w:space="0" w:color="auto"/>
            <w:right w:val="none" w:sz="0" w:space="0" w:color="auto"/>
          </w:divBdr>
        </w:div>
        <w:div w:id="851073557">
          <w:marLeft w:val="0"/>
          <w:marRight w:val="0"/>
          <w:marTop w:val="0"/>
          <w:marBottom w:val="0"/>
          <w:divBdr>
            <w:top w:val="none" w:sz="0" w:space="0" w:color="auto"/>
            <w:left w:val="none" w:sz="0" w:space="0" w:color="auto"/>
            <w:bottom w:val="none" w:sz="0" w:space="0" w:color="auto"/>
            <w:right w:val="none" w:sz="0" w:space="0" w:color="auto"/>
          </w:divBdr>
        </w:div>
        <w:div w:id="1775586596">
          <w:marLeft w:val="0"/>
          <w:marRight w:val="0"/>
          <w:marTop w:val="0"/>
          <w:marBottom w:val="0"/>
          <w:divBdr>
            <w:top w:val="none" w:sz="0" w:space="0" w:color="auto"/>
            <w:left w:val="none" w:sz="0" w:space="0" w:color="auto"/>
            <w:bottom w:val="none" w:sz="0" w:space="0" w:color="auto"/>
            <w:right w:val="none" w:sz="0" w:space="0" w:color="auto"/>
          </w:divBdr>
        </w:div>
        <w:div w:id="190732682">
          <w:marLeft w:val="0"/>
          <w:marRight w:val="0"/>
          <w:marTop w:val="0"/>
          <w:marBottom w:val="0"/>
          <w:divBdr>
            <w:top w:val="none" w:sz="0" w:space="0" w:color="auto"/>
            <w:left w:val="none" w:sz="0" w:space="0" w:color="auto"/>
            <w:bottom w:val="none" w:sz="0" w:space="0" w:color="auto"/>
            <w:right w:val="none" w:sz="0" w:space="0" w:color="auto"/>
          </w:divBdr>
        </w:div>
        <w:div w:id="397485428">
          <w:marLeft w:val="0"/>
          <w:marRight w:val="0"/>
          <w:marTop w:val="0"/>
          <w:marBottom w:val="0"/>
          <w:divBdr>
            <w:top w:val="none" w:sz="0" w:space="0" w:color="auto"/>
            <w:left w:val="none" w:sz="0" w:space="0" w:color="auto"/>
            <w:bottom w:val="none" w:sz="0" w:space="0" w:color="auto"/>
            <w:right w:val="none" w:sz="0" w:space="0" w:color="auto"/>
          </w:divBdr>
        </w:div>
        <w:div w:id="1763642709">
          <w:marLeft w:val="0"/>
          <w:marRight w:val="0"/>
          <w:marTop w:val="0"/>
          <w:marBottom w:val="0"/>
          <w:divBdr>
            <w:top w:val="none" w:sz="0" w:space="0" w:color="auto"/>
            <w:left w:val="none" w:sz="0" w:space="0" w:color="auto"/>
            <w:bottom w:val="none" w:sz="0" w:space="0" w:color="auto"/>
            <w:right w:val="none" w:sz="0" w:space="0" w:color="auto"/>
          </w:divBdr>
        </w:div>
        <w:div w:id="2048067312">
          <w:marLeft w:val="0"/>
          <w:marRight w:val="0"/>
          <w:marTop w:val="0"/>
          <w:marBottom w:val="0"/>
          <w:divBdr>
            <w:top w:val="none" w:sz="0" w:space="0" w:color="auto"/>
            <w:left w:val="none" w:sz="0" w:space="0" w:color="auto"/>
            <w:bottom w:val="none" w:sz="0" w:space="0" w:color="auto"/>
            <w:right w:val="none" w:sz="0" w:space="0" w:color="auto"/>
          </w:divBdr>
        </w:div>
        <w:div w:id="748112306">
          <w:marLeft w:val="0"/>
          <w:marRight w:val="0"/>
          <w:marTop w:val="0"/>
          <w:marBottom w:val="0"/>
          <w:divBdr>
            <w:top w:val="none" w:sz="0" w:space="0" w:color="auto"/>
            <w:left w:val="none" w:sz="0" w:space="0" w:color="auto"/>
            <w:bottom w:val="none" w:sz="0" w:space="0" w:color="auto"/>
            <w:right w:val="none" w:sz="0" w:space="0" w:color="auto"/>
          </w:divBdr>
        </w:div>
        <w:div w:id="1492256538">
          <w:marLeft w:val="0"/>
          <w:marRight w:val="0"/>
          <w:marTop w:val="0"/>
          <w:marBottom w:val="0"/>
          <w:divBdr>
            <w:top w:val="none" w:sz="0" w:space="0" w:color="auto"/>
            <w:left w:val="none" w:sz="0" w:space="0" w:color="auto"/>
            <w:bottom w:val="none" w:sz="0" w:space="0" w:color="auto"/>
            <w:right w:val="none" w:sz="0" w:space="0" w:color="auto"/>
          </w:divBdr>
        </w:div>
        <w:div w:id="100074686">
          <w:marLeft w:val="0"/>
          <w:marRight w:val="0"/>
          <w:marTop w:val="0"/>
          <w:marBottom w:val="0"/>
          <w:divBdr>
            <w:top w:val="none" w:sz="0" w:space="0" w:color="auto"/>
            <w:left w:val="none" w:sz="0" w:space="0" w:color="auto"/>
            <w:bottom w:val="none" w:sz="0" w:space="0" w:color="auto"/>
            <w:right w:val="none" w:sz="0" w:space="0" w:color="auto"/>
          </w:divBdr>
        </w:div>
        <w:div w:id="89862751">
          <w:marLeft w:val="0"/>
          <w:marRight w:val="0"/>
          <w:marTop w:val="0"/>
          <w:marBottom w:val="0"/>
          <w:divBdr>
            <w:top w:val="none" w:sz="0" w:space="0" w:color="auto"/>
            <w:left w:val="none" w:sz="0" w:space="0" w:color="auto"/>
            <w:bottom w:val="none" w:sz="0" w:space="0" w:color="auto"/>
            <w:right w:val="none" w:sz="0" w:space="0" w:color="auto"/>
          </w:divBdr>
        </w:div>
        <w:div w:id="231618502">
          <w:marLeft w:val="0"/>
          <w:marRight w:val="0"/>
          <w:marTop w:val="0"/>
          <w:marBottom w:val="0"/>
          <w:divBdr>
            <w:top w:val="none" w:sz="0" w:space="0" w:color="auto"/>
            <w:left w:val="none" w:sz="0" w:space="0" w:color="auto"/>
            <w:bottom w:val="none" w:sz="0" w:space="0" w:color="auto"/>
            <w:right w:val="none" w:sz="0" w:space="0" w:color="auto"/>
          </w:divBdr>
        </w:div>
        <w:div w:id="1025638968">
          <w:marLeft w:val="0"/>
          <w:marRight w:val="0"/>
          <w:marTop w:val="0"/>
          <w:marBottom w:val="0"/>
          <w:divBdr>
            <w:top w:val="none" w:sz="0" w:space="0" w:color="auto"/>
            <w:left w:val="none" w:sz="0" w:space="0" w:color="auto"/>
            <w:bottom w:val="none" w:sz="0" w:space="0" w:color="auto"/>
            <w:right w:val="none" w:sz="0" w:space="0" w:color="auto"/>
          </w:divBdr>
        </w:div>
        <w:div w:id="558589696">
          <w:marLeft w:val="0"/>
          <w:marRight w:val="0"/>
          <w:marTop w:val="0"/>
          <w:marBottom w:val="0"/>
          <w:divBdr>
            <w:top w:val="none" w:sz="0" w:space="0" w:color="auto"/>
            <w:left w:val="none" w:sz="0" w:space="0" w:color="auto"/>
            <w:bottom w:val="none" w:sz="0" w:space="0" w:color="auto"/>
            <w:right w:val="none" w:sz="0" w:space="0" w:color="auto"/>
          </w:divBdr>
        </w:div>
        <w:div w:id="395934153">
          <w:marLeft w:val="0"/>
          <w:marRight w:val="0"/>
          <w:marTop w:val="0"/>
          <w:marBottom w:val="0"/>
          <w:divBdr>
            <w:top w:val="none" w:sz="0" w:space="0" w:color="auto"/>
            <w:left w:val="none" w:sz="0" w:space="0" w:color="auto"/>
            <w:bottom w:val="none" w:sz="0" w:space="0" w:color="auto"/>
            <w:right w:val="none" w:sz="0" w:space="0" w:color="auto"/>
          </w:divBdr>
        </w:div>
        <w:div w:id="834882545">
          <w:marLeft w:val="0"/>
          <w:marRight w:val="0"/>
          <w:marTop w:val="0"/>
          <w:marBottom w:val="0"/>
          <w:divBdr>
            <w:top w:val="none" w:sz="0" w:space="0" w:color="auto"/>
            <w:left w:val="none" w:sz="0" w:space="0" w:color="auto"/>
            <w:bottom w:val="none" w:sz="0" w:space="0" w:color="auto"/>
            <w:right w:val="none" w:sz="0" w:space="0" w:color="auto"/>
          </w:divBdr>
        </w:div>
        <w:div w:id="1903710581">
          <w:marLeft w:val="0"/>
          <w:marRight w:val="0"/>
          <w:marTop w:val="0"/>
          <w:marBottom w:val="0"/>
          <w:divBdr>
            <w:top w:val="none" w:sz="0" w:space="0" w:color="auto"/>
            <w:left w:val="none" w:sz="0" w:space="0" w:color="auto"/>
            <w:bottom w:val="none" w:sz="0" w:space="0" w:color="auto"/>
            <w:right w:val="none" w:sz="0" w:space="0" w:color="auto"/>
          </w:divBdr>
        </w:div>
        <w:div w:id="592664354">
          <w:marLeft w:val="0"/>
          <w:marRight w:val="0"/>
          <w:marTop w:val="0"/>
          <w:marBottom w:val="0"/>
          <w:divBdr>
            <w:top w:val="none" w:sz="0" w:space="0" w:color="auto"/>
            <w:left w:val="none" w:sz="0" w:space="0" w:color="auto"/>
            <w:bottom w:val="none" w:sz="0" w:space="0" w:color="auto"/>
            <w:right w:val="none" w:sz="0" w:space="0" w:color="auto"/>
          </w:divBdr>
        </w:div>
        <w:div w:id="1324162721">
          <w:marLeft w:val="0"/>
          <w:marRight w:val="0"/>
          <w:marTop w:val="0"/>
          <w:marBottom w:val="0"/>
          <w:divBdr>
            <w:top w:val="none" w:sz="0" w:space="0" w:color="auto"/>
            <w:left w:val="none" w:sz="0" w:space="0" w:color="auto"/>
            <w:bottom w:val="none" w:sz="0" w:space="0" w:color="auto"/>
            <w:right w:val="none" w:sz="0" w:space="0" w:color="auto"/>
          </w:divBdr>
        </w:div>
        <w:div w:id="539049618">
          <w:marLeft w:val="0"/>
          <w:marRight w:val="0"/>
          <w:marTop w:val="0"/>
          <w:marBottom w:val="0"/>
          <w:divBdr>
            <w:top w:val="none" w:sz="0" w:space="0" w:color="auto"/>
            <w:left w:val="none" w:sz="0" w:space="0" w:color="auto"/>
            <w:bottom w:val="none" w:sz="0" w:space="0" w:color="auto"/>
            <w:right w:val="none" w:sz="0" w:space="0" w:color="auto"/>
          </w:divBdr>
        </w:div>
        <w:div w:id="136999592">
          <w:marLeft w:val="0"/>
          <w:marRight w:val="0"/>
          <w:marTop w:val="0"/>
          <w:marBottom w:val="0"/>
          <w:divBdr>
            <w:top w:val="none" w:sz="0" w:space="0" w:color="auto"/>
            <w:left w:val="none" w:sz="0" w:space="0" w:color="auto"/>
            <w:bottom w:val="none" w:sz="0" w:space="0" w:color="auto"/>
            <w:right w:val="none" w:sz="0" w:space="0" w:color="auto"/>
          </w:divBdr>
        </w:div>
        <w:div w:id="875505449">
          <w:marLeft w:val="0"/>
          <w:marRight w:val="0"/>
          <w:marTop w:val="0"/>
          <w:marBottom w:val="0"/>
          <w:divBdr>
            <w:top w:val="none" w:sz="0" w:space="0" w:color="auto"/>
            <w:left w:val="none" w:sz="0" w:space="0" w:color="auto"/>
            <w:bottom w:val="none" w:sz="0" w:space="0" w:color="auto"/>
            <w:right w:val="none" w:sz="0" w:space="0" w:color="auto"/>
          </w:divBdr>
        </w:div>
        <w:div w:id="1453984387">
          <w:marLeft w:val="0"/>
          <w:marRight w:val="0"/>
          <w:marTop w:val="0"/>
          <w:marBottom w:val="0"/>
          <w:divBdr>
            <w:top w:val="none" w:sz="0" w:space="0" w:color="auto"/>
            <w:left w:val="none" w:sz="0" w:space="0" w:color="auto"/>
            <w:bottom w:val="none" w:sz="0" w:space="0" w:color="auto"/>
            <w:right w:val="none" w:sz="0" w:space="0" w:color="auto"/>
          </w:divBdr>
        </w:div>
        <w:div w:id="1169100189">
          <w:marLeft w:val="0"/>
          <w:marRight w:val="0"/>
          <w:marTop w:val="0"/>
          <w:marBottom w:val="0"/>
          <w:divBdr>
            <w:top w:val="none" w:sz="0" w:space="0" w:color="auto"/>
            <w:left w:val="none" w:sz="0" w:space="0" w:color="auto"/>
            <w:bottom w:val="none" w:sz="0" w:space="0" w:color="auto"/>
            <w:right w:val="none" w:sz="0" w:space="0" w:color="auto"/>
          </w:divBdr>
        </w:div>
        <w:div w:id="1414090507">
          <w:marLeft w:val="0"/>
          <w:marRight w:val="0"/>
          <w:marTop w:val="0"/>
          <w:marBottom w:val="0"/>
          <w:divBdr>
            <w:top w:val="none" w:sz="0" w:space="0" w:color="auto"/>
            <w:left w:val="none" w:sz="0" w:space="0" w:color="auto"/>
            <w:bottom w:val="none" w:sz="0" w:space="0" w:color="auto"/>
            <w:right w:val="none" w:sz="0" w:space="0" w:color="auto"/>
          </w:divBdr>
        </w:div>
        <w:div w:id="2004815491">
          <w:marLeft w:val="0"/>
          <w:marRight w:val="0"/>
          <w:marTop w:val="0"/>
          <w:marBottom w:val="0"/>
          <w:divBdr>
            <w:top w:val="none" w:sz="0" w:space="0" w:color="auto"/>
            <w:left w:val="none" w:sz="0" w:space="0" w:color="auto"/>
            <w:bottom w:val="none" w:sz="0" w:space="0" w:color="auto"/>
            <w:right w:val="none" w:sz="0" w:space="0" w:color="auto"/>
          </w:divBdr>
        </w:div>
      </w:divsChild>
    </w:div>
    <w:div w:id="1129057940">
      <w:bodyDiv w:val="1"/>
      <w:marLeft w:val="0"/>
      <w:marRight w:val="0"/>
      <w:marTop w:val="0"/>
      <w:marBottom w:val="0"/>
      <w:divBdr>
        <w:top w:val="none" w:sz="0" w:space="0" w:color="auto"/>
        <w:left w:val="none" w:sz="0" w:space="0" w:color="auto"/>
        <w:bottom w:val="none" w:sz="0" w:space="0" w:color="auto"/>
        <w:right w:val="none" w:sz="0" w:space="0" w:color="auto"/>
      </w:divBdr>
      <w:divsChild>
        <w:div w:id="318585481">
          <w:marLeft w:val="0"/>
          <w:marRight w:val="0"/>
          <w:marTop w:val="0"/>
          <w:marBottom w:val="0"/>
          <w:divBdr>
            <w:top w:val="none" w:sz="0" w:space="0" w:color="auto"/>
            <w:left w:val="none" w:sz="0" w:space="0" w:color="auto"/>
            <w:bottom w:val="none" w:sz="0" w:space="0" w:color="auto"/>
            <w:right w:val="none" w:sz="0" w:space="0" w:color="auto"/>
          </w:divBdr>
        </w:div>
      </w:divsChild>
    </w:div>
    <w:div w:id="1131286832">
      <w:bodyDiv w:val="1"/>
      <w:marLeft w:val="0"/>
      <w:marRight w:val="0"/>
      <w:marTop w:val="0"/>
      <w:marBottom w:val="0"/>
      <w:divBdr>
        <w:top w:val="none" w:sz="0" w:space="0" w:color="auto"/>
        <w:left w:val="none" w:sz="0" w:space="0" w:color="auto"/>
        <w:bottom w:val="none" w:sz="0" w:space="0" w:color="auto"/>
        <w:right w:val="none" w:sz="0" w:space="0" w:color="auto"/>
      </w:divBdr>
    </w:div>
    <w:div w:id="1146779586">
      <w:bodyDiv w:val="1"/>
      <w:marLeft w:val="0"/>
      <w:marRight w:val="0"/>
      <w:marTop w:val="0"/>
      <w:marBottom w:val="0"/>
      <w:divBdr>
        <w:top w:val="none" w:sz="0" w:space="0" w:color="auto"/>
        <w:left w:val="none" w:sz="0" w:space="0" w:color="auto"/>
        <w:bottom w:val="none" w:sz="0" w:space="0" w:color="auto"/>
        <w:right w:val="none" w:sz="0" w:space="0" w:color="auto"/>
      </w:divBdr>
    </w:div>
    <w:div w:id="1153791380">
      <w:bodyDiv w:val="1"/>
      <w:marLeft w:val="0"/>
      <w:marRight w:val="0"/>
      <w:marTop w:val="0"/>
      <w:marBottom w:val="0"/>
      <w:divBdr>
        <w:top w:val="none" w:sz="0" w:space="0" w:color="auto"/>
        <w:left w:val="none" w:sz="0" w:space="0" w:color="auto"/>
        <w:bottom w:val="none" w:sz="0" w:space="0" w:color="auto"/>
        <w:right w:val="none" w:sz="0" w:space="0" w:color="auto"/>
      </w:divBdr>
    </w:div>
    <w:div w:id="1156384559">
      <w:bodyDiv w:val="1"/>
      <w:marLeft w:val="0"/>
      <w:marRight w:val="0"/>
      <w:marTop w:val="0"/>
      <w:marBottom w:val="0"/>
      <w:divBdr>
        <w:top w:val="none" w:sz="0" w:space="0" w:color="auto"/>
        <w:left w:val="none" w:sz="0" w:space="0" w:color="auto"/>
        <w:bottom w:val="none" w:sz="0" w:space="0" w:color="auto"/>
        <w:right w:val="none" w:sz="0" w:space="0" w:color="auto"/>
      </w:divBdr>
    </w:div>
    <w:div w:id="1243876576">
      <w:bodyDiv w:val="1"/>
      <w:marLeft w:val="0"/>
      <w:marRight w:val="0"/>
      <w:marTop w:val="0"/>
      <w:marBottom w:val="0"/>
      <w:divBdr>
        <w:top w:val="none" w:sz="0" w:space="0" w:color="auto"/>
        <w:left w:val="none" w:sz="0" w:space="0" w:color="auto"/>
        <w:bottom w:val="none" w:sz="0" w:space="0" w:color="auto"/>
        <w:right w:val="none" w:sz="0" w:space="0" w:color="auto"/>
      </w:divBdr>
      <w:divsChild>
        <w:div w:id="1147668700">
          <w:marLeft w:val="0"/>
          <w:marRight w:val="0"/>
          <w:marTop w:val="0"/>
          <w:marBottom w:val="0"/>
          <w:divBdr>
            <w:top w:val="none" w:sz="0" w:space="0" w:color="auto"/>
            <w:left w:val="none" w:sz="0" w:space="0" w:color="auto"/>
            <w:bottom w:val="none" w:sz="0" w:space="0" w:color="auto"/>
            <w:right w:val="none" w:sz="0" w:space="0" w:color="auto"/>
          </w:divBdr>
        </w:div>
        <w:div w:id="447168181">
          <w:marLeft w:val="0"/>
          <w:marRight w:val="0"/>
          <w:marTop w:val="0"/>
          <w:marBottom w:val="0"/>
          <w:divBdr>
            <w:top w:val="none" w:sz="0" w:space="0" w:color="auto"/>
            <w:left w:val="none" w:sz="0" w:space="0" w:color="auto"/>
            <w:bottom w:val="none" w:sz="0" w:space="0" w:color="auto"/>
            <w:right w:val="none" w:sz="0" w:space="0" w:color="auto"/>
          </w:divBdr>
          <w:divsChild>
            <w:div w:id="1834056323">
              <w:marLeft w:val="0"/>
              <w:marRight w:val="0"/>
              <w:marTop w:val="0"/>
              <w:marBottom w:val="0"/>
              <w:divBdr>
                <w:top w:val="none" w:sz="0" w:space="0" w:color="auto"/>
                <w:left w:val="none" w:sz="0" w:space="0" w:color="auto"/>
                <w:bottom w:val="none" w:sz="0" w:space="0" w:color="auto"/>
                <w:right w:val="none" w:sz="0" w:space="0" w:color="auto"/>
              </w:divBdr>
              <w:divsChild>
                <w:div w:id="1012873046">
                  <w:marLeft w:val="0"/>
                  <w:marRight w:val="0"/>
                  <w:marTop w:val="0"/>
                  <w:marBottom w:val="0"/>
                  <w:divBdr>
                    <w:top w:val="none" w:sz="0" w:space="0" w:color="auto"/>
                    <w:left w:val="none" w:sz="0" w:space="0" w:color="auto"/>
                    <w:bottom w:val="none" w:sz="0" w:space="0" w:color="auto"/>
                    <w:right w:val="none" w:sz="0" w:space="0" w:color="auto"/>
                  </w:divBdr>
                  <w:divsChild>
                    <w:div w:id="91322468">
                      <w:marLeft w:val="0"/>
                      <w:marRight w:val="0"/>
                      <w:marTop w:val="0"/>
                      <w:marBottom w:val="0"/>
                      <w:divBdr>
                        <w:top w:val="none" w:sz="0" w:space="0" w:color="auto"/>
                        <w:left w:val="none" w:sz="0" w:space="0" w:color="auto"/>
                        <w:bottom w:val="none" w:sz="0" w:space="0" w:color="auto"/>
                        <w:right w:val="none" w:sz="0" w:space="0" w:color="auto"/>
                      </w:divBdr>
                      <w:divsChild>
                        <w:div w:id="1786269491">
                          <w:marLeft w:val="0"/>
                          <w:marRight w:val="0"/>
                          <w:marTop w:val="0"/>
                          <w:marBottom w:val="0"/>
                          <w:divBdr>
                            <w:top w:val="none" w:sz="0" w:space="0" w:color="auto"/>
                            <w:left w:val="none" w:sz="0" w:space="0" w:color="auto"/>
                            <w:bottom w:val="none" w:sz="0" w:space="0" w:color="auto"/>
                            <w:right w:val="none" w:sz="0" w:space="0" w:color="auto"/>
                          </w:divBdr>
                          <w:divsChild>
                            <w:div w:id="15182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345129">
      <w:bodyDiv w:val="1"/>
      <w:marLeft w:val="0"/>
      <w:marRight w:val="0"/>
      <w:marTop w:val="0"/>
      <w:marBottom w:val="0"/>
      <w:divBdr>
        <w:top w:val="none" w:sz="0" w:space="0" w:color="auto"/>
        <w:left w:val="none" w:sz="0" w:space="0" w:color="auto"/>
        <w:bottom w:val="none" w:sz="0" w:space="0" w:color="auto"/>
        <w:right w:val="none" w:sz="0" w:space="0" w:color="auto"/>
      </w:divBdr>
      <w:divsChild>
        <w:div w:id="1596589980">
          <w:marLeft w:val="0"/>
          <w:marRight w:val="0"/>
          <w:marTop w:val="0"/>
          <w:marBottom w:val="0"/>
          <w:divBdr>
            <w:top w:val="none" w:sz="0" w:space="0" w:color="auto"/>
            <w:left w:val="none" w:sz="0" w:space="0" w:color="auto"/>
            <w:bottom w:val="none" w:sz="0" w:space="0" w:color="auto"/>
            <w:right w:val="none" w:sz="0" w:space="0" w:color="auto"/>
          </w:divBdr>
        </w:div>
        <w:div w:id="559218883">
          <w:marLeft w:val="0"/>
          <w:marRight w:val="0"/>
          <w:marTop w:val="0"/>
          <w:marBottom w:val="0"/>
          <w:divBdr>
            <w:top w:val="none" w:sz="0" w:space="0" w:color="auto"/>
            <w:left w:val="none" w:sz="0" w:space="0" w:color="auto"/>
            <w:bottom w:val="none" w:sz="0" w:space="0" w:color="auto"/>
            <w:right w:val="none" w:sz="0" w:space="0" w:color="auto"/>
          </w:divBdr>
          <w:divsChild>
            <w:div w:id="222983317">
              <w:marLeft w:val="0"/>
              <w:marRight w:val="0"/>
              <w:marTop w:val="0"/>
              <w:marBottom w:val="0"/>
              <w:divBdr>
                <w:top w:val="none" w:sz="0" w:space="0" w:color="auto"/>
                <w:left w:val="none" w:sz="0" w:space="0" w:color="auto"/>
                <w:bottom w:val="none" w:sz="0" w:space="0" w:color="auto"/>
                <w:right w:val="none" w:sz="0" w:space="0" w:color="auto"/>
              </w:divBdr>
              <w:divsChild>
                <w:div w:id="1125201197">
                  <w:marLeft w:val="0"/>
                  <w:marRight w:val="0"/>
                  <w:marTop w:val="0"/>
                  <w:marBottom w:val="0"/>
                  <w:divBdr>
                    <w:top w:val="none" w:sz="0" w:space="0" w:color="auto"/>
                    <w:left w:val="none" w:sz="0" w:space="0" w:color="auto"/>
                    <w:bottom w:val="none" w:sz="0" w:space="0" w:color="auto"/>
                    <w:right w:val="none" w:sz="0" w:space="0" w:color="auto"/>
                  </w:divBdr>
                  <w:divsChild>
                    <w:div w:id="2025477811">
                      <w:marLeft w:val="0"/>
                      <w:marRight w:val="0"/>
                      <w:marTop w:val="0"/>
                      <w:marBottom w:val="0"/>
                      <w:divBdr>
                        <w:top w:val="none" w:sz="0" w:space="0" w:color="auto"/>
                        <w:left w:val="none" w:sz="0" w:space="0" w:color="auto"/>
                        <w:bottom w:val="none" w:sz="0" w:space="0" w:color="auto"/>
                        <w:right w:val="none" w:sz="0" w:space="0" w:color="auto"/>
                      </w:divBdr>
                      <w:divsChild>
                        <w:div w:id="274139580">
                          <w:marLeft w:val="0"/>
                          <w:marRight w:val="0"/>
                          <w:marTop w:val="0"/>
                          <w:marBottom w:val="0"/>
                          <w:divBdr>
                            <w:top w:val="none" w:sz="0" w:space="0" w:color="auto"/>
                            <w:left w:val="none" w:sz="0" w:space="0" w:color="auto"/>
                            <w:bottom w:val="none" w:sz="0" w:space="0" w:color="auto"/>
                            <w:right w:val="none" w:sz="0" w:space="0" w:color="auto"/>
                          </w:divBdr>
                          <w:divsChild>
                            <w:div w:id="473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888011">
      <w:bodyDiv w:val="1"/>
      <w:marLeft w:val="0"/>
      <w:marRight w:val="0"/>
      <w:marTop w:val="0"/>
      <w:marBottom w:val="0"/>
      <w:divBdr>
        <w:top w:val="none" w:sz="0" w:space="0" w:color="auto"/>
        <w:left w:val="none" w:sz="0" w:space="0" w:color="auto"/>
        <w:bottom w:val="none" w:sz="0" w:space="0" w:color="auto"/>
        <w:right w:val="none" w:sz="0" w:space="0" w:color="auto"/>
      </w:divBdr>
    </w:div>
    <w:div w:id="1331717470">
      <w:bodyDiv w:val="1"/>
      <w:marLeft w:val="0"/>
      <w:marRight w:val="0"/>
      <w:marTop w:val="0"/>
      <w:marBottom w:val="0"/>
      <w:divBdr>
        <w:top w:val="none" w:sz="0" w:space="0" w:color="auto"/>
        <w:left w:val="none" w:sz="0" w:space="0" w:color="auto"/>
        <w:bottom w:val="none" w:sz="0" w:space="0" w:color="auto"/>
        <w:right w:val="none" w:sz="0" w:space="0" w:color="auto"/>
      </w:divBdr>
    </w:div>
    <w:div w:id="1340735778">
      <w:bodyDiv w:val="1"/>
      <w:marLeft w:val="0"/>
      <w:marRight w:val="0"/>
      <w:marTop w:val="0"/>
      <w:marBottom w:val="0"/>
      <w:divBdr>
        <w:top w:val="none" w:sz="0" w:space="0" w:color="auto"/>
        <w:left w:val="none" w:sz="0" w:space="0" w:color="auto"/>
        <w:bottom w:val="none" w:sz="0" w:space="0" w:color="auto"/>
        <w:right w:val="none" w:sz="0" w:space="0" w:color="auto"/>
      </w:divBdr>
    </w:div>
    <w:div w:id="1349067508">
      <w:bodyDiv w:val="1"/>
      <w:marLeft w:val="0"/>
      <w:marRight w:val="0"/>
      <w:marTop w:val="0"/>
      <w:marBottom w:val="0"/>
      <w:divBdr>
        <w:top w:val="none" w:sz="0" w:space="0" w:color="auto"/>
        <w:left w:val="none" w:sz="0" w:space="0" w:color="auto"/>
        <w:bottom w:val="none" w:sz="0" w:space="0" w:color="auto"/>
        <w:right w:val="none" w:sz="0" w:space="0" w:color="auto"/>
      </w:divBdr>
      <w:divsChild>
        <w:div w:id="709766548">
          <w:marLeft w:val="0"/>
          <w:marRight w:val="0"/>
          <w:marTop w:val="0"/>
          <w:marBottom w:val="0"/>
          <w:divBdr>
            <w:top w:val="none" w:sz="0" w:space="0" w:color="auto"/>
            <w:left w:val="none" w:sz="0" w:space="0" w:color="auto"/>
            <w:bottom w:val="none" w:sz="0" w:space="0" w:color="auto"/>
            <w:right w:val="none" w:sz="0" w:space="0" w:color="auto"/>
          </w:divBdr>
        </w:div>
        <w:div w:id="1863477237">
          <w:marLeft w:val="0"/>
          <w:marRight w:val="0"/>
          <w:marTop w:val="0"/>
          <w:marBottom w:val="0"/>
          <w:divBdr>
            <w:top w:val="none" w:sz="0" w:space="0" w:color="auto"/>
            <w:left w:val="none" w:sz="0" w:space="0" w:color="auto"/>
            <w:bottom w:val="none" w:sz="0" w:space="0" w:color="auto"/>
            <w:right w:val="none" w:sz="0" w:space="0" w:color="auto"/>
          </w:divBdr>
          <w:divsChild>
            <w:div w:id="730812134">
              <w:marLeft w:val="0"/>
              <w:marRight w:val="0"/>
              <w:marTop w:val="0"/>
              <w:marBottom w:val="0"/>
              <w:divBdr>
                <w:top w:val="none" w:sz="0" w:space="0" w:color="auto"/>
                <w:left w:val="none" w:sz="0" w:space="0" w:color="auto"/>
                <w:bottom w:val="none" w:sz="0" w:space="0" w:color="auto"/>
                <w:right w:val="none" w:sz="0" w:space="0" w:color="auto"/>
              </w:divBdr>
              <w:divsChild>
                <w:div w:id="384568078">
                  <w:marLeft w:val="0"/>
                  <w:marRight w:val="0"/>
                  <w:marTop w:val="0"/>
                  <w:marBottom w:val="0"/>
                  <w:divBdr>
                    <w:top w:val="none" w:sz="0" w:space="0" w:color="auto"/>
                    <w:left w:val="none" w:sz="0" w:space="0" w:color="auto"/>
                    <w:bottom w:val="none" w:sz="0" w:space="0" w:color="auto"/>
                    <w:right w:val="none" w:sz="0" w:space="0" w:color="auto"/>
                  </w:divBdr>
                  <w:divsChild>
                    <w:div w:id="662585045">
                      <w:marLeft w:val="0"/>
                      <w:marRight w:val="0"/>
                      <w:marTop w:val="0"/>
                      <w:marBottom w:val="0"/>
                      <w:divBdr>
                        <w:top w:val="none" w:sz="0" w:space="0" w:color="auto"/>
                        <w:left w:val="none" w:sz="0" w:space="0" w:color="auto"/>
                        <w:bottom w:val="none" w:sz="0" w:space="0" w:color="auto"/>
                        <w:right w:val="none" w:sz="0" w:space="0" w:color="auto"/>
                      </w:divBdr>
                      <w:divsChild>
                        <w:div w:id="1169252176">
                          <w:marLeft w:val="0"/>
                          <w:marRight w:val="0"/>
                          <w:marTop w:val="0"/>
                          <w:marBottom w:val="0"/>
                          <w:divBdr>
                            <w:top w:val="none" w:sz="0" w:space="0" w:color="auto"/>
                            <w:left w:val="none" w:sz="0" w:space="0" w:color="auto"/>
                            <w:bottom w:val="none" w:sz="0" w:space="0" w:color="auto"/>
                            <w:right w:val="none" w:sz="0" w:space="0" w:color="auto"/>
                          </w:divBdr>
                          <w:divsChild>
                            <w:div w:id="1988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682004">
      <w:bodyDiv w:val="1"/>
      <w:marLeft w:val="0"/>
      <w:marRight w:val="0"/>
      <w:marTop w:val="0"/>
      <w:marBottom w:val="0"/>
      <w:divBdr>
        <w:top w:val="none" w:sz="0" w:space="0" w:color="auto"/>
        <w:left w:val="none" w:sz="0" w:space="0" w:color="auto"/>
        <w:bottom w:val="none" w:sz="0" w:space="0" w:color="auto"/>
        <w:right w:val="none" w:sz="0" w:space="0" w:color="auto"/>
      </w:divBdr>
    </w:div>
    <w:div w:id="1404982753">
      <w:bodyDiv w:val="1"/>
      <w:marLeft w:val="0"/>
      <w:marRight w:val="0"/>
      <w:marTop w:val="0"/>
      <w:marBottom w:val="0"/>
      <w:divBdr>
        <w:top w:val="none" w:sz="0" w:space="0" w:color="auto"/>
        <w:left w:val="none" w:sz="0" w:space="0" w:color="auto"/>
        <w:bottom w:val="none" w:sz="0" w:space="0" w:color="auto"/>
        <w:right w:val="none" w:sz="0" w:space="0" w:color="auto"/>
      </w:divBdr>
      <w:divsChild>
        <w:div w:id="798569335">
          <w:marLeft w:val="0"/>
          <w:marRight w:val="0"/>
          <w:marTop w:val="0"/>
          <w:marBottom w:val="0"/>
          <w:divBdr>
            <w:top w:val="none" w:sz="0" w:space="0" w:color="auto"/>
            <w:left w:val="none" w:sz="0" w:space="0" w:color="auto"/>
            <w:bottom w:val="none" w:sz="0" w:space="0" w:color="auto"/>
            <w:right w:val="none" w:sz="0" w:space="0" w:color="auto"/>
          </w:divBdr>
        </w:div>
        <w:div w:id="145896757">
          <w:marLeft w:val="0"/>
          <w:marRight w:val="0"/>
          <w:marTop w:val="0"/>
          <w:marBottom w:val="0"/>
          <w:divBdr>
            <w:top w:val="none" w:sz="0" w:space="0" w:color="auto"/>
            <w:left w:val="none" w:sz="0" w:space="0" w:color="auto"/>
            <w:bottom w:val="none" w:sz="0" w:space="0" w:color="auto"/>
            <w:right w:val="none" w:sz="0" w:space="0" w:color="auto"/>
          </w:divBdr>
          <w:divsChild>
            <w:div w:id="1824007821">
              <w:marLeft w:val="0"/>
              <w:marRight w:val="0"/>
              <w:marTop w:val="0"/>
              <w:marBottom w:val="0"/>
              <w:divBdr>
                <w:top w:val="none" w:sz="0" w:space="0" w:color="auto"/>
                <w:left w:val="none" w:sz="0" w:space="0" w:color="auto"/>
                <w:bottom w:val="none" w:sz="0" w:space="0" w:color="auto"/>
                <w:right w:val="none" w:sz="0" w:space="0" w:color="auto"/>
              </w:divBdr>
              <w:divsChild>
                <w:div w:id="598606411">
                  <w:marLeft w:val="0"/>
                  <w:marRight w:val="0"/>
                  <w:marTop w:val="0"/>
                  <w:marBottom w:val="0"/>
                  <w:divBdr>
                    <w:top w:val="none" w:sz="0" w:space="0" w:color="auto"/>
                    <w:left w:val="none" w:sz="0" w:space="0" w:color="auto"/>
                    <w:bottom w:val="none" w:sz="0" w:space="0" w:color="auto"/>
                    <w:right w:val="none" w:sz="0" w:space="0" w:color="auto"/>
                  </w:divBdr>
                  <w:divsChild>
                    <w:div w:id="669715007">
                      <w:marLeft w:val="0"/>
                      <w:marRight w:val="0"/>
                      <w:marTop w:val="0"/>
                      <w:marBottom w:val="0"/>
                      <w:divBdr>
                        <w:top w:val="none" w:sz="0" w:space="0" w:color="auto"/>
                        <w:left w:val="none" w:sz="0" w:space="0" w:color="auto"/>
                        <w:bottom w:val="none" w:sz="0" w:space="0" w:color="auto"/>
                        <w:right w:val="none" w:sz="0" w:space="0" w:color="auto"/>
                      </w:divBdr>
                      <w:divsChild>
                        <w:div w:id="2071418176">
                          <w:marLeft w:val="0"/>
                          <w:marRight w:val="0"/>
                          <w:marTop w:val="0"/>
                          <w:marBottom w:val="0"/>
                          <w:divBdr>
                            <w:top w:val="none" w:sz="0" w:space="0" w:color="auto"/>
                            <w:left w:val="none" w:sz="0" w:space="0" w:color="auto"/>
                            <w:bottom w:val="none" w:sz="0" w:space="0" w:color="auto"/>
                            <w:right w:val="none" w:sz="0" w:space="0" w:color="auto"/>
                          </w:divBdr>
                          <w:divsChild>
                            <w:div w:id="16770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1842">
      <w:bodyDiv w:val="1"/>
      <w:marLeft w:val="0"/>
      <w:marRight w:val="0"/>
      <w:marTop w:val="0"/>
      <w:marBottom w:val="0"/>
      <w:divBdr>
        <w:top w:val="none" w:sz="0" w:space="0" w:color="auto"/>
        <w:left w:val="none" w:sz="0" w:space="0" w:color="auto"/>
        <w:bottom w:val="none" w:sz="0" w:space="0" w:color="auto"/>
        <w:right w:val="none" w:sz="0" w:space="0" w:color="auto"/>
      </w:divBdr>
      <w:divsChild>
        <w:div w:id="4216420">
          <w:marLeft w:val="0"/>
          <w:marRight w:val="0"/>
          <w:marTop w:val="0"/>
          <w:marBottom w:val="0"/>
          <w:divBdr>
            <w:top w:val="none" w:sz="0" w:space="0" w:color="auto"/>
            <w:left w:val="none" w:sz="0" w:space="0" w:color="auto"/>
            <w:bottom w:val="none" w:sz="0" w:space="0" w:color="auto"/>
            <w:right w:val="none" w:sz="0" w:space="0" w:color="auto"/>
          </w:divBdr>
        </w:div>
        <w:div w:id="238911252">
          <w:marLeft w:val="0"/>
          <w:marRight w:val="0"/>
          <w:marTop w:val="0"/>
          <w:marBottom w:val="0"/>
          <w:divBdr>
            <w:top w:val="none" w:sz="0" w:space="0" w:color="auto"/>
            <w:left w:val="none" w:sz="0" w:space="0" w:color="auto"/>
            <w:bottom w:val="none" w:sz="0" w:space="0" w:color="auto"/>
            <w:right w:val="none" w:sz="0" w:space="0" w:color="auto"/>
          </w:divBdr>
          <w:divsChild>
            <w:div w:id="1005091565">
              <w:marLeft w:val="0"/>
              <w:marRight w:val="0"/>
              <w:marTop w:val="0"/>
              <w:marBottom w:val="0"/>
              <w:divBdr>
                <w:top w:val="none" w:sz="0" w:space="0" w:color="auto"/>
                <w:left w:val="none" w:sz="0" w:space="0" w:color="auto"/>
                <w:bottom w:val="none" w:sz="0" w:space="0" w:color="auto"/>
                <w:right w:val="none" w:sz="0" w:space="0" w:color="auto"/>
              </w:divBdr>
              <w:divsChild>
                <w:div w:id="1594782099">
                  <w:marLeft w:val="0"/>
                  <w:marRight w:val="0"/>
                  <w:marTop w:val="0"/>
                  <w:marBottom w:val="0"/>
                  <w:divBdr>
                    <w:top w:val="none" w:sz="0" w:space="0" w:color="auto"/>
                    <w:left w:val="none" w:sz="0" w:space="0" w:color="auto"/>
                    <w:bottom w:val="none" w:sz="0" w:space="0" w:color="auto"/>
                    <w:right w:val="none" w:sz="0" w:space="0" w:color="auto"/>
                  </w:divBdr>
                  <w:divsChild>
                    <w:div w:id="702680598">
                      <w:marLeft w:val="0"/>
                      <w:marRight w:val="0"/>
                      <w:marTop w:val="0"/>
                      <w:marBottom w:val="0"/>
                      <w:divBdr>
                        <w:top w:val="none" w:sz="0" w:space="0" w:color="auto"/>
                        <w:left w:val="none" w:sz="0" w:space="0" w:color="auto"/>
                        <w:bottom w:val="none" w:sz="0" w:space="0" w:color="auto"/>
                        <w:right w:val="none" w:sz="0" w:space="0" w:color="auto"/>
                      </w:divBdr>
                      <w:divsChild>
                        <w:div w:id="1710371985">
                          <w:marLeft w:val="0"/>
                          <w:marRight w:val="0"/>
                          <w:marTop w:val="0"/>
                          <w:marBottom w:val="0"/>
                          <w:divBdr>
                            <w:top w:val="none" w:sz="0" w:space="0" w:color="auto"/>
                            <w:left w:val="none" w:sz="0" w:space="0" w:color="auto"/>
                            <w:bottom w:val="none" w:sz="0" w:space="0" w:color="auto"/>
                            <w:right w:val="none" w:sz="0" w:space="0" w:color="auto"/>
                          </w:divBdr>
                          <w:divsChild>
                            <w:div w:id="14715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216070">
      <w:bodyDiv w:val="1"/>
      <w:marLeft w:val="0"/>
      <w:marRight w:val="0"/>
      <w:marTop w:val="0"/>
      <w:marBottom w:val="0"/>
      <w:divBdr>
        <w:top w:val="none" w:sz="0" w:space="0" w:color="auto"/>
        <w:left w:val="none" w:sz="0" w:space="0" w:color="auto"/>
        <w:bottom w:val="none" w:sz="0" w:space="0" w:color="auto"/>
        <w:right w:val="none" w:sz="0" w:space="0" w:color="auto"/>
      </w:divBdr>
    </w:div>
    <w:div w:id="1504781243">
      <w:bodyDiv w:val="1"/>
      <w:marLeft w:val="0"/>
      <w:marRight w:val="0"/>
      <w:marTop w:val="0"/>
      <w:marBottom w:val="0"/>
      <w:divBdr>
        <w:top w:val="none" w:sz="0" w:space="0" w:color="auto"/>
        <w:left w:val="none" w:sz="0" w:space="0" w:color="auto"/>
        <w:bottom w:val="none" w:sz="0" w:space="0" w:color="auto"/>
        <w:right w:val="none" w:sz="0" w:space="0" w:color="auto"/>
      </w:divBdr>
      <w:divsChild>
        <w:div w:id="1774128335">
          <w:marLeft w:val="0"/>
          <w:marRight w:val="0"/>
          <w:marTop w:val="0"/>
          <w:marBottom w:val="0"/>
          <w:divBdr>
            <w:top w:val="none" w:sz="0" w:space="0" w:color="auto"/>
            <w:left w:val="none" w:sz="0" w:space="0" w:color="auto"/>
            <w:bottom w:val="none" w:sz="0" w:space="0" w:color="auto"/>
            <w:right w:val="none" w:sz="0" w:space="0" w:color="auto"/>
          </w:divBdr>
        </w:div>
        <w:div w:id="1931623446">
          <w:marLeft w:val="0"/>
          <w:marRight w:val="0"/>
          <w:marTop w:val="0"/>
          <w:marBottom w:val="0"/>
          <w:divBdr>
            <w:top w:val="none" w:sz="0" w:space="0" w:color="auto"/>
            <w:left w:val="none" w:sz="0" w:space="0" w:color="auto"/>
            <w:bottom w:val="none" w:sz="0" w:space="0" w:color="auto"/>
            <w:right w:val="none" w:sz="0" w:space="0" w:color="auto"/>
          </w:divBdr>
        </w:div>
        <w:div w:id="1101340871">
          <w:marLeft w:val="0"/>
          <w:marRight w:val="0"/>
          <w:marTop w:val="0"/>
          <w:marBottom w:val="0"/>
          <w:divBdr>
            <w:top w:val="none" w:sz="0" w:space="0" w:color="auto"/>
            <w:left w:val="none" w:sz="0" w:space="0" w:color="auto"/>
            <w:bottom w:val="none" w:sz="0" w:space="0" w:color="auto"/>
            <w:right w:val="none" w:sz="0" w:space="0" w:color="auto"/>
          </w:divBdr>
        </w:div>
        <w:div w:id="54935693">
          <w:marLeft w:val="0"/>
          <w:marRight w:val="0"/>
          <w:marTop w:val="0"/>
          <w:marBottom w:val="0"/>
          <w:divBdr>
            <w:top w:val="none" w:sz="0" w:space="0" w:color="auto"/>
            <w:left w:val="none" w:sz="0" w:space="0" w:color="auto"/>
            <w:bottom w:val="none" w:sz="0" w:space="0" w:color="auto"/>
            <w:right w:val="none" w:sz="0" w:space="0" w:color="auto"/>
          </w:divBdr>
        </w:div>
        <w:div w:id="73095530">
          <w:marLeft w:val="0"/>
          <w:marRight w:val="0"/>
          <w:marTop w:val="0"/>
          <w:marBottom w:val="0"/>
          <w:divBdr>
            <w:top w:val="none" w:sz="0" w:space="0" w:color="auto"/>
            <w:left w:val="none" w:sz="0" w:space="0" w:color="auto"/>
            <w:bottom w:val="none" w:sz="0" w:space="0" w:color="auto"/>
            <w:right w:val="none" w:sz="0" w:space="0" w:color="auto"/>
          </w:divBdr>
        </w:div>
        <w:div w:id="1610350606">
          <w:marLeft w:val="0"/>
          <w:marRight w:val="0"/>
          <w:marTop w:val="0"/>
          <w:marBottom w:val="0"/>
          <w:divBdr>
            <w:top w:val="none" w:sz="0" w:space="0" w:color="auto"/>
            <w:left w:val="none" w:sz="0" w:space="0" w:color="auto"/>
            <w:bottom w:val="none" w:sz="0" w:space="0" w:color="auto"/>
            <w:right w:val="none" w:sz="0" w:space="0" w:color="auto"/>
          </w:divBdr>
        </w:div>
        <w:div w:id="470366153">
          <w:marLeft w:val="0"/>
          <w:marRight w:val="0"/>
          <w:marTop w:val="0"/>
          <w:marBottom w:val="0"/>
          <w:divBdr>
            <w:top w:val="none" w:sz="0" w:space="0" w:color="auto"/>
            <w:left w:val="none" w:sz="0" w:space="0" w:color="auto"/>
            <w:bottom w:val="none" w:sz="0" w:space="0" w:color="auto"/>
            <w:right w:val="none" w:sz="0" w:space="0" w:color="auto"/>
          </w:divBdr>
        </w:div>
        <w:div w:id="937519620">
          <w:marLeft w:val="0"/>
          <w:marRight w:val="0"/>
          <w:marTop w:val="0"/>
          <w:marBottom w:val="0"/>
          <w:divBdr>
            <w:top w:val="none" w:sz="0" w:space="0" w:color="auto"/>
            <w:left w:val="none" w:sz="0" w:space="0" w:color="auto"/>
            <w:bottom w:val="none" w:sz="0" w:space="0" w:color="auto"/>
            <w:right w:val="none" w:sz="0" w:space="0" w:color="auto"/>
          </w:divBdr>
        </w:div>
        <w:div w:id="1221553791">
          <w:marLeft w:val="0"/>
          <w:marRight w:val="0"/>
          <w:marTop w:val="0"/>
          <w:marBottom w:val="0"/>
          <w:divBdr>
            <w:top w:val="none" w:sz="0" w:space="0" w:color="auto"/>
            <w:left w:val="none" w:sz="0" w:space="0" w:color="auto"/>
            <w:bottom w:val="none" w:sz="0" w:space="0" w:color="auto"/>
            <w:right w:val="none" w:sz="0" w:space="0" w:color="auto"/>
          </w:divBdr>
        </w:div>
        <w:div w:id="907154823">
          <w:marLeft w:val="0"/>
          <w:marRight w:val="0"/>
          <w:marTop w:val="0"/>
          <w:marBottom w:val="0"/>
          <w:divBdr>
            <w:top w:val="none" w:sz="0" w:space="0" w:color="auto"/>
            <w:left w:val="none" w:sz="0" w:space="0" w:color="auto"/>
            <w:bottom w:val="none" w:sz="0" w:space="0" w:color="auto"/>
            <w:right w:val="none" w:sz="0" w:space="0" w:color="auto"/>
          </w:divBdr>
        </w:div>
        <w:div w:id="1574390450">
          <w:marLeft w:val="0"/>
          <w:marRight w:val="0"/>
          <w:marTop w:val="0"/>
          <w:marBottom w:val="0"/>
          <w:divBdr>
            <w:top w:val="none" w:sz="0" w:space="0" w:color="auto"/>
            <w:left w:val="none" w:sz="0" w:space="0" w:color="auto"/>
            <w:bottom w:val="none" w:sz="0" w:space="0" w:color="auto"/>
            <w:right w:val="none" w:sz="0" w:space="0" w:color="auto"/>
          </w:divBdr>
        </w:div>
        <w:div w:id="991832184">
          <w:marLeft w:val="0"/>
          <w:marRight w:val="0"/>
          <w:marTop w:val="0"/>
          <w:marBottom w:val="0"/>
          <w:divBdr>
            <w:top w:val="none" w:sz="0" w:space="0" w:color="auto"/>
            <w:left w:val="none" w:sz="0" w:space="0" w:color="auto"/>
            <w:bottom w:val="none" w:sz="0" w:space="0" w:color="auto"/>
            <w:right w:val="none" w:sz="0" w:space="0" w:color="auto"/>
          </w:divBdr>
        </w:div>
        <w:div w:id="520974083">
          <w:marLeft w:val="0"/>
          <w:marRight w:val="0"/>
          <w:marTop w:val="0"/>
          <w:marBottom w:val="0"/>
          <w:divBdr>
            <w:top w:val="none" w:sz="0" w:space="0" w:color="auto"/>
            <w:left w:val="none" w:sz="0" w:space="0" w:color="auto"/>
            <w:bottom w:val="none" w:sz="0" w:space="0" w:color="auto"/>
            <w:right w:val="none" w:sz="0" w:space="0" w:color="auto"/>
          </w:divBdr>
        </w:div>
        <w:div w:id="2031180251">
          <w:marLeft w:val="0"/>
          <w:marRight w:val="0"/>
          <w:marTop w:val="0"/>
          <w:marBottom w:val="0"/>
          <w:divBdr>
            <w:top w:val="none" w:sz="0" w:space="0" w:color="auto"/>
            <w:left w:val="none" w:sz="0" w:space="0" w:color="auto"/>
            <w:bottom w:val="none" w:sz="0" w:space="0" w:color="auto"/>
            <w:right w:val="none" w:sz="0" w:space="0" w:color="auto"/>
          </w:divBdr>
        </w:div>
        <w:div w:id="935865477">
          <w:marLeft w:val="0"/>
          <w:marRight w:val="0"/>
          <w:marTop w:val="0"/>
          <w:marBottom w:val="0"/>
          <w:divBdr>
            <w:top w:val="none" w:sz="0" w:space="0" w:color="auto"/>
            <w:left w:val="none" w:sz="0" w:space="0" w:color="auto"/>
            <w:bottom w:val="none" w:sz="0" w:space="0" w:color="auto"/>
            <w:right w:val="none" w:sz="0" w:space="0" w:color="auto"/>
          </w:divBdr>
        </w:div>
        <w:div w:id="170993422">
          <w:marLeft w:val="0"/>
          <w:marRight w:val="0"/>
          <w:marTop w:val="0"/>
          <w:marBottom w:val="0"/>
          <w:divBdr>
            <w:top w:val="none" w:sz="0" w:space="0" w:color="auto"/>
            <w:left w:val="none" w:sz="0" w:space="0" w:color="auto"/>
            <w:bottom w:val="none" w:sz="0" w:space="0" w:color="auto"/>
            <w:right w:val="none" w:sz="0" w:space="0" w:color="auto"/>
          </w:divBdr>
        </w:div>
        <w:div w:id="1718092500">
          <w:marLeft w:val="0"/>
          <w:marRight w:val="0"/>
          <w:marTop w:val="0"/>
          <w:marBottom w:val="0"/>
          <w:divBdr>
            <w:top w:val="none" w:sz="0" w:space="0" w:color="auto"/>
            <w:left w:val="none" w:sz="0" w:space="0" w:color="auto"/>
            <w:bottom w:val="none" w:sz="0" w:space="0" w:color="auto"/>
            <w:right w:val="none" w:sz="0" w:space="0" w:color="auto"/>
          </w:divBdr>
        </w:div>
        <w:div w:id="2086880964">
          <w:marLeft w:val="0"/>
          <w:marRight w:val="0"/>
          <w:marTop w:val="0"/>
          <w:marBottom w:val="0"/>
          <w:divBdr>
            <w:top w:val="none" w:sz="0" w:space="0" w:color="auto"/>
            <w:left w:val="none" w:sz="0" w:space="0" w:color="auto"/>
            <w:bottom w:val="none" w:sz="0" w:space="0" w:color="auto"/>
            <w:right w:val="none" w:sz="0" w:space="0" w:color="auto"/>
          </w:divBdr>
        </w:div>
        <w:div w:id="1689330492">
          <w:marLeft w:val="0"/>
          <w:marRight w:val="0"/>
          <w:marTop w:val="0"/>
          <w:marBottom w:val="0"/>
          <w:divBdr>
            <w:top w:val="none" w:sz="0" w:space="0" w:color="auto"/>
            <w:left w:val="none" w:sz="0" w:space="0" w:color="auto"/>
            <w:bottom w:val="none" w:sz="0" w:space="0" w:color="auto"/>
            <w:right w:val="none" w:sz="0" w:space="0" w:color="auto"/>
          </w:divBdr>
        </w:div>
        <w:div w:id="1118378479">
          <w:marLeft w:val="0"/>
          <w:marRight w:val="0"/>
          <w:marTop w:val="0"/>
          <w:marBottom w:val="0"/>
          <w:divBdr>
            <w:top w:val="none" w:sz="0" w:space="0" w:color="auto"/>
            <w:left w:val="none" w:sz="0" w:space="0" w:color="auto"/>
            <w:bottom w:val="none" w:sz="0" w:space="0" w:color="auto"/>
            <w:right w:val="none" w:sz="0" w:space="0" w:color="auto"/>
          </w:divBdr>
        </w:div>
        <w:div w:id="76825594">
          <w:marLeft w:val="0"/>
          <w:marRight w:val="0"/>
          <w:marTop w:val="0"/>
          <w:marBottom w:val="0"/>
          <w:divBdr>
            <w:top w:val="none" w:sz="0" w:space="0" w:color="auto"/>
            <w:left w:val="none" w:sz="0" w:space="0" w:color="auto"/>
            <w:bottom w:val="none" w:sz="0" w:space="0" w:color="auto"/>
            <w:right w:val="none" w:sz="0" w:space="0" w:color="auto"/>
          </w:divBdr>
        </w:div>
        <w:div w:id="1468006935">
          <w:marLeft w:val="0"/>
          <w:marRight w:val="0"/>
          <w:marTop w:val="0"/>
          <w:marBottom w:val="0"/>
          <w:divBdr>
            <w:top w:val="none" w:sz="0" w:space="0" w:color="auto"/>
            <w:left w:val="none" w:sz="0" w:space="0" w:color="auto"/>
            <w:bottom w:val="none" w:sz="0" w:space="0" w:color="auto"/>
            <w:right w:val="none" w:sz="0" w:space="0" w:color="auto"/>
          </w:divBdr>
        </w:div>
        <w:div w:id="576986755">
          <w:marLeft w:val="0"/>
          <w:marRight w:val="0"/>
          <w:marTop w:val="0"/>
          <w:marBottom w:val="0"/>
          <w:divBdr>
            <w:top w:val="none" w:sz="0" w:space="0" w:color="auto"/>
            <w:left w:val="none" w:sz="0" w:space="0" w:color="auto"/>
            <w:bottom w:val="none" w:sz="0" w:space="0" w:color="auto"/>
            <w:right w:val="none" w:sz="0" w:space="0" w:color="auto"/>
          </w:divBdr>
        </w:div>
        <w:div w:id="654456940">
          <w:marLeft w:val="0"/>
          <w:marRight w:val="0"/>
          <w:marTop w:val="0"/>
          <w:marBottom w:val="0"/>
          <w:divBdr>
            <w:top w:val="none" w:sz="0" w:space="0" w:color="auto"/>
            <w:left w:val="none" w:sz="0" w:space="0" w:color="auto"/>
            <w:bottom w:val="none" w:sz="0" w:space="0" w:color="auto"/>
            <w:right w:val="none" w:sz="0" w:space="0" w:color="auto"/>
          </w:divBdr>
        </w:div>
        <w:div w:id="338042264">
          <w:marLeft w:val="0"/>
          <w:marRight w:val="0"/>
          <w:marTop w:val="0"/>
          <w:marBottom w:val="0"/>
          <w:divBdr>
            <w:top w:val="none" w:sz="0" w:space="0" w:color="auto"/>
            <w:left w:val="none" w:sz="0" w:space="0" w:color="auto"/>
            <w:bottom w:val="none" w:sz="0" w:space="0" w:color="auto"/>
            <w:right w:val="none" w:sz="0" w:space="0" w:color="auto"/>
          </w:divBdr>
        </w:div>
      </w:divsChild>
    </w:div>
    <w:div w:id="1554197639">
      <w:bodyDiv w:val="1"/>
      <w:marLeft w:val="0"/>
      <w:marRight w:val="0"/>
      <w:marTop w:val="0"/>
      <w:marBottom w:val="0"/>
      <w:divBdr>
        <w:top w:val="none" w:sz="0" w:space="0" w:color="auto"/>
        <w:left w:val="none" w:sz="0" w:space="0" w:color="auto"/>
        <w:bottom w:val="none" w:sz="0" w:space="0" w:color="auto"/>
        <w:right w:val="none" w:sz="0" w:space="0" w:color="auto"/>
      </w:divBdr>
      <w:divsChild>
        <w:div w:id="955409132">
          <w:marLeft w:val="0"/>
          <w:marRight w:val="0"/>
          <w:marTop w:val="0"/>
          <w:marBottom w:val="0"/>
          <w:divBdr>
            <w:top w:val="none" w:sz="0" w:space="0" w:color="auto"/>
            <w:left w:val="none" w:sz="0" w:space="0" w:color="auto"/>
            <w:bottom w:val="none" w:sz="0" w:space="0" w:color="auto"/>
            <w:right w:val="none" w:sz="0" w:space="0" w:color="auto"/>
          </w:divBdr>
        </w:div>
        <w:div w:id="558132638">
          <w:marLeft w:val="0"/>
          <w:marRight w:val="0"/>
          <w:marTop w:val="0"/>
          <w:marBottom w:val="0"/>
          <w:divBdr>
            <w:top w:val="none" w:sz="0" w:space="0" w:color="auto"/>
            <w:left w:val="none" w:sz="0" w:space="0" w:color="auto"/>
            <w:bottom w:val="none" w:sz="0" w:space="0" w:color="auto"/>
            <w:right w:val="none" w:sz="0" w:space="0" w:color="auto"/>
          </w:divBdr>
        </w:div>
        <w:div w:id="1917855976">
          <w:marLeft w:val="0"/>
          <w:marRight w:val="0"/>
          <w:marTop w:val="0"/>
          <w:marBottom w:val="0"/>
          <w:divBdr>
            <w:top w:val="none" w:sz="0" w:space="0" w:color="auto"/>
            <w:left w:val="none" w:sz="0" w:space="0" w:color="auto"/>
            <w:bottom w:val="none" w:sz="0" w:space="0" w:color="auto"/>
            <w:right w:val="none" w:sz="0" w:space="0" w:color="auto"/>
          </w:divBdr>
        </w:div>
        <w:div w:id="1891917117">
          <w:marLeft w:val="0"/>
          <w:marRight w:val="0"/>
          <w:marTop w:val="0"/>
          <w:marBottom w:val="0"/>
          <w:divBdr>
            <w:top w:val="none" w:sz="0" w:space="0" w:color="auto"/>
            <w:left w:val="none" w:sz="0" w:space="0" w:color="auto"/>
            <w:bottom w:val="none" w:sz="0" w:space="0" w:color="auto"/>
            <w:right w:val="none" w:sz="0" w:space="0" w:color="auto"/>
          </w:divBdr>
        </w:div>
        <w:div w:id="485442210">
          <w:marLeft w:val="0"/>
          <w:marRight w:val="0"/>
          <w:marTop w:val="0"/>
          <w:marBottom w:val="0"/>
          <w:divBdr>
            <w:top w:val="none" w:sz="0" w:space="0" w:color="auto"/>
            <w:left w:val="none" w:sz="0" w:space="0" w:color="auto"/>
            <w:bottom w:val="none" w:sz="0" w:space="0" w:color="auto"/>
            <w:right w:val="none" w:sz="0" w:space="0" w:color="auto"/>
          </w:divBdr>
        </w:div>
        <w:div w:id="1241915031">
          <w:marLeft w:val="0"/>
          <w:marRight w:val="0"/>
          <w:marTop w:val="0"/>
          <w:marBottom w:val="0"/>
          <w:divBdr>
            <w:top w:val="none" w:sz="0" w:space="0" w:color="auto"/>
            <w:left w:val="none" w:sz="0" w:space="0" w:color="auto"/>
            <w:bottom w:val="none" w:sz="0" w:space="0" w:color="auto"/>
            <w:right w:val="none" w:sz="0" w:space="0" w:color="auto"/>
          </w:divBdr>
        </w:div>
        <w:div w:id="454830196">
          <w:marLeft w:val="0"/>
          <w:marRight w:val="0"/>
          <w:marTop w:val="0"/>
          <w:marBottom w:val="0"/>
          <w:divBdr>
            <w:top w:val="none" w:sz="0" w:space="0" w:color="auto"/>
            <w:left w:val="none" w:sz="0" w:space="0" w:color="auto"/>
            <w:bottom w:val="none" w:sz="0" w:space="0" w:color="auto"/>
            <w:right w:val="none" w:sz="0" w:space="0" w:color="auto"/>
          </w:divBdr>
        </w:div>
        <w:div w:id="115685809">
          <w:marLeft w:val="0"/>
          <w:marRight w:val="0"/>
          <w:marTop w:val="0"/>
          <w:marBottom w:val="0"/>
          <w:divBdr>
            <w:top w:val="none" w:sz="0" w:space="0" w:color="auto"/>
            <w:left w:val="none" w:sz="0" w:space="0" w:color="auto"/>
            <w:bottom w:val="none" w:sz="0" w:space="0" w:color="auto"/>
            <w:right w:val="none" w:sz="0" w:space="0" w:color="auto"/>
          </w:divBdr>
        </w:div>
      </w:divsChild>
    </w:div>
    <w:div w:id="1585794386">
      <w:bodyDiv w:val="1"/>
      <w:marLeft w:val="0"/>
      <w:marRight w:val="0"/>
      <w:marTop w:val="0"/>
      <w:marBottom w:val="0"/>
      <w:divBdr>
        <w:top w:val="none" w:sz="0" w:space="0" w:color="auto"/>
        <w:left w:val="none" w:sz="0" w:space="0" w:color="auto"/>
        <w:bottom w:val="none" w:sz="0" w:space="0" w:color="auto"/>
        <w:right w:val="none" w:sz="0" w:space="0" w:color="auto"/>
      </w:divBdr>
      <w:divsChild>
        <w:div w:id="1219899174">
          <w:marLeft w:val="0"/>
          <w:marRight w:val="0"/>
          <w:marTop w:val="0"/>
          <w:marBottom w:val="0"/>
          <w:divBdr>
            <w:top w:val="none" w:sz="0" w:space="0" w:color="auto"/>
            <w:left w:val="none" w:sz="0" w:space="0" w:color="auto"/>
            <w:bottom w:val="none" w:sz="0" w:space="0" w:color="auto"/>
            <w:right w:val="none" w:sz="0" w:space="0" w:color="auto"/>
          </w:divBdr>
        </w:div>
        <w:div w:id="2127654565">
          <w:marLeft w:val="0"/>
          <w:marRight w:val="0"/>
          <w:marTop w:val="0"/>
          <w:marBottom w:val="0"/>
          <w:divBdr>
            <w:top w:val="none" w:sz="0" w:space="0" w:color="auto"/>
            <w:left w:val="none" w:sz="0" w:space="0" w:color="auto"/>
            <w:bottom w:val="none" w:sz="0" w:space="0" w:color="auto"/>
            <w:right w:val="none" w:sz="0" w:space="0" w:color="auto"/>
          </w:divBdr>
          <w:divsChild>
            <w:div w:id="1192182865">
              <w:marLeft w:val="0"/>
              <w:marRight w:val="0"/>
              <w:marTop w:val="0"/>
              <w:marBottom w:val="0"/>
              <w:divBdr>
                <w:top w:val="none" w:sz="0" w:space="0" w:color="auto"/>
                <w:left w:val="none" w:sz="0" w:space="0" w:color="auto"/>
                <w:bottom w:val="none" w:sz="0" w:space="0" w:color="auto"/>
                <w:right w:val="none" w:sz="0" w:space="0" w:color="auto"/>
              </w:divBdr>
              <w:divsChild>
                <w:div w:id="558059881">
                  <w:marLeft w:val="0"/>
                  <w:marRight w:val="0"/>
                  <w:marTop w:val="0"/>
                  <w:marBottom w:val="0"/>
                  <w:divBdr>
                    <w:top w:val="none" w:sz="0" w:space="0" w:color="auto"/>
                    <w:left w:val="none" w:sz="0" w:space="0" w:color="auto"/>
                    <w:bottom w:val="none" w:sz="0" w:space="0" w:color="auto"/>
                    <w:right w:val="none" w:sz="0" w:space="0" w:color="auto"/>
                  </w:divBdr>
                  <w:divsChild>
                    <w:div w:id="1394040336">
                      <w:marLeft w:val="0"/>
                      <w:marRight w:val="0"/>
                      <w:marTop w:val="0"/>
                      <w:marBottom w:val="0"/>
                      <w:divBdr>
                        <w:top w:val="none" w:sz="0" w:space="0" w:color="auto"/>
                        <w:left w:val="none" w:sz="0" w:space="0" w:color="auto"/>
                        <w:bottom w:val="none" w:sz="0" w:space="0" w:color="auto"/>
                        <w:right w:val="none" w:sz="0" w:space="0" w:color="auto"/>
                      </w:divBdr>
                      <w:divsChild>
                        <w:div w:id="517428989">
                          <w:marLeft w:val="0"/>
                          <w:marRight w:val="0"/>
                          <w:marTop w:val="0"/>
                          <w:marBottom w:val="0"/>
                          <w:divBdr>
                            <w:top w:val="none" w:sz="0" w:space="0" w:color="auto"/>
                            <w:left w:val="none" w:sz="0" w:space="0" w:color="auto"/>
                            <w:bottom w:val="none" w:sz="0" w:space="0" w:color="auto"/>
                            <w:right w:val="none" w:sz="0" w:space="0" w:color="auto"/>
                          </w:divBdr>
                          <w:divsChild>
                            <w:div w:id="18446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23621">
      <w:bodyDiv w:val="1"/>
      <w:marLeft w:val="0"/>
      <w:marRight w:val="0"/>
      <w:marTop w:val="0"/>
      <w:marBottom w:val="0"/>
      <w:divBdr>
        <w:top w:val="none" w:sz="0" w:space="0" w:color="auto"/>
        <w:left w:val="none" w:sz="0" w:space="0" w:color="auto"/>
        <w:bottom w:val="none" w:sz="0" w:space="0" w:color="auto"/>
        <w:right w:val="none" w:sz="0" w:space="0" w:color="auto"/>
      </w:divBdr>
      <w:divsChild>
        <w:div w:id="1734548759">
          <w:marLeft w:val="0"/>
          <w:marRight w:val="0"/>
          <w:marTop w:val="0"/>
          <w:marBottom w:val="0"/>
          <w:divBdr>
            <w:top w:val="none" w:sz="0" w:space="0" w:color="auto"/>
            <w:left w:val="none" w:sz="0" w:space="0" w:color="auto"/>
            <w:bottom w:val="none" w:sz="0" w:space="0" w:color="auto"/>
            <w:right w:val="none" w:sz="0" w:space="0" w:color="auto"/>
          </w:divBdr>
        </w:div>
        <w:div w:id="2143423247">
          <w:marLeft w:val="0"/>
          <w:marRight w:val="0"/>
          <w:marTop w:val="0"/>
          <w:marBottom w:val="0"/>
          <w:divBdr>
            <w:top w:val="none" w:sz="0" w:space="0" w:color="auto"/>
            <w:left w:val="none" w:sz="0" w:space="0" w:color="auto"/>
            <w:bottom w:val="none" w:sz="0" w:space="0" w:color="auto"/>
            <w:right w:val="none" w:sz="0" w:space="0" w:color="auto"/>
          </w:divBdr>
        </w:div>
        <w:div w:id="970862698">
          <w:marLeft w:val="0"/>
          <w:marRight w:val="0"/>
          <w:marTop w:val="0"/>
          <w:marBottom w:val="0"/>
          <w:divBdr>
            <w:top w:val="none" w:sz="0" w:space="0" w:color="auto"/>
            <w:left w:val="none" w:sz="0" w:space="0" w:color="auto"/>
            <w:bottom w:val="none" w:sz="0" w:space="0" w:color="auto"/>
            <w:right w:val="none" w:sz="0" w:space="0" w:color="auto"/>
          </w:divBdr>
        </w:div>
        <w:div w:id="1822581909">
          <w:marLeft w:val="0"/>
          <w:marRight w:val="0"/>
          <w:marTop w:val="0"/>
          <w:marBottom w:val="0"/>
          <w:divBdr>
            <w:top w:val="none" w:sz="0" w:space="0" w:color="auto"/>
            <w:left w:val="none" w:sz="0" w:space="0" w:color="auto"/>
            <w:bottom w:val="none" w:sz="0" w:space="0" w:color="auto"/>
            <w:right w:val="none" w:sz="0" w:space="0" w:color="auto"/>
          </w:divBdr>
        </w:div>
      </w:divsChild>
    </w:div>
    <w:div w:id="1647975120">
      <w:bodyDiv w:val="1"/>
      <w:marLeft w:val="0"/>
      <w:marRight w:val="0"/>
      <w:marTop w:val="0"/>
      <w:marBottom w:val="0"/>
      <w:divBdr>
        <w:top w:val="none" w:sz="0" w:space="0" w:color="auto"/>
        <w:left w:val="none" w:sz="0" w:space="0" w:color="auto"/>
        <w:bottom w:val="none" w:sz="0" w:space="0" w:color="auto"/>
        <w:right w:val="none" w:sz="0" w:space="0" w:color="auto"/>
      </w:divBdr>
      <w:divsChild>
        <w:div w:id="47195819">
          <w:marLeft w:val="0"/>
          <w:marRight w:val="0"/>
          <w:marTop w:val="0"/>
          <w:marBottom w:val="0"/>
          <w:divBdr>
            <w:top w:val="none" w:sz="0" w:space="0" w:color="auto"/>
            <w:left w:val="none" w:sz="0" w:space="0" w:color="auto"/>
            <w:bottom w:val="none" w:sz="0" w:space="0" w:color="auto"/>
            <w:right w:val="none" w:sz="0" w:space="0" w:color="auto"/>
          </w:divBdr>
        </w:div>
        <w:div w:id="477579075">
          <w:marLeft w:val="0"/>
          <w:marRight w:val="0"/>
          <w:marTop w:val="0"/>
          <w:marBottom w:val="0"/>
          <w:divBdr>
            <w:top w:val="none" w:sz="0" w:space="0" w:color="auto"/>
            <w:left w:val="none" w:sz="0" w:space="0" w:color="auto"/>
            <w:bottom w:val="none" w:sz="0" w:space="0" w:color="auto"/>
            <w:right w:val="none" w:sz="0" w:space="0" w:color="auto"/>
          </w:divBdr>
          <w:divsChild>
            <w:div w:id="1695570270">
              <w:marLeft w:val="0"/>
              <w:marRight w:val="0"/>
              <w:marTop w:val="0"/>
              <w:marBottom w:val="0"/>
              <w:divBdr>
                <w:top w:val="none" w:sz="0" w:space="0" w:color="auto"/>
                <w:left w:val="none" w:sz="0" w:space="0" w:color="auto"/>
                <w:bottom w:val="none" w:sz="0" w:space="0" w:color="auto"/>
                <w:right w:val="none" w:sz="0" w:space="0" w:color="auto"/>
              </w:divBdr>
              <w:divsChild>
                <w:div w:id="653601881">
                  <w:marLeft w:val="0"/>
                  <w:marRight w:val="0"/>
                  <w:marTop w:val="0"/>
                  <w:marBottom w:val="0"/>
                  <w:divBdr>
                    <w:top w:val="none" w:sz="0" w:space="0" w:color="auto"/>
                    <w:left w:val="none" w:sz="0" w:space="0" w:color="auto"/>
                    <w:bottom w:val="none" w:sz="0" w:space="0" w:color="auto"/>
                    <w:right w:val="none" w:sz="0" w:space="0" w:color="auto"/>
                  </w:divBdr>
                  <w:divsChild>
                    <w:div w:id="1454471945">
                      <w:marLeft w:val="0"/>
                      <w:marRight w:val="0"/>
                      <w:marTop w:val="0"/>
                      <w:marBottom w:val="0"/>
                      <w:divBdr>
                        <w:top w:val="none" w:sz="0" w:space="0" w:color="auto"/>
                        <w:left w:val="none" w:sz="0" w:space="0" w:color="auto"/>
                        <w:bottom w:val="none" w:sz="0" w:space="0" w:color="auto"/>
                        <w:right w:val="none" w:sz="0" w:space="0" w:color="auto"/>
                      </w:divBdr>
                      <w:divsChild>
                        <w:div w:id="1593277518">
                          <w:marLeft w:val="0"/>
                          <w:marRight w:val="0"/>
                          <w:marTop w:val="0"/>
                          <w:marBottom w:val="0"/>
                          <w:divBdr>
                            <w:top w:val="none" w:sz="0" w:space="0" w:color="auto"/>
                            <w:left w:val="none" w:sz="0" w:space="0" w:color="auto"/>
                            <w:bottom w:val="none" w:sz="0" w:space="0" w:color="auto"/>
                            <w:right w:val="none" w:sz="0" w:space="0" w:color="auto"/>
                          </w:divBdr>
                          <w:divsChild>
                            <w:div w:id="20848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880467">
      <w:bodyDiv w:val="1"/>
      <w:marLeft w:val="0"/>
      <w:marRight w:val="0"/>
      <w:marTop w:val="0"/>
      <w:marBottom w:val="0"/>
      <w:divBdr>
        <w:top w:val="none" w:sz="0" w:space="0" w:color="auto"/>
        <w:left w:val="none" w:sz="0" w:space="0" w:color="auto"/>
        <w:bottom w:val="none" w:sz="0" w:space="0" w:color="auto"/>
        <w:right w:val="none" w:sz="0" w:space="0" w:color="auto"/>
      </w:divBdr>
    </w:div>
    <w:div w:id="1799179424">
      <w:bodyDiv w:val="1"/>
      <w:marLeft w:val="0"/>
      <w:marRight w:val="0"/>
      <w:marTop w:val="0"/>
      <w:marBottom w:val="0"/>
      <w:divBdr>
        <w:top w:val="none" w:sz="0" w:space="0" w:color="auto"/>
        <w:left w:val="none" w:sz="0" w:space="0" w:color="auto"/>
        <w:bottom w:val="none" w:sz="0" w:space="0" w:color="auto"/>
        <w:right w:val="none" w:sz="0" w:space="0" w:color="auto"/>
      </w:divBdr>
      <w:divsChild>
        <w:div w:id="2015914128">
          <w:marLeft w:val="0"/>
          <w:marRight w:val="0"/>
          <w:marTop w:val="0"/>
          <w:marBottom w:val="0"/>
          <w:divBdr>
            <w:top w:val="none" w:sz="0" w:space="0" w:color="auto"/>
            <w:left w:val="none" w:sz="0" w:space="0" w:color="auto"/>
            <w:bottom w:val="none" w:sz="0" w:space="0" w:color="auto"/>
            <w:right w:val="none" w:sz="0" w:space="0" w:color="auto"/>
          </w:divBdr>
        </w:div>
        <w:div w:id="310718571">
          <w:marLeft w:val="0"/>
          <w:marRight w:val="0"/>
          <w:marTop w:val="0"/>
          <w:marBottom w:val="0"/>
          <w:divBdr>
            <w:top w:val="none" w:sz="0" w:space="0" w:color="auto"/>
            <w:left w:val="none" w:sz="0" w:space="0" w:color="auto"/>
            <w:bottom w:val="none" w:sz="0" w:space="0" w:color="auto"/>
            <w:right w:val="none" w:sz="0" w:space="0" w:color="auto"/>
          </w:divBdr>
        </w:div>
        <w:div w:id="2118982230">
          <w:marLeft w:val="0"/>
          <w:marRight w:val="0"/>
          <w:marTop w:val="0"/>
          <w:marBottom w:val="0"/>
          <w:divBdr>
            <w:top w:val="none" w:sz="0" w:space="0" w:color="auto"/>
            <w:left w:val="none" w:sz="0" w:space="0" w:color="auto"/>
            <w:bottom w:val="none" w:sz="0" w:space="0" w:color="auto"/>
            <w:right w:val="none" w:sz="0" w:space="0" w:color="auto"/>
          </w:divBdr>
        </w:div>
      </w:divsChild>
    </w:div>
    <w:div w:id="1813477029">
      <w:bodyDiv w:val="1"/>
      <w:marLeft w:val="0"/>
      <w:marRight w:val="0"/>
      <w:marTop w:val="0"/>
      <w:marBottom w:val="0"/>
      <w:divBdr>
        <w:top w:val="none" w:sz="0" w:space="0" w:color="auto"/>
        <w:left w:val="none" w:sz="0" w:space="0" w:color="auto"/>
        <w:bottom w:val="none" w:sz="0" w:space="0" w:color="auto"/>
        <w:right w:val="none" w:sz="0" w:space="0" w:color="auto"/>
      </w:divBdr>
      <w:divsChild>
        <w:div w:id="2034528671">
          <w:marLeft w:val="0"/>
          <w:marRight w:val="0"/>
          <w:marTop w:val="0"/>
          <w:marBottom w:val="0"/>
          <w:divBdr>
            <w:top w:val="none" w:sz="0" w:space="0" w:color="auto"/>
            <w:left w:val="none" w:sz="0" w:space="0" w:color="auto"/>
            <w:bottom w:val="none" w:sz="0" w:space="0" w:color="auto"/>
            <w:right w:val="none" w:sz="0" w:space="0" w:color="auto"/>
          </w:divBdr>
        </w:div>
        <w:div w:id="1287202891">
          <w:marLeft w:val="0"/>
          <w:marRight w:val="0"/>
          <w:marTop w:val="0"/>
          <w:marBottom w:val="0"/>
          <w:divBdr>
            <w:top w:val="none" w:sz="0" w:space="0" w:color="auto"/>
            <w:left w:val="none" w:sz="0" w:space="0" w:color="auto"/>
            <w:bottom w:val="none" w:sz="0" w:space="0" w:color="auto"/>
            <w:right w:val="none" w:sz="0" w:space="0" w:color="auto"/>
          </w:divBdr>
          <w:divsChild>
            <w:div w:id="1414473095">
              <w:marLeft w:val="0"/>
              <w:marRight w:val="0"/>
              <w:marTop w:val="0"/>
              <w:marBottom w:val="0"/>
              <w:divBdr>
                <w:top w:val="none" w:sz="0" w:space="0" w:color="auto"/>
                <w:left w:val="none" w:sz="0" w:space="0" w:color="auto"/>
                <w:bottom w:val="none" w:sz="0" w:space="0" w:color="auto"/>
                <w:right w:val="none" w:sz="0" w:space="0" w:color="auto"/>
              </w:divBdr>
              <w:divsChild>
                <w:div w:id="1198857610">
                  <w:marLeft w:val="0"/>
                  <w:marRight w:val="0"/>
                  <w:marTop w:val="0"/>
                  <w:marBottom w:val="0"/>
                  <w:divBdr>
                    <w:top w:val="none" w:sz="0" w:space="0" w:color="auto"/>
                    <w:left w:val="none" w:sz="0" w:space="0" w:color="auto"/>
                    <w:bottom w:val="none" w:sz="0" w:space="0" w:color="auto"/>
                    <w:right w:val="none" w:sz="0" w:space="0" w:color="auto"/>
                  </w:divBdr>
                  <w:divsChild>
                    <w:div w:id="1098408041">
                      <w:marLeft w:val="0"/>
                      <w:marRight w:val="0"/>
                      <w:marTop w:val="0"/>
                      <w:marBottom w:val="0"/>
                      <w:divBdr>
                        <w:top w:val="none" w:sz="0" w:space="0" w:color="auto"/>
                        <w:left w:val="none" w:sz="0" w:space="0" w:color="auto"/>
                        <w:bottom w:val="none" w:sz="0" w:space="0" w:color="auto"/>
                        <w:right w:val="none" w:sz="0" w:space="0" w:color="auto"/>
                      </w:divBdr>
                      <w:divsChild>
                        <w:div w:id="1072847423">
                          <w:marLeft w:val="0"/>
                          <w:marRight w:val="0"/>
                          <w:marTop w:val="0"/>
                          <w:marBottom w:val="0"/>
                          <w:divBdr>
                            <w:top w:val="none" w:sz="0" w:space="0" w:color="auto"/>
                            <w:left w:val="none" w:sz="0" w:space="0" w:color="auto"/>
                            <w:bottom w:val="none" w:sz="0" w:space="0" w:color="auto"/>
                            <w:right w:val="none" w:sz="0" w:space="0" w:color="auto"/>
                          </w:divBdr>
                          <w:divsChild>
                            <w:div w:id="6049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4173540">
      <w:bodyDiv w:val="1"/>
      <w:marLeft w:val="0"/>
      <w:marRight w:val="0"/>
      <w:marTop w:val="0"/>
      <w:marBottom w:val="0"/>
      <w:divBdr>
        <w:top w:val="none" w:sz="0" w:space="0" w:color="auto"/>
        <w:left w:val="none" w:sz="0" w:space="0" w:color="auto"/>
        <w:bottom w:val="none" w:sz="0" w:space="0" w:color="auto"/>
        <w:right w:val="none" w:sz="0" w:space="0" w:color="auto"/>
      </w:divBdr>
    </w:div>
    <w:div w:id="1816294591">
      <w:bodyDiv w:val="1"/>
      <w:marLeft w:val="0"/>
      <w:marRight w:val="0"/>
      <w:marTop w:val="0"/>
      <w:marBottom w:val="0"/>
      <w:divBdr>
        <w:top w:val="none" w:sz="0" w:space="0" w:color="auto"/>
        <w:left w:val="none" w:sz="0" w:space="0" w:color="auto"/>
        <w:bottom w:val="none" w:sz="0" w:space="0" w:color="auto"/>
        <w:right w:val="none" w:sz="0" w:space="0" w:color="auto"/>
      </w:divBdr>
      <w:divsChild>
        <w:div w:id="705376084">
          <w:marLeft w:val="0"/>
          <w:marRight w:val="0"/>
          <w:marTop w:val="0"/>
          <w:marBottom w:val="0"/>
          <w:divBdr>
            <w:top w:val="none" w:sz="0" w:space="0" w:color="auto"/>
            <w:left w:val="none" w:sz="0" w:space="0" w:color="auto"/>
            <w:bottom w:val="none" w:sz="0" w:space="0" w:color="auto"/>
            <w:right w:val="none" w:sz="0" w:space="0" w:color="auto"/>
          </w:divBdr>
        </w:div>
        <w:div w:id="821042829">
          <w:marLeft w:val="0"/>
          <w:marRight w:val="0"/>
          <w:marTop w:val="0"/>
          <w:marBottom w:val="0"/>
          <w:divBdr>
            <w:top w:val="none" w:sz="0" w:space="0" w:color="auto"/>
            <w:left w:val="none" w:sz="0" w:space="0" w:color="auto"/>
            <w:bottom w:val="none" w:sz="0" w:space="0" w:color="auto"/>
            <w:right w:val="none" w:sz="0" w:space="0" w:color="auto"/>
          </w:divBdr>
        </w:div>
        <w:div w:id="391931003">
          <w:marLeft w:val="0"/>
          <w:marRight w:val="0"/>
          <w:marTop w:val="0"/>
          <w:marBottom w:val="0"/>
          <w:divBdr>
            <w:top w:val="none" w:sz="0" w:space="0" w:color="auto"/>
            <w:left w:val="none" w:sz="0" w:space="0" w:color="auto"/>
            <w:bottom w:val="none" w:sz="0" w:space="0" w:color="auto"/>
            <w:right w:val="none" w:sz="0" w:space="0" w:color="auto"/>
          </w:divBdr>
        </w:div>
      </w:divsChild>
    </w:div>
    <w:div w:id="1820262428">
      <w:bodyDiv w:val="1"/>
      <w:marLeft w:val="0"/>
      <w:marRight w:val="0"/>
      <w:marTop w:val="0"/>
      <w:marBottom w:val="0"/>
      <w:divBdr>
        <w:top w:val="none" w:sz="0" w:space="0" w:color="auto"/>
        <w:left w:val="none" w:sz="0" w:space="0" w:color="auto"/>
        <w:bottom w:val="none" w:sz="0" w:space="0" w:color="auto"/>
        <w:right w:val="none" w:sz="0" w:space="0" w:color="auto"/>
      </w:divBdr>
    </w:div>
    <w:div w:id="1824470018">
      <w:bodyDiv w:val="1"/>
      <w:marLeft w:val="0"/>
      <w:marRight w:val="0"/>
      <w:marTop w:val="0"/>
      <w:marBottom w:val="0"/>
      <w:divBdr>
        <w:top w:val="none" w:sz="0" w:space="0" w:color="auto"/>
        <w:left w:val="none" w:sz="0" w:space="0" w:color="auto"/>
        <w:bottom w:val="none" w:sz="0" w:space="0" w:color="auto"/>
        <w:right w:val="none" w:sz="0" w:space="0" w:color="auto"/>
      </w:divBdr>
    </w:div>
    <w:div w:id="1830246838">
      <w:bodyDiv w:val="1"/>
      <w:marLeft w:val="0"/>
      <w:marRight w:val="0"/>
      <w:marTop w:val="0"/>
      <w:marBottom w:val="0"/>
      <w:divBdr>
        <w:top w:val="none" w:sz="0" w:space="0" w:color="auto"/>
        <w:left w:val="none" w:sz="0" w:space="0" w:color="auto"/>
        <w:bottom w:val="none" w:sz="0" w:space="0" w:color="auto"/>
        <w:right w:val="none" w:sz="0" w:space="0" w:color="auto"/>
      </w:divBdr>
    </w:div>
    <w:div w:id="1835410791">
      <w:bodyDiv w:val="1"/>
      <w:marLeft w:val="0"/>
      <w:marRight w:val="0"/>
      <w:marTop w:val="0"/>
      <w:marBottom w:val="0"/>
      <w:divBdr>
        <w:top w:val="none" w:sz="0" w:space="0" w:color="auto"/>
        <w:left w:val="none" w:sz="0" w:space="0" w:color="auto"/>
        <w:bottom w:val="none" w:sz="0" w:space="0" w:color="auto"/>
        <w:right w:val="none" w:sz="0" w:space="0" w:color="auto"/>
      </w:divBdr>
      <w:divsChild>
        <w:div w:id="115217334">
          <w:marLeft w:val="0"/>
          <w:marRight w:val="0"/>
          <w:marTop w:val="0"/>
          <w:marBottom w:val="0"/>
          <w:divBdr>
            <w:top w:val="none" w:sz="0" w:space="0" w:color="auto"/>
            <w:left w:val="none" w:sz="0" w:space="0" w:color="auto"/>
            <w:bottom w:val="none" w:sz="0" w:space="0" w:color="auto"/>
            <w:right w:val="none" w:sz="0" w:space="0" w:color="auto"/>
          </w:divBdr>
        </w:div>
        <w:div w:id="936980380">
          <w:marLeft w:val="0"/>
          <w:marRight w:val="0"/>
          <w:marTop w:val="0"/>
          <w:marBottom w:val="0"/>
          <w:divBdr>
            <w:top w:val="none" w:sz="0" w:space="0" w:color="auto"/>
            <w:left w:val="none" w:sz="0" w:space="0" w:color="auto"/>
            <w:bottom w:val="none" w:sz="0" w:space="0" w:color="auto"/>
            <w:right w:val="none" w:sz="0" w:space="0" w:color="auto"/>
          </w:divBdr>
        </w:div>
        <w:div w:id="255869045">
          <w:marLeft w:val="0"/>
          <w:marRight w:val="0"/>
          <w:marTop w:val="0"/>
          <w:marBottom w:val="0"/>
          <w:divBdr>
            <w:top w:val="none" w:sz="0" w:space="0" w:color="auto"/>
            <w:left w:val="none" w:sz="0" w:space="0" w:color="auto"/>
            <w:bottom w:val="none" w:sz="0" w:space="0" w:color="auto"/>
            <w:right w:val="none" w:sz="0" w:space="0" w:color="auto"/>
          </w:divBdr>
        </w:div>
      </w:divsChild>
    </w:div>
    <w:div w:id="1840923620">
      <w:bodyDiv w:val="1"/>
      <w:marLeft w:val="0"/>
      <w:marRight w:val="0"/>
      <w:marTop w:val="0"/>
      <w:marBottom w:val="0"/>
      <w:divBdr>
        <w:top w:val="none" w:sz="0" w:space="0" w:color="auto"/>
        <w:left w:val="none" w:sz="0" w:space="0" w:color="auto"/>
        <w:bottom w:val="none" w:sz="0" w:space="0" w:color="auto"/>
        <w:right w:val="none" w:sz="0" w:space="0" w:color="auto"/>
      </w:divBdr>
    </w:div>
    <w:div w:id="1857690241">
      <w:bodyDiv w:val="1"/>
      <w:marLeft w:val="0"/>
      <w:marRight w:val="0"/>
      <w:marTop w:val="0"/>
      <w:marBottom w:val="0"/>
      <w:divBdr>
        <w:top w:val="none" w:sz="0" w:space="0" w:color="auto"/>
        <w:left w:val="none" w:sz="0" w:space="0" w:color="auto"/>
        <w:bottom w:val="none" w:sz="0" w:space="0" w:color="auto"/>
        <w:right w:val="none" w:sz="0" w:space="0" w:color="auto"/>
      </w:divBdr>
      <w:divsChild>
        <w:div w:id="370886142">
          <w:marLeft w:val="0"/>
          <w:marRight w:val="0"/>
          <w:marTop w:val="0"/>
          <w:marBottom w:val="0"/>
          <w:divBdr>
            <w:top w:val="none" w:sz="0" w:space="0" w:color="auto"/>
            <w:left w:val="none" w:sz="0" w:space="0" w:color="auto"/>
            <w:bottom w:val="none" w:sz="0" w:space="0" w:color="auto"/>
            <w:right w:val="none" w:sz="0" w:space="0" w:color="auto"/>
          </w:divBdr>
          <w:divsChild>
            <w:div w:id="433550098">
              <w:marLeft w:val="0"/>
              <w:marRight w:val="0"/>
              <w:marTop w:val="0"/>
              <w:marBottom w:val="0"/>
              <w:divBdr>
                <w:top w:val="none" w:sz="0" w:space="0" w:color="auto"/>
                <w:left w:val="none" w:sz="0" w:space="0" w:color="auto"/>
                <w:bottom w:val="none" w:sz="0" w:space="0" w:color="auto"/>
                <w:right w:val="none" w:sz="0" w:space="0" w:color="auto"/>
              </w:divBdr>
              <w:divsChild>
                <w:div w:id="1054113508">
                  <w:marLeft w:val="0"/>
                  <w:marRight w:val="0"/>
                  <w:marTop w:val="0"/>
                  <w:marBottom w:val="0"/>
                  <w:divBdr>
                    <w:top w:val="none" w:sz="0" w:space="0" w:color="auto"/>
                    <w:left w:val="none" w:sz="0" w:space="0" w:color="auto"/>
                    <w:bottom w:val="none" w:sz="0" w:space="0" w:color="auto"/>
                    <w:right w:val="none" w:sz="0" w:space="0" w:color="auto"/>
                  </w:divBdr>
                  <w:divsChild>
                    <w:div w:id="11784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6557">
          <w:marLeft w:val="0"/>
          <w:marRight w:val="0"/>
          <w:marTop w:val="0"/>
          <w:marBottom w:val="0"/>
          <w:divBdr>
            <w:top w:val="none" w:sz="0" w:space="0" w:color="auto"/>
            <w:left w:val="none" w:sz="0" w:space="0" w:color="auto"/>
            <w:bottom w:val="none" w:sz="0" w:space="0" w:color="auto"/>
            <w:right w:val="none" w:sz="0" w:space="0" w:color="auto"/>
          </w:divBdr>
        </w:div>
        <w:div w:id="1166480488">
          <w:marLeft w:val="0"/>
          <w:marRight w:val="0"/>
          <w:marTop w:val="0"/>
          <w:marBottom w:val="0"/>
          <w:divBdr>
            <w:top w:val="none" w:sz="0" w:space="0" w:color="auto"/>
            <w:left w:val="none" w:sz="0" w:space="0" w:color="auto"/>
            <w:bottom w:val="none" w:sz="0" w:space="0" w:color="auto"/>
            <w:right w:val="none" w:sz="0" w:space="0" w:color="auto"/>
          </w:divBdr>
          <w:divsChild>
            <w:div w:id="834341457">
              <w:marLeft w:val="0"/>
              <w:marRight w:val="0"/>
              <w:marTop w:val="0"/>
              <w:marBottom w:val="0"/>
              <w:divBdr>
                <w:top w:val="none" w:sz="0" w:space="0" w:color="auto"/>
                <w:left w:val="none" w:sz="0" w:space="0" w:color="auto"/>
                <w:bottom w:val="none" w:sz="0" w:space="0" w:color="auto"/>
                <w:right w:val="none" w:sz="0" w:space="0" w:color="auto"/>
              </w:divBdr>
              <w:divsChild>
                <w:div w:id="501090920">
                  <w:marLeft w:val="0"/>
                  <w:marRight w:val="0"/>
                  <w:marTop w:val="0"/>
                  <w:marBottom w:val="0"/>
                  <w:divBdr>
                    <w:top w:val="none" w:sz="0" w:space="0" w:color="auto"/>
                    <w:left w:val="none" w:sz="0" w:space="0" w:color="auto"/>
                    <w:bottom w:val="none" w:sz="0" w:space="0" w:color="auto"/>
                    <w:right w:val="none" w:sz="0" w:space="0" w:color="auto"/>
                  </w:divBdr>
                  <w:divsChild>
                    <w:div w:id="663359446">
                      <w:marLeft w:val="0"/>
                      <w:marRight w:val="0"/>
                      <w:marTop w:val="0"/>
                      <w:marBottom w:val="0"/>
                      <w:divBdr>
                        <w:top w:val="none" w:sz="0" w:space="0" w:color="auto"/>
                        <w:left w:val="none" w:sz="0" w:space="0" w:color="auto"/>
                        <w:bottom w:val="none" w:sz="0" w:space="0" w:color="auto"/>
                        <w:right w:val="none" w:sz="0" w:space="0" w:color="auto"/>
                      </w:divBdr>
                      <w:divsChild>
                        <w:div w:id="339699970">
                          <w:marLeft w:val="0"/>
                          <w:marRight w:val="0"/>
                          <w:marTop w:val="0"/>
                          <w:marBottom w:val="0"/>
                          <w:divBdr>
                            <w:top w:val="none" w:sz="0" w:space="0" w:color="auto"/>
                            <w:left w:val="none" w:sz="0" w:space="0" w:color="auto"/>
                            <w:bottom w:val="none" w:sz="0" w:space="0" w:color="auto"/>
                            <w:right w:val="none" w:sz="0" w:space="0" w:color="auto"/>
                          </w:divBdr>
                          <w:divsChild>
                            <w:div w:id="7619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17256">
      <w:bodyDiv w:val="1"/>
      <w:marLeft w:val="0"/>
      <w:marRight w:val="0"/>
      <w:marTop w:val="0"/>
      <w:marBottom w:val="0"/>
      <w:divBdr>
        <w:top w:val="none" w:sz="0" w:space="0" w:color="auto"/>
        <w:left w:val="none" w:sz="0" w:space="0" w:color="auto"/>
        <w:bottom w:val="none" w:sz="0" w:space="0" w:color="auto"/>
        <w:right w:val="none" w:sz="0" w:space="0" w:color="auto"/>
      </w:divBdr>
    </w:div>
    <w:div w:id="1905869376">
      <w:bodyDiv w:val="1"/>
      <w:marLeft w:val="0"/>
      <w:marRight w:val="0"/>
      <w:marTop w:val="0"/>
      <w:marBottom w:val="0"/>
      <w:divBdr>
        <w:top w:val="none" w:sz="0" w:space="0" w:color="auto"/>
        <w:left w:val="none" w:sz="0" w:space="0" w:color="auto"/>
        <w:bottom w:val="none" w:sz="0" w:space="0" w:color="auto"/>
        <w:right w:val="none" w:sz="0" w:space="0" w:color="auto"/>
      </w:divBdr>
      <w:divsChild>
        <w:div w:id="870802008">
          <w:marLeft w:val="0"/>
          <w:marRight w:val="0"/>
          <w:marTop w:val="0"/>
          <w:marBottom w:val="0"/>
          <w:divBdr>
            <w:top w:val="none" w:sz="0" w:space="0" w:color="auto"/>
            <w:left w:val="none" w:sz="0" w:space="0" w:color="auto"/>
            <w:bottom w:val="none" w:sz="0" w:space="0" w:color="auto"/>
            <w:right w:val="none" w:sz="0" w:space="0" w:color="auto"/>
          </w:divBdr>
        </w:div>
      </w:divsChild>
    </w:div>
    <w:div w:id="1915896041">
      <w:bodyDiv w:val="1"/>
      <w:marLeft w:val="0"/>
      <w:marRight w:val="0"/>
      <w:marTop w:val="0"/>
      <w:marBottom w:val="0"/>
      <w:divBdr>
        <w:top w:val="none" w:sz="0" w:space="0" w:color="auto"/>
        <w:left w:val="none" w:sz="0" w:space="0" w:color="auto"/>
        <w:bottom w:val="none" w:sz="0" w:space="0" w:color="auto"/>
        <w:right w:val="none" w:sz="0" w:space="0" w:color="auto"/>
      </w:divBdr>
    </w:div>
    <w:div w:id="1933049918">
      <w:bodyDiv w:val="1"/>
      <w:marLeft w:val="0"/>
      <w:marRight w:val="0"/>
      <w:marTop w:val="0"/>
      <w:marBottom w:val="0"/>
      <w:divBdr>
        <w:top w:val="none" w:sz="0" w:space="0" w:color="auto"/>
        <w:left w:val="none" w:sz="0" w:space="0" w:color="auto"/>
        <w:bottom w:val="none" w:sz="0" w:space="0" w:color="auto"/>
        <w:right w:val="none" w:sz="0" w:space="0" w:color="auto"/>
      </w:divBdr>
    </w:div>
    <w:div w:id="1954094163">
      <w:bodyDiv w:val="1"/>
      <w:marLeft w:val="0"/>
      <w:marRight w:val="0"/>
      <w:marTop w:val="0"/>
      <w:marBottom w:val="0"/>
      <w:divBdr>
        <w:top w:val="none" w:sz="0" w:space="0" w:color="auto"/>
        <w:left w:val="none" w:sz="0" w:space="0" w:color="auto"/>
        <w:bottom w:val="none" w:sz="0" w:space="0" w:color="auto"/>
        <w:right w:val="none" w:sz="0" w:space="0" w:color="auto"/>
      </w:divBdr>
      <w:divsChild>
        <w:div w:id="1646154990">
          <w:marLeft w:val="0"/>
          <w:marRight w:val="0"/>
          <w:marTop w:val="0"/>
          <w:marBottom w:val="0"/>
          <w:divBdr>
            <w:top w:val="none" w:sz="0" w:space="0" w:color="auto"/>
            <w:left w:val="none" w:sz="0" w:space="0" w:color="auto"/>
            <w:bottom w:val="none" w:sz="0" w:space="0" w:color="auto"/>
            <w:right w:val="none" w:sz="0" w:space="0" w:color="auto"/>
          </w:divBdr>
        </w:div>
        <w:div w:id="1134718853">
          <w:marLeft w:val="0"/>
          <w:marRight w:val="0"/>
          <w:marTop w:val="0"/>
          <w:marBottom w:val="0"/>
          <w:divBdr>
            <w:top w:val="none" w:sz="0" w:space="0" w:color="auto"/>
            <w:left w:val="none" w:sz="0" w:space="0" w:color="auto"/>
            <w:bottom w:val="none" w:sz="0" w:space="0" w:color="auto"/>
            <w:right w:val="none" w:sz="0" w:space="0" w:color="auto"/>
          </w:divBdr>
        </w:div>
        <w:div w:id="1567959262">
          <w:marLeft w:val="0"/>
          <w:marRight w:val="0"/>
          <w:marTop w:val="0"/>
          <w:marBottom w:val="0"/>
          <w:divBdr>
            <w:top w:val="none" w:sz="0" w:space="0" w:color="auto"/>
            <w:left w:val="none" w:sz="0" w:space="0" w:color="auto"/>
            <w:bottom w:val="none" w:sz="0" w:space="0" w:color="auto"/>
            <w:right w:val="none" w:sz="0" w:space="0" w:color="auto"/>
          </w:divBdr>
        </w:div>
        <w:div w:id="1319531216">
          <w:marLeft w:val="0"/>
          <w:marRight w:val="0"/>
          <w:marTop w:val="0"/>
          <w:marBottom w:val="0"/>
          <w:divBdr>
            <w:top w:val="none" w:sz="0" w:space="0" w:color="auto"/>
            <w:left w:val="none" w:sz="0" w:space="0" w:color="auto"/>
            <w:bottom w:val="none" w:sz="0" w:space="0" w:color="auto"/>
            <w:right w:val="none" w:sz="0" w:space="0" w:color="auto"/>
          </w:divBdr>
        </w:div>
        <w:div w:id="841699158">
          <w:marLeft w:val="0"/>
          <w:marRight w:val="0"/>
          <w:marTop w:val="0"/>
          <w:marBottom w:val="0"/>
          <w:divBdr>
            <w:top w:val="none" w:sz="0" w:space="0" w:color="auto"/>
            <w:left w:val="none" w:sz="0" w:space="0" w:color="auto"/>
            <w:bottom w:val="none" w:sz="0" w:space="0" w:color="auto"/>
            <w:right w:val="none" w:sz="0" w:space="0" w:color="auto"/>
          </w:divBdr>
        </w:div>
        <w:div w:id="1105033759">
          <w:marLeft w:val="0"/>
          <w:marRight w:val="0"/>
          <w:marTop w:val="0"/>
          <w:marBottom w:val="0"/>
          <w:divBdr>
            <w:top w:val="none" w:sz="0" w:space="0" w:color="auto"/>
            <w:left w:val="none" w:sz="0" w:space="0" w:color="auto"/>
            <w:bottom w:val="none" w:sz="0" w:space="0" w:color="auto"/>
            <w:right w:val="none" w:sz="0" w:space="0" w:color="auto"/>
          </w:divBdr>
        </w:div>
        <w:div w:id="278726901">
          <w:marLeft w:val="0"/>
          <w:marRight w:val="0"/>
          <w:marTop w:val="0"/>
          <w:marBottom w:val="0"/>
          <w:divBdr>
            <w:top w:val="none" w:sz="0" w:space="0" w:color="auto"/>
            <w:left w:val="none" w:sz="0" w:space="0" w:color="auto"/>
            <w:bottom w:val="none" w:sz="0" w:space="0" w:color="auto"/>
            <w:right w:val="none" w:sz="0" w:space="0" w:color="auto"/>
          </w:divBdr>
        </w:div>
        <w:div w:id="823933286">
          <w:marLeft w:val="0"/>
          <w:marRight w:val="0"/>
          <w:marTop w:val="0"/>
          <w:marBottom w:val="0"/>
          <w:divBdr>
            <w:top w:val="none" w:sz="0" w:space="0" w:color="auto"/>
            <w:left w:val="none" w:sz="0" w:space="0" w:color="auto"/>
            <w:bottom w:val="none" w:sz="0" w:space="0" w:color="auto"/>
            <w:right w:val="none" w:sz="0" w:space="0" w:color="auto"/>
          </w:divBdr>
        </w:div>
        <w:div w:id="333998575">
          <w:marLeft w:val="0"/>
          <w:marRight w:val="0"/>
          <w:marTop w:val="0"/>
          <w:marBottom w:val="0"/>
          <w:divBdr>
            <w:top w:val="none" w:sz="0" w:space="0" w:color="auto"/>
            <w:left w:val="none" w:sz="0" w:space="0" w:color="auto"/>
            <w:bottom w:val="none" w:sz="0" w:space="0" w:color="auto"/>
            <w:right w:val="none" w:sz="0" w:space="0" w:color="auto"/>
          </w:divBdr>
        </w:div>
        <w:div w:id="402722640">
          <w:marLeft w:val="0"/>
          <w:marRight w:val="0"/>
          <w:marTop w:val="0"/>
          <w:marBottom w:val="0"/>
          <w:divBdr>
            <w:top w:val="none" w:sz="0" w:space="0" w:color="auto"/>
            <w:left w:val="none" w:sz="0" w:space="0" w:color="auto"/>
            <w:bottom w:val="none" w:sz="0" w:space="0" w:color="auto"/>
            <w:right w:val="none" w:sz="0" w:space="0" w:color="auto"/>
          </w:divBdr>
        </w:div>
        <w:div w:id="1890609460">
          <w:marLeft w:val="0"/>
          <w:marRight w:val="0"/>
          <w:marTop w:val="0"/>
          <w:marBottom w:val="0"/>
          <w:divBdr>
            <w:top w:val="none" w:sz="0" w:space="0" w:color="auto"/>
            <w:left w:val="none" w:sz="0" w:space="0" w:color="auto"/>
            <w:bottom w:val="none" w:sz="0" w:space="0" w:color="auto"/>
            <w:right w:val="none" w:sz="0" w:space="0" w:color="auto"/>
          </w:divBdr>
        </w:div>
        <w:div w:id="535587691">
          <w:marLeft w:val="0"/>
          <w:marRight w:val="0"/>
          <w:marTop w:val="0"/>
          <w:marBottom w:val="0"/>
          <w:divBdr>
            <w:top w:val="none" w:sz="0" w:space="0" w:color="auto"/>
            <w:left w:val="none" w:sz="0" w:space="0" w:color="auto"/>
            <w:bottom w:val="none" w:sz="0" w:space="0" w:color="auto"/>
            <w:right w:val="none" w:sz="0" w:space="0" w:color="auto"/>
          </w:divBdr>
        </w:div>
        <w:div w:id="144930739">
          <w:marLeft w:val="0"/>
          <w:marRight w:val="0"/>
          <w:marTop w:val="0"/>
          <w:marBottom w:val="0"/>
          <w:divBdr>
            <w:top w:val="none" w:sz="0" w:space="0" w:color="auto"/>
            <w:left w:val="none" w:sz="0" w:space="0" w:color="auto"/>
            <w:bottom w:val="none" w:sz="0" w:space="0" w:color="auto"/>
            <w:right w:val="none" w:sz="0" w:space="0" w:color="auto"/>
          </w:divBdr>
        </w:div>
        <w:div w:id="1266764669">
          <w:marLeft w:val="0"/>
          <w:marRight w:val="0"/>
          <w:marTop w:val="0"/>
          <w:marBottom w:val="0"/>
          <w:divBdr>
            <w:top w:val="none" w:sz="0" w:space="0" w:color="auto"/>
            <w:left w:val="none" w:sz="0" w:space="0" w:color="auto"/>
            <w:bottom w:val="none" w:sz="0" w:space="0" w:color="auto"/>
            <w:right w:val="none" w:sz="0" w:space="0" w:color="auto"/>
          </w:divBdr>
        </w:div>
        <w:div w:id="363603683">
          <w:marLeft w:val="0"/>
          <w:marRight w:val="0"/>
          <w:marTop w:val="0"/>
          <w:marBottom w:val="0"/>
          <w:divBdr>
            <w:top w:val="none" w:sz="0" w:space="0" w:color="auto"/>
            <w:left w:val="none" w:sz="0" w:space="0" w:color="auto"/>
            <w:bottom w:val="none" w:sz="0" w:space="0" w:color="auto"/>
            <w:right w:val="none" w:sz="0" w:space="0" w:color="auto"/>
          </w:divBdr>
        </w:div>
        <w:div w:id="1450319843">
          <w:marLeft w:val="0"/>
          <w:marRight w:val="0"/>
          <w:marTop w:val="0"/>
          <w:marBottom w:val="0"/>
          <w:divBdr>
            <w:top w:val="none" w:sz="0" w:space="0" w:color="auto"/>
            <w:left w:val="none" w:sz="0" w:space="0" w:color="auto"/>
            <w:bottom w:val="none" w:sz="0" w:space="0" w:color="auto"/>
            <w:right w:val="none" w:sz="0" w:space="0" w:color="auto"/>
          </w:divBdr>
        </w:div>
        <w:div w:id="1326318035">
          <w:marLeft w:val="0"/>
          <w:marRight w:val="0"/>
          <w:marTop w:val="0"/>
          <w:marBottom w:val="0"/>
          <w:divBdr>
            <w:top w:val="none" w:sz="0" w:space="0" w:color="auto"/>
            <w:left w:val="none" w:sz="0" w:space="0" w:color="auto"/>
            <w:bottom w:val="none" w:sz="0" w:space="0" w:color="auto"/>
            <w:right w:val="none" w:sz="0" w:space="0" w:color="auto"/>
          </w:divBdr>
        </w:div>
        <w:div w:id="24259812">
          <w:marLeft w:val="0"/>
          <w:marRight w:val="0"/>
          <w:marTop w:val="0"/>
          <w:marBottom w:val="0"/>
          <w:divBdr>
            <w:top w:val="none" w:sz="0" w:space="0" w:color="auto"/>
            <w:left w:val="none" w:sz="0" w:space="0" w:color="auto"/>
            <w:bottom w:val="none" w:sz="0" w:space="0" w:color="auto"/>
            <w:right w:val="none" w:sz="0" w:space="0" w:color="auto"/>
          </w:divBdr>
        </w:div>
        <w:div w:id="1066955333">
          <w:marLeft w:val="0"/>
          <w:marRight w:val="0"/>
          <w:marTop w:val="0"/>
          <w:marBottom w:val="0"/>
          <w:divBdr>
            <w:top w:val="none" w:sz="0" w:space="0" w:color="auto"/>
            <w:left w:val="none" w:sz="0" w:space="0" w:color="auto"/>
            <w:bottom w:val="none" w:sz="0" w:space="0" w:color="auto"/>
            <w:right w:val="none" w:sz="0" w:space="0" w:color="auto"/>
          </w:divBdr>
        </w:div>
        <w:div w:id="1752001578">
          <w:marLeft w:val="0"/>
          <w:marRight w:val="0"/>
          <w:marTop w:val="0"/>
          <w:marBottom w:val="0"/>
          <w:divBdr>
            <w:top w:val="none" w:sz="0" w:space="0" w:color="auto"/>
            <w:left w:val="none" w:sz="0" w:space="0" w:color="auto"/>
            <w:bottom w:val="none" w:sz="0" w:space="0" w:color="auto"/>
            <w:right w:val="none" w:sz="0" w:space="0" w:color="auto"/>
          </w:divBdr>
        </w:div>
        <w:div w:id="613482540">
          <w:marLeft w:val="0"/>
          <w:marRight w:val="0"/>
          <w:marTop w:val="0"/>
          <w:marBottom w:val="0"/>
          <w:divBdr>
            <w:top w:val="none" w:sz="0" w:space="0" w:color="auto"/>
            <w:left w:val="none" w:sz="0" w:space="0" w:color="auto"/>
            <w:bottom w:val="none" w:sz="0" w:space="0" w:color="auto"/>
            <w:right w:val="none" w:sz="0" w:space="0" w:color="auto"/>
          </w:divBdr>
        </w:div>
        <w:div w:id="278804674">
          <w:marLeft w:val="0"/>
          <w:marRight w:val="0"/>
          <w:marTop w:val="0"/>
          <w:marBottom w:val="0"/>
          <w:divBdr>
            <w:top w:val="none" w:sz="0" w:space="0" w:color="auto"/>
            <w:left w:val="none" w:sz="0" w:space="0" w:color="auto"/>
            <w:bottom w:val="none" w:sz="0" w:space="0" w:color="auto"/>
            <w:right w:val="none" w:sz="0" w:space="0" w:color="auto"/>
          </w:divBdr>
        </w:div>
        <w:div w:id="2097939440">
          <w:marLeft w:val="0"/>
          <w:marRight w:val="0"/>
          <w:marTop w:val="0"/>
          <w:marBottom w:val="0"/>
          <w:divBdr>
            <w:top w:val="none" w:sz="0" w:space="0" w:color="auto"/>
            <w:left w:val="none" w:sz="0" w:space="0" w:color="auto"/>
            <w:bottom w:val="none" w:sz="0" w:space="0" w:color="auto"/>
            <w:right w:val="none" w:sz="0" w:space="0" w:color="auto"/>
          </w:divBdr>
        </w:div>
        <w:div w:id="265043459">
          <w:marLeft w:val="0"/>
          <w:marRight w:val="0"/>
          <w:marTop w:val="0"/>
          <w:marBottom w:val="0"/>
          <w:divBdr>
            <w:top w:val="none" w:sz="0" w:space="0" w:color="auto"/>
            <w:left w:val="none" w:sz="0" w:space="0" w:color="auto"/>
            <w:bottom w:val="none" w:sz="0" w:space="0" w:color="auto"/>
            <w:right w:val="none" w:sz="0" w:space="0" w:color="auto"/>
          </w:divBdr>
        </w:div>
        <w:div w:id="612833257">
          <w:marLeft w:val="0"/>
          <w:marRight w:val="0"/>
          <w:marTop w:val="0"/>
          <w:marBottom w:val="0"/>
          <w:divBdr>
            <w:top w:val="none" w:sz="0" w:space="0" w:color="auto"/>
            <w:left w:val="none" w:sz="0" w:space="0" w:color="auto"/>
            <w:bottom w:val="none" w:sz="0" w:space="0" w:color="auto"/>
            <w:right w:val="none" w:sz="0" w:space="0" w:color="auto"/>
          </w:divBdr>
        </w:div>
        <w:div w:id="1301231537">
          <w:marLeft w:val="0"/>
          <w:marRight w:val="0"/>
          <w:marTop w:val="0"/>
          <w:marBottom w:val="0"/>
          <w:divBdr>
            <w:top w:val="none" w:sz="0" w:space="0" w:color="auto"/>
            <w:left w:val="none" w:sz="0" w:space="0" w:color="auto"/>
            <w:bottom w:val="none" w:sz="0" w:space="0" w:color="auto"/>
            <w:right w:val="none" w:sz="0" w:space="0" w:color="auto"/>
          </w:divBdr>
        </w:div>
        <w:div w:id="538932218">
          <w:marLeft w:val="0"/>
          <w:marRight w:val="0"/>
          <w:marTop w:val="0"/>
          <w:marBottom w:val="0"/>
          <w:divBdr>
            <w:top w:val="none" w:sz="0" w:space="0" w:color="auto"/>
            <w:left w:val="none" w:sz="0" w:space="0" w:color="auto"/>
            <w:bottom w:val="none" w:sz="0" w:space="0" w:color="auto"/>
            <w:right w:val="none" w:sz="0" w:space="0" w:color="auto"/>
          </w:divBdr>
        </w:div>
        <w:div w:id="1582792121">
          <w:marLeft w:val="0"/>
          <w:marRight w:val="0"/>
          <w:marTop w:val="0"/>
          <w:marBottom w:val="0"/>
          <w:divBdr>
            <w:top w:val="none" w:sz="0" w:space="0" w:color="auto"/>
            <w:left w:val="none" w:sz="0" w:space="0" w:color="auto"/>
            <w:bottom w:val="none" w:sz="0" w:space="0" w:color="auto"/>
            <w:right w:val="none" w:sz="0" w:space="0" w:color="auto"/>
          </w:divBdr>
        </w:div>
        <w:div w:id="1460294418">
          <w:marLeft w:val="0"/>
          <w:marRight w:val="0"/>
          <w:marTop w:val="0"/>
          <w:marBottom w:val="0"/>
          <w:divBdr>
            <w:top w:val="none" w:sz="0" w:space="0" w:color="auto"/>
            <w:left w:val="none" w:sz="0" w:space="0" w:color="auto"/>
            <w:bottom w:val="none" w:sz="0" w:space="0" w:color="auto"/>
            <w:right w:val="none" w:sz="0" w:space="0" w:color="auto"/>
          </w:divBdr>
        </w:div>
        <w:div w:id="192503634">
          <w:marLeft w:val="0"/>
          <w:marRight w:val="0"/>
          <w:marTop w:val="0"/>
          <w:marBottom w:val="0"/>
          <w:divBdr>
            <w:top w:val="none" w:sz="0" w:space="0" w:color="auto"/>
            <w:left w:val="none" w:sz="0" w:space="0" w:color="auto"/>
            <w:bottom w:val="none" w:sz="0" w:space="0" w:color="auto"/>
            <w:right w:val="none" w:sz="0" w:space="0" w:color="auto"/>
          </w:divBdr>
        </w:div>
        <w:div w:id="1593195456">
          <w:marLeft w:val="0"/>
          <w:marRight w:val="0"/>
          <w:marTop w:val="0"/>
          <w:marBottom w:val="0"/>
          <w:divBdr>
            <w:top w:val="none" w:sz="0" w:space="0" w:color="auto"/>
            <w:left w:val="none" w:sz="0" w:space="0" w:color="auto"/>
            <w:bottom w:val="none" w:sz="0" w:space="0" w:color="auto"/>
            <w:right w:val="none" w:sz="0" w:space="0" w:color="auto"/>
          </w:divBdr>
        </w:div>
        <w:div w:id="1245839910">
          <w:marLeft w:val="0"/>
          <w:marRight w:val="0"/>
          <w:marTop w:val="0"/>
          <w:marBottom w:val="0"/>
          <w:divBdr>
            <w:top w:val="none" w:sz="0" w:space="0" w:color="auto"/>
            <w:left w:val="none" w:sz="0" w:space="0" w:color="auto"/>
            <w:bottom w:val="none" w:sz="0" w:space="0" w:color="auto"/>
            <w:right w:val="none" w:sz="0" w:space="0" w:color="auto"/>
          </w:divBdr>
        </w:div>
        <w:div w:id="1898929721">
          <w:marLeft w:val="0"/>
          <w:marRight w:val="0"/>
          <w:marTop w:val="0"/>
          <w:marBottom w:val="0"/>
          <w:divBdr>
            <w:top w:val="none" w:sz="0" w:space="0" w:color="auto"/>
            <w:left w:val="none" w:sz="0" w:space="0" w:color="auto"/>
            <w:bottom w:val="none" w:sz="0" w:space="0" w:color="auto"/>
            <w:right w:val="none" w:sz="0" w:space="0" w:color="auto"/>
          </w:divBdr>
        </w:div>
        <w:div w:id="1509636505">
          <w:marLeft w:val="0"/>
          <w:marRight w:val="0"/>
          <w:marTop w:val="0"/>
          <w:marBottom w:val="0"/>
          <w:divBdr>
            <w:top w:val="none" w:sz="0" w:space="0" w:color="auto"/>
            <w:left w:val="none" w:sz="0" w:space="0" w:color="auto"/>
            <w:bottom w:val="none" w:sz="0" w:space="0" w:color="auto"/>
            <w:right w:val="none" w:sz="0" w:space="0" w:color="auto"/>
          </w:divBdr>
        </w:div>
        <w:div w:id="723799248">
          <w:marLeft w:val="0"/>
          <w:marRight w:val="0"/>
          <w:marTop w:val="0"/>
          <w:marBottom w:val="0"/>
          <w:divBdr>
            <w:top w:val="none" w:sz="0" w:space="0" w:color="auto"/>
            <w:left w:val="none" w:sz="0" w:space="0" w:color="auto"/>
            <w:bottom w:val="none" w:sz="0" w:space="0" w:color="auto"/>
            <w:right w:val="none" w:sz="0" w:space="0" w:color="auto"/>
          </w:divBdr>
        </w:div>
        <w:div w:id="1924290570">
          <w:marLeft w:val="0"/>
          <w:marRight w:val="0"/>
          <w:marTop w:val="0"/>
          <w:marBottom w:val="0"/>
          <w:divBdr>
            <w:top w:val="none" w:sz="0" w:space="0" w:color="auto"/>
            <w:left w:val="none" w:sz="0" w:space="0" w:color="auto"/>
            <w:bottom w:val="none" w:sz="0" w:space="0" w:color="auto"/>
            <w:right w:val="none" w:sz="0" w:space="0" w:color="auto"/>
          </w:divBdr>
        </w:div>
        <w:div w:id="130638178">
          <w:marLeft w:val="0"/>
          <w:marRight w:val="0"/>
          <w:marTop w:val="0"/>
          <w:marBottom w:val="0"/>
          <w:divBdr>
            <w:top w:val="none" w:sz="0" w:space="0" w:color="auto"/>
            <w:left w:val="none" w:sz="0" w:space="0" w:color="auto"/>
            <w:bottom w:val="none" w:sz="0" w:space="0" w:color="auto"/>
            <w:right w:val="none" w:sz="0" w:space="0" w:color="auto"/>
          </w:divBdr>
        </w:div>
        <w:div w:id="363873763">
          <w:marLeft w:val="0"/>
          <w:marRight w:val="0"/>
          <w:marTop w:val="0"/>
          <w:marBottom w:val="0"/>
          <w:divBdr>
            <w:top w:val="none" w:sz="0" w:space="0" w:color="auto"/>
            <w:left w:val="none" w:sz="0" w:space="0" w:color="auto"/>
            <w:bottom w:val="none" w:sz="0" w:space="0" w:color="auto"/>
            <w:right w:val="none" w:sz="0" w:space="0" w:color="auto"/>
          </w:divBdr>
        </w:div>
        <w:div w:id="1120681906">
          <w:marLeft w:val="0"/>
          <w:marRight w:val="0"/>
          <w:marTop w:val="0"/>
          <w:marBottom w:val="0"/>
          <w:divBdr>
            <w:top w:val="none" w:sz="0" w:space="0" w:color="auto"/>
            <w:left w:val="none" w:sz="0" w:space="0" w:color="auto"/>
            <w:bottom w:val="none" w:sz="0" w:space="0" w:color="auto"/>
            <w:right w:val="none" w:sz="0" w:space="0" w:color="auto"/>
          </w:divBdr>
        </w:div>
        <w:div w:id="620722580">
          <w:marLeft w:val="0"/>
          <w:marRight w:val="0"/>
          <w:marTop w:val="0"/>
          <w:marBottom w:val="0"/>
          <w:divBdr>
            <w:top w:val="none" w:sz="0" w:space="0" w:color="auto"/>
            <w:left w:val="none" w:sz="0" w:space="0" w:color="auto"/>
            <w:bottom w:val="none" w:sz="0" w:space="0" w:color="auto"/>
            <w:right w:val="none" w:sz="0" w:space="0" w:color="auto"/>
          </w:divBdr>
        </w:div>
        <w:div w:id="1246299863">
          <w:marLeft w:val="0"/>
          <w:marRight w:val="0"/>
          <w:marTop w:val="0"/>
          <w:marBottom w:val="0"/>
          <w:divBdr>
            <w:top w:val="none" w:sz="0" w:space="0" w:color="auto"/>
            <w:left w:val="none" w:sz="0" w:space="0" w:color="auto"/>
            <w:bottom w:val="none" w:sz="0" w:space="0" w:color="auto"/>
            <w:right w:val="none" w:sz="0" w:space="0" w:color="auto"/>
          </w:divBdr>
        </w:div>
        <w:div w:id="1908883702">
          <w:marLeft w:val="0"/>
          <w:marRight w:val="0"/>
          <w:marTop w:val="0"/>
          <w:marBottom w:val="0"/>
          <w:divBdr>
            <w:top w:val="none" w:sz="0" w:space="0" w:color="auto"/>
            <w:left w:val="none" w:sz="0" w:space="0" w:color="auto"/>
            <w:bottom w:val="none" w:sz="0" w:space="0" w:color="auto"/>
            <w:right w:val="none" w:sz="0" w:space="0" w:color="auto"/>
          </w:divBdr>
        </w:div>
        <w:div w:id="1142312118">
          <w:marLeft w:val="0"/>
          <w:marRight w:val="0"/>
          <w:marTop w:val="0"/>
          <w:marBottom w:val="0"/>
          <w:divBdr>
            <w:top w:val="none" w:sz="0" w:space="0" w:color="auto"/>
            <w:left w:val="none" w:sz="0" w:space="0" w:color="auto"/>
            <w:bottom w:val="none" w:sz="0" w:space="0" w:color="auto"/>
            <w:right w:val="none" w:sz="0" w:space="0" w:color="auto"/>
          </w:divBdr>
        </w:div>
        <w:div w:id="4134956">
          <w:marLeft w:val="0"/>
          <w:marRight w:val="0"/>
          <w:marTop w:val="0"/>
          <w:marBottom w:val="0"/>
          <w:divBdr>
            <w:top w:val="none" w:sz="0" w:space="0" w:color="auto"/>
            <w:left w:val="none" w:sz="0" w:space="0" w:color="auto"/>
            <w:bottom w:val="none" w:sz="0" w:space="0" w:color="auto"/>
            <w:right w:val="none" w:sz="0" w:space="0" w:color="auto"/>
          </w:divBdr>
        </w:div>
        <w:div w:id="1781607628">
          <w:marLeft w:val="0"/>
          <w:marRight w:val="0"/>
          <w:marTop w:val="0"/>
          <w:marBottom w:val="0"/>
          <w:divBdr>
            <w:top w:val="none" w:sz="0" w:space="0" w:color="auto"/>
            <w:left w:val="none" w:sz="0" w:space="0" w:color="auto"/>
            <w:bottom w:val="none" w:sz="0" w:space="0" w:color="auto"/>
            <w:right w:val="none" w:sz="0" w:space="0" w:color="auto"/>
          </w:divBdr>
        </w:div>
        <w:div w:id="508375913">
          <w:marLeft w:val="0"/>
          <w:marRight w:val="0"/>
          <w:marTop w:val="0"/>
          <w:marBottom w:val="0"/>
          <w:divBdr>
            <w:top w:val="none" w:sz="0" w:space="0" w:color="auto"/>
            <w:left w:val="none" w:sz="0" w:space="0" w:color="auto"/>
            <w:bottom w:val="none" w:sz="0" w:space="0" w:color="auto"/>
            <w:right w:val="none" w:sz="0" w:space="0" w:color="auto"/>
          </w:divBdr>
        </w:div>
        <w:div w:id="1218513555">
          <w:marLeft w:val="0"/>
          <w:marRight w:val="0"/>
          <w:marTop w:val="0"/>
          <w:marBottom w:val="0"/>
          <w:divBdr>
            <w:top w:val="none" w:sz="0" w:space="0" w:color="auto"/>
            <w:left w:val="none" w:sz="0" w:space="0" w:color="auto"/>
            <w:bottom w:val="none" w:sz="0" w:space="0" w:color="auto"/>
            <w:right w:val="none" w:sz="0" w:space="0" w:color="auto"/>
          </w:divBdr>
        </w:div>
        <w:div w:id="634792948">
          <w:marLeft w:val="0"/>
          <w:marRight w:val="0"/>
          <w:marTop w:val="0"/>
          <w:marBottom w:val="0"/>
          <w:divBdr>
            <w:top w:val="none" w:sz="0" w:space="0" w:color="auto"/>
            <w:left w:val="none" w:sz="0" w:space="0" w:color="auto"/>
            <w:bottom w:val="none" w:sz="0" w:space="0" w:color="auto"/>
            <w:right w:val="none" w:sz="0" w:space="0" w:color="auto"/>
          </w:divBdr>
        </w:div>
        <w:div w:id="1383098490">
          <w:marLeft w:val="0"/>
          <w:marRight w:val="0"/>
          <w:marTop w:val="0"/>
          <w:marBottom w:val="0"/>
          <w:divBdr>
            <w:top w:val="none" w:sz="0" w:space="0" w:color="auto"/>
            <w:left w:val="none" w:sz="0" w:space="0" w:color="auto"/>
            <w:bottom w:val="none" w:sz="0" w:space="0" w:color="auto"/>
            <w:right w:val="none" w:sz="0" w:space="0" w:color="auto"/>
          </w:divBdr>
        </w:div>
        <w:div w:id="693189872">
          <w:marLeft w:val="0"/>
          <w:marRight w:val="0"/>
          <w:marTop w:val="0"/>
          <w:marBottom w:val="0"/>
          <w:divBdr>
            <w:top w:val="none" w:sz="0" w:space="0" w:color="auto"/>
            <w:left w:val="none" w:sz="0" w:space="0" w:color="auto"/>
            <w:bottom w:val="none" w:sz="0" w:space="0" w:color="auto"/>
            <w:right w:val="none" w:sz="0" w:space="0" w:color="auto"/>
          </w:divBdr>
        </w:div>
        <w:div w:id="1398169947">
          <w:marLeft w:val="0"/>
          <w:marRight w:val="0"/>
          <w:marTop w:val="0"/>
          <w:marBottom w:val="0"/>
          <w:divBdr>
            <w:top w:val="none" w:sz="0" w:space="0" w:color="auto"/>
            <w:left w:val="none" w:sz="0" w:space="0" w:color="auto"/>
            <w:bottom w:val="none" w:sz="0" w:space="0" w:color="auto"/>
            <w:right w:val="none" w:sz="0" w:space="0" w:color="auto"/>
          </w:divBdr>
        </w:div>
        <w:div w:id="103618837">
          <w:marLeft w:val="0"/>
          <w:marRight w:val="0"/>
          <w:marTop w:val="0"/>
          <w:marBottom w:val="0"/>
          <w:divBdr>
            <w:top w:val="none" w:sz="0" w:space="0" w:color="auto"/>
            <w:left w:val="none" w:sz="0" w:space="0" w:color="auto"/>
            <w:bottom w:val="none" w:sz="0" w:space="0" w:color="auto"/>
            <w:right w:val="none" w:sz="0" w:space="0" w:color="auto"/>
          </w:divBdr>
        </w:div>
        <w:div w:id="1403676384">
          <w:marLeft w:val="0"/>
          <w:marRight w:val="0"/>
          <w:marTop w:val="0"/>
          <w:marBottom w:val="0"/>
          <w:divBdr>
            <w:top w:val="none" w:sz="0" w:space="0" w:color="auto"/>
            <w:left w:val="none" w:sz="0" w:space="0" w:color="auto"/>
            <w:bottom w:val="none" w:sz="0" w:space="0" w:color="auto"/>
            <w:right w:val="none" w:sz="0" w:space="0" w:color="auto"/>
          </w:divBdr>
        </w:div>
        <w:div w:id="924732201">
          <w:marLeft w:val="0"/>
          <w:marRight w:val="0"/>
          <w:marTop w:val="0"/>
          <w:marBottom w:val="0"/>
          <w:divBdr>
            <w:top w:val="none" w:sz="0" w:space="0" w:color="auto"/>
            <w:left w:val="none" w:sz="0" w:space="0" w:color="auto"/>
            <w:bottom w:val="none" w:sz="0" w:space="0" w:color="auto"/>
            <w:right w:val="none" w:sz="0" w:space="0" w:color="auto"/>
          </w:divBdr>
        </w:div>
        <w:div w:id="282737271">
          <w:marLeft w:val="0"/>
          <w:marRight w:val="0"/>
          <w:marTop w:val="0"/>
          <w:marBottom w:val="0"/>
          <w:divBdr>
            <w:top w:val="none" w:sz="0" w:space="0" w:color="auto"/>
            <w:left w:val="none" w:sz="0" w:space="0" w:color="auto"/>
            <w:bottom w:val="none" w:sz="0" w:space="0" w:color="auto"/>
            <w:right w:val="none" w:sz="0" w:space="0" w:color="auto"/>
          </w:divBdr>
        </w:div>
        <w:div w:id="132136559">
          <w:marLeft w:val="0"/>
          <w:marRight w:val="0"/>
          <w:marTop w:val="0"/>
          <w:marBottom w:val="0"/>
          <w:divBdr>
            <w:top w:val="none" w:sz="0" w:space="0" w:color="auto"/>
            <w:left w:val="none" w:sz="0" w:space="0" w:color="auto"/>
            <w:bottom w:val="none" w:sz="0" w:space="0" w:color="auto"/>
            <w:right w:val="none" w:sz="0" w:space="0" w:color="auto"/>
          </w:divBdr>
        </w:div>
        <w:div w:id="839005836">
          <w:marLeft w:val="0"/>
          <w:marRight w:val="0"/>
          <w:marTop w:val="0"/>
          <w:marBottom w:val="0"/>
          <w:divBdr>
            <w:top w:val="none" w:sz="0" w:space="0" w:color="auto"/>
            <w:left w:val="none" w:sz="0" w:space="0" w:color="auto"/>
            <w:bottom w:val="none" w:sz="0" w:space="0" w:color="auto"/>
            <w:right w:val="none" w:sz="0" w:space="0" w:color="auto"/>
          </w:divBdr>
        </w:div>
        <w:div w:id="1101757596">
          <w:marLeft w:val="0"/>
          <w:marRight w:val="0"/>
          <w:marTop w:val="0"/>
          <w:marBottom w:val="0"/>
          <w:divBdr>
            <w:top w:val="none" w:sz="0" w:space="0" w:color="auto"/>
            <w:left w:val="none" w:sz="0" w:space="0" w:color="auto"/>
            <w:bottom w:val="none" w:sz="0" w:space="0" w:color="auto"/>
            <w:right w:val="none" w:sz="0" w:space="0" w:color="auto"/>
          </w:divBdr>
        </w:div>
        <w:div w:id="382482586">
          <w:marLeft w:val="0"/>
          <w:marRight w:val="0"/>
          <w:marTop w:val="0"/>
          <w:marBottom w:val="0"/>
          <w:divBdr>
            <w:top w:val="none" w:sz="0" w:space="0" w:color="auto"/>
            <w:left w:val="none" w:sz="0" w:space="0" w:color="auto"/>
            <w:bottom w:val="none" w:sz="0" w:space="0" w:color="auto"/>
            <w:right w:val="none" w:sz="0" w:space="0" w:color="auto"/>
          </w:divBdr>
        </w:div>
      </w:divsChild>
    </w:div>
    <w:div w:id="1963027916">
      <w:bodyDiv w:val="1"/>
      <w:marLeft w:val="0"/>
      <w:marRight w:val="0"/>
      <w:marTop w:val="0"/>
      <w:marBottom w:val="0"/>
      <w:divBdr>
        <w:top w:val="none" w:sz="0" w:space="0" w:color="auto"/>
        <w:left w:val="none" w:sz="0" w:space="0" w:color="auto"/>
        <w:bottom w:val="none" w:sz="0" w:space="0" w:color="auto"/>
        <w:right w:val="none" w:sz="0" w:space="0" w:color="auto"/>
      </w:divBdr>
    </w:div>
    <w:div w:id="2005935027">
      <w:bodyDiv w:val="1"/>
      <w:marLeft w:val="0"/>
      <w:marRight w:val="0"/>
      <w:marTop w:val="0"/>
      <w:marBottom w:val="0"/>
      <w:divBdr>
        <w:top w:val="none" w:sz="0" w:space="0" w:color="auto"/>
        <w:left w:val="none" w:sz="0" w:space="0" w:color="auto"/>
        <w:bottom w:val="none" w:sz="0" w:space="0" w:color="auto"/>
        <w:right w:val="none" w:sz="0" w:space="0" w:color="auto"/>
      </w:divBdr>
      <w:divsChild>
        <w:div w:id="576476736">
          <w:marLeft w:val="0"/>
          <w:marRight w:val="0"/>
          <w:marTop w:val="0"/>
          <w:marBottom w:val="0"/>
          <w:divBdr>
            <w:top w:val="none" w:sz="0" w:space="0" w:color="auto"/>
            <w:left w:val="none" w:sz="0" w:space="0" w:color="auto"/>
            <w:bottom w:val="none" w:sz="0" w:space="0" w:color="auto"/>
            <w:right w:val="none" w:sz="0" w:space="0" w:color="auto"/>
          </w:divBdr>
        </w:div>
        <w:div w:id="2115592865">
          <w:marLeft w:val="0"/>
          <w:marRight w:val="0"/>
          <w:marTop w:val="0"/>
          <w:marBottom w:val="0"/>
          <w:divBdr>
            <w:top w:val="none" w:sz="0" w:space="0" w:color="auto"/>
            <w:left w:val="none" w:sz="0" w:space="0" w:color="auto"/>
            <w:bottom w:val="none" w:sz="0" w:space="0" w:color="auto"/>
            <w:right w:val="none" w:sz="0" w:space="0" w:color="auto"/>
          </w:divBdr>
        </w:div>
        <w:div w:id="1696149102">
          <w:marLeft w:val="0"/>
          <w:marRight w:val="0"/>
          <w:marTop w:val="0"/>
          <w:marBottom w:val="0"/>
          <w:divBdr>
            <w:top w:val="none" w:sz="0" w:space="0" w:color="auto"/>
            <w:left w:val="none" w:sz="0" w:space="0" w:color="auto"/>
            <w:bottom w:val="none" w:sz="0" w:space="0" w:color="auto"/>
            <w:right w:val="none" w:sz="0" w:space="0" w:color="auto"/>
          </w:divBdr>
        </w:div>
        <w:div w:id="1218318527">
          <w:marLeft w:val="0"/>
          <w:marRight w:val="0"/>
          <w:marTop w:val="0"/>
          <w:marBottom w:val="0"/>
          <w:divBdr>
            <w:top w:val="none" w:sz="0" w:space="0" w:color="auto"/>
            <w:left w:val="none" w:sz="0" w:space="0" w:color="auto"/>
            <w:bottom w:val="none" w:sz="0" w:space="0" w:color="auto"/>
            <w:right w:val="none" w:sz="0" w:space="0" w:color="auto"/>
          </w:divBdr>
        </w:div>
        <w:div w:id="1778481612">
          <w:marLeft w:val="0"/>
          <w:marRight w:val="0"/>
          <w:marTop w:val="0"/>
          <w:marBottom w:val="0"/>
          <w:divBdr>
            <w:top w:val="none" w:sz="0" w:space="0" w:color="auto"/>
            <w:left w:val="none" w:sz="0" w:space="0" w:color="auto"/>
            <w:bottom w:val="none" w:sz="0" w:space="0" w:color="auto"/>
            <w:right w:val="none" w:sz="0" w:space="0" w:color="auto"/>
          </w:divBdr>
        </w:div>
        <w:div w:id="640812024">
          <w:marLeft w:val="0"/>
          <w:marRight w:val="0"/>
          <w:marTop w:val="0"/>
          <w:marBottom w:val="0"/>
          <w:divBdr>
            <w:top w:val="none" w:sz="0" w:space="0" w:color="auto"/>
            <w:left w:val="none" w:sz="0" w:space="0" w:color="auto"/>
            <w:bottom w:val="none" w:sz="0" w:space="0" w:color="auto"/>
            <w:right w:val="none" w:sz="0" w:space="0" w:color="auto"/>
          </w:divBdr>
        </w:div>
        <w:div w:id="977228083">
          <w:marLeft w:val="0"/>
          <w:marRight w:val="0"/>
          <w:marTop w:val="0"/>
          <w:marBottom w:val="0"/>
          <w:divBdr>
            <w:top w:val="none" w:sz="0" w:space="0" w:color="auto"/>
            <w:left w:val="none" w:sz="0" w:space="0" w:color="auto"/>
            <w:bottom w:val="none" w:sz="0" w:space="0" w:color="auto"/>
            <w:right w:val="none" w:sz="0" w:space="0" w:color="auto"/>
          </w:divBdr>
        </w:div>
        <w:div w:id="985278720">
          <w:marLeft w:val="0"/>
          <w:marRight w:val="0"/>
          <w:marTop w:val="0"/>
          <w:marBottom w:val="0"/>
          <w:divBdr>
            <w:top w:val="none" w:sz="0" w:space="0" w:color="auto"/>
            <w:left w:val="none" w:sz="0" w:space="0" w:color="auto"/>
            <w:bottom w:val="none" w:sz="0" w:space="0" w:color="auto"/>
            <w:right w:val="none" w:sz="0" w:space="0" w:color="auto"/>
          </w:divBdr>
        </w:div>
        <w:div w:id="1766070359">
          <w:marLeft w:val="0"/>
          <w:marRight w:val="0"/>
          <w:marTop w:val="0"/>
          <w:marBottom w:val="0"/>
          <w:divBdr>
            <w:top w:val="none" w:sz="0" w:space="0" w:color="auto"/>
            <w:left w:val="none" w:sz="0" w:space="0" w:color="auto"/>
            <w:bottom w:val="none" w:sz="0" w:space="0" w:color="auto"/>
            <w:right w:val="none" w:sz="0" w:space="0" w:color="auto"/>
          </w:divBdr>
        </w:div>
        <w:div w:id="1514297032">
          <w:marLeft w:val="0"/>
          <w:marRight w:val="0"/>
          <w:marTop w:val="0"/>
          <w:marBottom w:val="0"/>
          <w:divBdr>
            <w:top w:val="none" w:sz="0" w:space="0" w:color="auto"/>
            <w:left w:val="none" w:sz="0" w:space="0" w:color="auto"/>
            <w:bottom w:val="none" w:sz="0" w:space="0" w:color="auto"/>
            <w:right w:val="none" w:sz="0" w:space="0" w:color="auto"/>
          </w:divBdr>
        </w:div>
        <w:div w:id="1242300805">
          <w:marLeft w:val="0"/>
          <w:marRight w:val="0"/>
          <w:marTop w:val="0"/>
          <w:marBottom w:val="0"/>
          <w:divBdr>
            <w:top w:val="none" w:sz="0" w:space="0" w:color="auto"/>
            <w:left w:val="none" w:sz="0" w:space="0" w:color="auto"/>
            <w:bottom w:val="none" w:sz="0" w:space="0" w:color="auto"/>
            <w:right w:val="none" w:sz="0" w:space="0" w:color="auto"/>
          </w:divBdr>
        </w:div>
        <w:div w:id="1485927809">
          <w:marLeft w:val="0"/>
          <w:marRight w:val="0"/>
          <w:marTop w:val="0"/>
          <w:marBottom w:val="0"/>
          <w:divBdr>
            <w:top w:val="none" w:sz="0" w:space="0" w:color="auto"/>
            <w:left w:val="none" w:sz="0" w:space="0" w:color="auto"/>
            <w:bottom w:val="none" w:sz="0" w:space="0" w:color="auto"/>
            <w:right w:val="none" w:sz="0" w:space="0" w:color="auto"/>
          </w:divBdr>
        </w:div>
        <w:div w:id="2145081715">
          <w:marLeft w:val="0"/>
          <w:marRight w:val="0"/>
          <w:marTop w:val="0"/>
          <w:marBottom w:val="0"/>
          <w:divBdr>
            <w:top w:val="none" w:sz="0" w:space="0" w:color="auto"/>
            <w:left w:val="none" w:sz="0" w:space="0" w:color="auto"/>
            <w:bottom w:val="none" w:sz="0" w:space="0" w:color="auto"/>
            <w:right w:val="none" w:sz="0" w:space="0" w:color="auto"/>
          </w:divBdr>
        </w:div>
        <w:div w:id="1127161009">
          <w:marLeft w:val="0"/>
          <w:marRight w:val="0"/>
          <w:marTop w:val="0"/>
          <w:marBottom w:val="0"/>
          <w:divBdr>
            <w:top w:val="none" w:sz="0" w:space="0" w:color="auto"/>
            <w:left w:val="none" w:sz="0" w:space="0" w:color="auto"/>
            <w:bottom w:val="none" w:sz="0" w:space="0" w:color="auto"/>
            <w:right w:val="none" w:sz="0" w:space="0" w:color="auto"/>
          </w:divBdr>
        </w:div>
        <w:div w:id="1115370010">
          <w:marLeft w:val="0"/>
          <w:marRight w:val="0"/>
          <w:marTop w:val="0"/>
          <w:marBottom w:val="0"/>
          <w:divBdr>
            <w:top w:val="none" w:sz="0" w:space="0" w:color="auto"/>
            <w:left w:val="none" w:sz="0" w:space="0" w:color="auto"/>
            <w:bottom w:val="none" w:sz="0" w:space="0" w:color="auto"/>
            <w:right w:val="none" w:sz="0" w:space="0" w:color="auto"/>
          </w:divBdr>
        </w:div>
        <w:div w:id="694769639">
          <w:marLeft w:val="0"/>
          <w:marRight w:val="0"/>
          <w:marTop w:val="0"/>
          <w:marBottom w:val="0"/>
          <w:divBdr>
            <w:top w:val="none" w:sz="0" w:space="0" w:color="auto"/>
            <w:left w:val="none" w:sz="0" w:space="0" w:color="auto"/>
            <w:bottom w:val="none" w:sz="0" w:space="0" w:color="auto"/>
            <w:right w:val="none" w:sz="0" w:space="0" w:color="auto"/>
          </w:divBdr>
        </w:div>
        <w:div w:id="1372002248">
          <w:marLeft w:val="0"/>
          <w:marRight w:val="0"/>
          <w:marTop w:val="0"/>
          <w:marBottom w:val="0"/>
          <w:divBdr>
            <w:top w:val="none" w:sz="0" w:space="0" w:color="auto"/>
            <w:left w:val="none" w:sz="0" w:space="0" w:color="auto"/>
            <w:bottom w:val="none" w:sz="0" w:space="0" w:color="auto"/>
            <w:right w:val="none" w:sz="0" w:space="0" w:color="auto"/>
          </w:divBdr>
        </w:div>
        <w:div w:id="1620600192">
          <w:marLeft w:val="0"/>
          <w:marRight w:val="0"/>
          <w:marTop w:val="0"/>
          <w:marBottom w:val="0"/>
          <w:divBdr>
            <w:top w:val="none" w:sz="0" w:space="0" w:color="auto"/>
            <w:left w:val="none" w:sz="0" w:space="0" w:color="auto"/>
            <w:bottom w:val="none" w:sz="0" w:space="0" w:color="auto"/>
            <w:right w:val="none" w:sz="0" w:space="0" w:color="auto"/>
          </w:divBdr>
        </w:div>
        <w:div w:id="100952820">
          <w:marLeft w:val="0"/>
          <w:marRight w:val="0"/>
          <w:marTop w:val="0"/>
          <w:marBottom w:val="0"/>
          <w:divBdr>
            <w:top w:val="none" w:sz="0" w:space="0" w:color="auto"/>
            <w:left w:val="none" w:sz="0" w:space="0" w:color="auto"/>
            <w:bottom w:val="none" w:sz="0" w:space="0" w:color="auto"/>
            <w:right w:val="none" w:sz="0" w:space="0" w:color="auto"/>
          </w:divBdr>
        </w:div>
        <w:div w:id="1047415139">
          <w:marLeft w:val="0"/>
          <w:marRight w:val="0"/>
          <w:marTop w:val="0"/>
          <w:marBottom w:val="0"/>
          <w:divBdr>
            <w:top w:val="none" w:sz="0" w:space="0" w:color="auto"/>
            <w:left w:val="none" w:sz="0" w:space="0" w:color="auto"/>
            <w:bottom w:val="none" w:sz="0" w:space="0" w:color="auto"/>
            <w:right w:val="none" w:sz="0" w:space="0" w:color="auto"/>
          </w:divBdr>
        </w:div>
        <w:div w:id="139274536">
          <w:marLeft w:val="0"/>
          <w:marRight w:val="0"/>
          <w:marTop w:val="0"/>
          <w:marBottom w:val="0"/>
          <w:divBdr>
            <w:top w:val="none" w:sz="0" w:space="0" w:color="auto"/>
            <w:left w:val="none" w:sz="0" w:space="0" w:color="auto"/>
            <w:bottom w:val="none" w:sz="0" w:space="0" w:color="auto"/>
            <w:right w:val="none" w:sz="0" w:space="0" w:color="auto"/>
          </w:divBdr>
        </w:div>
        <w:div w:id="2019457555">
          <w:marLeft w:val="0"/>
          <w:marRight w:val="0"/>
          <w:marTop w:val="0"/>
          <w:marBottom w:val="0"/>
          <w:divBdr>
            <w:top w:val="none" w:sz="0" w:space="0" w:color="auto"/>
            <w:left w:val="none" w:sz="0" w:space="0" w:color="auto"/>
            <w:bottom w:val="none" w:sz="0" w:space="0" w:color="auto"/>
            <w:right w:val="none" w:sz="0" w:space="0" w:color="auto"/>
          </w:divBdr>
        </w:div>
        <w:div w:id="1236286240">
          <w:marLeft w:val="0"/>
          <w:marRight w:val="0"/>
          <w:marTop w:val="0"/>
          <w:marBottom w:val="0"/>
          <w:divBdr>
            <w:top w:val="none" w:sz="0" w:space="0" w:color="auto"/>
            <w:left w:val="none" w:sz="0" w:space="0" w:color="auto"/>
            <w:bottom w:val="none" w:sz="0" w:space="0" w:color="auto"/>
            <w:right w:val="none" w:sz="0" w:space="0" w:color="auto"/>
          </w:divBdr>
        </w:div>
        <w:div w:id="1534537622">
          <w:marLeft w:val="0"/>
          <w:marRight w:val="0"/>
          <w:marTop w:val="0"/>
          <w:marBottom w:val="0"/>
          <w:divBdr>
            <w:top w:val="none" w:sz="0" w:space="0" w:color="auto"/>
            <w:left w:val="none" w:sz="0" w:space="0" w:color="auto"/>
            <w:bottom w:val="none" w:sz="0" w:space="0" w:color="auto"/>
            <w:right w:val="none" w:sz="0" w:space="0" w:color="auto"/>
          </w:divBdr>
        </w:div>
        <w:div w:id="609122341">
          <w:marLeft w:val="0"/>
          <w:marRight w:val="0"/>
          <w:marTop w:val="0"/>
          <w:marBottom w:val="0"/>
          <w:divBdr>
            <w:top w:val="none" w:sz="0" w:space="0" w:color="auto"/>
            <w:left w:val="none" w:sz="0" w:space="0" w:color="auto"/>
            <w:bottom w:val="none" w:sz="0" w:space="0" w:color="auto"/>
            <w:right w:val="none" w:sz="0" w:space="0" w:color="auto"/>
          </w:divBdr>
        </w:div>
        <w:div w:id="1260063182">
          <w:marLeft w:val="0"/>
          <w:marRight w:val="0"/>
          <w:marTop w:val="0"/>
          <w:marBottom w:val="0"/>
          <w:divBdr>
            <w:top w:val="none" w:sz="0" w:space="0" w:color="auto"/>
            <w:left w:val="none" w:sz="0" w:space="0" w:color="auto"/>
            <w:bottom w:val="none" w:sz="0" w:space="0" w:color="auto"/>
            <w:right w:val="none" w:sz="0" w:space="0" w:color="auto"/>
          </w:divBdr>
        </w:div>
        <w:div w:id="818109547">
          <w:marLeft w:val="0"/>
          <w:marRight w:val="0"/>
          <w:marTop w:val="0"/>
          <w:marBottom w:val="0"/>
          <w:divBdr>
            <w:top w:val="none" w:sz="0" w:space="0" w:color="auto"/>
            <w:left w:val="none" w:sz="0" w:space="0" w:color="auto"/>
            <w:bottom w:val="none" w:sz="0" w:space="0" w:color="auto"/>
            <w:right w:val="none" w:sz="0" w:space="0" w:color="auto"/>
          </w:divBdr>
        </w:div>
        <w:div w:id="481695553">
          <w:marLeft w:val="0"/>
          <w:marRight w:val="0"/>
          <w:marTop w:val="0"/>
          <w:marBottom w:val="0"/>
          <w:divBdr>
            <w:top w:val="none" w:sz="0" w:space="0" w:color="auto"/>
            <w:left w:val="none" w:sz="0" w:space="0" w:color="auto"/>
            <w:bottom w:val="none" w:sz="0" w:space="0" w:color="auto"/>
            <w:right w:val="none" w:sz="0" w:space="0" w:color="auto"/>
          </w:divBdr>
        </w:div>
        <w:div w:id="625703127">
          <w:marLeft w:val="0"/>
          <w:marRight w:val="0"/>
          <w:marTop w:val="0"/>
          <w:marBottom w:val="0"/>
          <w:divBdr>
            <w:top w:val="none" w:sz="0" w:space="0" w:color="auto"/>
            <w:left w:val="none" w:sz="0" w:space="0" w:color="auto"/>
            <w:bottom w:val="none" w:sz="0" w:space="0" w:color="auto"/>
            <w:right w:val="none" w:sz="0" w:space="0" w:color="auto"/>
          </w:divBdr>
        </w:div>
        <w:div w:id="2142384555">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0"/>
          <w:marBottom w:val="0"/>
          <w:divBdr>
            <w:top w:val="none" w:sz="0" w:space="0" w:color="auto"/>
            <w:left w:val="none" w:sz="0" w:space="0" w:color="auto"/>
            <w:bottom w:val="none" w:sz="0" w:space="0" w:color="auto"/>
            <w:right w:val="none" w:sz="0" w:space="0" w:color="auto"/>
          </w:divBdr>
        </w:div>
        <w:div w:id="6254540">
          <w:marLeft w:val="0"/>
          <w:marRight w:val="0"/>
          <w:marTop w:val="0"/>
          <w:marBottom w:val="0"/>
          <w:divBdr>
            <w:top w:val="none" w:sz="0" w:space="0" w:color="auto"/>
            <w:left w:val="none" w:sz="0" w:space="0" w:color="auto"/>
            <w:bottom w:val="none" w:sz="0" w:space="0" w:color="auto"/>
            <w:right w:val="none" w:sz="0" w:space="0" w:color="auto"/>
          </w:divBdr>
        </w:div>
        <w:div w:id="328022018">
          <w:marLeft w:val="0"/>
          <w:marRight w:val="0"/>
          <w:marTop w:val="0"/>
          <w:marBottom w:val="0"/>
          <w:divBdr>
            <w:top w:val="none" w:sz="0" w:space="0" w:color="auto"/>
            <w:left w:val="none" w:sz="0" w:space="0" w:color="auto"/>
            <w:bottom w:val="none" w:sz="0" w:space="0" w:color="auto"/>
            <w:right w:val="none" w:sz="0" w:space="0" w:color="auto"/>
          </w:divBdr>
        </w:div>
        <w:div w:id="1002928016">
          <w:marLeft w:val="0"/>
          <w:marRight w:val="0"/>
          <w:marTop w:val="0"/>
          <w:marBottom w:val="0"/>
          <w:divBdr>
            <w:top w:val="none" w:sz="0" w:space="0" w:color="auto"/>
            <w:left w:val="none" w:sz="0" w:space="0" w:color="auto"/>
            <w:bottom w:val="none" w:sz="0" w:space="0" w:color="auto"/>
            <w:right w:val="none" w:sz="0" w:space="0" w:color="auto"/>
          </w:divBdr>
        </w:div>
        <w:div w:id="237057772">
          <w:marLeft w:val="0"/>
          <w:marRight w:val="0"/>
          <w:marTop w:val="0"/>
          <w:marBottom w:val="0"/>
          <w:divBdr>
            <w:top w:val="none" w:sz="0" w:space="0" w:color="auto"/>
            <w:left w:val="none" w:sz="0" w:space="0" w:color="auto"/>
            <w:bottom w:val="none" w:sz="0" w:space="0" w:color="auto"/>
            <w:right w:val="none" w:sz="0" w:space="0" w:color="auto"/>
          </w:divBdr>
        </w:div>
        <w:div w:id="626932422">
          <w:marLeft w:val="0"/>
          <w:marRight w:val="0"/>
          <w:marTop w:val="0"/>
          <w:marBottom w:val="0"/>
          <w:divBdr>
            <w:top w:val="none" w:sz="0" w:space="0" w:color="auto"/>
            <w:left w:val="none" w:sz="0" w:space="0" w:color="auto"/>
            <w:bottom w:val="none" w:sz="0" w:space="0" w:color="auto"/>
            <w:right w:val="none" w:sz="0" w:space="0" w:color="auto"/>
          </w:divBdr>
        </w:div>
        <w:div w:id="1487475252">
          <w:marLeft w:val="0"/>
          <w:marRight w:val="0"/>
          <w:marTop w:val="0"/>
          <w:marBottom w:val="0"/>
          <w:divBdr>
            <w:top w:val="none" w:sz="0" w:space="0" w:color="auto"/>
            <w:left w:val="none" w:sz="0" w:space="0" w:color="auto"/>
            <w:bottom w:val="none" w:sz="0" w:space="0" w:color="auto"/>
            <w:right w:val="none" w:sz="0" w:space="0" w:color="auto"/>
          </w:divBdr>
        </w:div>
        <w:div w:id="1588924989">
          <w:marLeft w:val="0"/>
          <w:marRight w:val="0"/>
          <w:marTop w:val="0"/>
          <w:marBottom w:val="0"/>
          <w:divBdr>
            <w:top w:val="none" w:sz="0" w:space="0" w:color="auto"/>
            <w:left w:val="none" w:sz="0" w:space="0" w:color="auto"/>
            <w:bottom w:val="none" w:sz="0" w:space="0" w:color="auto"/>
            <w:right w:val="none" w:sz="0" w:space="0" w:color="auto"/>
          </w:divBdr>
        </w:div>
        <w:div w:id="974142476">
          <w:marLeft w:val="0"/>
          <w:marRight w:val="0"/>
          <w:marTop w:val="0"/>
          <w:marBottom w:val="0"/>
          <w:divBdr>
            <w:top w:val="none" w:sz="0" w:space="0" w:color="auto"/>
            <w:left w:val="none" w:sz="0" w:space="0" w:color="auto"/>
            <w:bottom w:val="none" w:sz="0" w:space="0" w:color="auto"/>
            <w:right w:val="none" w:sz="0" w:space="0" w:color="auto"/>
          </w:divBdr>
        </w:div>
        <w:div w:id="891313181">
          <w:marLeft w:val="0"/>
          <w:marRight w:val="0"/>
          <w:marTop w:val="0"/>
          <w:marBottom w:val="0"/>
          <w:divBdr>
            <w:top w:val="none" w:sz="0" w:space="0" w:color="auto"/>
            <w:left w:val="none" w:sz="0" w:space="0" w:color="auto"/>
            <w:bottom w:val="none" w:sz="0" w:space="0" w:color="auto"/>
            <w:right w:val="none" w:sz="0" w:space="0" w:color="auto"/>
          </w:divBdr>
        </w:div>
        <w:div w:id="1710912840">
          <w:marLeft w:val="0"/>
          <w:marRight w:val="0"/>
          <w:marTop w:val="0"/>
          <w:marBottom w:val="0"/>
          <w:divBdr>
            <w:top w:val="none" w:sz="0" w:space="0" w:color="auto"/>
            <w:left w:val="none" w:sz="0" w:space="0" w:color="auto"/>
            <w:bottom w:val="none" w:sz="0" w:space="0" w:color="auto"/>
            <w:right w:val="none" w:sz="0" w:space="0" w:color="auto"/>
          </w:divBdr>
        </w:div>
        <w:div w:id="1709256758">
          <w:marLeft w:val="0"/>
          <w:marRight w:val="0"/>
          <w:marTop w:val="0"/>
          <w:marBottom w:val="0"/>
          <w:divBdr>
            <w:top w:val="none" w:sz="0" w:space="0" w:color="auto"/>
            <w:left w:val="none" w:sz="0" w:space="0" w:color="auto"/>
            <w:bottom w:val="none" w:sz="0" w:space="0" w:color="auto"/>
            <w:right w:val="none" w:sz="0" w:space="0" w:color="auto"/>
          </w:divBdr>
        </w:div>
        <w:div w:id="403651481">
          <w:marLeft w:val="0"/>
          <w:marRight w:val="0"/>
          <w:marTop w:val="0"/>
          <w:marBottom w:val="0"/>
          <w:divBdr>
            <w:top w:val="none" w:sz="0" w:space="0" w:color="auto"/>
            <w:left w:val="none" w:sz="0" w:space="0" w:color="auto"/>
            <w:bottom w:val="none" w:sz="0" w:space="0" w:color="auto"/>
            <w:right w:val="none" w:sz="0" w:space="0" w:color="auto"/>
          </w:divBdr>
        </w:div>
        <w:div w:id="2130664977">
          <w:marLeft w:val="0"/>
          <w:marRight w:val="0"/>
          <w:marTop w:val="0"/>
          <w:marBottom w:val="0"/>
          <w:divBdr>
            <w:top w:val="none" w:sz="0" w:space="0" w:color="auto"/>
            <w:left w:val="none" w:sz="0" w:space="0" w:color="auto"/>
            <w:bottom w:val="none" w:sz="0" w:space="0" w:color="auto"/>
            <w:right w:val="none" w:sz="0" w:space="0" w:color="auto"/>
          </w:divBdr>
        </w:div>
        <w:div w:id="1501699394">
          <w:marLeft w:val="0"/>
          <w:marRight w:val="0"/>
          <w:marTop w:val="0"/>
          <w:marBottom w:val="0"/>
          <w:divBdr>
            <w:top w:val="none" w:sz="0" w:space="0" w:color="auto"/>
            <w:left w:val="none" w:sz="0" w:space="0" w:color="auto"/>
            <w:bottom w:val="none" w:sz="0" w:space="0" w:color="auto"/>
            <w:right w:val="none" w:sz="0" w:space="0" w:color="auto"/>
          </w:divBdr>
        </w:div>
        <w:div w:id="28456076">
          <w:marLeft w:val="0"/>
          <w:marRight w:val="0"/>
          <w:marTop w:val="0"/>
          <w:marBottom w:val="0"/>
          <w:divBdr>
            <w:top w:val="none" w:sz="0" w:space="0" w:color="auto"/>
            <w:left w:val="none" w:sz="0" w:space="0" w:color="auto"/>
            <w:bottom w:val="none" w:sz="0" w:space="0" w:color="auto"/>
            <w:right w:val="none" w:sz="0" w:space="0" w:color="auto"/>
          </w:divBdr>
        </w:div>
        <w:div w:id="1716391810">
          <w:marLeft w:val="0"/>
          <w:marRight w:val="0"/>
          <w:marTop w:val="0"/>
          <w:marBottom w:val="0"/>
          <w:divBdr>
            <w:top w:val="none" w:sz="0" w:space="0" w:color="auto"/>
            <w:left w:val="none" w:sz="0" w:space="0" w:color="auto"/>
            <w:bottom w:val="none" w:sz="0" w:space="0" w:color="auto"/>
            <w:right w:val="none" w:sz="0" w:space="0" w:color="auto"/>
          </w:divBdr>
        </w:div>
      </w:divsChild>
    </w:div>
    <w:div w:id="2018000038">
      <w:bodyDiv w:val="1"/>
      <w:marLeft w:val="0"/>
      <w:marRight w:val="0"/>
      <w:marTop w:val="0"/>
      <w:marBottom w:val="0"/>
      <w:divBdr>
        <w:top w:val="none" w:sz="0" w:space="0" w:color="auto"/>
        <w:left w:val="none" w:sz="0" w:space="0" w:color="auto"/>
        <w:bottom w:val="none" w:sz="0" w:space="0" w:color="auto"/>
        <w:right w:val="none" w:sz="0" w:space="0" w:color="auto"/>
      </w:divBdr>
    </w:div>
    <w:div w:id="2051756718">
      <w:bodyDiv w:val="1"/>
      <w:marLeft w:val="0"/>
      <w:marRight w:val="0"/>
      <w:marTop w:val="0"/>
      <w:marBottom w:val="0"/>
      <w:divBdr>
        <w:top w:val="none" w:sz="0" w:space="0" w:color="auto"/>
        <w:left w:val="none" w:sz="0" w:space="0" w:color="auto"/>
        <w:bottom w:val="none" w:sz="0" w:space="0" w:color="auto"/>
        <w:right w:val="none" w:sz="0" w:space="0" w:color="auto"/>
      </w:divBdr>
      <w:divsChild>
        <w:div w:id="85545124">
          <w:marLeft w:val="0"/>
          <w:marRight w:val="0"/>
          <w:marTop w:val="0"/>
          <w:marBottom w:val="0"/>
          <w:divBdr>
            <w:top w:val="none" w:sz="0" w:space="0" w:color="auto"/>
            <w:left w:val="none" w:sz="0" w:space="0" w:color="auto"/>
            <w:bottom w:val="none" w:sz="0" w:space="0" w:color="auto"/>
            <w:right w:val="none" w:sz="0" w:space="0" w:color="auto"/>
          </w:divBdr>
        </w:div>
        <w:div w:id="900211052">
          <w:marLeft w:val="0"/>
          <w:marRight w:val="0"/>
          <w:marTop w:val="0"/>
          <w:marBottom w:val="0"/>
          <w:divBdr>
            <w:top w:val="none" w:sz="0" w:space="0" w:color="auto"/>
            <w:left w:val="none" w:sz="0" w:space="0" w:color="auto"/>
            <w:bottom w:val="none" w:sz="0" w:space="0" w:color="auto"/>
            <w:right w:val="none" w:sz="0" w:space="0" w:color="auto"/>
          </w:divBdr>
        </w:div>
        <w:div w:id="1118069486">
          <w:marLeft w:val="0"/>
          <w:marRight w:val="0"/>
          <w:marTop w:val="0"/>
          <w:marBottom w:val="0"/>
          <w:divBdr>
            <w:top w:val="none" w:sz="0" w:space="0" w:color="auto"/>
            <w:left w:val="none" w:sz="0" w:space="0" w:color="auto"/>
            <w:bottom w:val="none" w:sz="0" w:space="0" w:color="auto"/>
            <w:right w:val="none" w:sz="0" w:space="0" w:color="auto"/>
          </w:divBdr>
        </w:div>
      </w:divsChild>
    </w:div>
    <w:div w:id="2059738381">
      <w:bodyDiv w:val="1"/>
      <w:marLeft w:val="0"/>
      <w:marRight w:val="0"/>
      <w:marTop w:val="0"/>
      <w:marBottom w:val="0"/>
      <w:divBdr>
        <w:top w:val="none" w:sz="0" w:space="0" w:color="auto"/>
        <w:left w:val="none" w:sz="0" w:space="0" w:color="auto"/>
        <w:bottom w:val="none" w:sz="0" w:space="0" w:color="auto"/>
        <w:right w:val="none" w:sz="0" w:space="0" w:color="auto"/>
      </w:divBdr>
    </w:div>
    <w:div w:id="2107604484">
      <w:bodyDiv w:val="1"/>
      <w:marLeft w:val="0"/>
      <w:marRight w:val="0"/>
      <w:marTop w:val="0"/>
      <w:marBottom w:val="0"/>
      <w:divBdr>
        <w:top w:val="none" w:sz="0" w:space="0" w:color="auto"/>
        <w:left w:val="none" w:sz="0" w:space="0" w:color="auto"/>
        <w:bottom w:val="none" w:sz="0" w:space="0" w:color="auto"/>
        <w:right w:val="none" w:sz="0" w:space="0" w:color="auto"/>
      </w:divBdr>
      <w:divsChild>
        <w:div w:id="992955635">
          <w:marLeft w:val="0"/>
          <w:marRight w:val="0"/>
          <w:marTop w:val="0"/>
          <w:marBottom w:val="0"/>
          <w:divBdr>
            <w:top w:val="none" w:sz="0" w:space="0" w:color="auto"/>
            <w:left w:val="none" w:sz="0" w:space="0" w:color="auto"/>
            <w:bottom w:val="none" w:sz="0" w:space="0" w:color="auto"/>
            <w:right w:val="none" w:sz="0" w:space="0" w:color="auto"/>
          </w:divBdr>
        </w:div>
        <w:div w:id="901793783">
          <w:marLeft w:val="0"/>
          <w:marRight w:val="0"/>
          <w:marTop w:val="0"/>
          <w:marBottom w:val="0"/>
          <w:divBdr>
            <w:top w:val="none" w:sz="0" w:space="0" w:color="auto"/>
            <w:left w:val="none" w:sz="0" w:space="0" w:color="auto"/>
            <w:bottom w:val="none" w:sz="0" w:space="0" w:color="auto"/>
            <w:right w:val="none" w:sz="0" w:space="0" w:color="auto"/>
          </w:divBdr>
        </w:div>
      </w:divsChild>
    </w:div>
    <w:div w:id="2120831497">
      <w:bodyDiv w:val="1"/>
      <w:marLeft w:val="0"/>
      <w:marRight w:val="0"/>
      <w:marTop w:val="0"/>
      <w:marBottom w:val="0"/>
      <w:divBdr>
        <w:top w:val="none" w:sz="0" w:space="0" w:color="auto"/>
        <w:left w:val="none" w:sz="0" w:space="0" w:color="auto"/>
        <w:bottom w:val="none" w:sz="0" w:space="0" w:color="auto"/>
        <w:right w:val="none" w:sz="0" w:space="0" w:color="auto"/>
      </w:divBdr>
    </w:div>
    <w:div w:id="2120950301">
      <w:bodyDiv w:val="1"/>
      <w:marLeft w:val="0"/>
      <w:marRight w:val="0"/>
      <w:marTop w:val="0"/>
      <w:marBottom w:val="0"/>
      <w:divBdr>
        <w:top w:val="none" w:sz="0" w:space="0" w:color="auto"/>
        <w:left w:val="none" w:sz="0" w:space="0" w:color="auto"/>
        <w:bottom w:val="none" w:sz="0" w:space="0" w:color="auto"/>
        <w:right w:val="none" w:sz="0" w:space="0" w:color="auto"/>
      </w:divBdr>
      <w:divsChild>
        <w:div w:id="1316645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24001-C3BA-44A6-97B3-E89A9D7B5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9377</Words>
  <Characters>59080</Characters>
  <Application>Microsoft Office Word</Application>
  <DocSecurity>0</DocSecurity>
  <Lines>492</Lines>
  <Paragraphs>136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68321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sisi88</dc:creator>
  <cp:lastModifiedBy>Jakob Linseisen</cp:lastModifiedBy>
  <cp:revision>3</cp:revision>
  <cp:lastPrinted>2019-07-15T08:39:00Z</cp:lastPrinted>
  <dcterms:created xsi:type="dcterms:W3CDTF">2020-01-13T15:29:00Z</dcterms:created>
  <dcterms:modified xsi:type="dcterms:W3CDTF">2020-01-13T15:30:00Z</dcterms:modified>
</cp:coreProperties>
</file>