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75E7" w14:textId="67AFEC43" w:rsidR="00026A0F" w:rsidRPr="00896C8D" w:rsidRDefault="00D56B09" w:rsidP="00432FBC">
      <w:pPr>
        <w:spacing w:line="360" w:lineRule="auto"/>
        <w:rPr>
          <w:rFonts w:ascii="Helvetica" w:hAnsi="Helvetica"/>
          <w:b/>
          <w:sz w:val="28"/>
          <w:szCs w:val="28"/>
          <w:lang w:val="en-US"/>
        </w:rPr>
      </w:pPr>
      <w:r w:rsidRPr="00896C8D">
        <w:rPr>
          <w:rFonts w:ascii="Helvetica" w:hAnsi="Helvetica"/>
          <w:b/>
          <w:sz w:val="28"/>
          <w:szCs w:val="28"/>
          <w:lang w:val="en-US"/>
        </w:rPr>
        <w:t>Editorial</w:t>
      </w:r>
      <w:r>
        <w:rPr>
          <w:rFonts w:ascii="Helvetica" w:hAnsi="Helvetica"/>
          <w:b/>
          <w:sz w:val="28"/>
          <w:szCs w:val="28"/>
          <w:lang w:val="en-US"/>
        </w:rPr>
        <w:t>:</w:t>
      </w:r>
      <w:r w:rsidRPr="00896C8D">
        <w:rPr>
          <w:rFonts w:ascii="Helvetica" w:hAnsi="Helvetica"/>
          <w:b/>
          <w:sz w:val="28"/>
          <w:szCs w:val="28"/>
          <w:lang w:val="en-US"/>
        </w:rPr>
        <w:t xml:space="preserve"> </w:t>
      </w:r>
      <w:r w:rsidR="00ED692A" w:rsidRPr="00896C8D">
        <w:rPr>
          <w:rFonts w:ascii="Helvetica" w:hAnsi="Helvetica"/>
          <w:b/>
          <w:sz w:val="28"/>
          <w:szCs w:val="28"/>
          <w:lang w:val="en-US"/>
        </w:rPr>
        <w:t xml:space="preserve">Molecular Metabolism </w:t>
      </w:r>
      <w:r>
        <w:rPr>
          <w:rFonts w:ascii="Helvetica" w:hAnsi="Helvetica"/>
          <w:b/>
          <w:sz w:val="28"/>
          <w:szCs w:val="28"/>
          <w:lang w:val="en-US"/>
        </w:rPr>
        <w:t>Special</w:t>
      </w:r>
      <w:r w:rsidR="00ED692A" w:rsidRPr="00896C8D">
        <w:rPr>
          <w:rFonts w:ascii="Helvetica" w:hAnsi="Helvetica"/>
          <w:b/>
          <w:sz w:val="28"/>
          <w:szCs w:val="28"/>
          <w:lang w:val="en-US"/>
        </w:rPr>
        <w:t xml:space="preserve"> Issue </w:t>
      </w:r>
      <w:r w:rsidR="00271C87">
        <w:rPr>
          <w:rFonts w:ascii="Helvetica" w:hAnsi="Helvetica"/>
          <w:b/>
          <w:sz w:val="28"/>
          <w:szCs w:val="28"/>
          <w:lang w:val="en-US"/>
        </w:rPr>
        <w:t>‘Epigenetics and Metabolism’</w:t>
      </w:r>
    </w:p>
    <w:p w14:paraId="08803136" w14:textId="666A94F2" w:rsidR="00110DA3" w:rsidRPr="009535BE" w:rsidRDefault="00110DA3" w:rsidP="00432FBC">
      <w:pPr>
        <w:spacing w:line="360" w:lineRule="auto"/>
        <w:rPr>
          <w:rFonts w:ascii="Helvetica" w:hAnsi="Helvetica"/>
          <w:b/>
          <w:sz w:val="28"/>
          <w:szCs w:val="28"/>
          <w:lang w:val="en-US"/>
        </w:rPr>
      </w:pPr>
    </w:p>
    <w:p w14:paraId="3FD96573" w14:textId="6D1DEDC4" w:rsidR="00110DA3" w:rsidRPr="00110DA3" w:rsidRDefault="00110DA3" w:rsidP="00432FBC">
      <w:pPr>
        <w:spacing w:line="360" w:lineRule="auto"/>
        <w:rPr>
          <w:rFonts w:ascii="Helvetica" w:hAnsi="Helvetica"/>
          <w:b/>
          <w:sz w:val="28"/>
          <w:szCs w:val="28"/>
          <w:lang w:val="en-US"/>
        </w:rPr>
      </w:pPr>
      <w:r w:rsidRPr="007B1B33">
        <w:rPr>
          <w:rFonts w:ascii="Helvetica" w:hAnsi="Helvetica"/>
          <w:b/>
          <w:sz w:val="28"/>
          <w:szCs w:val="28"/>
          <w:lang w:val="en-US"/>
        </w:rPr>
        <w:t>You are what you eat - how nutrition and metabolism shape the genome through epigenetics</w:t>
      </w:r>
    </w:p>
    <w:p w14:paraId="282D217E" w14:textId="77777777" w:rsidR="00110DA3" w:rsidRPr="00110DA3" w:rsidRDefault="00110DA3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31819C55" w14:textId="790F9887" w:rsidR="00865F07" w:rsidRPr="00961257" w:rsidRDefault="00865F07" w:rsidP="00432FBC">
      <w:pPr>
        <w:spacing w:line="360" w:lineRule="auto"/>
        <w:rPr>
          <w:rFonts w:ascii="Helvetica" w:hAnsi="Helvetica"/>
          <w:b/>
        </w:rPr>
      </w:pPr>
      <w:r w:rsidRPr="00961257">
        <w:rPr>
          <w:rFonts w:ascii="Helvetica" w:hAnsi="Helvetica"/>
          <w:b/>
        </w:rPr>
        <w:t>Till Bartke</w:t>
      </w:r>
      <w:proofErr w:type="gramStart"/>
      <w:r w:rsidRPr="00961257">
        <w:rPr>
          <w:rFonts w:ascii="Helvetica" w:hAnsi="Helvetica"/>
          <w:b/>
          <w:vertAlign w:val="superscript"/>
        </w:rPr>
        <w:t>1,*</w:t>
      </w:r>
      <w:proofErr w:type="gramEnd"/>
      <w:r w:rsidRPr="00961257">
        <w:rPr>
          <w:rFonts w:ascii="Helvetica" w:hAnsi="Helvetica"/>
          <w:b/>
        </w:rPr>
        <w:t>, Robert Schneider</w:t>
      </w:r>
      <w:r w:rsidRPr="00961257">
        <w:rPr>
          <w:rFonts w:ascii="Helvetica" w:hAnsi="Helvetica"/>
          <w:b/>
          <w:vertAlign w:val="superscript"/>
        </w:rPr>
        <w:t>1,2,</w:t>
      </w:r>
      <w:r w:rsidR="000015A4">
        <w:rPr>
          <w:rFonts w:ascii="Helvetica" w:hAnsi="Helvetica"/>
          <w:b/>
          <w:vertAlign w:val="superscript"/>
        </w:rPr>
        <w:t>3</w:t>
      </w:r>
      <w:r w:rsidRPr="00961257">
        <w:rPr>
          <w:rFonts w:ascii="Helvetica" w:hAnsi="Helvetica"/>
          <w:b/>
          <w:vertAlign w:val="superscript"/>
        </w:rPr>
        <w:t>*</w:t>
      </w:r>
    </w:p>
    <w:p w14:paraId="300C7C85" w14:textId="3E0CE321" w:rsidR="00865F07" w:rsidRPr="00961257" w:rsidRDefault="00865F07" w:rsidP="00432FBC">
      <w:pPr>
        <w:spacing w:line="360" w:lineRule="auto"/>
        <w:rPr>
          <w:rFonts w:ascii="Helvetica" w:hAnsi="Helvetica"/>
          <w:b/>
          <w:highlight w:val="yellow"/>
        </w:rPr>
      </w:pPr>
    </w:p>
    <w:p w14:paraId="207E8E35" w14:textId="77777777" w:rsidR="00865F07" w:rsidRPr="00961257" w:rsidRDefault="00865F07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</w:rPr>
      </w:pPr>
      <w:r w:rsidRPr="00961257">
        <w:rPr>
          <w:rFonts w:ascii="Helvetica" w:eastAsiaTheme="minorHAnsi" w:hAnsi="Helvetica"/>
          <w:color w:val="000000"/>
          <w:vertAlign w:val="superscript"/>
        </w:rPr>
        <w:t>1</w:t>
      </w:r>
      <w:r w:rsidRPr="00961257">
        <w:rPr>
          <w:rFonts w:ascii="Helvetica" w:eastAsiaTheme="minorHAnsi" w:hAnsi="Helvetica"/>
          <w:color w:val="000000"/>
        </w:rPr>
        <w:t xml:space="preserve">Institute </w:t>
      </w:r>
      <w:proofErr w:type="spellStart"/>
      <w:r w:rsidRPr="00961257">
        <w:rPr>
          <w:rFonts w:ascii="Helvetica" w:eastAsiaTheme="minorHAnsi" w:hAnsi="Helvetica"/>
          <w:color w:val="000000"/>
        </w:rPr>
        <w:t>of</w:t>
      </w:r>
      <w:proofErr w:type="spellEnd"/>
      <w:r w:rsidRPr="00961257">
        <w:rPr>
          <w:rFonts w:ascii="Helvetica" w:eastAsiaTheme="minorHAnsi" w:hAnsi="Helvetica"/>
          <w:color w:val="000000"/>
        </w:rPr>
        <w:t xml:space="preserve"> </w:t>
      </w:r>
      <w:proofErr w:type="spellStart"/>
      <w:r w:rsidRPr="00961257">
        <w:rPr>
          <w:rFonts w:ascii="Helvetica" w:eastAsiaTheme="minorHAnsi" w:hAnsi="Helvetica"/>
          <w:color w:val="000000"/>
        </w:rPr>
        <w:t>Functional</w:t>
      </w:r>
      <w:proofErr w:type="spellEnd"/>
      <w:r w:rsidRPr="00961257">
        <w:rPr>
          <w:rFonts w:ascii="Helvetica" w:eastAsiaTheme="minorHAnsi" w:hAnsi="Helvetica"/>
          <w:color w:val="000000"/>
        </w:rPr>
        <w:t xml:space="preserve"> </w:t>
      </w:r>
      <w:proofErr w:type="spellStart"/>
      <w:r w:rsidRPr="00961257">
        <w:rPr>
          <w:rFonts w:ascii="Helvetica" w:eastAsiaTheme="minorHAnsi" w:hAnsi="Helvetica"/>
          <w:color w:val="000000"/>
        </w:rPr>
        <w:t>Epigenetics</w:t>
      </w:r>
      <w:proofErr w:type="spellEnd"/>
      <w:r w:rsidRPr="00961257">
        <w:rPr>
          <w:rFonts w:ascii="Helvetica" w:eastAsiaTheme="minorHAnsi" w:hAnsi="Helvetica"/>
          <w:color w:val="000000"/>
        </w:rPr>
        <w:t xml:space="preserve">, Helmholtz Zentrum </w:t>
      </w:r>
      <w:proofErr w:type="spellStart"/>
      <w:r w:rsidRPr="00961257">
        <w:rPr>
          <w:rFonts w:ascii="Helvetica" w:eastAsiaTheme="minorHAnsi" w:hAnsi="Helvetica"/>
          <w:color w:val="000000"/>
        </w:rPr>
        <w:t>München</w:t>
      </w:r>
      <w:proofErr w:type="spellEnd"/>
      <w:r w:rsidRPr="00961257">
        <w:rPr>
          <w:rFonts w:ascii="Helvetica" w:eastAsiaTheme="minorHAnsi" w:hAnsi="Helvetica"/>
          <w:color w:val="000000"/>
        </w:rPr>
        <w:t xml:space="preserve">, 85764 Neuherberg, Germany </w:t>
      </w:r>
    </w:p>
    <w:p w14:paraId="689DEDCC" w14:textId="77777777" w:rsidR="00865F07" w:rsidRPr="00961257" w:rsidRDefault="00865F07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</w:rPr>
      </w:pPr>
    </w:p>
    <w:p w14:paraId="282F1E04" w14:textId="665B690E" w:rsidR="00865F07" w:rsidRDefault="00865F07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  <w:lang w:val="en-US"/>
        </w:rPr>
      </w:pPr>
      <w:r w:rsidRPr="00865F07">
        <w:rPr>
          <w:rFonts w:ascii="Helvetica" w:eastAsiaTheme="minorHAnsi" w:hAnsi="Helvetica"/>
          <w:color w:val="000000"/>
          <w:vertAlign w:val="superscript"/>
          <w:lang w:val="en-US"/>
        </w:rPr>
        <w:t>2</w:t>
      </w:r>
      <w:r w:rsidRPr="00865F07">
        <w:rPr>
          <w:rFonts w:ascii="Helvetica" w:eastAsiaTheme="minorHAnsi" w:hAnsi="Helvetica"/>
          <w:color w:val="000000"/>
          <w:lang w:val="en-US"/>
        </w:rPr>
        <w:t>Faculty of Biology, LMU</w:t>
      </w:r>
      <w:r w:rsidR="007516DB">
        <w:rPr>
          <w:rFonts w:ascii="Helvetica" w:eastAsiaTheme="minorHAnsi" w:hAnsi="Helvetica"/>
          <w:color w:val="000000"/>
          <w:lang w:val="en-US"/>
        </w:rPr>
        <w:t xml:space="preserve"> Munich</w:t>
      </w:r>
      <w:r w:rsidRPr="00865F07">
        <w:rPr>
          <w:rFonts w:ascii="Helvetica" w:eastAsiaTheme="minorHAnsi" w:hAnsi="Helvetica"/>
          <w:color w:val="000000"/>
          <w:lang w:val="en-US"/>
        </w:rPr>
        <w:t xml:space="preserve">, 82152 </w:t>
      </w:r>
      <w:proofErr w:type="spellStart"/>
      <w:r w:rsidRPr="00865F07">
        <w:rPr>
          <w:rFonts w:ascii="Helvetica" w:eastAsiaTheme="minorHAnsi" w:hAnsi="Helvetica"/>
          <w:color w:val="000000"/>
          <w:lang w:val="en-US"/>
        </w:rPr>
        <w:t>Martinsried</w:t>
      </w:r>
      <w:proofErr w:type="spellEnd"/>
      <w:r w:rsidRPr="00865F07">
        <w:rPr>
          <w:rFonts w:ascii="Helvetica" w:eastAsiaTheme="minorHAnsi" w:hAnsi="Helvetica"/>
          <w:color w:val="000000"/>
          <w:lang w:val="en-US"/>
        </w:rPr>
        <w:t>, Germany</w:t>
      </w:r>
    </w:p>
    <w:p w14:paraId="5BDA1B38" w14:textId="59532B14" w:rsidR="000015A4" w:rsidRDefault="000015A4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  <w:lang w:val="en-US"/>
        </w:rPr>
      </w:pPr>
    </w:p>
    <w:p w14:paraId="6995A426" w14:textId="5BCD4A35" w:rsidR="000015A4" w:rsidRPr="001B60CC" w:rsidRDefault="000015A4" w:rsidP="00432FBC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/>
          <w:vertAlign w:val="superscript"/>
          <w:lang w:val="en-GB"/>
        </w:rPr>
        <w:t>3</w:t>
      </w:r>
      <w:r w:rsidRPr="001B60CC">
        <w:rPr>
          <w:rFonts w:ascii="Helvetica" w:hAnsi="Helvetica"/>
          <w:lang w:val="en-GB"/>
        </w:rPr>
        <w:t xml:space="preserve">German </w:t>
      </w:r>
      <w:proofErr w:type="spellStart"/>
      <w:r w:rsidRPr="001B60CC">
        <w:rPr>
          <w:rFonts w:ascii="Helvetica" w:hAnsi="Helvetica"/>
          <w:lang w:val="en-GB"/>
        </w:rPr>
        <w:t>Center</w:t>
      </w:r>
      <w:proofErr w:type="spellEnd"/>
      <w:r w:rsidRPr="001B60CC">
        <w:rPr>
          <w:rFonts w:ascii="Helvetica" w:hAnsi="Helvetica"/>
          <w:lang w:val="en-GB"/>
        </w:rPr>
        <w:t xml:space="preserve"> for Diabetes Research (DZD), </w:t>
      </w:r>
      <w:r w:rsidRPr="00016438">
        <w:rPr>
          <w:rFonts w:ascii="Helvetica" w:eastAsiaTheme="minorHAnsi" w:hAnsi="Helvetica"/>
          <w:color w:val="000000"/>
          <w:lang w:val="en-US"/>
        </w:rPr>
        <w:t xml:space="preserve">85764 </w:t>
      </w:r>
      <w:proofErr w:type="spellStart"/>
      <w:r w:rsidRPr="001B60CC">
        <w:rPr>
          <w:rFonts w:ascii="Helvetica" w:hAnsi="Helvetica"/>
          <w:lang w:val="en-GB"/>
        </w:rPr>
        <w:t>Neuherberg</w:t>
      </w:r>
      <w:proofErr w:type="spellEnd"/>
      <w:r w:rsidRPr="001B60CC">
        <w:rPr>
          <w:rFonts w:ascii="Helvetica" w:hAnsi="Helvetica"/>
          <w:lang w:val="en-GB"/>
        </w:rPr>
        <w:t>, Germany</w:t>
      </w:r>
      <w:r w:rsidRPr="001B60CC">
        <w:rPr>
          <w:rFonts w:ascii="Helvetica" w:hAnsi="Helvetica"/>
          <w:vertAlign w:val="superscript"/>
          <w:lang w:val="en-GB"/>
        </w:rPr>
        <w:t xml:space="preserve"> </w:t>
      </w:r>
    </w:p>
    <w:p w14:paraId="66A88225" w14:textId="77777777" w:rsidR="000015A4" w:rsidRPr="00865F07" w:rsidRDefault="000015A4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  <w:lang w:val="en-US"/>
        </w:rPr>
      </w:pPr>
    </w:p>
    <w:p w14:paraId="7FF2D4D8" w14:textId="77777777" w:rsidR="00865F07" w:rsidRDefault="00865F07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000000"/>
          <w:lang w:val="en-US"/>
        </w:rPr>
      </w:pPr>
    </w:p>
    <w:p w14:paraId="0F724BC0" w14:textId="462CA8D8" w:rsidR="00865F07" w:rsidRPr="00865F07" w:rsidRDefault="00865F07" w:rsidP="00432FB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/>
          <w:color w:val="2197D2"/>
        </w:rPr>
      </w:pPr>
      <w:r w:rsidRPr="00865F07">
        <w:rPr>
          <w:rFonts w:ascii="Helvetica" w:eastAsiaTheme="minorHAnsi" w:hAnsi="Helvetica"/>
          <w:color w:val="000000"/>
          <w:lang w:val="en-US"/>
        </w:rPr>
        <w:t>*Corresponding author</w:t>
      </w:r>
      <w:r>
        <w:rPr>
          <w:rFonts w:ascii="Helvetica" w:eastAsiaTheme="minorHAnsi" w:hAnsi="Helvetica"/>
          <w:color w:val="000000"/>
          <w:lang w:val="en-US"/>
        </w:rPr>
        <w:t>s</w:t>
      </w:r>
      <w:r w:rsidRPr="00865F07">
        <w:rPr>
          <w:rFonts w:ascii="Helvetica" w:eastAsiaTheme="minorHAnsi" w:hAnsi="Helvetica"/>
          <w:color w:val="000000"/>
          <w:lang w:val="en-US"/>
        </w:rPr>
        <w:t xml:space="preserve">. </w:t>
      </w:r>
      <w:r w:rsidRPr="00016438">
        <w:rPr>
          <w:rFonts w:ascii="Helvetica" w:eastAsiaTheme="minorHAnsi" w:hAnsi="Helvetica"/>
          <w:color w:val="000000"/>
        </w:rPr>
        <w:t xml:space="preserve">Institute </w:t>
      </w:r>
      <w:proofErr w:type="spellStart"/>
      <w:r w:rsidRPr="00016438">
        <w:rPr>
          <w:rFonts w:ascii="Helvetica" w:eastAsiaTheme="minorHAnsi" w:hAnsi="Helvetica"/>
          <w:color w:val="000000"/>
        </w:rPr>
        <w:t>of</w:t>
      </w:r>
      <w:proofErr w:type="spellEnd"/>
      <w:r w:rsidRPr="00016438">
        <w:rPr>
          <w:rFonts w:ascii="Helvetica" w:eastAsiaTheme="minorHAnsi" w:hAnsi="Helvetica"/>
          <w:color w:val="000000"/>
        </w:rPr>
        <w:t xml:space="preserve"> </w:t>
      </w:r>
      <w:proofErr w:type="spellStart"/>
      <w:r w:rsidRPr="00016438">
        <w:rPr>
          <w:rFonts w:ascii="Helvetica" w:eastAsiaTheme="minorHAnsi" w:hAnsi="Helvetica"/>
          <w:color w:val="000000"/>
        </w:rPr>
        <w:t>Functional</w:t>
      </w:r>
      <w:proofErr w:type="spellEnd"/>
      <w:r w:rsidRPr="00016438">
        <w:rPr>
          <w:rFonts w:ascii="Helvetica" w:eastAsiaTheme="minorHAnsi" w:hAnsi="Helvetica"/>
          <w:color w:val="000000"/>
        </w:rPr>
        <w:t xml:space="preserve"> </w:t>
      </w:r>
      <w:proofErr w:type="spellStart"/>
      <w:r w:rsidRPr="00016438">
        <w:rPr>
          <w:rFonts w:ascii="Helvetica" w:eastAsiaTheme="minorHAnsi" w:hAnsi="Helvetica"/>
          <w:color w:val="000000"/>
        </w:rPr>
        <w:t>Epigenetics</w:t>
      </w:r>
      <w:proofErr w:type="spellEnd"/>
      <w:r w:rsidRPr="00016438">
        <w:rPr>
          <w:rFonts w:ascii="Helvetica" w:eastAsiaTheme="minorHAnsi" w:hAnsi="Helvetica"/>
          <w:color w:val="000000"/>
        </w:rPr>
        <w:t xml:space="preserve">, Helmholtz Zentrum </w:t>
      </w:r>
      <w:proofErr w:type="spellStart"/>
      <w:r w:rsidRPr="00016438">
        <w:rPr>
          <w:rFonts w:ascii="Helvetica" w:eastAsiaTheme="minorHAnsi" w:hAnsi="Helvetica"/>
          <w:color w:val="000000"/>
        </w:rPr>
        <w:t>München</w:t>
      </w:r>
      <w:proofErr w:type="spellEnd"/>
      <w:r w:rsidRPr="00016438">
        <w:rPr>
          <w:rFonts w:ascii="Helvetica" w:eastAsiaTheme="minorHAnsi" w:hAnsi="Helvetica"/>
          <w:color w:val="000000"/>
        </w:rPr>
        <w:t xml:space="preserve">, 85764 Neuherberg, Germany. </w:t>
      </w:r>
      <w:proofErr w:type="spellStart"/>
      <w:r w:rsidRPr="00865F07">
        <w:rPr>
          <w:rFonts w:ascii="Helvetica" w:eastAsiaTheme="minorHAnsi" w:hAnsi="Helvetica"/>
          <w:color w:val="000000"/>
        </w:rPr>
        <w:t>E-mail</w:t>
      </w:r>
      <w:proofErr w:type="spellEnd"/>
      <w:r w:rsidRPr="00865F07">
        <w:rPr>
          <w:rFonts w:ascii="Helvetica" w:eastAsiaTheme="minorHAnsi" w:hAnsi="Helvetica"/>
          <w:color w:val="000000"/>
        </w:rPr>
        <w:t xml:space="preserve">: </w:t>
      </w:r>
      <w:r w:rsidRPr="00615B4C">
        <w:rPr>
          <w:rFonts w:ascii="Helvetica" w:eastAsiaTheme="minorHAnsi" w:hAnsi="Helvetica"/>
          <w:color w:val="0070C0"/>
        </w:rPr>
        <w:t>till.bartke@hemholtz-muenchen.de</w:t>
      </w:r>
      <w:r>
        <w:rPr>
          <w:rFonts w:ascii="Helvetica" w:eastAsiaTheme="minorHAnsi" w:hAnsi="Helvetica"/>
          <w:color w:val="2197D2"/>
        </w:rPr>
        <w:t xml:space="preserve"> </w:t>
      </w:r>
      <w:r w:rsidRPr="00865F07">
        <w:rPr>
          <w:rFonts w:ascii="Helvetica" w:eastAsiaTheme="minorHAnsi" w:hAnsi="Helvetica"/>
          <w:color w:val="000000" w:themeColor="text1"/>
        </w:rPr>
        <w:t xml:space="preserve">(T. Bartke), </w:t>
      </w:r>
      <w:r w:rsidRPr="00615B4C">
        <w:rPr>
          <w:rFonts w:ascii="Helvetica" w:eastAsiaTheme="minorHAnsi" w:hAnsi="Helvetica"/>
          <w:color w:val="0070C0"/>
        </w:rPr>
        <w:t xml:space="preserve">robert.schneider@helmholtz-muenchen.de </w:t>
      </w:r>
      <w:r w:rsidRPr="00865F07">
        <w:rPr>
          <w:rFonts w:ascii="Helvetica" w:eastAsiaTheme="minorHAnsi" w:hAnsi="Helvetica"/>
          <w:color w:val="000000"/>
        </w:rPr>
        <w:t>(R. Schneider).</w:t>
      </w:r>
    </w:p>
    <w:p w14:paraId="3592B03C" w14:textId="48FE8FD8" w:rsidR="000E4540" w:rsidRDefault="000E4540" w:rsidP="00432FBC">
      <w:pPr>
        <w:spacing w:line="360" w:lineRule="auto"/>
        <w:rPr>
          <w:rFonts w:ascii="Helvetica" w:hAnsi="Helvetica"/>
          <w:b/>
          <w:highlight w:val="yellow"/>
        </w:rPr>
      </w:pPr>
    </w:p>
    <w:p w14:paraId="68E12829" w14:textId="06292001" w:rsidR="009535BE" w:rsidRDefault="009535BE" w:rsidP="00432FBC">
      <w:pPr>
        <w:spacing w:line="360" w:lineRule="auto"/>
        <w:rPr>
          <w:rFonts w:ascii="Helvetica" w:hAnsi="Helvetica"/>
          <w:b/>
          <w:highlight w:val="yellow"/>
        </w:rPr>
      </w:pPr>
    </w:p>
    <w:p w14:paraId="72BD8A3F" w14:textId="77777777" w:rsidR="00432FBC" w:rsidRPr="00961257" w:rsidRDefault="00432FBC" w:rsidP="00432FBC">
      <w:pPr>
        <w:spacing w:line="360" w:lineRule="auto"/>
        <w:rPr>
          <w:rFonts w:ascii="Helvetica" w:hAnsi="Helvetica"/>
          <w:b/>
          <w:highlight w:val="yellow"/>
        </w:rPr>
      </w:pPr>
    </w:p>
    <w:p w14:paraId="2BA637D3" w14:textId="77832B52" w:rsidR="000E4540" w:rsidRPr="00016438" w:rsidRDefault="000E4540" w:rsidP="00432FBC">
      <w:pPr>
        <w:spacing w:line="360" w:lineRule="auto"/>
        <w:rPr>
          <w:rFonts w:ascii="Helvetica" w:hAnsi="Helvetica"/>
          <w:b/>
          <w:lang w:val="en-US"/>
        </w:rPr>
      </w:pPr>
      <w:r w:rsidRPr="00016438">
        <w:rPr>
          <w:rFonts w:ascii="Helvetica" w:hAnsi="Helvetica"/>
          <w:b/>
          <w:lang w:val="en-US"/>
        </w:rPr>
        <w:t>Highlights</w:t>
      </w:r>
    </w:p>
    <w:p w14:paraId="7D18F81C" w14:textId="4F201A64" w:rsidR="00F665C7" w:rsidRPr="00016438" w:rsidRDefault="00F665C7" w:rsidP="00432FBC">
      <w:pPr>
        <w:spacing w:line="360" w:lineRule="auto"/>
        <w:rPr>
          <w:rFonts w:ascii="Helvetica" w:hAnsi="Helvetica"/>
          <w:lang w:val="en-US"/>
        </w:rPr>
      </w:pPr>
      <w:r w:rsidRPr="00016438">
        <w:rPr>
          <w:rFonts w:ascii="Helvetica" w:hAnsi="Helvetica"/>
          <w:lang w:val="en-US"/>
        </w:rPr>
        <w:t>-</w:t>
      </w:r>
      <w:r w:rsidR="003F0F6A" w:rsidRPr="00016438">
        <w:rPr>
          <w:rFonts w:ascii="Helvetica" w:hAnsi="Helvetica"/>
          <w:lang w:val="en-US"/>
        </w:rPr>
        <w:t xml:space="preserve"> The </w:t>
      </w:r>
      <w:r w:rsidR="00245848" w:rsidRPr="00016438">
        <w:rPr>
          <w:rFonts w:ascii="Helvetica" w:hAnsi="Helvetica"/>
          <w:lang w:val="en-US"/>
        </w:rPr>
        <w:t>e</w:t>
      </w:r>
      <w:r w:rsidR="003F0F6A" w:rsidRPr="00016438">
        <w:rPr>
          <w:rFonts w:ascii="Helvetica" w:hAnsi="Helvetica"/>
          <w:lang w:val="en-US"/>
        </w:rPr>
        <w:t xml:space="preserve">pigenetic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 xml:space="preserve">achinery </w:t>
      </w:r>
      <w:r w:rsidR="00245848" w:rsidRPr="00016438">
        <w:rPr>
          <w:rFonts w:ascii="Helvetica" w:hAnsi="Helvetica"/>
          <w:lang w:val="en-US"/>
        </w:rPr>
        <w:t>d</w:t>
      </w:r>
      <w:r w:rsidR="003F0F6A" w:rsidRPr="00016438">
        <w:rPr>
          <w:rFonts w:ascii="Helvetica" w:hAnsi="Helvetica"/>
          <w:lang w:val="en-US"/>
        </w:rPr>
        <w:t xml:space="preserve">epends on the </w:t>
      </w:r>
      <w:r w:rsidR="00245848" w:rsidRPr="00016438">
        <w:rPr>
          <w:rFonts w:ascii="Helvetica" w:hAnsi="Helvetica"/>
          <w:lang w:val="en-US"/>
        </w:rPr>
        <w:t>c</w:t>
      </w:r>
      <w:r w:rsidR="003F0F6A" w:rsidRPr="00016438">
        <w:rPr>
          <w:rFonts w:ascii="Helvetica" w:hAnsi="Helvetica"/>
          <w:lang w:val="en-US"/>
        </w:rPr>
        <w:t xml:space="preserve">ellular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>etabolism</w:t>
      </w:r>
    </w:p>
    <w:p w14:paraId="2C8D613A" w14:textId="7B90303F" w:rsidR="00F665C7" w:rsidRPr="00016438" w:rsidRDefault="00F665C7" w:rsidP="00432FBC">
      <w:pPr>
        <w:spacing w:line="360" w:lineRule="auto"/>
        <w:rPr>
          <w:rFonts w:ascii="Helvetica" w:hAnsi="Helvetica"/>
          <w:lang w:val="en-US"/>
        </w:rPr>
      </w:pPr>
      <w:r w:rsidRPr="00016438">
        <w:rPr>
          <w:rFonts w:ascii="Helvetica" w:hAnsi="Helvetica"/>
          <w:lang w:val="en-US"/>
        </w:rPr>
        <w:t>-</w:t>
      </w:r>
      <w:r w:rsidR="003F0F6A" w:rsidRPr="00016438">
        <w:rPr>
          <w:rFonts w:ascii="Helvetica" w:hAnsi="Helvetica"/>
          <w:lang w:val="en-US"/>
        </w:rPr>
        <w:t xml:space="preserve"> Epigenetic </w:t>
      </w:r>
      <w:r w:rsidR="00245848" w:rsidRPr="00016438">
        <w:rPr>
          <w:rFonts w:ascii="Helvetica" w:hAnsi="Helvetica"/>
          <w:lang w:val="en-US"/>
        </w:rPr>
        <w:t>e</w:t>
      </w:r>
      <w:r w:rsidR="003F0F6A" w:rsidRPr="00016438">
        <w:rPr>
          <w:rFonts w:ascii="Helvetica" w:hAnsi="Helvetica"/>
          <w:lang w:val="en-US"/>
        </w:rPr>
        <w:t xml:space="preserve">nzymes and </w:t>
      </w:r>
      <w:r w:rsidR="00245848" w:rsidRPr="00016438">
        <w:rPr>
          <w:rFonts w:ascii="Helvetica" w:hAnsi="Helvetica"/>
          <w:lang w:val="en-US"/>
        </w:rPr>
        <w:t>c</w:t>
      </w:r>
      <w:r w:rsidR="003F0F6A" w:rsidRPr="00016438">
        <w:rPr>
          <w:rFonts w:ascii="Helvetica" w:hAnsi="Helvetica"/>
          <w:lang w:val="en-US"/>
        </w:rPr>
        <w:t xml:space="preserve">hromatin </w:t>
      </w:r>
      <w:r w:rsidR="000015A4" w:rsidRPr="00016438">
        <w:rPr>
          <w:rFonts w:ascii="Helvetica" w:hAnsi="Helvetica"/>
          <w:lang w:val="en-US"/>
        </w:rPr>
        <w:t xml:space="preserve">can </w:t>
      </w:r>
      <w:r w:rsidR="00245848" w:rsidRPr="00016438">
        <w:rPr>
          <w:rFonts w:ascii="Helvetica" w:hAnsi="Helvetica"/>
          <w:lang w:val="en-US"/>
        </w:rPr>
        <w:t>a</w:t>
      </w:r>
      <w:r w:rsidR="003F0F6A" w:rsidRPr="00016438">
        <w:rPr>
          <w:rFonts w:ascii="Helvetica" w:hAnsi="Helvetica"/>
          <w:lang w:val="en-US"/>
        </w:rPr>
        <w:t xml:space="preserve">ct as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 xml:space="preserve">etabolic </w:t>
      </w:r>
      <w:r w:rsidR="00245848" w:rsidRPr="00016438">
        <w:rPr>
          <w:rFonts w:ascii="Helvetica" w:hAnsi="Helvetica"/>
          <w:lang w:val="en-US"/>
        </w:rPr>
        <w:t>s</w:t>
      </w:r>
      <w:r w:rsidR="003F0F6A" w:rsidRPr="00016438">
        <w:rPr>
          <w:rFonts w:ascii="Helvetica" w:hAnsi="Helvetica"/>
          <w:lang w:val="en-US"/>
        </w:rPr>
        <w:t>ensors</w:t>
      </w:r>
    </w:p>
    <w:p w14:paraId="5955B8EB" w14:textId="76A70731" w:rsidR="00F665C7" w:rsidRPr="00016438" w:rsidRDefault="00F665C7" w:rsidP="00432FBC">
      <w:pPr>
        <w:spacing w:line="360" w:lineRule="auto"/>
        <w:rPr>
          <w:rFonts w:ascii="Helvetica" w:hAnsi="Helvetica"/>
          <w:lang w:val="en-US"/>
        </w:rPr>
      </w:pPr>
      <w:r w:rsidRPr="00016438">
        <w:rPr>
          <w:rFonts w:ascii="Helvetica" w:hAnsi="Helvetica"/>
          <w:lang w:val="en-US"/>
        </w:rPr>
        <w:t>-</w:t>
      </w:r>
      <w:r w:rsidR="003F0F6A" w:rsidRPr="00016438">
        <w:rPr>
          <w:rFonts w:ascii="Helvetica" w:hAnsi="Helvetica"/>
          <w:lang w:val="en-US"/>
        </w:rPr>
        <w:t xml:space="preserve"> The </w:t>
      </w:r>
      <w:r w:rsidR="00245848" w:rsidRPr="00016438">
        <w:rPr>
          <w:rFonts w:ascii="Helvetica" w:hAnsi="Helvetica"/>
          <w:lang w:val="en-US"/>
        </w:rPr>
        <w:t>i</w:t>
      </w:r>
      <w:r w:rsidR="003F0F6A" w:rsidRPr="00016438">
        <w:rPr>
          <w:rFonts w:ascii="Helvetica" w:hAnsi="Helvetica"/>
          <w:lang w:val="en-US"/>
        </w:rPr>
        <w:t xml:space="preserve">nformation </w:t>
      </w:r>
      <w:r w:rsidR="00245848" w:rsidRPr="00016438">
        <w:rPr>
          <w:rFonts w:ascii="Helvetica" w:hAnsi="Helvetica"/>
          <w:lang w:val="en-US"/>
        </w:rPr>
        <w:t>f</w:t>
      </w:r>
      <w:r w:rsidR="003F0F6A" w:rsidRPr="00016438">
        <w:rPr>
          <w:rFonts w:ascii="Helvetica" w:hAnsi="Helvetica"/>
          <w:lang w:val="en-US"/>
        </w:rPr>
        <w:t xml:space="preserve">low </w:t>
      </w:r>
      <w:r w:rsidR="00245848" w:rsidRPr="00016438">
        <w:rPr>
          <w:rFonts w:ascii="Helvetica" w:hAnsi="Helvetica"/>
          <w:lang w:val="en-US"/>
        </w:rPr>
        <w:t>b</w:t>
      </w:r>
      <w:r w:rsidR="003F0F6A" w:rsidRPr="00016438">
        <w:rPr>
          <w:rFonts w:ascii="Helvetica" w:hAnsi="Helvetica"/>
          <w:lang w:val="en-US"/>
        </w:rPr>
        <w:t xml:space="preserve">etween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 xml:space="preserve">etabolism and </w:t>
      </w:r>
      <w:r w:rsidR="00245848" w:rsidRPr="00016438">
        <w:rPr>
          <w:rFonts w:ascii="Helvetica" w:hAnsi="Helvetica"/>
          <w:lang w:val="en-US"/>
        </w:rPr>
        <w:t>c</w:t>
      </w:r>
      <w:r w:rsidR="003F0F6A" w:rsidRPr="00016438">
        <w:rPr>
          <w:rFonts w:ascii="Helvetica" w:hAnsi="Helvetica"/>
          <w:lang w:val="en-US"/>
        </w:rPr>
        <w:t xml:space="preserve">hromatin is </w:t>
      </w:r>
      <w:r w:rsidR="00245848" w:rsidRPr="00016438">
        <w:rPr>
          <w:rFonts w:ascii="Helvetica" w:hAnsi="Helvetica"/>
          <w:lang w:val="en-US"/>
        </w:rPr>
        <w:t>b</w:t>
      </w:r>
      <w:r w:rsidR="003F0F6A" w:rsidRPr="00016438">
        <w:rPr>
          <w:rFonts w:ascii="Helvetica" w:hAnsi="Helvetica"/>
          <w:lang w:val="en-US"/>
        </w:rPr>
        <w:t>idirectional</w:t>
      </w:r>
    </w:p>
    <w:p w14:paraId="277B9C4D" w14:textId="0FDE2F75" w:rsidR="00F665C7" w:rsidRPr="00016438" w:rsidRDefault="00F665C7" w:rsidP="00432FBC">
      <w:pPr>
        <w:spacing w:line="360" w:lineRule="auto"/>
        <w:rPr>
          <w:rFonts w:ascii="Helvetica" w:hAnsi="Helvetica"/>
          <w:lang w:val="en-US"/>
        </w:rPr>
      </w:pPr>
      <w:r w:rsidRPr="00016438">
        <w:rPr>
          <w:rFonts w:ascii="Helvetica" w:hAnsi="Helvetica"/>
          <w:lang w:val="en-US"/>
        </w:rPr>
        <w:t>-</w:t>
      </w:r>
      <w:r w:rsidR="003F0F6A" w:rsidRPr="00016438">
        <w:rPr>
          <w:rFonts w:ascii="Helvetica" w:hAnsi="Helvetica"/>
          <w:lang w:val="en-US"/>
        </w:rPr>
        <w:t xml:space="preserve"> Physiology and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 xml:space="preserve">etabolism </w:t>
      </w:r>
      <w:r w:rsidR="00245848" w:rsidRPr="00016438">
        <w:rPr>
          <w:rFonts w:ascii="Helvetica" w:hAnsi="Helvetica"/>
          <w:lang w:val="en-US"/>
        </w:rPr>
        <w:t>s</w:t>
      </w:r>
      <w:r w:rsidR="003F0F6A" w:rsidRPr="00016438">
        <w:rPr>
          <w:rFonts w:ascii="Helvetica" w:hAnsi="Helvetica"/>
          <w:lang w:val="en-US"/>
        </w:rPr>
        <w:t xml:space="preserve">hape </w:t>
      </w:r>
      <w:r w:rsidR="00245848" w:rsidRPr="00016438">
        <w:rPr>
          <w:rFonts w:ascii="Helvetica" w:hAnsi="Helvetica"/>
          <w:lang w:val="en-US"/>
        </w:rPr>
        <w:t>e</w:t>
      </w:r>
      <w:r w:rsidR="003F0F6A" w:rsidRPr="00016438">
        <w:rPr>
          <w:rFonts w:ascii="Helvetica" w:hAnsi="Helvetica"/>
          <w:lang w:val="en-US"/>
        </w:rPr>
        <w:t xml:space="preserve">pigenetic </w:t>
      </w:r>
      <w:r w:rsidR="00245848" w:rsidRPr="00016438">
        <w:rPr>
          <w:rFonts w:ascii="Helvetica" w:hAnsi="Helvetica"/>
          <w:lang w:val="en-US"/>
        </w:rPr>
        <w:t>m</w:t>
      </w:r>
      <w:r w:rsidR="003F0F6A" w:rsidRPr="00016438">
        <w:rPr>
          <w:rFonts w:ascii="Helvetica" w:hAnsi="Helvetica"/>
          <w:lang w:val="en-US"/>
        </w:rPr>
        <w:t>echanisms</w:t>
      </w:r>
    </w:p>
    <w:p w14:paraId="407E8037" w14:textId="5766237E" w:rsidR="00F665C7" w:rsidRPr="00016438" w:rsidRDefault="00F665C7" w:rsidP="00432FBC">
      <w:pPr>
        <w:spacing w:line="360" w:lineRule="auto"/>
        <w:rPr>
          <w:rFonts w:ascii="Helvetica" w:hAnsi="Helvetica"/>
          <w:lang w:val="en-US"/>
        </w:rPr>
      </w:pPr>
      <w:r w:rsidRPr="00016438">
        <w:rPr>
          <w:rFonts w:ascii="Helvetica" w:hAnsi="Helvetica"/>
          <w:lang w:val="en-US"/>
        </w:rPr>
        <w:t>-</w:t>
      </w:r>
      <w:r w:rsidR="003F0F6A" w:rsidRPr="00016438">
        <w:rPr>
          <w:rFonts w:ascii="Helvetica" w:hAnsi="Helvetica"/>
          <w:lang w:val="en-US"/>
        </w:rPr>
        <w:t xml:space="preserve"> </w:t>
      </w:r>
      <w:r w:rsidR="00245848" w:rsidRPr="00016438">
        <w:rPr>
          <w:rFonts w:ascii="Helvetica" w:hAnsi="Helvetica"/>
          <w:lang w:val="en-US"/>
        </w:rPr>
        <w:t>The links between epigenetics and metabolism have major implication</w:t>
      </w:r>
      <w:r w:rsidR="00185007">
        <w:rPr>
          <w:rFonts w:ascii="Helvetica" w:hAnsi="Helvetica"/>
          <w:lang w:val="en-US"/>
        </w:rPr>
        <w:t>s</w:t>
      </w:r>
      <w:r w:rsidR="00245848" w:rsidRPr="00016438">
        <w:rPr>
          <w:rFonts w:ascii="Helvetica" w:hAnsi="Helvetica"/>
          <w:lang w:val="en-US"/>
        </w:rPr>
        <w:t xml:space="preserve"> for human health</w:t>
      </w:r>
    </w:p>
    <w:p w14:paraId="25ACA5CE" w14:textId="6B618F4C" w:rsidR="000E4540" w:rsidRPr="00016438" w:rsidRDefault="000E4540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541C1713" w14:textId="31AADF67" w:rsidR="00DF2D6E" w:rsidRPr="003B3C16" w:rsidRDefault="000E4540" w:rsidP="00432FBC">
      <w:pPr>
        <w:spacing w:line="360" w:lineRule="auto"/>
        <w:rPr>
          <w:rFonts w:ascii="Helvetica" w:hAnsi="Helvetica"/>
          <w:b/>
          <w:lang w:val="en-US"/>
        </w:rPr>
      </w:pPr>
      <w:r w:rsidRPr="00016438">
        <w:rPr>
          <w:rFonts w:ascii="Helvetica" w:hAnsi="Helvetica"/>
          <w:b/>
          <w:lang w:val="en-US"/>
        </w:rPr>
        <w:t>Keywords</w:t>
      </w:r>
      <w:r w:rsidR="00432FBC">
        <w:rPr>
          <w:rFonts w:ascii="Helvetica" w:hAnsi="Helvetica"/>
          <w:b/>
          <w:lang w:val="en-US"/>
        </w:rPr>
        <w:t xml:space="preserve">: </w:t>
      </w:r>
      <w:r w:rsidR="00114AFE" w:rsidRPr="00432FBC">
        <w:rPr>
          <w:rFonts w:ascii="Helvetica" w:hAnsi="Helvetica"/>
          <w:lang w:val="en-US"/>
        </w:rPr>
        <w:t>metabolism, epigenetics, chromatin, physiology</w:t>
      </w:r>
      <w:r w:rsidR="00432FBC">
        <w:rPr>
          <w:rFonts w:ascii="Helvetica" w:hAnsi="Helvetica"/>
          <w:b/>
          <w:lang w:val="en-US"/>
        </w:rPr>
        <w:br w:type="page"/>
      </w:r>
      <w:r w:rsidR="00DF2D6E" w:rsidRPr="003B3C16">
        <w:rPr>
          <w:rFonts w:ascii="Helvetica" w:hAnsi="Helvetica"/>
          <w:b/>
          <w:lang w:val="en-US"/>
        </w:rPr>
        <w:lastRenderedPageBreak/>
        <w:t>Abstract</w:t>
      </w:r>
    </w:p>
    <w:p w14:paraId="30670991" w14:textId="2789FE2E" w:rsidR="00180D9F" w:rsidRPr="003B3C16" w:rsidRDefault="00D96267" w:rsidP="00432FBC">
      <w:pPr>
        <w:spacing w:line="360" w:lineRule="auto"/>
        <w:rPr>
          <w:rFonts w:ascii="Helvetica" w:hAnsi="Helvetica"/>
          <w:b/>
          <w:lang w:val="en-US"/>
        </w:rPr>
      </w:pPr>
      <w:r w:rsidRPr="003B3C16">
        <w:rPr>
          <w:rFonts w:ascii="Helvetica" w:hAnsi="Helvetica"/>
          <w:lang w:val="en-US"/>
        </w:rPr>
        <w:t>C</w:t>
      </w:r>
      <w:r w:rsidR="00EE1AD6" w:rsidRPr="003B3C16">
        <w:rPr>
          <w:rFonts w:ascii="Helvetica" w:hAnsi="Helvetica"/>
          <w:lang w:val="en-US"/>
        </w:rPr>
        <w:t xml:space="preserve">ellular metabolism and </w:t>
      </w:r>
      <w:r w:rsidR="00F360BA" w:rsidRPr="003B3C16">
        <w:rPr>
          <w:rFonts w:ascii="Helvetica" w:hAnsi="Helvetica"/>
          <w:lang w:val="en-US"/>
        </w:rPr>
        <w:t>“</w:t>
      </w:r>
      <w:r w:rsidR="00EE1AD6" w:rsidRPr="003B3C16">
        <w:rPr>
          <w:rFonts w:ascii="Helvetica" w:hAnsi="Helvetica"/>
          <w:lang w:val="en-US"/>
        </w:rPr>
        <w:t>epigenetic</w:t>
      </w:r>
      <w:r w:rsidR="00F360BA" w:rsidRPr="003B3C16">
        <w:rPr>
          <w:rFonts w:ascii="Helvetica" w:hAnsi="Helvetica"/>
          <w:lang w:val="en-US"/>
        </w:rPr>
        <w:t>”</w:t>
      </w:r>
      <w:r w:rsidR="00EE1AD6" w:rsidRPr="003B3C16">
        <w:rPr>
          <w:rFonts w:ascii="Helvetica" w:hAnsi="Helvetica"/>
          <w:lang w:val="en-US"/>
        </w:rPr>
        <w:t xml:space="preserve"> gene regulation are closely inter</w:t>
      </w:r>
      <w:r w:rsidR="00B61E04" w:rsidRPr="003B3C16">
        <w:rPr>
          <w:rFonts w:ascii="Helvetica" w:hAnsi="Helvetica"/>
          <w:lang w:val="en-US"/>
        </w:rPr>
        <w:t>-</w:t>
      </w:r>
      <w:r w:rsidR="00EE1AD6" w:rsidRPr="003B3C16">
        <w:rPr>
          <w:rFonts w:ascii="Helvetica" w:hAnsi="Helvetica"/>
          <w:lang w:val="en-US"/>
        </w:rPr>
        <w:t>connected. As diet and nutrition impact on epigenetic processes through metaboli</w:t>
      </w:r>
      <w:r w:rsidR="000015A4" w:rsidRPr="003B3C16">
        <w:rPr>
          <w:rFonts w:ascii="Helvetica" w:hAnsi="Helvetica"/>
          <w:lang w:val="en-US"/>
        </w:rPr>
        <w:t>c intermediates</w:t>
      </w:r>
      <w:r w:rsidR="00EE1AD6" w:rsidRPr="003B3C16">
        <w:rPr>
          <w:rFonts w:ascii="Helvetica" w:hAnsi="Helvetica"/>
          <w:lang w:val="en-US"/>
        </w:rPr>
        <w:t xml:space="preserve"> and </w:t>
      </w:r>
      <w:r w:rsidR="00A0137E" w:rsidRPr="003B3C16">
        <w:rPr>
          <w:rFonts w:ascii="Helvetica" w:hAnsi="Helvetica"/>
          <w:lang w:val="en-US"/>
        </w:rPr>
        <w:t xml:space="preserve">as </w:t>
      </w:r>
      <w:r w:rsidR="000015A4" w:rsidRPr="003B3C16">
        <w:rPr>
          <w:rFonts w:ascii="Helvetica" w:hAnsi="Helvetica"/>
          <w:lang w:val="en-US"/>
        </w:rPr>
        <w:t xml:space="preserve">many </w:t>
      </w:r>
      <w:r w:rsidR="00EE1AD6" w:rsidRPr="003B3C16">
        <w:rPr>
          <w:rFonts w:ascii="Helvetica" w:hAnsi="Helvetica"/>
          <w:lang w:val="en-US"/>
        </w:rPr>
        <w:t xml:space="preserve">epigenetically transmitted traits are </w:t>
      </w:r>
      <w:r w:rsidR="000015A4" w:rsidRPr="003B3C16">
        <w:rPr>
          <w:rFonts w:ascii="Helvetica" w:hAnsi="Helvetica"/>
          <w:lang w:val="en-US"/>
        </w:rPr>
        <w:t xml:space="preserve">linked to </w:t>
      </w:r>
      <w:r w:rsidR="00EE1AD6" w:rsidRPr="003B3C16">
        <w:rPr>
          <w:rFonts w:ascii="Helvetica" w:hAnsi="Helvetica"/>
          <w:lang w:val="en-US"/>
        </w:rPr>
        <w:t>metabolic disease</w:t>
      </w:r>
      <w:r w:rsidR="00244AF0" w:rsidRPr="003B3C16">
        <w:rPr>
          <w:rFonts w:ascii="Helvetica" w:hAnsi="Helvetica"/>
          <w:lang w:val="en-US"/>
        </w:rPr>
        <w:t xml:space="preserve">s </w:t>
      </w:r>
      <w:r w:rsidR="00EE1AD6" w:rsidRPr="003B3C16">
        <w:rPr>
          <w:rFonts w:ascii="Helvetica" w:hAnsi="Helvetica"/>
          <w:lang w:val="en-US"/>
        </w:rPr>
        <w:t>th</w:t>
      </w:r>
      <w:r w:rsidR="000015A4" w:rsidRPr="003B3C16">
        <w:rPr>
          <w:rFonts w:ascii="Helvetica" w:hAnsi="Helvetica"/>
          <w:lang w:val="en-US"/>
        </w:rPr>
        <w:t>e cross-talk between metabolism and epigenetics</w:t>
      </w:r>
      <w:r w:rsidR="00EE1AD6" w:rsidRPr="003B3C16">
        <w:rPr>
          <w:rFonts w:ascii="Helvetica" w:hAnsi="Helvetica"/>
          <w:lang w:val="en-US"/>
        </w:rPr>
        <w:t xml:space="preserve"> has major implications for human health.</w:t>
      </w:r>
      <w:r w:rsidRPr="003B3C16">
        <w:rPr>
          <w:rFonts w:ascii="Helvetica" w:hAnsi="Helvetica"/>
          <w:lang w:val="en-US"/>
        </w:rPr>
        <w:t xml:space="preserve"> </w:t>
      </w:r>
      <w:r w:rsidR="00EE1AD6" w:rsidRPr="003B3C16">
        <w:rPr>
          <w:rFonts w:ascii="Helvetica" w:hAnsi="Helvetica"/>
          <w:lang w:val="en-US"/>
        </w:rPr>
        <w:t xml:space="preserve">In this special issue ‘Epigenetics and Metabolism’ of </w:t>
      </w:r>
      <w:r w:rsidR="00EE1AD6" w:rsidRPr="003B3C16">
        <w:rPr>
          <w:rFonts w:ascii="Helvetica" w:hAnsi="Helvetica"/>
          <w:i/>
          <w:lang w:val="en-US"/>
        </w:rPr>
        <w:t>Molecular Metabolism</w:t>
      </w:r>
      <w:r w:rsidR="00EE1AD6" w:rsidRPr="003B3C16">
        <w:rPr>
          <w:rFonts w:ascii="Helvetica" w:hAnsi="Helvetica"/>
          <w:lang w:val="en-US"/>
        </w:rPr>
        <w:t xml:space="preserve"> we have brought together a collection of </w:t>
      </w:r>
      <w:r w:rsidR="00B13F31" w:rsidRPr="003B3C16">
        <w:rPr>
          <w:rFonts w:ascii="Helvetica" w:hAnsi="Helvetica"/>
          <w:lang w:val="en-US"/>
        </w:rPr>
        <w:t xml:space="preserve">excellent </w:t>
      </w:r>
      <w:r w:rsidR="00EE1AD6" w:rsidRPr="003B3C16">
        <w:rPr>
          <w:rFonts w:ascii="Helvetica" w:hAnsi="Helvetica"/>
          <w:lang w:val="en-US"/>
        </w:rPr>
        <w:t>review articles from experts in the field that highlight important recent scientific developments and discuss a number of key concepts t</w:t>
      </w:r>
      <w:r w:rsidR="0044275B" w:rsidRPr="003B3C16">
        <w:rPr>
          <w:rFonts w:ascii="Helvetica" w:hAnsi="Helvetica"/>
          <w:lang w:val="en-US"/>
        </w:rPr>
        <w:t>o</w:t>
      </w:r>
      <w:r w:rsidR="00EE1AD6" w:rsidRPr="003B3C16">
        <w:rPr>
          <w:rFonts w:ascii="Helvetica" w:hAnsi="Helvetica"/>
          <w:lang w:val="en-US"/>
        </w:rPr>
        <w:t xml:space="preserve"> illuminate the links between epigenetic gene regulation and metabolism from various angles. </w:t>
      </w:r>
      <w:r w:rsidR="00065916" w:rsidRPr="003B3C16">
        <w:rPr>
          <w:rFonts w:ascii="Helvetica" w:hAnsi="Helvetica"/>
          <w:lang w:val="en-US"/>
        </w:rPr>
        <w:t>Here</w:t>
      </w:r>
      <w:r w:rsidR="005B2893" w:rsidRPr="003B3C16">
        <w:rPr>
          <w:rFonts w:ascii="Helvetica" w:hAnsi="Helvetica"/>
          <w:lang w:val="en-US"/>
        </w:rPr>
        <w:t xml:space="preserve"> </w:t>
      </w:r>
      <w:r w:rsidRPr="003B3C16">
        <w:rPr>
          <w:rFonts w:ascii="Helvetica" w:hAnsi="Helvetica"/>
          <w:lang w:val="en-US"/>
        </w:rPr>
        <w:t xml:space="preserve">we </w:t>
      </w:r>
      <w:r w:rsidR="00065916" w:rsidRPr="003B3C16">
        <w:rPr>
          <w:rFonts w:ascii="Helvetica" w:hAnsi="Helvetica"/>
          <w:lang w:val="en-US"/>
        </w:rPr>
        <w:t xml:space="preserve">will </w:t>
      </w:r>
      <w:r w:rsidRPr="003B3C16">
        <w:rPr>
          <w:rFonts w:ascii="Helvetica" w:hAnsi="Helvetica"/>
          <w:lang w:val="en-US"/>
        </w:rPr>
        <w:t>pr</w:t>
      </w:r>
      <w:r w:rsidR="005B2893" w:rsidRPr="003B3C16">
        <w:rPr>
          <w:rFonts w:ascii="Helvetica" w:hAnsi="Helvetica"/>
          <w:lang w:val="en-US"/>
        </w:rPr>
        <w:t>esent</w:t>
      </w:r>
      <w:r w:rsidRPr="003B3C16">
        <w:rPr>
          <w:rFonts w:ascii="Helvetica" w:hAnsi="Helvetica"/>
          <w:lang w:val="en-US"/>
        </w:rPr>
        <w:t xml:space="preserve"> a </w:t>
      </w:r>
      <w:r w:rsidR="005B2893" w:rsidRPr="003B3C16">
        <w:rPr>
          <w:rFonts w:ascii="Helvetica" w:hAnsi="Helvetica"/>
          <w:lang w:val="en-US"/>
        </w:rPr>
        <w:t xml:space="preserve">synopsis </w:t>
      </w:r>
      <w:r w:rsidRPr="003B3C16">
        <w:rPr>
          <w:rFonts w:ascii="Helvetica" w:hAnsi="Helvetica"/>
          <w:lang w:val="en-US"/>
        </w:rPr>
        <w:t xml:space="preserve">of </w:t>
      </w:r>
      <w:r w:rsidR="00E02E25" w:rsidRPr="003B3C16">
        <w:rPr>
          <w:rFonts w:ascii="Helvetica" w:hAnsi="Helvetica"/>
          <w:lang w:val="en-US"/>
        </w:rPr>
        <w:t xml:space="preserve">how nutrition and metabolism </w:t>
      </w:r>
      <w:r w:rsidR="005B2893" w:rsidRPr="003B3C16">
        <w:rPr>
          <w:rFonts w:ascii="Helvetica" w:hAnsi="Helvetica"/>
          <w:lang w:val="en-US"/>
        </w:rPr>
        <w:t xml:space="preserve">can </w:t>
      </w:r>
      <w:r w:rsidR="00E02E25" w:rsidRPr="003B3C16">
        <w:rPr>
          <w:rFonts w:ascii="Helvetica" w:hAnsi="Helvetica"/>
          <w:lang w:val="en-US"/>
        </w:rPr>
        <w:t xml:space="preserve">shape the </w:t>
      </w:r>
      <w:r w:rsidR="00065916" w:rsidRPr="003B3C16">
        <w:rPr>
          <w:rFonts w:ascii="Helvetica" w:hAnsi="Helvetica"/>
          <w:lang w:val="en-US"/>
        </w:rPr>
        <w:t xml:space="preserve">output from the </w:t>
      </w:r>
      <w:r w:rsidR="00E02E25" w:rsidRPr="003B3C16">
        <w:rPr>
          <w:rFonts w:ascii="Helvetica" w:hAnsi="Helvetica"/>
          <w:lang w:val="en-US"/>
        </w:rPr>
        <w:t>genom</w:t>
      </w:r>
      <w:r w:rsidR="00065916" w:rsidRPr="003B3C16">
        <w:rPr>
          <w:rFonts w:ascii="Helvetica" w:hAnsi="Helvetica"/>
          <w:lang w:val="en-US"/>
        </w:rPr>
        <w:t>e</w:t>
      </w:r>
      <w:r w:rsidR="00E02E25" w:rsidRPr="003B3C16">
        <w:rPr>
          <w:rFonts w:ascii="Helvetica" w:hAnsi="Helvetica"/>
          <w:lang w:val="en-US"/>
        </w:rPr>
        <w:t xml:space="preserve"> </w:t>
      </w:r>
      <w:r w:rsidR="005B2893" w:rsidRPr="003B3C16">
        <w:rPr>
          <w:rFonts w:ascii="Helvetica" w:hAnsi="Helvetica"/>
          <w:lang w:val="en-US"/>
        </w:rPr>
        <w:t>through epigenetic pathways.</w:t>
      </w:r>
      <w:r w:rsidR="00065916" w:rsidRPr="003B3C16">
        <w:rPr>
          <w:rFonts w:ascii="Helvetica" w:hAnsi="Helvetica"/>
          <w:b/>
          <w:lang w:val="en-US"/>
        </w:rPr>
        <w:t xml:space="preserve"> </w:t>
      </w:r>
      <w:r w:rsidRPr="003B3C16">
        <w:rPr>
          <w:rFonts w:ascii="Helvetica" w:hAnsi="Helvetica"/>
          <w:lang w:val="en-US"/>
        </w:rPr>
        <w:t>We want to provide readers with a broad overview of how chromatin and metabolism are inter</w:t>
      </w:r>
      <w:r w:rsidR="00B61E04" w:rsidRPr="003B3C16">
        <w:rPr>
          <w:rFonts w:ascii="Helvetica" w:hAnsi="Helvetica"/>
          <w:lang w:val="en-US"/>
        </w:rPr>
        <w:t>-</w:t>
      </w:r>
      <w:r w:rsidRPr="003B3C16">
        <w:rPr>
          <w:rFonts w:ascii="Helvetica" w:hAnsi="Helvetica"/>
          <w:lang w:val="en-US"/>
        </w:rPr>
        <w:t>connected and the implications if this crosstalk goes wrong</w:t>
      </w:r>
      <w:r w:rsidR="005B2893" w:rsidRPr="003B3C16">
        <w:rPr>
          <w:rFonts w:ascii="Helvetica" w:hAnsi="Helvetica"/>
          <w:lang w:val="en-US"/>
        </w:rPr>
        <w:t xml:space="preserve">. We hope to create a </w:t>
      </w:r>
      <w:r w:rsidRPr="003B3C16">
        <w:rPr>
          <w:rFonts w:ascii="Helvetica" w:hAnsi="Helvetica"/>
          <w:lang w:val="en-US"/>
        </w:rPr>
        <w:t xml:space="preserve">reference in order to </w:t>
      </w:r>
      <w:r w:rsidR="00065916" w:rsidRPr="003B3C16">
        <w:rPr>
          <w:rFonts w:ascii="Helvetica" w:hAnsi="Helvetica"/>
          <w:lang w:val="en-US"/>
        </w:rPr>
        <w:t xml:space="preserve">stimulate discussions and </w:t>
      </w:r>
      <w:r w:rsidRPr="003B3C16">
        <w:rPr>
          <w:rFonts w:ascii="Helvetica" w:hAnsi="Helvetica"/>
          <w:lang w:val="en-US"/>
        </w:rPr>
        <w:t xml:space="preserve">drive </w:t>
      </w:r>
      <w:r w:rsidR="00065916" w:rsidRPr="003B3C16">
        <w:rPr>
          <w:rFonts w:ascii="Helvetica" w:hAnsi="Helvetica"/>
          <w:lang w:val="en-US"/>
        </w:rPr>
        <w:t xml:space="preserve">research in the </w:t>
      </w:r>
      <w:r w:rsidRPr="003B3C16">
        <w:rPr>
          <w:rFonts w:ascii="Helvetica" w:hAnsi="Helvetica"/>
          <w:lang w:val="en-US"/>
        </w:rPr>
        <w:t>field</w:t>
      </w:r>
      <w:r w:rsidR="00A0137E" w:rsidRPr="003B3C16">
        <w:rPr>
          <w:rFonts w:ascii="Helvetica" w:hAnsi="Helvetica"/>
          <w:lang w:val="en-US"/>
        </w:rPr>
        <w:t xml:space="preserve"> further</w:t>
      </w:r>
      <w:r w:rsidRPr="003B3C16">
        <w:rPr>
          <w:rFonts w:ascii="Helvetica" w:hAnsi="Helvetica"/>
          <w:lang w:val="en-US"/>
        </w:rPr>
        <w:t>.</w:t>
      </w:r>
    </w:p>
    <w:p w14:paraId="15C8BE05" w14:textId="77777777" w:rsidR="00432FBC" w:rsidRDefault="00432FBC" w:rsidP="00432FBC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br w:type="page"/>
      </w:r>
    </w:p>
    <w:p w14:paraId="33778D86" w14:textId="3C6F52D0" w:rsidR="00DF2D6E" w:rsidRPr="00016438" w:rsidRDefault="00430EE1" w:rsidP="00432FBC">
      <w:pPr>
        <w:spacing w:line="360" w:lineRule="auto"/>
        <w:rPr>
          <w:rFonts w:ascii="Helvetica" w:hAnsi="Helvetica"/>
          <w:b/>
          <w:lang w:val="en-US"/>
        </w:rPr>
      </w:pPr>
      <w:r w:rsidRPr="00430EE1">
        <w:rPr>
          <w:rFonts w:ascii="Helvetica" w:hAnsi="Helvetica"/>
          <w:b/>
          <w:lang w:val="en-US"/>
        </w:rPr>
        <w:lastRenderedPageBreak/>
        <w:t>1.</w:t>
      </w:r>
      <w:r>
        <w:rPr>
          <w:rFonts w:ascii="Helvetica" w:hAnsi="Helvetica"/>
          <w:b/>
          <w:lang w:val="en-US"/>
        </w:rPr>
        <w:t xml:space="preserve"> </w:t>
      </w:r>
      <w:r w:rsidR="00DF2D6E" w:rsidRPr="00016438">
        <w:rPr>
          <w:rFonts w:ascii="Helvetica" w:hAnsi="Helvetica"/>
          <w:b/>
          <w:lang w:val="en-US"/>
        </w:rPr>
        <w:t>Introduction</w:t>
      </w:r>
    </w:p>
    <w:p w14:paraId="3FFC4144" w14:textId="77777777" w:rsidR="00430EE1" w:rsidRPr="00430EE1" w:rsidRDefault="00430EE1" w:rsidP="00432FBC">
      <w:pPr>
        <w:spacing w:line="360" w:lineRule="auto"/>
        <w:rPr>
          <w:lang w:val="en-US"/>
        </w:rPr>
      </w:pPr>
    </w:p>
    <w:p w14:paraId="47596F73" w14:textId="26B328E7" w:rsidR="0061684E" w:rsidRDefault="00AE6497" w:rsidP="00432FBC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One of the hallmarks of all living </w:t>
      </w:r>
      <w:r w:rsidR="006C18CC">
        <w:rPr>
          <w:rFonts w:ascii="Helvetica" w:hAnsi="Helvetica"/>
          <w:lang w:val="en-US"/>
        </w:rPr>
        <w:t>beings</w:t>
      </w:r>
      <w:r>
        <w:rPr>
          <w:rFonts w:ascii="Helvetica" w:hAnsi="Helvetica"/>
          <w:lang w:val="en-US"/>
        </w:rPr>
        <w:t xml:space="preserve"> is their ability to </w:t>
      </w:r>
      <w:r w:rsidR="00323050">
        <w:rPr>
          <w:rFonts w:ascii="Helvetica" w:hAnsi="Helvetica"/>
          <w:lang w:val="en-US"/>
        </w:rPr>
        <w:t>extract</w:t>
      </w:r>
      <w:r>
        <w:rPr>
          <w:rFonts w:ascii="Helvetica" w:hAnsi="Helvetica"/>
          <w:lang w:val="en-US"/>
        </w:rPr>
        <w:t xml:space="preserve"> energy from their surroundings and </w:t>
      </w:r>
      <w:r w:rsidR="00E7288E">
        <w:rPr>
          <w:rFonts w:ascii="Helvetica" w:hAnsi="Helvetica"/>
          <w:lang w:val="en-US"/>
        </w:rPr>
        <w:t xml:space="preserve">use it </w:t>
      </w:r>
      <w:r w:rsidR="006C18CC">
        <w:rPr>
          <w:rFonts w:ascii="Helvetica" w:hAnsi="Helvetica"/>
          <w:lang w:val="en-US"/>
        </w:rPr>
        <w:t xml:space="preserve">in a process termed metabolism </w:t>
      </w:r>
      <w:r w:rsidR="00E7288E">
        <w:rPr>
          <w:rFonts w:ascii="Helvetica" w:hAnsi="Helvetica"/>
          <w:lang w:val="en-US"/>
        </w:rPr>
        <w:t>to</w:t>
      </w:r>
      <w:r>
        <w:rPr>
          <w:rFonts w:ascii="Helvetica" w:hAnsi="Helvetica"/>
          <w:lang w:val="en-US"/>
        </w:rPr>
        <w:t xml:space="preserve"> grow and reproduc</w:t>
      </w:r>
      <w:r w:rsidR="00E7288E">
        <w:rPr>
          <w:rFonts w:ascii="Helvetica" w:hAnsi="Helvetica"/>
          <w:lang w:val="en-US"/>
        </w:rPr>
        <w:t>e</w:t>
      </w:r>
      <w:r>
        <w:rPr>
          <w:rFonts w:ascii="Helvetica" w:hAnsi="Helvetica"/>
          <w:lang w:val="en-US"/>
        </w:rPr>
        <w:t>. During evolution l</w:t>
      </w:r>
      <w:r w:rsidR="001C211E">
        <w:rPr>
          <w:rFonts w:ascii="Helvetica" w:hAnsi="Helvetica"/>
          <w:lang w:val="en-US"/>
        </w:rPr>
        <w:t>ife ha</w:t>
      </w:r>
      <w:r w:rsidR="00852E27">
        <w:rPr>
          <w:rFonts w:ascii="Helvetica" w:hAnsi="Helvetica"/>
          <w:lang w:val="en-US"/>
        </w:rPr>
        <w:t>d to</w:t>
      </w:r>
      <w:r w:rsidR="001C211E">
        <w:rPr>
          <w:rFonts w:ascii="Helvetica" w:hAnsi="Helvetica"/>
          <w:lang w:val="en-US"/>
        </w:rPr>
        <w:t xml:space="preserve"> </w:t>
      </w:r>
      <w:r w:rsidR="00A26A37">
        <w:rPr>
          <w:rFonts w:ascii="Helvetica" w:hAnsi="Helvetica"/>
          <w:lang w:val="en-US"/>
        </w:rPr>
        <w:t>“</w:t>
      </w:r>
      <w:r w:rsidR="00852E27">
        <w:rPr>
          <w:rFonts w:ascii="Helvetica" w:hAnsi="Helvetica"/>
          <w:lang w:val="en-US"/>
        </w:rPr>
        <w:t>learn</w:t>
      </w:r>
      <w:r w:rsidR="00A26A37">
        <w:rPr>
          <w:rFonts w:ascii="Helvetica" w:hAnsi="Helvetica"/>
          <w:lang w:val="en-US"/>
        </w:rPr>
        <w:t>”</w:t>
      </w:r>
      <w:r w:rsidR="00852E27">
        <w:rPr>
          <w:rFonts w:ascii="Helvetica" w:hAnsi="Helvetica"/>
          <w:lang w:val="en-US"/>
        </w:rPr>
        <w:t xml:space="preserve"> </w:t>
      </w:r>
      <w:r w:rsidR="003E4EE4">
        <w:rPr>
          <w:rFonts w:ascii="Helvetica" w:hAnsi="Helvetica"/>
          <w:lang w:val="en-US"/>
        </w:rPr>
        <w:t xml:space="preserve">how to cope with changing environments and </w:t>
      </w:r>
      <w:r w:rsidR="00852E27">
        <w:rPr>
          <w:rFonts w:ascii="Helvetica" w:hAnsi="Helvetica"/>
          <w:lang w:val="en-US"/>
        </w:rPr>
        <w:t>to exploit</w:t>
      </w:r>
      <w:r w:rsidR="00646989">
        <w:rPr>
          <w:rFonts w:ascii="Helvetica" w:hAnsi="Helvetica"/>
          <w:lang w:val="en-US"/>
        </w:rPr>
        <w:t xml:space="preserve"> </w:t>
      </w:r>
      <w:r w:rsidR="00E7288E">
        <w:rPr>
          <w:rFonts w:ascii="Helvetica" w:hAnsi="Helvetica"/>
          <w:lang w:val="en-US"/>
        </w:rPr>
        <w:t xml:space="preserve">even </w:t>
      </w:r>
      <w:r>
        <w:rPr>
          <w:rFonts w:ascii="Helvetica" w:hAnsi="Helvetica"/>
          <w:lang w:val="en-US"/>
        </w:rPr>
        <w:t xml:space="preserve">limited and </w:t>
      </w:r>
      <w:r w:rsidR="00852E27">
        <w:rPr>
          <w:rFonts w:ascii="Helvetica" w:hAnsi="Helvetica"/>
          <w:lang w:val="en-US"/>
        </w:rPr>
        <w:t>unstable</w:t>
      </w:r>
      <w:r>
        <w:rPr>
          <w:rFonts w:ascii="Helvetica" w:hAnsi="Helvetica"/>
          <w:lang w:val="en-US"/>
        </w:rPr>
        <w:t xml:space="preserve"> </w:t>
      </w:r>
      <w:r w:rsidR="00852E27">
        <w:rPr>
          <w:rFonts w:ascii="Helvetica" w:hAnsi="Helvetica"/>
          <w:lang w:val="en-US"/>
        </w:rPr>
        <w:t>sources</w:t>
      </w:r>
      <w:r>
        <w:rPr>
          <w:rFonts w:ascii="Helvetica" w:hAnsi="Helvetica"/>
          <w:lang w:val="en-US"/>
        </w:rPr>
        <w:t xml:space="preserve"> of </w:t>
      </w:r>
      <w:r w:rsidR="003E4EE4">
        <w:rPr>
          <w:rFonts w:ascii="Helvetica" w:hAnsi="Helvetica"/>
          <w:lang w:val="en-US"/>
        </w:rPr>
        <w:t>energy</w:t>
      </w:r>
      <w:r w:rsidR="001C211E">
        <w:rPr>
          <w:rFonts w:ascii="Helvetica" w:hAnsi="Helvetica"/>
          <w:lang w:val="en-US"/>
        </w:rPr>
        <w:t xml:space="preserve">. </w:t>
      </w:r>
      <w:r w:rsidR="00646989">
        <w:rPr>
          <w:rFonts w:ascii="Helvetica" w:hAnsi="Helvetica"/>
          <w:lang w:val="en-US"/>
        </w:rPr>
        <w:t xml:space="preserve">The ability to take up and process </w:t>
      </w:r>
      <w:r w:rsidR="00E7288E">
        <w:rPr>
          <w:rFonts w:ascii="Helvetica" w:hAnsi="Helvetica"/>
          <w:lang w:val="en-US"/>
        </w:rPr>
        <w:t xml:space="preserve">energy from </w:t>
      </w:r>
      <w:r w:rsidR="00852E27">
        <w:rPr>
          <w:rFonts w:ascii="Helvetica" w:hAnsi="Helvetica"/>
          <w:lang w:val="en-US"/>
        </w:rPr>
        <w:t xml:space="preserve">diverse </w:t>
      </w:r>
      <w:r w:rsidR="00646989">
        <w:rPr>
          <w:rFonts w:ascii="Helvetica" w:hAnsi="Helvetica"/>
          <w:lang w:val="en-US"/>
        </w:rPr>
        <w:t xml:space="preserve">sources, and </w:t>
      </w:r>
      <w:r w:rsidR="00C85F61">
        <w:rPr>
          <w:rFonts w:ascii="Helvetica" w:hAnsi="Helvetica"/>
          <w:lang w:val="en-US"/>
        </w:rPr>
        <w:t>to adjust their metabolism to the availability of nutrients</w:t>
      </w:r>
      <w:r w:rsidR="001C211E">
        <w:rPr>
          <w:rFonts w:ascii="Helvetica" w:hAnsi="Helvetica"/>
          <w:lang w:val="en-US"/>
        </w:rPr>
        <w:t xml:space="preserve"> is </w:t>
      </w:r>
      <w:r w:rsidR="00852E27">
        <w:rPr>
          <w:rFonts w:ascii="Helvetica" w:hAnsi="Helvetica"/>
          <w:lang w:val="en-US"/>
        </w:rPr>
        <w:t xml:space="preserve">therefore </w:t>
      </w:r>
      <w:r w:rsidR="00323050">
        <w:rPr>
          <w:rFonts w:ascii="Helvetica" w:hAnsi="Helvetica"/>
          <w:lang w:val="en-US"/>
        </w:rPr>
        <w:t>fundamentally</w:t>
      </w:r>
      <w:r w:rsidR="001C211E">
        <w:rPr>
          <w:rFonts w:ascii="Helvetica" w:hAnsi="Helvetica"/>
          <w:lang w:val="en-US"/>
        </w:rPr>
        <w:t xml:space="preserve"> engrained</w:t>
      </w:r>
      <w:r w:rsidR="00646989">
        <w:rPr>
          <w:rFonts w:ascii="Helvetica" w:hAnsi="Helvetica"/>
          <w:lang w:val="en-US"/>
        </w:rPr>
        <w:t xml:space="preserve"> in the nature of all living things</w:t>
      </w:r>
      <w:r w:rsidR="00C85F61">
        <w:rPr>
          <w:rFonts w:ascii="Helvetica" w:hAnsi="Helvetica"/>
          <w:lang w:val="en-US"/>
        </w:rPr>
        <w:t>. This holds true for single-celled microorganisms that need to survive in competitive environments as well as for multicellular organisms</w:t>
      </w:r>
      <w:r w:rsidR="00FF4DA8">
        <w:rPr>
          <w:rFonts w:ascii="Helvetica" w:hAnsi="Helvetica"/>
          <w:lang w:val="en-US"/>
        </w:rPr>
        <w:t xml:space="preserve"> such as plants and animals</w:t>
      </w:r>
      <w:r w:rsidR="00C85F61">
        <w:rPr>
          <w:rFonts w:ascii="Helvetica" w:hAnsi="Helvetica"/>
          <w:lang w:val="en-US"/>
        </w:rPr>
        <w:t xml:space="preserve"> </w:t>
      </w:r>
      <w:r w:rsidR="00646989">
        <w:rPr>
          <w:rFonts w:ascii="Helvetica" w:hAnsi="Helvetica"/>
          <w:lang w:val="en-US"/>
        </w:rPr>
        <w:t>whose cells</w:t>
      </w:r>
      <w:r w:rsidR="00C85F61">
        <w:rPr>
          <w:rFonts w:ascii="Helvetica" w:hAnsi="Helvetica"/>
          <w:lang w:val="en-US"/>
        </w:rPr>
        <w:t xml:space="preserve"> need </w:t>
      </w:r>
      <w:r w:rsidR="008541E9">
        <w:rPr>
          <w:rFonts w:ascii="Helvetica" w:hAnsi="Helvetica"/>
          <w:lang w:val="en-US"/>
        </w:rPr>
        <w:t xml:space="preserve">to </w:t>
      </w:r>
      <w:r w:rsidR="00C85F61">
        <w:rPr>
          <w:rFonts w:ascii="Helvetica" w:hAnsi="Helvetica"/>
          <w:lang w:val="en-US"/>
        </w:rPr>
        <w:t xml:space="preserve">function within the context of tissues. </w:t>
      </w:r>
      <w:r w:rsidR="008541E9">
        <w:rPr>
          <w:rFonts w:ascii="Helvetica" w:hAnsi="Helvetica"/>
          <w:lang w:val="en-US"/>
        </w:rPr>
        <w:t xml:space="preserve">With increasing complexity </w:t>
      </w:r>
      <w:r w:rsidR="00AB78B1">
        <w:rPr>
          <w:rFonts w:ascii="Helvetica" w:hAnsi="Helvetica"/>
          <w:lang w:val="en-US"/>
        </w:rPr>
        <w:t xml:space="preserve">organisms have evolved </w:t>
      </w:r>
      <w:r w:rsidR="00A26A37">
        <w:rPr>
          <w:rFonts w:ascii="Helvetica" w:hAnsi="Helvetica"/>
          <w:lang w:val="en-US"/>
        </w:rPr>
        <w:t>more and more</w:t>
      </w:r>
      <w:r w:rsidR="00E7288E">
        <w:rPr>
          <w:rFonts w:ascii="Helvetica" w:hAnsi="Helvetica"/>
          <w:lang w:val="en-US"/>
        </w:rPr>
        <w:t xml:space="preserve"> </w:t>
      </w:r>
      <w:r w:rsidR="00AD36E6">
        <w:rPr>
          <w:rFonts w:ascii="Helvetica" w:hAnsi="Helvetica"/>
          <w:lang w:val="en-US"/>
        </w:rPr>
        <w:t>intricate</w:t>
      </w:r>
      <w:r w:rsidR="00AB78B1">
        <w:rPr>
          <w:rFonts w:ascii="Helvetica" w:hAnsi="Helvetica"/>
          <w:lang w:val="en-US"/>
        </w:rPr>
        <w:t xml:space="preserve"> networks of enzymes </w:t>
      </w:r>
      <w:r w:rsidR="00FA17F5">
        <w:rPr>
          <w:rFonts w:ascii="Helvetica" w:hAnsi="Helvetica"/>
          <w:lang w:val="en-US"/>
        </w:rPr>
        <w:t>and co-</w:t>
      </w:r>
      <w:r w:rsidR="00944BF6">
        <w:rPr>
          <w:rFonts w:ascii="Helvetica" w:hAnsi="Helvetica"/>
          <w:lang w:val="en-US"/>
        </w:rPr>
        <w:t>factors</w:t>
      </w:r>
      <w:r w:rsidR="00FA17F5">
        <w:rPr>
          <w:rFonts w:ascii="Helvetica" w:hAnsi="Helvetica"/>
          <w:lang w:val="en-US"/>
        </w:rPr>
        <w:t xml:space="preserve"> </w:t>
      </w:r>
      <w:r w:rsidR="008F76E9">
        <w:rPr>
          <w:rFonts w:ascii="Helvetica" w:hAnsi="Helvetica"/>
          <w:lang w:val="en-US"/>
        </w:rPr>
        <w:t>that interconvert</w:t>
      </w:r>
      <w:r w:rsidR="00AB78B1">
        <w:rPr>
          <w:rFonts w:ascii="Helvetica" w:hAnsi="Helvetica"/>
          <w:lang w:val="en-US"/>
        </w:rPr>
        <w:t xml:space="preserve"> </w:t>
      </w:r>
      <w:r w:rsidR="0066304F">
        <w:rPr>
          <w:rFonts w:ascii="Helvetica" w:hAnsi="Helvetica"/>
          <w:lang w:val="en-US"/>
        </w:rPr>
        <w:t>metabolites</w:t>
      </w:r>
      <w:r w:rsidR="00AB78B1">
        <w:rPr>
          <w:rFonts w:ascii="Helvetica" w:hAnsi="Helvetica"/>
          <w:lang w:val="en-US"/>
        </w:rPr>
        <w:t xml:space="preserve"> </w:t>
      </w:r>
      <w:r w:rsidR="008F76E9">
        <w:rPr>
          <w:rFonts w:ascii="Helvetica" w:hAnsi="Helvetica"/>
          <w:lang w:val="en-US"/>
        </w:rPr>
        <w:t xml:space="preserve">in order to satisfy their </w:t>
      </w:r>
      <w:r w:rsidR="0061684E">
        <w:rPr>
          <w:rFonts w:ascii="Helvetica" w:hAnsi="Helvetica"/>
          <w:lang w:val="en-US"/>
        </w:rPr>
        <w:t>need</w:t>
      </w:r>
      <w:r w:rsidR="00AB78B1">
        <w:rPr>
          <w:rFonts w:ascii="Helvetica" w:hAnsi="Helvetica"/>
          <w:lang w:val="en-US"/>
        </w:rPr>
        <w:t xml:space="preserve"> for energy and </w:t>
      </w:r>
      <w:r w:rsidR="008F76E9">
        <w:rPr>
          <w:rFonts w:ascii="Helvetica" w:hAnsi="Helvetica"/>
          <w:lang w:val="en-US"/>
        </w:rPr>
        <w:t>to provide</w:t>
      </w:r>
      <w:r w:rsidR="00E96112">
        <w:rPr>
          <w:rFonts w:ascii="Helvetica" w:hAnsi="Helvetica"/>
          <w:lang w:val="en-US"/>
        </w:rPr>
        <w:t xml:space="preserve"> </w:t>
      </w:r>
      <w:r w:rsidR="00ED1F22">
        <w:rPr>
          <w:rFonts w:ascii="Helvetica" w:hAnsi="Helvetica"/>
          <w:lang w:val="en-US"/>
        </w:rPr>
        <w:t xml:space="preserve">chemical </w:t>
      </w:r>
      <w:r w:rsidR="00AB78B1">
        <w:rPr>
          <w:rFonts w:ascii="Helvetica" w:hAnsi="Helvetica"/>
          <w:lang w:val="en-US"/>
        </w:rPr>
        <w:t>building blocks</w:t>
      </w:r>
      <w:r w:rsidR="008F76E9">
        <w:rPr>
          <w:rFonts w:ascii="Helvetica" w:hAnsi="Helvetica"/>
          <w:lang w:val="en-US"/>
        </w:rPr>
        <w:t>.</w:t>
      </w:r>
    </w:p>
    <w:p w14:paraId="28F5564C" w14:textId="04174DDF" w:rsidR="00CD5397" w:rsidRDefault="00944BF6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</w:t>
      </w:r>
      <w:r w:rsidR="000F398E">
        <w:rPr>
          <w:rFonts w:ascii="Helvetica" w:hAnsi="Helvetica"/>
          <w:lang w:val="en-US"/>
        </w:rPr>
        <w:t xml:space="preserve"> biochemical reactions</w:t>
      </w:r>
      <w:r w:rsidR="00CD5397">
        <w:rPr>
          <w:rFonts w:ascii="Helvetica" w:hAnsi="Helvetica"/>
          <w:lang w:val="en-US"/>
        </w:rPr>
        <w:t xml:space="preserve"> </w:t>
      </w:r>
      <w:r w:rsidR="000235C9">
        <w:rPr>
          <w:rFonts w:ascii="Helvetica" w:hAnsi="Helvetica"/>
          <w:lang w:val="en-US"/>
        </w:rPr>
        <w:t>that take place in the</w:t>
      </w:r>
      <w:r w:rsidR="000F398E">
        <w:rPr>
          <w:rFonts w:ascii="Helvetica" w:hAnsi="Helvetica"/>
          <w:lang w:val="en-US"/>
        </w:rPr>
        <w:t xml:space="preserve"> cell</w:t>
      </w:r>
      <w:r w:rsidR="000235C9">
        <w:rPr>
          <w:rFonts w:ascii="Helvetica" w:hAnsi="Helvetica"/>
          <w:lang w:val="en-US"/>
        </w:rPr>
        <w:t>s</w:t>
      </w:r>
      <w:r w:rsidR="00CD5397">
        <w:rPr>
          <w:rFonts w:ascii="Helvetica" w:hAnsi="Helvetica"/>
          <w:lang w:val="en-US"/>
        </w:rPr>
        <w:t xml:space="preserve"> </w:t>
      </w:r>
      <w:r w:rsidR="001C144D">
        <w:rPr>
          <w:rFonts w:ascii="Helvetica" w:hAnsi="Helvetica"/>
          <w:lang w:val="en-US"/>
        </w:rPr>
        <w:t>are based on</w:t>
      </w:r>
      <w:r w:rsidR="00213A05">
        <w:rPr>
          <w:rFonts w:ascii="Helvetica" w:hAnsi="Helvetica"/>
          <w:lang w:val="en-US"/>
        </w:rPr>
        <w:t xml:space="preserve"> the versatility of</w:t>
      </w:r>
      <w:r w:rsidR="00CD5397">
        <w:rPr>
          <w:rFonts w:ascii="Helvetica" w:hAnsi="Helvetica"/>
          <w:lang w:val="en-US"/>
        </w:rPr>
        <w:t xml:space="preserve"> carbon chemistry</w:t>
      </w:r>
      <w:r w:rsidR="00213A05">
        <w:rPr>
          <w:rFonts w:ascii="Helvetica" w:hAnsi="Helvetica"/>
          <w:lang w:val="en-US"/>
        </w:rPr>
        <w:t>.</w:t>
      </w:r>
      <w:r w:rsidR="00462E7A">
        <w:rPr>
          <w:rFonts w:ascii="Helvetica" w:hAnsi="Helvetica"/>
          <w:lang w:val="en-US"/>
        </w:rPr>
        <w:t xml:space="preserve"> </w:t>
      </w:r>
      <w:r w:rsidR="00430EE1">
        <w:rPr>
          <w:rFonts w:ascii="Helvetica" w:hAnsi="Helvetica"/>
          <w:lang w:val="en-US"/>
        </w:rPr>
        <w:t xml:space="preserve">The </w:t>
      </w:r>
      <w:r w:rsidR="00CE20CC">
        <w:rPr>
          <w:rFonts w:ascii="Helvetica" w:hAnsi="Helvetica"/>
          <w:lang w:val="en-US"/>
        </w:rPr>
        <w:t xml:space="preserve">carbon </w:t>
      </w:r>
      <w:r w:rsidR="00B840D6">
        <w:rPr>
          <w:rFonts w:ascii="Helvetica" w:hAnsi="Helvetica"/>
          <w:lang w:val="en-US"/>
        </w:rPr>
        <w:t>source</w:t>
      </w:r>
      <w:r w:rsidR="00CE20CC">
        <w:rPr>
          <w:rFonts w:ascii="Helvetica" w:hAnsi="Helvetica"/>
          <w:lang w:val="en-US"/>
        </w:rPr>
        <w:t xml:space="preserve"> </w:t>
      </w:r>
      <w:r w:rsidR="000235C9">
        <w:rPr>
          <w:rFonts w:ascii="Helvetica" w:hAnsi="Helvetica"/>
          <w:lang w:val="en-US"/>
        </w:rPr>
        <w:t>is therefore at</w:t>
      </w:r>
      <w:r w:rsidR="00B840D6">
        <w:rPr>
          <w:rFonts w:ascii="Helvetica" w:hAnsi="Helvetica"/>
          <w:lang w:val="en-US"/>
        </w:rPr>
        <w:t xml:space="preserve"> the </w:t>
      </w:r>
      <w:proofErr w:type="spellStart"/>
      <w:r w:rsidR="00B840D6">
        <w:rPr>
          <w:rFonts w:ascii="Helvetica" w:hAnsi="Helvetica"/>
          <w:lang w:val="en-US"/>
        </w:rPr>
        <w:t>centre</w:t>
      </w:r>
      <w:proofErr w:type="spellEnd"/>
      <w:r w:rsidR="00B840D6">
        <w:rPr>
          <w:rFonts w:ascii="Helvetica" w:hAnsi="Helvetica"/>
          <w:lang w:val="en-US"/>
        </w:rPr>
        <w:t xml:space="preserve"> </w:t>
      </w:r>
      <w:r w:rsidR="00CE20CC">
        <w:rPr>
          <w:rFonts w:ascii="Helvetica" w:hAnsi="Helvetica"/>
          <w:lang w:val="en-US"/>
        </w:rPr>
        <w:t xml:space="preserve">of </w:t>
      </w:r>
      <w:r w:rsidR="001C144D">
        <w:rPr>
          <w:rFonts w:ascii="Helvetica" w:hAnsi="Helvetica"/>
          <w:lang w:val="en-US"/>
        </w:rPr>
        <w:t>an organism’s</w:t>
      </w:r>
      <w:r w:rsidR="00E746BB">
        <w:rPr>
          <w:rFonts w:ascii="Helvetica" w:hAnsi="Helvetica"/>
          <w:lang w:val="en-US"/>
        </w:rPr>
        <w:t xml:space="preserve"> metabolism </w:t>
      </w:r>
      <w:r w:rsidR="000235C9">
        <w:rPr>
          <w:rFonts w:ascii="Helvetica" w:hAnsi="Helvetica"/>
          <w:lang w:val="en-US"/>
        </w:rPr>
        <w:t xml:space="preserve">and determines </w:t>
      </w:r>
      <w:r w:rsidR="00A02334">
        <w:rPr>
          <w:rFonts w:ascii="Helvetica" w:hAnsi="Helvetica"/>
          <w:lang w:val="en-US"/>
        </w:rPr>
        <w:t>the modes of</w:t>
      </w:r>
      <w:r w:rsidR="00E746BB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energy and biomass</w:t>
      </w:r>
      <w:r w:rsidR="00CE20CC">
        <w:rPr>
          <w:rFonts w:ascii="Helvetica" w:hAnsi="Helvetica"/>
          <w:lang w:val="en-US"/>
        </w:rPr>
        <w:t xml:space="preserve"> </w:t>
      </w:r>
      <w:r w:rsidR="00A02334">
        <w:rPr>
          <w:rFonts w:ascii="Helvetica" w:hAnsi="Helvetica"/>
          <w:lang w:val="en-US"/>
        </w:rPr>
        <w:t>production</w:t>
      </w:r>
      <w:r w:rsidR="00CE20CC">
        <w:rPr>
          <w:rFonts w:ascii="Helvetica" w:hAnsi="Helvetica"/>
          <w:lang w:val="en-US"/>
        </w:rPr>
        <w:t xml:space="preserve">. </w:t>
      </w:r>
      <w:r w:rsidR="001D053C">
        <w:rPr>
          <w:rFonts w:ascii="Helvetica" w:hAnsi="Helvetica"/>
          <w:lang w:val="en-US"/>
        </w:rPr>
        <w:t>B</w:t>
      </w:r>
      <w:r w:rsidR="00086AC2">
        <w:rPr>
          <w:rFonts w:ascii="Helvetica" w:hAnsi="Helvetica"/>
          <w:lang w:val="en-US"/>
        </w:rPr>
        <w:t xml:space="preserve">eing able to produce their own energy and </w:t>
      </w:r>
      <w:r w:rsidR="00E746BB">
        <w:rPr>
          <w:rFonts w:ascii="Helvetica" w:hAnsi="Helvetica"/>
          <w:lang w:val="en-US"/>
        </w:rPr>
        <w:t>building</w:t>
      </w:r>
      <w:r w:rsidR="00086AC2">
        <w:rPr>
          <w:rFonts w:ascii="Helvetica" w:hAnsi="Helvetica"/>
          <w:lang w:val="en-US"/>
        </w:rPr>
        <w:t xml:space="preserve"> material</w:t>
      </w:r>
      <w:r w:rsidR="00E746BB">
        <w:rPr>
          <w:rFonts w:ascii="Helvetica" w:hAnsi="Helvetica"/>
          <w:lang w:val="en-US"/>
        </w:rPr>
        <w:t>s</w:t>
      </w:r>
      <w:r w:rsidR="00086AC2">
        <w:rPr>
          <w:rFonts w:ascii="Helvetica" w:hAnsi="Helvetica"/>
          <w:lang w:val="en-US"/>
        </w:rPr>
        <w:t xml:space="preserve"> </w:t>
      </w:r>
      <w:r w:rsidR="001D053C">
        <w:rPr>
          <w:rFonts w:ascii="Helvetica" w:hAnsi="Helvetica"/>
          <w:lang w:val="en-US"/>
        </w:rPr>
        <w:t xml:space="preserve">autotrophic organisms </w:t>
      </w:r>
      <w:r w:rsidR="00086AC2">
        <w:rPr>
          <w:rFonts w:ascii="Helvetica" w:hAnsi="Helvetica"/>
          <w:lang w:val="en-US"/>
        </w:rPr>
        <w:t xml:space="preserve">have </w:t>
      </w:r>
      <w:r w:rsidR="00A26A37">
        <w:rPr>
          <w:rFonts w:ascii="Helvetica" w:hAnsi="Helvetica"/>
          <w:lang w:val="en-US"/>
        </w:rPr>
        <w:t xml:space="preserve">often </w:t>
      </w:r>
      <w:r w:rsidR="00086AC2">
        <w:rPr>
          <w:rFonts w:ascii="Helvetica" w:hAnsi="Helvetica"/>
          <w:lang w:val="en-US"/>
        </w:rPr>
        <w:t xml:space="preserve">evolved to be immobile or incapable of active </w:t>
      </w:r>
      <w:r w:rsidR="004C3723">
        <w:rPr>
          <w:rFonts w:ascii="Helvetica" w:hAnsi="Helvetica"/>
          <w:lang w:val="en-US"/>
        </w:rPr>
        <w:t>m</w:t>
      </w:r>
      <w:r w:rsidR="00BF42BE">
        <w:rPr>
          <w:rFonts w:ascii="Helvetica" w:hAnsi="Helvetica"/>
          <w:lang w:val="en-US"/>
        </w:rPr>
        <w:t>igration</w:t>
      </w:r>
      <w:r w:rsidR="00086AC2">
        <w:rPr>
          <w:rFonts w:ascii="Helvetica" w:hAnsi="Helvetica"/>
          <w:lang w:val="en-US"/>
        </w:rPr>
        <w:t xml:space="preserve">. </w:t>
      </w:r>
      <w:r w:rsidR="00A02334">
        <w:rPr>
          <w:rFonts w:ascii="Helvetica" w:hAnsi="Helvetica"/>
          <w:lang w:val="en-US"/>
        </w:rPr>
        <w:t>S</w:t>
      </w:r>
      <w:r w:rsidR="00E746BB">
        <w:rPr>
          <w:rFonts w:ascii="Helvetica" w:hAnsi="Helvetica"/>
          <w:lang w:val="en-US"/>
        </w:rPr>
        <w:t xml:space="preserve">ince </w:t>
      </w:r>
      <w:r w:rsidR="00086AC2">
        <w:rPr>
          <w:rFonts w:ascii="Helvetica" w:hAnsi="Helvetica"/>
          <w:lang w:val="en-US"/>
        </w:rPr>
        <w:t xml:space="preserve">these organisms </w:t>
      </w:r>
      <w:r w:rsidR="00E746BB">
        <w:rPr>
          <w:rFonts w:ascii="Helvetica" w:hAnsi="Helvetica"/>
          <w:lang w:val="en-US"/>
        </w:rPr>
        <w:t xml:space="preserve">cannot simply </w:t>
      </w:r>
      <w:r w:rsidR="001D053C">
        <w:rPr>
          <w:rFonts w:ascii="Helvetica" w:hAnsi="Helvetica"/>
          <w:lang w:val="en-US"/>
        </w:rPr>
        <w:t>“</w:t>
      </w:r>
      <w:proofErr w:type="spellStart"/>
      <w:r w:rsidR="00E746BB">
        <w:rPr>
          <w:rFonts w:ascii="Helvetica" w:hAnsi="Helvetica"/>
          <w:lang w:val="en-US"/>
        </w:rPr>
        <w:t>run away</w:t>
      </w:r>
      <w:proofErr w:type="spellEnd"/>
      <w:r w:rsidR="001D053C">
        <w:rPr>
          <w:rFonts w:ascii="Helvetica" w:hAnsi="Helvetica"/>
          <w:lang w:val="en-US"/>
        </w:rPr>
        <w:t>”</w:t>
      </w:r>
      <w:r w:rsidR="00E746BB">
        <w:rPr>
          <w:rFonts w:ascii="Helvetica" w:hAnsi="Helvetica"/>
          <w:lang w:val="en-US"/>
        </w:rPr>
        <w:t xml:space="preserve"> they </w:t>
      </w:r>
      <w:r w:rsidR="00086AC2">
        <w:rPr>
          <w:rFonts w:ascii="Helvetica" w:hAnsi="Helvetica"/>
          <w:lang w:val="en-US"/>
        </w:rPr>
        <w:t>hav</w:t>
      </w:r>
      <w:r w:rsidR="00E746BB">
        <w:rPr>
          <w:rFonts w:ascii="Helvetica" w:hAnsi="Helvetica"/>
          <w:lang w:val="en-US"/>
        </w:rPr>
        <w:t xml:space="preserve">e </w:t>
      </w:r>
      <w:r w:rsidR="00086AC2">
        <w:rPr>
          <w:rFonts w:ascii="Helvetica" w:hAnsi="Helvetica"/>
          <w:lang w:val="en-US"/>
        </w:rPr>
        <w:t>to cope with the</w:t>
      </w:r>
      <w:r w:rsidR="00824127">
        <w:rPr>
          <w:rFonts w:ascii="Helvetica" w:hAnsi="Helvetica"/>
          <w:lang w:val="en-US"/>
        </w:rPr>
        <w:t>ir</w:t>
      </w:r>
      <w:r w:rsidR="00086AC2">
        <w:rPr>
          <w:rFonts w:ascii="Helvetica" w:hAnsi="Helvetica"/>
          <w:lang w:val="en-US"/>
        </w:rPr>
        <w:t xml:space="preserve"> </w:t>
      </w:r>
      <w:r w:rsidR="00E746BB">
        <w:rPr>
          <w:rFonts w:ascii="Helvetica" w:hAnsi="Helvetica"/>
          <w:lang w:val="en-US"/>
        </w:rPr>
        <w:t>immediate surr</w:t>
      </w:r>
      <w:r w:rsidR="00086AC2">
        <w:rPr>
          <w:rFonts w:ascii="Helvetica" w:hAnsi="Helvetica"/>
          <w:lang w:val="en-US"/>
        </w:rPr>
        <w:t>ound</w:t>
      </w:r>
      <w:r w:rsidR="00E746BB">
        <w:rPr>
          <w:rFonts w:ascii="Helvetica" w:hAnsi="Helvetica"/>
          <w:lang w:val="en-US"/>
        </w:rPr>
        <w:t>ing</w:t>
      </w:r>
      <w:r w:rsidR="00824127">
        <w:rPr>
          <w:rFonts w:ascii="Helvetica" w:hAnsi="Helvetica"/>
          <w:lang w:val="en-US"/>
        </w:rPr>
        <w:t>s</w:t>
      </w:r>
      <w:r w:rsidR="00086AC2">
        <w:rPr>
          <w:rFonts w:ascii="Helvetica" w:hAnsi="Helvetica"/>
          <w:lang w:val="en-US"/>
        </w:rPr>
        <w:t xml:space="preserve"> </w:t>
      </w:r>
      <w:r w:rsidR="00824127">
        <w:rPr>
          <w:rFonts w:ascii="Helvetica" w:hAnsi="Helvetica"/>
          <w:lang w:val="en-US"/>
        </w:rPr>
        <w:t>and</w:t>
      </w:r>
      <w:r w:rsidR="00086AC2">
        <w:rPr>
          <w:rFonts w:ascii="Helvetica" w:hAnsi="Helvetica"/>
          <w:lang w:val="en-US"/>
        </w:rPr>
        <w:t xml:space="preserve"> they need to </w:t>
      </w:r>
      <w:r w:rsidR="00E746BB">
        <w:rPr>
          <w:rFonts w:ascii="Helvetica" w:hAnsi="Helvetica"/>
          <w:lang w:val="en-US"/>
        </w:rPr>
        <w:t xml:space="preserve">be able to </w:t>
      </w:r>
      <w:r w:rsidR="00086AC2">
        <w:rPr>
          <w:rFonts w:ascii="Helvetica" w:hAnsi="Helvetica"/>
          <w:lang w:val="en-US"/>
        </w:rPr>
        <w:t xml:space="preserve">withstand fluctuations in e.g. </w:t>
      </w:r>
      <w:r w:rsidR="00824127">
        <w:rPr>
          <w:rFonts w:ascii="Helvetica" w:hAnsi="Helvetica"/>
          <w:lang w:val="en-US"/>
        </w:rPr>
        <w:t xml:space="preserve">light, </w:t>
      </w:r>
      <w:r w:rsidR="00086AC2">
        <w:rPr>
          <w:rFonts w:ascii="Helvetica" w:hAnsi="Helvetica"/>
          <w:lang w:val="en-US"/>
        </w:rPr>
        <w:t>temperature</w:t>
      </w:r>
      <w:r w:rsidR="00824127">
        <w:rPr>
          <w:rFonts w:ascii="Helvetica" w:hAnsi="Helvetica"/>
          <w:lang w:val="en-US"/>
        </w:rPr>
        <w:t>,</w:t>
      </w:r>
      <w:r w:rsidR="00086AC2">
        <w:rPr>
          <w:rFonts w:ascii="Helvetica" w:hAnsi="Helvetica"/>
          <w:lang w:val="en-US"/>
        </w:rPr>
        <w:t xml:space="preserve"> and water availability</w:t>
      </w:r>
      <w:r w:rsidR="002E1167">
        <w:rPr>
          <w:rFonts w:ascii="Helvetica" w:hAnsi="Helvetica"/>
          <w:lang w:val="en-US"/>
        </w:rPr>
        <w:t>,</w:t>
      </w:r>
      <w:r w:rsidR="00A26A37">
        <w:rPr>
          <w:rFonts w:ascii="Helvetica" w:hAnsi="Helvetica"/>
          <w:lang w:val="en-US"/>
        </w:rPr>
        <w:t xml:space="preserve"> and</w:t>
      </w:r>
      <w:r w:rsidR="001C144D">
        <w:rPr>
          <w:rFonts w:ascii="Helvetica" w:hAnsi="Helvetica"/>
          <w:lang w:val="en-US"/>
        </w:rPr>
        <w:t xml:space="preserve"> to </w:t>
      </w:r>
      <w:r w:rsidR="00086AC2">
        <w:rPr>
          <w:rFonts w:ascii="Helvetica" w:hAnsi="Helvetica"/>
          <w:lang w:val="en-US"/>
        </w:rPr>
        <w:t xml:space="preserve">adapt to </w:t>
      </w:r>
      <w:r w:rsidR="00A02334">
        <w:rPr>
          <w:rFonts w:ascii="Helvetica" w:hAnsi="Helvetica"/>
          <w:lang w:val="en-US"/>
        </w:rPr>
        <w:t>the conditions</w:t>
      </w:r>
      <w:r w:rsidR="00E746BB">
        <w:rPr>
          <w:rFonts w:ascii="Helvetica" w:hAnsi="Helvetica"/>
          <w:lang w:val="en-US"/>
        </w:rPr>
        <w:t xml:space="preserve"> in their</w:t>
      </w:r>
      <w:r w:rsidR="00086AC2">
        <w:rPr>
          <w:rFonts w:ascii="Helvetica" w:hAnsi="Helvetica"/>
          <w:lang w:val="en-US"/>
        </w:rPr>
        <w:t xml:space="preserve"> habitat</w:t>
      </w:r>
      <w:r w:rsidR="00E746BB">
        <w:rPr>
          <w:rFonts w:ascii="Helvetica" w:hAnsi="Helvetica"/>
          <w:lang w:val="en-US"/>
        </w:rPr>
        <w:t xml:space="preserve">. </w:t>
      </w:r>
      <w:r w:rsidR="00A02334">
        <w:rPr>
          <w:rFonts w:ascii="Helvetica" w:hAnsi="Helvetica"/>
          <w:lang w:val="en-US"/>
        </w:rPr>
        <w:t xml:space="preserve">For autotrophic </w:t>
      </w:r>
      <w:proofErr w:type="gramStart"/>
      <w:r w:rsidR="00A02334">
        <w:rPr>
          <w:rFonts w:ascii="Helvetica" w:hAnsi="Helvetica"/>
          <w:lang w:val="en-US"/>
        </w:rPr>
        <w:t>organisms</w:t>
      </w:r>
      <w:proofErr w:type="gramEnd"/>
      <w:r w:rsidR="00A02334">
        <w:rPr>
          <w:rFonts w:ascii="Helvetica" w:hAnsi="Helvetica"/>
          <w:lang w:val="en-US"/>
        </w:rPr>
        <w:t xml:space="preserve"> a</w:t>
      </w:r>
      <w:r w:rsidR="00824127">
        <w:rPr>
          <w:rFonts w:ascii="Helvetica" w:hAnsi="Helvetica"/>
          <w:lang w:val="en-US"/>
        </w:rPr>
        <w:t xml:space="preserve">daption </w:t>
      </w:r>
      <w:r w:rsidR="00A26A37">
        <w:rPr>
          <w:rFonts w:ascii="Helvetica" w:hAnsi="Helvetica"/>
          <w:lang w:val="en-US"/>
        </w:rPr>
        <w:t xml:space="preserve">of their metabolism </w:t>
      </w:r>
      <w:r w:rsidR="00824127">
        <w:rPr>
          <w:rFonts w:ascii="Helvetica" w:hAnsi="Helvetica"/>
          <w:lang w:val="en-US"/>
        </w:rPr>
        <w:t>to the environment</w:t>
      </w:r>
      <w:r w:rsidR="00F807E7">
        <w:rPr>
          <w:rFonts w:ascii="Helvetica" w:hAnsi="Helvetica"/>
          <w:lang w:val="en-US"/>
        </w:rPr>
        <w:t xml:space="preserve"> is</w:t>
      </w:r>
      <w:r w:rsidR="00824127">
        <w:rPr>
          <w:rFonts w:ascii="Helvetica" w:hAnsi="Helvetica"/>
          <w:lang w:val="en-US"/>
        </w:rPr>
        <w:t xml:space="preserve"> therefore of major importance. </w:t>
      </w:r>
      <w:r w:rsidR="00CE20CC">
        <w:rPr>
          <w:rFonts w:ascii="Helvetica" w:hAnsi="Helvetica"/>
          <w:lang w:val="en-US"/>
        </w:rPr>
        <w:t>H</w:t>
      </w:r>
      <w:r w:rsidR="00B840D6">
        <w:rPr>
          <w:rFonts w:ascii="Helvetica" w:hAnsi="Helvetica"/>
          <w:lang w:val="en-US"/>
        </w:rPr>
        <w:t>eterotrophic organisms</w:t>
      </w:r>
      <w:r w:rsidR="00086AC2">
        <w:rPr>
          <w:rFonts w:ascii="Helvetica" w:hAnsi="Helvetica"/>
          <w:lang w:val="en-US"/>
        </w:rPr>
        <w:t>,</w:t>
      </w:r>
      <w:r w:rsidR="00086AC2" w:rsidRPr="00086AC2">
        <w:rPr>
          <w:rFonts w:ascii="Helvetica" w:hAnsi="Helvetica"/>
          <w:lang w:val="en-US"/>
        </w:rPr>
        <w:t xml:space="preserve"> </w:t>
      </w:r>
      <w:r w:rsidR="00086AC2">
        <w:rPr>
          <w:rFonts w:ascii="Helvetica" w:hAnsi="Helvetica"/>
          <w:lang w:val="en-US"/>
        </w:rPr>
        <w:t>on the other hand</w:t>
      </w:r>
      <w:r w:rsidR="0012539A">
        <w:rPr>
          <w:rFonts w:ascii="Helvetica" w:hAnsi="Helvetica"/>
          <w:lang w:val="en-US"/>
        </w:rPr>
        <w:t>,</w:t>
      </w:r>
      <w:r w:rsidR="00A26A37">
        <w:rPr>
          <w:rFonts w:ascii="Helvetica" w:hAnsi="Helvetica"/>
          <w:lang w:val="en-US"/>
        </w:rPr>
        <w:t xml:space="preserve"> </w:t>
      </w:r>
      <w:r w:rsidR="00462E7A">
        <w:rPr>
          <w:rFonts w:ascii="Helvetica" w:hAnsi="Helvetica"/>
          <w:lang w:val="en-US"/>
        </w:rPr>
        <w:t xml:space="preserve">have evolved </w:t>
      </w:r>
      <w:r w:rsidR="00824127">
        <w:rPr>
          <w:rFonts w:ascii="Helvetica" w:hAnsi="Helvetica"/>
          <w:lang w:val="en-US"/>
        </w:rPr>
        <w:t xml:space="preserve">means </w:t>
      </w:r>
      <w:r w:rsidR="00462E7A">
        <w:rPr>
          <w:rFonts w:ascii="Helvetica" w:hAnsi="Helvetica"/>
          <w:lang w:val="en-US"/>
        </w:rPr>
        <w:t>to sense</w:t>
      </w:r>
      <w:r w:rsidR="00824127">
        <w:rPr>
          <w:rFonts w:ascii="Helvetica" w:hAnsi="Helvetica"/>
          <w:lang w:val="en-US"/>
        </w:rPr>
        <w:t xml:space="preserve"> nutrients</w:t>
      </w:r>
      <w:r w:rsidR="00462E7A">
        <w:rPr>
          <w:rFonts w:ascii="Helvetica" w:hAnsi="Helvetica"/>
          <w:lang w:val="en-US"/>
        </w:rPr>
        <w:t xml:space="preserve">, </w:t>
      </w:r>
      <w:r w:rsidR="001C144D">
        <w:rPr>
          <w:rFonts w:ascii="Helvetica" w:hAnsi="Helvetica"/>
          <w:lang w:val="en-US"/>
        </w:rPr>
        <w:t xml:space="preserve">and they </w:t>
      </w:r>
      <w:r w:rsidR="00C65664">
        <w:rPr>
          <w:rFonts w:ascii="Helvetica" w:hAnsi="Helvetica"/>
          <w:lang w:val="en-US"/>
        </w:rPr>
        <w:t xml:space="preserve">have </w:t>
      </w:r>
      <w:r w:rsidR="001C144D">
        <w:rPr>
          <w:rFonts w:ascii="Helvetica" w:hAnsi="Helvetica"/>
          <w:lang w:val="en-US"/>
        </w:rPr>
        <w:t>adaptions</w:t>
      </w:r>
      <w:r w:rsidR="00C65664">
        <w:rPr>
          <w:rFonts w:ascii="Helvetica" w:hAnsi="Helvetica"/>
          <w:lang w:val="en-US"/>
        </w:rPr>
        <w:t xml:space="preserve"> that allow them</w:t>
      </w:r>
      <w:r w:rsidR="00462E7A">
        <w:rPr>
          <w:rFonts w:ascii="Helvetica" w:hAnsi="Helvetica"/>
          <w:lang w:val="en-US"/>
        </w:rPr>
        <w:t xml:space="preserve"> to get to</w:t>
      </w:r>
      <w:r w:rsidR="001C144D">
        <w:rPr>
          <w:rFonts w:ascii="Helvetica" w:hAnsi="Helvetica"/>
          <w:lang w:val="en-US"/>
        </w:rPr>
        <w:t xml:space="preserve">, </w:t>
      </w:r>
      <w:r w:rsidR="00824127">
        <w:rPr>
          <w:rFonts w:ascii="Helvetica" w:hAnsi="Helvetica"/>
          <w:lang w:val="en-US"/>
        </w:rPr>
        <w:t>capture</w:t>
      </w:r>
      <w:r w:rsidR="00855EC1">
        <w:rPr>
          <w:rFonts w:ascii="Helvetica" w:hAnsi="Helvetica"/>
          <w:lang w:val="en-US"/>
        </w:rPr>
        <w:t>,</w:t>
      </w:r>
      <w:r w:rsidR="00824127">
        <w:rPr>
          <w:rFonts w:ascii="Helvetica" w:hAnsi="Helvetica"/>
          <w:lang w:val="en-US"/>
        </w:rPr>
        <w:t xml:space="preserve"> </w:t>
      </w:r>
      <w:r w:rsidR="001C144D">
        <w:rPr>
          <w:rFonts w:ascii="Helvetica" w:hAnsi="Helvetica"/>
          <w:lang w:val="en-US"/>
        </w:rPr>
        <w:t xml:space="preserve">and digest </w:t>
      </w:r>
      <w:r w:rsidR="00462E7A">
        <w:rPr>
          <w:rFonts w:ascii="Helvetica" w:hAnsi="Helvetica"/>
          <w:lang w:val="en-US"/>
        </w:rPr>
        <w:t>food</w:t>
      </w:r>
      <w:r w:rsidR="00B931C9">
        <w:rPr>
          <w:rFonts w:ascii="Helvetica" w:hAnsi="Helvetica"/>
          <w:lang w:val="en-US"/>
        </w:rPr>
        <w:t xml:space="preserve"> stuffs</w:t>
      </w:r>
      <w:r w:rsidR="001C144D">
        <w:rPr>
          <w:rFonts w:ascii="Helvetica" w:hAnsi="Helvetica"/>
          <w:lang w:val="en-US"/>
        </w:rPr>
        <w:t xml:space="preserve">. </w:t>
      </w:r>
      <w:r w:rsidR="00430EE1">
        <w:rPr>
          <w:rFonts w:ascii="Helvetica" w:hAnsi="Helvetica"/>
          <w:lang w:val="en-US"/>
        </w:rPr>
        <w:t>T</w:t>
      </w:r>
      <w:r w:rsidR="00C65664">
        <w:rPr>
          <w:rFonts w:ascii="Helvetica" w:hAnsi="Helvetica"/>
          <w:lang w:val="en-US"/>
        </w:rPr>
        <w:t>heir metabolic circuitr</w:t>
      </w:r>
      <w:r w:rsidR="00824127">
        <w:rPr>
          <w:rFonts w:ascii="Helvetica" w:hAnsi="Helvetica"/>
          <w:lang w:val="en-US"/>
        </w:rPr>
        <w:t>ies</w:t>
      </w:r>
      <w:r w:rsidR="00C65664">
        <w:rPr>
          <w:rFonts w:ascii="Helvetica" w:hAnsi="Helvetica"/>
          <w:lang w:val="en-US"/>
        </w:rPr>
        <w:t xml:space="preserve"> ha</w:t>
      </w:r>
      <w:r w:rsidR="00824127">
        <w:rPr>
          <w:rFonts w:ascii="Helvetica" w:hAnsi="Helvetica"/>
          <w:lang w:val="en-US"/>
        </w:rPr>
        <w:t>ve</w:t>
      </w:r>
      <w:r w:rsidR="00C65664">
        <w:rPr>
          <w:rFonts w:ascii="Helvetica" w:hAnsi="Helvetica"/>
          <w:lang w:val="en-US"/>
        </w:rPr>
        <w:t xml:space="preserve"> evolved to be able to </w:t>
      </w:r>
      <w:r w:rsidR="00462E7A">
        <w:rPr>
          <w:rFonts w:ascii="Helvetica" w:hAnsi="Helvetica"/>
          <w:lang w:val="en-US"/>
        </w:rPr>
        <w:t xml:space="preserve">deal with </w:t>
      </w:r>
      <w:r w:rsidR="00C65664">
        <w:rPr>
          <w:rFonts w:ascii="Helvetica" w:hAnsi="Helvetica"/>
          <w:lang w:val="en-US"/>
        </w:rPr>
        <w:t xml:space="preserve">different </w:t>
      </w:r>
      <w:r w:rsidR="00462E7A">
        <w:rPr>
          <w:rFonts w:ascii="Helvetica" w:hAnsi="Helvetica"/>
          <w:lang w:val="en-US"/>
        </w:rPr>
        <w:t>type</w:t>
      </w:r>
      <w:r w:rsidR="00C65664">
        <w:rPr>
          <w:rFonts w:ascii="Helvetica" w:hAnsi="Helvetica"/>
          <w:lang w:val="en-US"/>
        </w:rPr>
        <w:t>s</w:t>
      </w:r>
      <w:r w:rsidR="00462E7A">
        <w:rPr>
          <w:rFonts w:ascii="Helvetica" w:hAnsi="Helvetica"/>
          <w:lang w:val="en-US"/>
        </w:rPr>
        <w:t xml:space="preserve"> and </w:t>
      </w:r>
      <w:r w:rsidR="00C65664">
        <w:rPr>
          <w:rFonts w:ascii="Helvetica" w:hAnsi="Helvetica"/>
          <w:lang w:val="en-US"/>
        </w:rPr>
        <w:t xml:space="preserve">changing </w:t>
      </w:r>
      <w:r w:rsidR="00B931C9">
        <w:rPr>
          <w:rFonts w:ascii="Helvetica" w:hAnsi="Helvetica"/>
          <w:lang w:val="en-US"/>
        </w:rPr>
        <w:t>amounts</w:t>
      </w:r>
      <w:r w:rsidR="00462E7A">
        <w:rPr>
          <w:rFonts w:ascii="Helvetica" w:hAnsi="Helvetica"/>
          <w:lang w:val="en-US"/>
        </w:rPr>
        <w:t xml:space="preserve"> of </w:t>
      </w:r>
      <w:r w:rsidR="00824127">
        <w:rPr>
          <w:rFonts w:ascii="Helvetica" w:hAnsi="Helvetica"/>
          <w:lang w:val="en-US"/>
        </w:rPr>
        <w:t>food</w:t>
      </w:r>
      <w:r w:rsidR="00C65664">
        <w:rPr>
          <w:rFonts w:ascii="Helvetica" w:hAnsi="Helvetica"/>
          <w:lang w:val="en-US"/>
        </w:rPr>
        <w:t>.</w:t>
      </w:r>
    </w:p>
    <w:p w14:paraId="57F6C6BF" w14:textId="4234FD22" w:rsidR="00A337D6" w:rsidRDefault="00AD36E6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The information for how, when, and where to make the enzymes that </w:t>
      </w:r>
      <w:r w:rsidR="00905FED">
        <w:rPr>
          <w:rFonts w:ascii="Helvetica" w:hAnsi="Helvetica"/>
          <w:lang w:val="en-US"/>
        </w:rPr>
        <w:t>are required for</w:t>
      </w:r>
      <w:r>
        <w:rPr>
          <w:rFonts w:ascii="Helvetica" w:hAnsi="Helvetica"/>
          <w:lang w:val="en-US"/>
        </w:rPr>
        <w:t xml:space="preserve"> </w:t>
      </w:r>
      <w:r w:rsidR="00A26A37">
        <w:rPr>
          <w:rFonts w:ascii="Helvetica" w:hAnsi="Helvetica"/>
          <w:lang w:val="en-US"/>
        </w:rPr>
        <w:t>adenosine triphosphate (</w:t>
      </w:r>
      <w:r w:rsidR="00B931C9">
        <w:rPr>
          <w:rFonts w:ascii="Helvetica" w:hAnsi="Helvetica"/>
          <w:lang w:val="en-US"/>
        </w:rPr>
        <w:t>ATP</w:t>
      </w:r>
      <w:r w:rsidR="00A26A37">
        <w:rPr>
          <w:rFonts w:ascii="Helvetica" w:hAnsi="Helvetica"/>
          <w:lang w:val="en-US"/>
        </w:rPr>
        <w:t>)</w:t>
      </w:r>
      <w:r w:rsidR="00905FED">
        <w:rPr>
          <w:rFonts w:ascii="Helvetica" w:hAnsi="Helvetica"/>
          <w:lang w:val="en-US"/>
        </w:rPr>
        <w:t xml:space="preserve"> production and </w:t>
      </w:r>
      <w:r>
        <w:rPr>
          <w:rFonts w:ascii="Helvetica" w:hAnsi="Helvetica"/>
          <w:lang w:val="en-US"/>
        </w:rPr>
        <w:t>the</w:t>
      </w:r>
      <w:r w:rsidR="00513238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synthesis of </w:t>
      </w:r>
      <w:r w:rsidR="00513238">
        <w:rPr>
          <w:rFonts w:ascii="Helvetica" w:hAnsi="Helvetica"/>
          <w:lang w:val="en-US"/>
        </w:rPr>
        <w:t>bio</w:t>
      </w:r>
      <w:r w:rsidR="00953ADD">
        <w:rPr>
          <w:rFonts w:ascii="Helvetica" w:hAnsi="Helvetica"/>
          <w:lang w:val="en-US"/>
        </w:rPr>
        <w:t>molecules</w:t>
      </w:r>
      <w:r>
        <w:rPr>
          <w:rFonts w:ascii="Helvetica" w:hAnsi="Helvetica"/>
          <w:lang w:val="en-US"/>
        </w:rPr>
        <w:t xml:space="preserve"> is encoded in</w:t>
      </w:r>
      <w:r w:rsidR="00513238">
        <w:rPr>
          <w:rFonts w:ascii="Helvetica" w:hAnsi="Helvetica"/>
          <w:lang w:val="en-US"/>
        </w:rPr>
        <w:t xml:space="preserve"> an</w:t>
      </w:r>
      <w:r>
        <w:rPr>
          <w:rFonts w:ascii="Helvetica" w:hAnsi="Helvetica"/>
          <w:lang w:val="en-US"/>
        </w:rPr>
        <w:t xml:space="preserve"> organism’s genome.</w:t>
      </w:r>
      <w:r w:rsidR="00953ADD">
        <w:rPr>
          <w:rFonts w:ascii="Helvetica" w:hAnsi="Helvetica"/>
          <w:lang w:val="en-US"/>
        </w:rPr>
        <w:t xml:space="preserve"> All</w:t>
      </w:r>
      <w:r w:rsidR="00C85F61">
        <w:rPr>
          <w:rFonts w:ascii="Helvetica" w:hAnsi="Helvetica"/>
          <w:lang w:val="en-US"/>
        </w:rPr>
        <w:t xml:space="preserve"> </w:t>
      </w:r>
      <w:r w:rsidR="00953ADD">
        <w:rPr>
          <w:rFonts w:ascii="Helvetica" w:hAnsi="Helvetica"/>
          <w:lang w:val="en-US"/>
        </w:rPr>
        <w:t xml:space="preserve">living </w:t>
      </w:r>
      <w:r w:rsidR="00513238">
        <w:rPr>
          <w:rFonts w:ascii="Helvetica" w:hAnsi="Helvetica"/>
          <w:lang w:val="en-US"/>
        </w:rPr>
        <w:t xml:space="preserve">beings </w:t>
      </w:r>
      <w:r w:rsidR="002937AD">
        <w:rPr>
          <w:rFonts w:ascii="Helvetica" w:hAnsi="Helvetica"/>
          <w:lang w:val="en-US"/>
        </w:rPr>
        <w:t>must</w:t>
      </w:r>
      <w:r w:rsidR="00C85F61">
        <w:rPr>
          <w:rFonts w:ascii="Helvetica" w:hAnsi="Helvetica"/>
          <w:lang w:val="en-US"/>
        </w:rPr>
        <w:t xml:space="preserve"> </w:t>
      </w:r>
      <w:r w:rsidR="00953ADD">
        <w:rPr>
          <w:rFonts w:ascii="Helvetica" w:hAnsi="Helvetica"/>
          <w:lang w:val="en-US"/>
        </w:rPr>
        <w:t xml:space="preserve">be able to </w:t>
      </w:r>
      <w:r w:rsidR="00C85F61">
        <w:rPr>
          <w:rFonts w:ascii="Helvetica" w:hAnsi="Helvetica"/>
          <w:lang w:val="en-US"/>
        </w:rPr>
        <w:t xml:space="preserve">dynamically change the gene expression </w:t>
      </w:r>
      <w:proofErr w:type="spellStart"/>
      <w:r w:rsidR="00C85F61">
        <w:rPr>
          <w:rFonts w:ascii="Helvetica" w:hAnsi="Helvetica"/>
          <w:lang w:val="en-US"/>
        </w:rPr>
        <w:t>programmes</w:t>
      </w:r>
      <w:proofErr w:type="spellEnd"/>
      <w:r w:rsidR="00C85F61">
        <w:rPr>
          <w:rFonts w:ascii="Helvetica" w:hAnsi="Helvetica"/>
          <w:lang w:val="en-US"/>
        </w:rPr>
        <w:t xml:space="preserve"> </w:t>
      </w:r>
      <w:r w:rsidR="0061684E">
        <w:rPr>
          <w:rFonts w:ascii="Helvetica" w:hAnsi="Helvetica"/>
          <w:lang w:val="en-US"/>
        </w:rPr>
        <w:t xml:space="preserve">of their cells </w:t>
      </w:r>
      <w:r w:rsidR="003C2D42">
        <w:rPr>
          <w:rFonts w:ascii="Helvetica" w:hAnsi="Helvetica"/>
          <w:lang w:val="en-US"/>
        </w:rPr>
        <w:t>so that they can</w:t>
      </w:r>
      <w:r w:rsidR="005661C0">
        <w:rPr>
          <w:rFonts w:ascii="Helvetica" w:hAnsi="Helvetica"/>
          <w:lang w:val="en-US"/>
        </w:rPr>
        <w:t xml:space="preserve"> </w:t>
      </w:r>
      <w:r w:rsidR="00C85F61">
        <w:rPr>
          <w:rFonts w:ascii="Helvetica" w:hAnsi="Helvetica"/>
          <w:lang w:val="en-US"/>
        </w:rPr>
        <w:t>adjust the</w:t>
      </w:r>
      <w:r w:rsidR="006D7680">
        <w:rPr>
          <w:rFonts w:ascii="Helvetica" w:hAnsi="Helvetica"/>
          <w:lang w:val="en-US"/>
        </w:rPr>
        <w:t>ir</w:t>
      </w:r>
      <w:r w:rsidR="00C85F61">
        <w:rPr>
          <w:rFonts w:ascii="Helvetica" w:hAnsi="Helvetica"/>
          <w:lang w:val="en-US"/>
        </w:rPr>
        <w:t xml:space="preserve"> metabolism according to the availability of </w:t>
      </w:r>
      <w:r w:rsidR="00657A8F">
        <w:rPr>
          <w:rFonts w:ascii="Helvetica" w:hAnsi="Helvetica"/>
          <w:lang w:val="en-US"/>
        </w:rPr>
        <w:t xml:space="preserve">different </w:t>
      </w:r>
      <w:r w:rsidR="00C85F61">
        <w:rPr>
          <w:rFonts w:ascii="Helvetica" w:hAnsi="Helvetica"/>
          <w:lang w:val="en-US"/>
        </w:rPr>
        <w:t xml:space="preserve">carbon sources and </w:t>
      </w:r>
      <w:r w:rsidR="00905FED">
        <w:rPr>
          <w:rFonts w:ascii="Helvetica" w:hAnsi="Helvetica"/>
          <w:lang w:val="en-US"/>
        </w:rPr>
        <w:t xml:space="preserve">other essential </w:t>
      </w:r>
      <w:r w:rsidR="00C85F61">
        <w:rPr>
          <w:rFonts w:ascii="Helvetica" w:hAnsi="Helvetica"/>
          <w:lang w:val="en-US"/>
        </w:rPr>
        <w:t xml:space="preserve">nutrients. </w:t>
      </w:r>
      <w:r w:rsidR="00A26A37">
        <w:rPr>
          <w:rFonts w:ascii="Helvetica" w:hAnsi="Helvetica"/>
          <w:lang w:val="en-US"/>
        </w:rPr>
        <w:t xml:space="preserve">This </w:t>
      </w:r>
      <w:r w:rsidR="00AB52A8">
        <w:rPr>
          <w:rFonts w:ascii="Helvetica" w:hAnsi="Helvetica"/>
          <w:lang w:val="en-US"/>
        </w:rPr>
        <w:t xml:space="preserve">metabolic response </w:t>
      </w:r>
      <w:r w:rsidR="00A26A37">
        <w:rPr>
          <w:rFonts w:ascii="Helvetica" w:hAnsi="Helvetica"/>
          <w:lang w:val="en-US"/>
        </w:rPr>
        <w:t xml:space="preserve">can be </w:t>
      </w:r>
      <w:r w:rsidR="00BA568E">
        <w:rPr>
          <w:rFonts w:ascii="Helvetica" w:hAnsi="Helvetica"/>
          <w:lang w:val="en-US"/>
        </w:rPr>
        <w:t xml:space="preserve">fast, if there is a need for a </w:t>
      </w:r>
      <w:r w:rsidR="00AC1B27">
        <w:rPr>
          <w:rFonts w:ascii="Helvetica" w:hAnsi="Helvetica"/>
          <w:lang w:val="en-US"/>
        </w:rPr>
        <w:lastRenderedPageBreak/>
        <w:t xml:space="preserve">rapid </w:t>
      </w:r>
      <w:r w:rsidR="00AB52A8">
        <w:rPr>
          <w:rFonts w:ascii="Helvetica" w:hAnsi="Helvetica"/>
          <w:lang w:val="en-US"/>
        </w:rPr>
        <w:t xml:space="preserve">adjustment </w:t>
      </w:r>
      <w:r w:rsidR="00AC1B27">
        <w:rPr>
          <w:rFonts w:ascii="Helvetica" w:hAnsi="Helvetica"/>
          <w:lang w:val="en-US"/>
        </w:rPr>
        <w:t>to an external stimulus</w:t>
      </w:r>
      <w:r w:rsidR="00BA568E">
        <w:rPr>
          <w:rFonts w:ascii="Helvetica" w:hAnsi="Helvetica"/>
          <w:lang w:val="en-US"/>
        </w:rPr>
        <w:t xml:space="preserve">, or slow, if </w:t>
      </w:r>
      <w:r w:rsidR="0090314A">
        <w:rPr>
          <w:rFonts w:ascii="Helvetica" w:hAnsi="Helvetica"/>
          <w:lang w:val="en-US"/>
        </w:rPr>
        <w:t xml:space="preserve">long-term </w:t>
      </w:r>
      <w:r w:rsidR="00BA568E">
        <w:rPr>
          <w:rFonts w:ascii="Helvetica" w:hAnsi="Helvetica"/>
          <w:lang w:val="en-US"/>
        </w:rPr>
        <w:t xml:space="preserve">adaption to a persistent condition is required. It might be advantageous for an organism to </w:t>
      </w:r>
      <w:r w:rsidR="0007688E">
        <w:rPr>
          <w:rFonts w:ascii="Helvetica" w:hAnsi="Helvetica"/>
          <w:lang w:val="en-US"/>
        </w:rPr>
        <w:t>build</w:t>
      </w:r>
      <w:r w:rsidR="00BA568E">
        <w:rPr>
          <w:rFonts w:ascii="Helvetica" w:hAnsi="Helvetica"/>
          <w:lang w:val="en-US"/>
        </w:rPr>
        <w:t xml:space="preserve"> a memory </w:t>
      </w:r>
      <w:r w:rsidR="0007688E">
        <w:rPr>
          <w:rFonts w:ascii="Helvetica" w:hAnsi="Helvetica"/>
          <w:lang w:val="en-US"/>
        </w:rPr>
        <w:t xml:space="preserve">of </w:t>
      </w:r>
      <w:r w:rsidR="006E4CA6">
        <w:rPr>
          <w:rFonts w:ascii="Helvetica" w:hAnsi="Helvetica"/>
          <w:lang w:val="en-US"/>
        </w:rPr>
        <w:t>the</w:t>
      </w:r>
      <w:r w:rsidR="0007688E">
        <w:rPr>
          <w:rFonts w:ascii="Helvetica" w:hAnsi="Helvetica"/>
          <w:lang w:val="en-US"/>
        </w:rPr>
        <w:t xml:space="preserve"> respon</w:t>
      </w:r>
      <w:r w:rsidR="006E4CA6">
        <w:rPr>
          <w:rFonts w:ascii="Helvetica" w:hAnsi="Helvetica"/>
          <w:lang w:val="en-US"/>
        </w:rPr>
        <w:t>se</w:t>
      </w:r>
      <w:r w:rsidR="0007688E">
        <w:rPr>
          <w:rFonts w:ascii="Helvetica" w:hAnsi="Helvetica"/>
          <w:lang w:val="en-US"/>
        </w:rPr>
        <w:t xml:space="preserve"> to </w:t>
      </w:r>
      <w:r w:rsidR="0090314A">
        <w:rPr>
          <w:rFonts w:ascii="Helvetica" w:hAnsi="Helvetica"/>
          <w:lang w:val="en-US"/>
        </w:rPr>
        <w:t xml:space="preserve">a </w:t>
      </w:r>
      <w:r w:rsidR="0007688E">
        <w:rPr>
          <w:rFonts w:ascii="Helvetica" w:hAnsi="Helvetica"/>
          <w:lang w:val="en-US"/>
        </w:rPr>
        <w:t>certain stimulus, or even pass this memory on to subsequent generations, so that if the stimulus reoccurs subsequent response</w:t>
      </w:r>
      <w:r w:rsidR="00AA3CD6">
        <w:rPr>
          <w:rFonts w:ascii="Helvetica" w:hAnsi="Helvetica"/>
          <w:lang w:val="en-US"/>
        </w:rPr>
        <w:t>s</w:t>
      </w:r>
      <w:r w:rsidR="0007688E">
        <w:rPr>
          <w:rFonts w:ascii="Helvetica" w:hAnsi="Helvetica"/>
          <w:lang w:val="en-US"/>
        </w:rPr>
        <w:t xml:space="preserve"> can be faster</w:t>
      </w:r>
      <w:r w:rsidR="00EC4C04">
        <w:rPr>
          <w:rFonts w:ascii="Helvetica" w:hAnsi="Helvetica"/>
          <w:lang w:val="en-US"/>
        </w:rPr>
        <w:t xml:space="preserve"> or stronger</w:t>
      </w:r>
      <w:r w:rsidR="00AB52A8">
        <w:rPr>
          <w:rFonts w:ascii="Helvetica" w:hAnsi="Helvetica"/>
          <w:lang w:val="en-US"/>
        </w:rPr>
        <w:t>,</w:t>
      </w:r>
      <w:r w:rsidR="00AA3CD6">
        <w:rPr>
          <w:rFonts w:ascii="Helvetica" w:hAnsi="Helvetica"/>
          <w:lang w:val="en-US"/>
        </w:rPr>
        <w:t xml:space="preserve"> or offspring is already primed for persistent environmental conditions</w:t>
      </w:r>
      <w:r w:rsidR="0007688E">
        <w:rPr>
          <w:rFonts w:ascii="Helvetica" w:hAnsi="Helvetica"/>
          <w:lang w:val="en-US"/>
        </w:rPr>
        <w:t>.</w:t>
      </w:r>
    </w:p>
    <w:p w14:paraId="52ECB36E" w14:textId="48CB40DA" w:rsidR="00F44625" w:rsidRDefault="008556B5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As the genetic information of an organism encoded in the DNA sequence is </w:t>
      </w:r>
      <w:r w:rsidR="00A337D6">
        <w:rPr>
          <w:rFonts w:ascii="Helvetica" w:hAnsi="Helvetica"/>
          <w:lang w:val="en-US"/>
        </w:rPr>
        <w:t>generally</w:t>
      </w:r>
      <w:r>
        <w:rPr>
          <w:rFonts w:ascii="Helvetica" w:hAnsi="Helvetica"/>
          <w:lang w:val="en-US"/>
        </w:rPr>
        <w:t xml:space="preserve"> fixed </w:t>
      </w:r>
      <w:r w:rsidR="00850AB4">
        <w:rPr>
          <w:rFonts w:ascii="Helvetica" w:hAnsi="Helvetica"/>
          <w:lang w:val="en-US"/>
        </w:rPr>
        <w:t xml:space="preserve">and cannot be </w:t>
      </w:r>
      <w:r w:rsidR="00A337D6">
        <w:rPr>
          <w:rFonts w:ascii="Helvetica" w:hAnsi="Helvetica"/>
          <w:lang w:val="en-US"/>
        </w:rPr>
        <w:t xml:space="preserve">quickly </w:t>
      </w:r>
      <w:r w:rsidR="00617E4F">
        <w:rPr>
          <w:rFonts w:ascii="Helvetica" w:hAnsi="Helvetica"/>
          <w:lang w:val="en-US"/>
        </w:rPr>
        <w:t xml:space="preserve">changed </w:t>
      </w:r>
      <w:r w:rsidR="00850AB4">
        <w:rPr>
          <w:rFonts w:ascii="Helvetica" w:hAnsi="Helvetica"/>
          <w:lang w:val="en-US"/>
        </w:rPr>
        <w:t xml:space="preserve">in response to an external stimulus </w:t>
      </w:r>
      <w:r>
        <w:rPr>
          <w:rFonts w:ascii="Helvetica" w:hAnsi="Helvetica"/>
          <w:lang w:val="en-US"/>
        </w:rPr>
        <w:t xml:space="preserve">it is the output </w:t>
      </w:r>
      <w:r w:rsidR="00850AB4">
        <w:rPr>
          <w:rFonts w:ascii="Helvetica" w:hAnsi="Helvetica"/>
          <w:lang w:val="en-US"/>
        </w:rPr>
        <w:t>from</w:t>
      </w:r>
      <w:r>
        <w:rPr>
          <w:rFonts w:ascii="Helvetica" w:hAnsi="Helvetica"/>
          <w:lang w:val="en-US"/>
        </w:rPr>
        <w:t xml:space="preserve"> the genome, i.e. the expression of genes, that is regulated. Rapid </w:t>
      </w:r>
      <w:r w:rsidR="00850AB4">
        <w:rPr>
          <w:rFonts w:ascii="Helvetica" w:hAnsi="Helvetica"/>
          <w:lang w:val="en-US"/>
        </w:rPr>
        <w:t xml:space="preserve">responses </w:t>
      </w:r>
      <w:r>
        <w:rPr>
          <w:rFonts w:ascii="Helvetica" w:hAnsi="Helvetica"/>
          <w:lang w:val="en-US"/>
        </w:rPr>
        <w:t>are typically mediated by pre-existing sensors, signaling molecules</w:t>
      </w:r>
      <w:r w:rsidR="00A337D6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and transcription factors </w:t>
      </w:r>
      <w:r w:rsidR="00B041C0">
        <w:rPr>
          <w:rFonts w:ascii="Helvetica" w:hAnsi="Helvetica"/>
          <w:lang w:val="en-US"/>
        </w:rPr>
        <w:t xml:space="preserve">that </w:t>
      </w:r>
      <w:r w:rsidR="0062229A">
        <w:rPr>
          <w:rFonts w:ascii="Helvetica" w:hAnsi="Helvetica"/>
          <w:lang w:val="en-US"/>
        </w:rPr>
        <w:t>trigger</w:t>
      </w:r>
      <w:r w:rsidR="00B041C0">
        <w:rPr>
          <w:rFonts w:ascii="Helvetica" w:hAnsi="Helvetica"/>
          <w:lang w:val="en-US"/>
        </w:rPr>
        <w:t xml:space="preserve"> a transcriptional response. </w:t>
      </w:r>
      <w:r w:rsidR="00413F71">
        <w:rPr>
          <w:rFonts w:ascii="Helvetica" w:hAnsi="Helvetica"/>
          <w:lang w:val="en-US"/>
        </w:rPr>
        <w:t xml:space="preserve">Such </w:t>
      </w:r>
      <w:r w:rsidR="00567552">
        <w:rPr>
          <w:rFonts w:ascii="Helvetica" w:hAnsi="Helvetica"/>
          <w:lang w:val="en-US"/>
        </w:rPr>
        <w:t xml:space="preserve">relatively simple </w:t>
      </w:r>
      <w:r w:rsidR="00413F71">
        <w:rPr>
          <w:rFonts w:ascii="Helvetica" w:hAnsi="Helvetica"/>
          <w:lang w:val="en-US"/>
        </w:rPr>
        <w:t>responses</w:t>
      </w:r>
      <w:r w:rsidR="00D65630">
        <w:rPr>
          <w:rFonts w:ascii="Helvetica" w:hAnsi="Helvetica"/>
          <w:lang w:val="en-US"/>
        </w:rPr>
        <w:t>, which are typical for prokaryotic microorganisms,</w:t>
      </w:r>
      <w:r w:rsidR="00B041C0">
        <w:rPr>
          <w:rFonts w:ascii="Helvetica" w:hAnsi="Helvetica"/>
          <w:lang w:val="en-US"/>
        </w:rPr>
        <w:t xml:space="preserve"> are more or less direct and </w:t>
      </w:r>
      <w:r w:rsidR="00850AB4">
        <w:rPr>
          <w:rFonts w:ascii="Helvetica" w:hAnsi="Helvetica"/>
          <w:lang w:val="en-US"/>
        </w:rPr>
        <w:t xml:space="preserve">usually </w:t>
      </w:r>
      <w:r w:rsidR="00D65630">
        <w:rPr>
          <w:rFonts w:ascii="Helvetica" w:hAnsi="Helvetica"/>
          <w:lang w:val="en-US"/>
        </w:rPr>
        <w:t>transient</w:t>
      </w:r>
      <w:r w:rsidR="00567552">
        <w:rPr>
          <w:rFonts w:ascii="Helvetica" w:hAnsi="Helvetica"/>
          <w:lang w:val="en-US"/>
        </w:rPr>
        <w:t xml:space="preserve">. </w:t>
      </w:r>
      <w:r w:rsidR="00D65630">
        <w:rPr>
          <w:rFonts w:ascii="Helvetica" w:hAnsi="Helvetica"/>
          <w:lang w:val="en-US"/>
        </w:rPr>
        <w:t>Once the stimulus is gone the response typically fades</w:t>
      </w:r>
      <w:r w:rsidR="00850AB4">
        <w:rPr>
          <w:rFonts w:ascii="Helvetica" w:hAnsi="Helvetica"/>
          <w:lang w:val="en-US"/>
        </w:rPr>
        <w:t xml:space="preserve"> away</w:t>
      </w:r>
      <w:r w:rsidR="00D65630">
        <w:rPr>
          <w:rFonts w:ascii="Helvetica" w:hAnsi="Helvetica"/>
          <w:lang w:val="en-US"/>
        </w:rPr>
        <w:t xml:space="preserve">. </w:t>
      </w:r>
      <w:r w:rsidR="00850AB4">
        <w:rPr>
          <w:rFonts w:ascii="Helvetica" w:hAnsi="Helvetica"/>
          <w:lang w:val="en-US"/>
        </w:rPr>
        <w:t>E</w:t>
      </w:r>
      <w:r w:rsidR="00D65630">
        <w:rPr>
          <w:rFonts w:ascii="Helvetica" w:hAnsi="Helvetica"/>
          <w:lang w:val="en-US"/>
        </w:rPr>
        <w:t xml:space="preserve">ukaryotic organisms </w:t>
      </w:r>
      <w:r w:rsidR="00850AB4">
        <w:rPr>
          <w:rFonts w:ascii="Helvetica" w:hAnsi="Helvetica"/>
          <w:lang w:val="en-US"/>
        </w:rPr>
        <w:t>stow away their genomes in the nucleus, where it is packaged in the form of chromatin, a nucleoprotein complex composed of the DNA and histones</w:t>
      </w:r>
      <w:r w:rsidR="005122F7">
        <w:rPr>
          <w:rFonts w:ascii="Helvetica" w:hAnsi="Helvetica"/>
          <w:lang w:val="en-US"/>
        </w:rPr>
        <w:t>,</w:t>
      </w:r>
      <w:r w:rsidR="00850AB4">
        <w:rPr>
          <w:rFonts w:ascii="Helvetica" w:hAnsi="Helvetica"/>
          <w:lang w:val="en-US"/>
        </w:rPr>
        <w:t xml:space="preserve"> and other structural and regulatory proteins. This packaging of the genetic material adds </w:t>
      </w:r>
      <w:r w:rsidR="00924A3A">
        <w:rPr>
          <w:rFonts w:ascii="Helvetica" w:hAnsi="Helvetica"/>
          <w:lang w:val="en-US"/>
        </w:rPr>
        <w:t xml:space="preserve">an </w:t>
      </w:r>
      <w:r w:rsidR="00850AB4">
        <w:rPr>
          <w:rFonts w:ascii="Helvetica" w:hAnsi="Helvetica"/>
          <w:lang w:val="en-US"/>
        </w:rPr>
        <w:t>a</w:t>
      </w:r>
      <w:r w:rsidR="00924A3A">
        <w:rPr>
          <w:rFonts w:ascii="Helvetica" w:hAnsi="Helvetica"/>
          <w:lang w:val="en-US"/>
        </w:rPr>
        <w:t>dditional</w:t>
      </w:r>
      <w:r w:rsidR="00850AB4">
        <w:rPr>
          <w:rFonts w:ascii="Helvetica" w:hAnsi="Helvetica"/>
          <w:lang w:val="en-US"/>
        </w:rPr>
        <w:t xml:space="preserve"> layer</w:t>
      </w:r>
      <w:r w:rsidR="00924A3A">
        <w:rPr>
          <w:rFonts w:ascii="Helvetica" w:hAnsi="Helvetica"/>
          <w:lang w:val="en-US"/>
        </w:rPr>
        <w:t xml:space="preserve"> for regulating the output from the genome</w:t>
      </w:r>
      <w:r w:rsidR="00850AB4">
        <w:rPr>
          <w:rFonts w:ascii="Helvetica" w:hAnsi="Helvetica"/>
          <w:lang w:val="en-US"/>
        </w:rPr>
        <w:t xml:space="preserve"> </w:t>
      </w:r>
      <w:r w:rsidR="00924A3A">
        <w:rPr>
          <w:rFonts w:ascii="Helvetica" w:hAnsi="Helvetica"/>
          <w:lang w:val="en-US"/>
        </w:rPr>
        <w:t xml:space="preserve">through </w:t>
      </w:r>
      <w:r w:rsidR="009815DC">
        <w:rPr>
          <w:rFonts w:ascii="Helvetica" w:hAnsi="Helvetica"/>
          <w:lang w:val="en-US"/>
        </w:rPr>
        <w:t>“</w:t>
      </w:r>
      <w:r w:rsidR="00924A3A">
        <w:rPr>
          <w:rFonts w:ascii="Helvetica" w:hAnsi="Helvetica"/>
          <w:lang w:val="en-US"/>
        </w:rPr>
        <w:t>epigenetic</w:t>
      </w:r>
      <w:r w:rsidR="009815DC">
        <w:rPr>
          <w:rFonts w:ascii="Helvetica" w:hAnsi="Helvetica"/>
          <w:lang w:val="en-US"/>
        </w:rPr>
        <w:t>”</w:t>
      </w:r>
      <w:r w:rsidR="00924A3A">
        <w:rPr>
          <w:rFonts w:ascii="Helvetica" w:hAnsi="Helvetica"/>
          <w:lang w:val="en-US"/>
        </w:rPr>
        <w:t xml:space="preserve"> mechanisms that allow cells an</w:t>
      </w:r>
      <w:r w:rsidR="000F0C00">
        <w:rPr>
          <w:rFonts w:ascii="Helvetica" w:hAnsi="Helvetica"/>
          <w:lang w:val="en-US"/>
        </w:rPr>
        <w:t>d</w:t>
      </w:r>
      <w:r w:rsidR="00924A3A">
        <w:rPr>
          <w:rFonts w:ascii="Helvetica" w:hAnsi="Helvetica"/>
          <w:lang w:val="en-US"/>
        </w:rPr>
        <w:t xml:space="preserve"> organism</w:t>
      </w:r>
      <w:r w:rsidR="000F0C00">
        <w:rPr>
          <w:rFonts w:ascii="Helvetica" w:hAnsi="Helvetica"/>
          <w:lang w:val="en-US"/>
        </w:rPr>
        <w:t>s</w:t>
      </w:r>
      <w:r w:rsidR="00924A3A">
        <w:rPr>
          <w:rFonts w:ascii="Helvetica" w:hAnsi="Helvetica"/>
          <w:lang w:val="en-US"/>
        </w:rPr>
        <w:t xml:space="preserve"> to store and transmit </w:t>
      </w:r>
      <w:r w:rsidR="004D15B9">
        <w:rPr>
          <w:rFonts w:ascii="Helvetica" w:hAnsi="Helvetica"/>
          <w:lang w:val="en-US"/>
        </w:rPr>
        <w:t xml:space="preserve">hereditary </w:t>
      </w:r>
      <w:r w:rsidR="00924A3A">
        <w:rPr>
          <w:rFonts w:ascii="Helvetica" w:hAnsi="Helvetica"/>
          <w:lang w:val="en-US"/>
        </w:rPr>
        <w:t xml:space="preserve">information without changing </w:t>
      </w:r>
      <w:r w:rsidR="000F0C00">
        <w:rPr>
          <w:rFonts w:ascii="Helvetica" w:hAnsi="Helvetica"/>
          <w:lang w:val="en-US"/>
        </w:rPr>
        <w:t>their</w:t>
      </w:r>
      <w:r w:rsidR="00924A3A">
        <w:rPr>
          <w:rFonts w:ascii="Helvetica" w:hAnsi="Helvetica"/>
          <w:lang w:val="en-US"/>
        </w:rPr>
        <w:t xml:space="preserve"> DNA sequence.</w:t>
      </w:r>
      <w:r w:rsidR="000F0C00">
        <w:rPr>
          <w:rFonts w:ascii="Helvetica" w:hAnsi="Helvetica"/>
          <w:lang w:val="en-US"/>
        </w:rPr>
        <w:t xml:space="preserve"> The epigenetic machinery consist</w:t>
      </w:r>
      <w:r w:rsidR="002701CE">
        <w:rPr>
          <w:rFonts w:ascii="Helvetica" w:hAnsi="Helvetica"/>
          <w:lang w:val="en-US"/>
        </w:rPr>
        <w:t>s</w:t>
      </w:r>
      <w:r w:rsidR="000F0C00">
        <w:rPr>
          <w:rFonts w:ascii="Helvetica" w:hAnsi="Helvetica"/>
          <w:lang w:val="en-US"/>
        </w:rPr>
        <w:t xml:space="preserve"> of enzymes that deposit covalent chemical modifications on the DNA and on histones</w:t>
      </w:r>
      <w:r w:rsidR="002701CE">
        <w:rPr>
          <w:rFonts w:ascii="Helvetica" w:hAnsi="Helvetica"/>
          <w:lang w:val="en-US"/>
        </w:rPr>
        <w:t xml:space="preserve"> (</w:t>
      </w:r>
      <w:r w:rsidR="000F0C00">
        <w:rPr>
          <w:rFonts w:ascii="Helvetica" w:hAnsi="Helvetica"/>
          <w:lang w:val="en-US"/>
        </w:rPr>
        <w:t>so-called writers</w:t>
      </w:r>
      <w:r w:rsidR="002701CE">
        <w:rPr>
          <w:rFonts w:ascii="Helvetica" w:hAnsi="Helvetica"/>
          <w:lang w:val="en-US"/>
        </w:rPr>
        <w:t>) or that remove</w:t>
      </w:r>
      <w:r w:rsidR="000F0C00">
        <w:rPr>
          <w:rFonts w:ascii="Helvetica" w:hAnsi="Helvetica"/>
          <w:lang w:val="en-US"/>
        </w:rPr>
        <w:t xml:space="preserve"> </w:t>
      </w:r>
      <w:r w:rsidR="002701CE">
        <w:rPr>
          <w:rFonts w:ascii="Helvetica" w:hAnsi="Helvetica"/>
          <w:lang w:val="en-US"/>
        </w:rPr>
        <w:t>them (</w:t>
      </w:r>
      <w:r w:rsidR="000F0C00">
        <w:rPr>
          <w:rFonts w:ascii="Helvetica" w:hAnsi="Helvetica"/>
          <w:lang w:val="en-US"/>
        </w:rPr>
        <w:t>erasers</w:t>
      </w:r>
      <w:r w:rsidR="002701CE">
        <w:rPr>
          <w:rFonts w:ascii="Helvetica" w:hAnsi="Helvetica"/>
          <w:lang w:val="en-US"/>
        </w:rPr>
        <w:t>)</w:t>
      </w:r>
      <w:r w:rsidR="000F0C00">
        <w:rPr>
          <w:rFonts w:ascii="Helvetica" w:hAnsi="Helvetica"/>
          <w:lang w:val="en-US"/>
        </w:rPr>
        <w:t>,</w:t>
      </w:r>
      <w:r w:rsidR="002701CE">
        <w:rPr>
          <w:rFonts w:ascii="Helvetica" w:hAnsi="Helvetica"/>
          <w:lang w:val="en-US"/>
        </w:rPr>
        <w:t xml:space="preserve"> </w:t>
      </w:r>
      <w:r w:rsidR="000F0C00">
        <w:rPr>
          <w:rFonts w:ascii="Helvetica" w:hAnsi="Helvetica"/>
          <w:lang w:val="en-US"/>
        </w:rPr>
        <w:t xml:space="preserve">proteins that can </w:t>
      </w:r>
      <w:proofErr w:type="spellStart"/>
      <w:r w:rsidR="000F0C00">
        <w:rPr>
          <w:rFonts w:ascii="Helvetica" w:hAnsi="Helvetica"/>
          <w:lang w:val="en-US"/>
        </w:rPr>
        <w:t>recognise</w:t>
      </w:r>
      <w:proofErr w:type="spellEnd"/>
      <w:r w:rsidR="000F0C00">
        <w:rPr>
          <w:rFonts w:ascii="Helvetica" w:hAnsi="Helvetica"/>
          <w:lang w:val="en-US"/>
        </w:rPr>
        <w:t xml:space="preserve"> such modifications </w:t>
      </w:r>
      <w:r w:rsidR="002701CE">
        <w:rPr>
          <w:rFonts w:ascii="Helvetica" w:hAnsi="Helvetica"/>
          <w:lang w:val="en-US"/>
        </w:rPr>
        <w:t>and thereby read out epigenetic information (</w:t>
      </w:r>
      <w:r w:rsidR="000F0C00">
        <w:rPr>
          <w:rFonts w:ascii="Helvetica" w:hAnsi="Helvetica"/>
          <w:lang w:val="en-US"/>
        </w:rPr>
        <w:t>readers</w:t>
      </w:r>
      <w:r w:rsidR="002701CE">
        <w:rPr>
          <w:rFonts w:ascii="Helvetica" w:hAnsi="Helvetica"/>
          <w:lang w:val="en-US"/>
        </w:rPr>
        <w:t>)</w:t>
      </w:r>
      <w:r w:rsidR="000F0C00">
        <w:rPr>
          <w:rFonts w:ascii="Helvetica" w:hAnsi="Helvetica"/>
          <w:lang w:val="en-US"/>
        </w:rPr>
        <w:t xml:space="preserve">, </w:t>
      </w:r>
      <w:r w:rsidR="00F17468">
        <w:rPr>
          <w:rFonts w:ascii="Helvetica" w:hAnsi="Helvetica"/>
          <w:lang w:val="en-US"/>
        </w:rPr>
        <w:t xml:space="preserve">and </w:t>
      </w:r>
      <w:r w:rsidR="005D5593">
        <w:rPr>
          <w:rFonts w:ascii="Helvetica" w:hAnsi="Helvetica"/>
          <w:lang w:val="en-US"/>
        </w:rPr>
        <w:t>chromatin remodeling</w:t>
      </w:r>
      <w:r w:rsidR="00282E7D">
        <w:rPr>
          <w:rFonts w:ascii="Helvetica" w:hAnsi="Helvetica"/>
          <w:lang w:val="en-US"/>
        </w:rPr>
        <w:t xml:space="preserve"> </w:t>
      </w:r>
      <w:r w:rsidR="000F0C00">
        <w:rPr>
          <w:rFonts w:ascii="Helvetica" w:hAnsi="Helvetica"/>
          <w:lang w:val="en-US"/>
        </w:rPr>
        <w:t>enzymes</w:t>
      </w:r>
      <w:r w:rsidR="002701CE">
        <w:rPr>
          <w:rFonts w:ascii="Helvetica" w:hAnsi="Helvetica"/>
          <w:lang w:val="en-US"/>
        </w:rPr>
        <w:t xml:space="preserve"> </w:t>
      </w:r>
      <w:r w:rsidR="000F0C00">
        <w:rPr>
          <w:rFonts w:ascii="Helvetica" w:hAnsi="Helvetica"/>
          <w:lang w:val="en-US"/>
        </w:rPr>
        <w:t xml:space="preserve">that can load, evict, </w:t>
      </w:r>
      <w:r w:rsidR="002701CE">
        <w:rPr>
          <w:rFonts w:ascii="Helvetica" w:hAnsi="Helvetica"/>
          <w:lang w:val="en-US"/>
        </w:rPr>
        <w:t xml:space="preserve">or shift histones on the DNA or exchange canonical histones against </w:t>
      </w:r>
      <w:proofErr w:type="spellStart"/>
      <w:r w:rsidR="002701CE">
        <w:rPr>
          <w:rFonts w:ascii="Helvetica" w:hAnsi="Helvetica"/>
          <w:lang w:val="en-US"/>
        </w:rPr>
        <w:t>speciali</w:t>
      </w:r>
      <w:r w:rsidR="005B122A">
        <w:rPr>
          <w:rFonts w:ascii="Helvetica" w:hAnsi="Helvetica"/>
          <w:lang w:val="en-US"/>
        </w:rPr>
        <w:t>s</w:t>
      </w:r>
      <w:r w:rsidR="002701CE">
        <w:rPr>
          <w:rFonts w:ascii="Helvetica" w:hAnsi="Helvetica"/>
          <w:lang w:val="en-US"/>
        </w:rPr>
        <w:t>ed</w:t>
      </w:r>
      <w:proofErr w:type="spellEnd"/>
      <w:r w:rsidR="002701CE">
        <w:rPr>
          <w:rFonts w:ascii="Helvetica" w:hAnsi="Helvetica"/>
          <w:lang w:val="en-US"/>
        </w:rPr>
        <w:t xml:space="preserve"> histone variants</w:t>
      </w:r>
      <w:r w:rsidR="00EB16A3">
        <w:rPr>
          <w:rFonts w:ascii="Helvetica" w:hAnsi="Helvetica"/>
          <w:lang w:val="en-US"/>
        </w:rPr>
        <w:t xml:space="preserve"> </w:t>
      </w:r>
      <w:r w:rsidR="002E577E" w:rsidRPr="004974E7">
        <w:rPr>
          <w:rFonts w:ascii="Helvetica" w:hAnsi="Helvetica"/>
          <w:color w:val="0070C0"/>
          <w:lang w:val="en-US"/>
        </w:rPr>
        <w:t>[1</w:t>
      </w:r>
      <w:r w:rsidR="00C76D0E">
        <w:rPr>
          <w:rFonts w:ascii="Helvetica" w:hAnsi="Helvetica"/>
          <w:color w:val="0070C0"/>
          <w:lang w:val="en-US"/>
        </w:rPr>
        <w:t>-</w:t>
      </w:r>
      <w:r w:rsidR="0064396C">
        <w:rPr>
          <w:rFonts w:ascii="Helvetica" w:hAnsi="Helvetica"/>
          <w:color w:val="0070C0"/>
          <w:lang w:val="en-US"/>
        </w:rPr>
        <w:t>3</w:t>
      </w:r>
      <w:r w:rsidR="0064396C" w:rsidRPr="004974E7">
        <w:rPr>
          <w:rFonts w:ascii="Helvetica" w:hAnsi="Helvetica"/>
          <w:color w:val="0070C0"/>
          <w:lang w:val="en-US"/>
        </w:rPr>
        <w:t>]</w:t>
      </w:r>
      <w:r w:rsidR="002701CE">
        <w:rPr>
          <w:rFonts w:ascii="Helvetica" w:hAnsi="Helvetica"/>
          <w:lang w:val="en-US"/>
        </w:rPr>
        <w:t xml:space="preserve">. </w:t>
      </w:r>
      <w:r w:rsidR="00FA659E">
        <w:rPr>
          <w:rFonts w:ascii="Helvetica" w:hAnsi="Helvetica"/>
          <w:lang w:val="en-US"/>
        </w:rPr>
        <w:t>Epigenetic mechanisms</w:t>
      </w:r>
      <w:r w:rsidR="002701CE">
        <w:rPr>
          <w:rFonts w:ascii="Helvetica" w:hAnsi="Helvetica"/>
          <w:lang w:val="en-US"/>
        </w:rPr>
        <w:t xml:space="preserve"> regulate all chromatin-templated processes </w:t>
      </w:r>
      <w:r w:rsidR="00FA659E">
        <w:rPr>
          <w:rFonts w:ascii="Helvetica" w:hAnsi="Helvetica"/>
          <w:lang w:val="en-US"/>
        </w:rPr>
        <w:t>including</w:t>
      </w:r>
      <w:r w:rsidR="00F8553F">
        <w:rPr>
          <w:rFonts w:ascii="Helvetica" w:hAnsi="Helvetica"/>
          <w:lang w:val="en-US"/>
        </w:rPr>
        <w:t xml:space="preserve"> gene expression</w:t>
      </w:r>
      <w:r w:rsidR="002701CE">
        <w:rPr>
          <w:rFonts w:ascii="Helvetica" w:hAnsi="Helvetica"/>
          <w:lang w:val="en-US"/>
        </w:rPr>
        <w:t xml:space="preserve">, </w:t>
      </w:r>
      <w:r w:rsidR="00FA659E">
        <w:rPr>
          <w:rFonts w:ascii="Helvetica" w:hAnsi="Helvetica"/>
          <w:lang w:val="en-US"/>
        </w:rPr>
        <w:t xml:space="preserve">DNA </w:t>
      </w:r>
      <w:r w:rsidR="002701CE">
        <w:rPr>
          <w:rFonts w:ascii="Helvetica" w:hAnsi="Helvetica"/>
          <w:lang w:val="en-US"/>
        </w:rPr>
        <w:t xml:space="preserve">replication, </w:t>
      </w:r>
      <w:r w:rsidR="00512DA2">
        <w:rPr>
          <w:rFonts w:ascii="Helvetica" w:hAnsi="Helvetica"/>
          <w:lang w:val="en-US"/>
        </w:rPr>
        <w:t xml:space="preserve">and </w:t>
      </w:r>
      <w:r w:rsidR="002701CE">
        <w:rPr>
          <w:rFonts w:ascii="Helvetica" w:hAnsi="Helvetica"/>
          <w:lang w:val="en-US"/>
        </w:rPr>
        <w:t>DNA Repair</w:t>
      </w:r>
      <w:r w:rsidR="00FA659E">
        <w:rPr>
          <w:rFonts w:ascii="Helvetica" w:hAnsi="Helvetica"/>
          <w:lang w:val="en-US"/>
        </w:rPr>
        <w:t xml:space="preserve">. </w:t>
      </w:r>
      <w:r w:rsidR="00512DA2">
        <w:rPr>
          <w:rFonts w:ascii="Helvetica" w:hAnsi="Helvetica"/>
          <w:lang w:val="en-US"/>
        </w:rPr>
        <w:t>Due to their stimulating or repressing functions in gene</w:t>
      </w:r>
      <w:r w:rsidR="00F8553F">
        <w:rPr>
          <w:rFonts w:ascii="Helvetica" w:hAnsi="Helvetica"/>
          <w:lang w:val="en-US"/>
        </w:rPr>
        <w:t xml:space="preserve"> transcription</w:t>
      </w:r>
      <w:r w:rsidR="00FA659E">
        <w:rPr>
          <w:rFonts w:ascii="Helvetica" w:hAnsi="Helvetica"/>
          <w:lang w:val="en-US"/>
        </w:rPr>
        <w:t xml:space="preserve"> </w:t>
      </w:r>
      <w:r w:rsidR="00512DA2">
        <w:rPr>
          <w:rFonts w:ascii="Helvetica" w:hAnsi="Helvetica"/>
          <w:lang w:val="en-US"/>
        </w:rPr>
        <w:t xml:space="preserve">histone modifications and DNA methylation </w:t>
      </w:r>
      <w:r w:rsidR="00887BEB">
        <w:rPr>
          <w:rFonts w:ascii="Helvetica" w:hAnsi="Helvetica"/>
          <w:lang w:val="en-US"/>
        </w:rPr>
        <w:t>can reinforc</w:t>
      </w:r>
      <w:r w:rsidR="00567552">
        <w:rPr>
          <w:rFonts w:ascii="Helvetica" w:hAnsi="Helvetica"/>
          <w:lang w:val="en-US"/>
        </w:rPr>
        <w:t>e</w:t>
      </w:r>
      <w:r w:rsidR="00887BEB">
        <w:rPr>
          <w:rFonts w:ascii="Helvetica" w:hAnsi="Helvetica"/>
          <w:lang w:val="en-US"/>
        </w:rPr>
        <w:t xml:space="preserve"> and perpetuat</w:t>
      </w:r>
      <w:r w:rsidR="00567552">
        <w:rPr>
          <w:rFonts w:ascii="Helvetica" w:hAnsi="Helvetica"/>
          <w:lang w:val="en-US"/>
        </w:rPr>
        <w:t>e</w:t>
      </w:r>
      <w:r w:rsidR="00887BEB">
        <w:rPr>
          <w:rFonts w:ascii="Helvetica" w:hAnsi="Helvetica"/>
          <w:lang w:val="en-US"/>
        </w:rPr>
        <w:t xml:space="preserve"> transcriptional </w:t>
      </w:r>
      <w:proofErr w:type="spellStart"/>
      <w:r w:rsidR="00887BEB">
        <w:rPr>
          <w:rFonts w:ascii="Helvetica" w:hAnsi="Helvetica"/>
          <w:lang w:val="en-US"/>
        </w:rPr>
        <w:t>programmes</w:t>
      </w:r>
      <w:proofErr w:type="spellEnd"/>
      <w:r w:rsidR="00887BEB">
        <w:rPr>
          <w:rFonts w:ascii="Helvetica" w:hAnsi="Helvetica"/>
          <w:lang w:val="en-US"/>
        </w:rPr>
        <w:t>.</w:t>
      </w:r>
      <w:r w:rsidR="005122F7">
        <w:rPr>
          <w:rFonts w:ascii="Helvetica" w:hAnsi="Helvetica"/>
          <w:lang w:val="en-US"/>
        </w:rPr>
        <w:t xml:space="preserve"> In addition to short-term transcriptional circuits, t</w:t>
      </w:r>
      <w:r w:rsidR="004F12CE">
        <w:rPr>
          <w:rFonts w:ascii="Helvetica" w:hAnsi="Helvetica"/>
          <w:lang w:val="en-US"/>
        </w:rPr>
        <w:t xml:space="preserve">hese </w:t>
      </w:r>
      <w:r w:rsidR="00567552">
        <w:rPr>
          <w:rFonts w:ascii="Helvetica" w:hAnsi="Helvetica"/>
          <w:lang w:val="en-US"/>
        </w:rPr>
        <w:t>chromatin</w:t>
      </w:r>
      <w:r w:rsidR="005122F7">
        <w:rPr>
          <w:rFonts w:ascii="Helvetica" w:hAnsi="Helvetica"/>
          <w:lang w:val="en-US"/>
        </w:rPr>
        <w:t>-</w:t>
      </w:r>
      <w:r w:rsidR="00567552">
        <w:rPr>
          <w:rFonts w:ascii="Helvetica" w:hAnsi="Helvetica"/>
          <w:lang w:val="en-US"/>
        </w:rPr>
        <w:t xml:space="preserve">based </w:t>
      </w:r>
      <w:r w:rsidR="00887BEB">
        <w:rPr>
          <w:rFonts w:ascii="Helvetica" w:hAnsi="Helvetica"/>
          <w:lang w:val="en-US"/>
        </w:rPr>
        <w:t xml:space="preserve">mechanisms enable </w:t>
      </w:r>
      <w:r w:rsidR="008A0425">
        <w:rPr>
          <w:rFonts w:ascii="Helvetica" w:hAnsi="Helvetica"/>
          <w:lang w:val="en-US"/>
        </w:rPr>
        <w:t xml:space="preserve">eukaryotic </w:t>
      </w:r>
      <w:r w:rsidR="00887BEB">
        <w:rPr>
          <w:rFonts w:ascii="Helvetica" w:hAnsi="Helvetica"/>
          <w:lang w:val="en-US"/>
        </w:rPr>
        <w:t xml:space="preserve">cells to form </w:t>
      </w:r>
      <w:r w:rsidR="00407BF0">
        <w:rPr>
          <w:rFonts w:ascii="Helvetica" w:hAnsi="Helvetica"/>
          <w:lang w:val="en-US"/>
        </w:rPr>
        <w:t xml:space="preserve">a </w:t>
      </w:r>
      <w:r w:rsidR="00F8553F">
        <w:rPr>
          <w:rFonts w:ascii="Helvetica" w:hAnsi="Helvetica"/>
          <w:lang w:val="en-US"/>
        </w:rPr>
        <w:t>stable</w:t>
      </w:r>
      <w:r w:rsidR="004F12CE">
        <w:rPr>
          <w:rFonts w:ascii="Helvetica" w:hAnsi="Helvetica"/>
          <w:lang w:val="en-US"/>
        </w:rPr>
        <w:t xml:space="preserve"> </w:t>
      </w:r>
      <w:r w:rsidR="00CE18B8">
        <w:rPr>
          <w:rFonts w:ascii="Helvetica" w:hAnsi="Helvetica"/>
          <w:lang w:val="en-US"/>
        </w:rPr>
        <w:t xml:space="preserve">more </w:t>
      </w:r>
      <w:r w:rsidR="004F12CE">
        <w:rPr>
          <w:rFonts w:ascii="Helvetica" w:hAnsi="Helvetica"/>
          <w:lang w:val="en-US"/>
        </w:rPr>
        <w:t xml:space="preserve">long-term </w:t>
      </w:r>
      <w:r w:rsidR="002701CE">
        <w:rPr>
          <w:rFonts w:ascii="Helvetica" w:hAnsi="Helvetica"/>
          <w:lang w:val="en-US"/>
        </w:rPr>
        <w:t>epigenetic memor</w:t>
      </w:r>
      <w:r w:rsidR="00394B2D">
        <w:rPr>
          <w:rFonts w:ascii="Helvetica" w:hAnsi="Helvetica"/>
          <w:lang w:val="en-US"/>
        </w:rPr>
        <w:t>y</w:t>
      </w:r>
      <w:r w:rsidR="008A0425">
        <w:rPr>
          <w:rFonts w:ascii="Helvetica" w:hAnsi="Helvetica"/>
          <w:lang w:val="en-US"/>
        </w:rPr>
        <w:t xml:space="preserve">. </w:t>
      </w:r>
      <w:r w:rsidR="00407BF0">
        <w:rPr>
          <w:rFonts w:ascii="Helvetica" w:hAnsi="Helvetica"/>
          <w:lang w:val="en-US"/>
        </w:rPr>
        <w:t>Th</w:t>
      </w:r>
      <w:r w:rsidR="00567552">
        <w:rPr>
          <w:rFonts w:ascii="Helvetica" w:hAnsi="Helvetica"/>
          <w:lang w:val="en-US"/>
        </w:rPr>
        <w:t>e</w:t>
      </w:r>
      <w:r w:rsidR="00407BF0">
        <w:rPr>
          <w:rFonts w:ascii="Helvetica" w:hAnsi="Helvetica"/>
          <w:lang w:val="en-US"/>
        </w:rPr>
        <w:t xml:space="preserve"> </w:t>
      </w:r>
      <w:r w:rsidR="00567552">
        <w:rPr>
          <w:rFonts w:ascii="Helvetica" w:hAnsi="Helvetica"/>
          <w:lang w:val="en-US"/>
        </w:rPr>
        <w:t>reversi</w:t>
      </w:r>
      <w:r w:rsidR="005B122A">
        <w:rPr>
          <w:rFonts w:ascii="Helvetica" w:hAnsi="Helvetica"/>
          <w:lang w:val="en-US"/>
        </w:rPr>
        <w:t>ble nature</w:t>
      </w:r>
      <w:r w:rsidR="00567552">
        <w:rPr>
          <w:rFonts w:ascii="Helvetica" w:hAnsi="Helvetica"/>
          <w:lang w:val="en-US"/>
        </w:rPr>
        <w:t xml:space="preserve"> of the storage of epigen</w:t>
      </w:r>
      <w:r w:rsidR="00FF609B">
        <w:rPr>
          <w:rFonts w:ascii="Helvetica" w:hAnsi="Helvetica"/>
          <w:lang w:val="en-US"/>
        </w:rPr>
        <w:t>e</w:t>
      </w:r>
      <w:r w:rsidR="00567552">
        <w:rPr>
          <w:rFonts w:ascii="Helvetica" w:hAnsi="Helvetica"/>
          <w:lang w:val="en-US"/>
        </w:rPr>
        <w:t>tic</w:t>
      </w:r>
      <w:r w:rsidR="00407BF0">
        <w:rPr>
          <w:rFonts w:ascii="Helvetica" w:hAnsi="Helvetica"/>
          <w:lang w:val="en-US"/>
        </w:rPr>
        <w:t xml:space="preserve"> information in chromatin enables cells and organisms to respond and adapt to external stimuli, and to inscribe information about the environment into their </w:t>
      </w:r>
      <w:r w:rsidR="00FF609B">
        <w:rPr>
          <w:rFonts w:ascii="Helvetica" w:hAnsi="Helvetica"/>
          <w:lang w:val="en-US"/>
        </w:rPr>
        <w:t>epi</w:t>
      </w:r>
      <w:r w:rsidR="00407BF0">
        <w:rPr>
          <w:rFonts w:ascii="Helvetica" w:hAnsi="Helvetica"/>
          <w:lang w:val="en-US"/>
        </w:rPr>
        <w:t>genomes</w:t>
      </w:r>
      <w:r w:rsidR="00471993">
        <w:rPr>
          <w:rFonts w:ascii="Helvetica" w:hAnsi="Helvetica"/>
          <w:lang w:val="en-US"/>
        </w:rPr>
        <w:t>,</w:t>
      </w:r>
      <w:r w:rsidR="00FF609B">
        <w:rPr>
          <w:rFonts w:ascii="Helvetica" w:hAnsi="Helvetica"/>
          <w:lang w:val="en-US"/>
        </w:rPr>
        <w:t xml:space="preserve"> opening up the possibility to</w:t>
      </w:r>
      <w:r w:rsidR="00407BF0">
        <w:rPr>
          <w:rFonts w:ascii="Helvetica" w:hAnsi="Helvetica"/>
          <w:lang w:val="en-US"/>
        </w:rPr>
        <w:t xml:space="preserve"> </w:t>
      </w:r>
      <w:r w:rsidR="00FF609B">
        <w:rPr>
          <w:rFonts w:ascii="Helvetica" w:hAnsi="Helvetica"/>
          <w:lang w:val="en-US"/>
        </w:rPr>
        <w:t>pass on</w:t>
      </w:r>
      <w:r w:rsidR="00407BF0">
        <w:rPr>
          <w:rFonts w:ascii="Helvetica" w:hAnsi="Helvetica"/>
          <w:lang w:val="en-US"/>
        </w:rPr>
        <w:t xml:space="preserve"> heri</w:t>
      </w:r>
      <w:r w:rsidR="00FF609B">
        <w:rPr>
          <w:rFonts w:ascii="Helvetica" w:hAnsi="Helvetica"/>
          <w:lang w:val="en-US"/>
        </w:rPr>
        <w:t>table information</w:t>
      </w:r>
      <w:r w:rsidR="00407BF0">
        <w:rPr>
          <w:rFonts w:ascii="Helvetica" w:hAnsi="Helvetica"/>
          <w:lang w:val="en-US"/>
        </w:rPr>
        <w:t xml:space="preserve"> to their offspring</w:t>
      </w:r>
      <w:r w:rsidR="00FF609B">
        <w:rPr>
          <w:rFonts w:ascii="Helvetica" w:hAnsi="Helvetica"/>
          <w:lang w:val="en-US"/>
        </w:rPr>
        <w:t xml:space="preserve"> in a non-mendelian fashion</w:t>
      </w:r>
      <w:r w:rsidR="005D549F">
        <w:rPr>
          <w:rFonts w:ascii="Helvetica" w:hAnsi="Helvetica"/>
          <w:lang w:val="en-US"/>
        </w:rPr>
        <w:t>.</w:t>
      </w:r>
      <w:r w:rsidR="00407BF0">
        <w:rPr>
          <w:rFonts w:ascii="Helvetica" w:hAnsi="Helvetica"/>
          <w:lang w:val="en-US"/>
        </w:rPr>
        <w:t xml:space="preserve"> </w:t>
      </w:r>
      <w:r w:rsidR="00EE3D35" w:rsidRPr="00B14BF6">
        <w:rPr>
          <w:rFonts w:ascii="Helvetica" w:hAnsi="Helvetica"/>
          <w:lang w:val="en-US"/>
        </w:rPr>
        <w:t>Increasing</w:t>
      </w:r>
      <w:r w:rsidR="005D549F">
        <w:rPr>
          <w:rFonts w:ascii="Helvetica" w:hAnsi="Helvetica"/>
          <w:lang w:val="en-US"/>
        </w:rPr>
        <w:t>ly</w:t>
      </w:r>
      <w:r w:rsidR="00823C3F">
        <w:rPr>
          <w:rFonts w:ascii="Helvetica" w:hAnsi="Helvetica"/>
          <w:lang w:val="en-US"/>
        </w:rPr>
        <w:t>,</w:t>
      </w:r>
      <w:r w:rsidR="005D549F">
        <w:rPr>
          <w:rFonts w:ascii="Helvetica" w:hAnsi="Helvetica"/>
          <w:lang w:val="en-US"/>
        </w:rPr>
        <w:t xml:space="preserve"> the</w:t>
      </w:r>
      <w:r w:rsidR="00EE3D35" w:rsidRPr="00B14BF6">
        <w:rPr>
          <w:rFonts w:ascii="Helvetica" w:hAnsi="Helvetica"/>
          <w:lang w:val="en-US"/>
        </w:rPr>
        <w:t xml:space="preserve"> importance </w:t>
      </w:r>
      <w:r w:rsidR="00EE3D35" w:rsidRPr="00B14BF6">
        <w:rPr>
          <w:rFonts w:ascii="Helvetica" w:hAnsi="Helvetica"/>
          <w:lang w:val="en-US"/>
        </w:rPr>
        <w:lastRenderedPageBreak/>
        <w:t xml:space="preserve">of </w:t>
      </w:r>
      <w:r w:rsidR="005D549F">
        <w:rPr>
          <w:rFonts w:ascii="Helvetica" w:hAnsi="Helvetica"/>
          <w:lang w:val="en-US"/>
        </w:rPr>
        <w:t xml:space="preserve">non-coding RNAs and </w:t>
      </w:r>
      <w:r w:rsidR="00EE3D35" w:rsidRPr="00B14BF6">
        <w:rPr>
          <w:rFonts w:ascii="Helvetica" w:hAnsi="Helvetica"/>
          <w:lang w:val="en-US"/>
        </w:rPr>
        <w:t xml:space="preserve">RNA modifications </w:t>
      </w:r>
      <w:r w:rsidR="005D549F">
        <w:rPr>
          <w:rFonts w:ascii="Helvetica" w:hAnsi="Helvetica"/>
          <w:lang w:val="en-US"/>
        </w:rPr>
        <w:t xml:space="preserve">is </w:t>
      </w:r>
      <w:proofErr w:type="spellStart"/>
      <w:r w:rsidR="005D549F">
        <w:rPr>
          <w:rFonts w:ascii="Helvetica" w:hAnsi="Helvetica"/>
          <w:lang w:val="en-US"/>
        </w:rPr>
        <w:t>recognised</w:t>
      </w:r>
      <w:proofErr w:type="spellEnd"/>
      <w:r w:rsidR="005D549F">
        <w:rPr>
          <w:rFonts w:ascii="Helvetica" w:hAnsi="Helvetica"/>
          <w:lang w:val="en-US"/>
        </w:rPr>
        <w:t xml:space="preserve"> as an additional mechanism </w:t>
      </w:r>
      <w:r w:rsidR="00EE3D35" w:rsidRPr="00B14BF6">
        <w:rPr>
          <w:rFonts w:ascii="Helvetica" w:hAnsi="Helvetica"/>
          <w:lang w:val="en-US"/>
        </w:rPr>
        <w:t xml:space="preserve">for the </w:t>
      </w:r>
      <w:r w:rsidR="005D549F">
        <w:rPr>
          <w:rFonts w:ascii="Helvetica" w:hAnsi="Helvetica"/>
          <w:lang w:val="en-US"/>
        </w:rPr>
        <w:t>transgenerational inheritance</w:t>
      </w:r>
      <w:r w:rsidR="00EE3D35" w:rsidRPr="00B14BF6">
        <w:rPr>
          <w:rFonts w:ascii="Helvetica" w:hAnsi="Helvetica"/>
          <w:lang w:val="en-US"/>
        </w:rPr>
        <w:t xml:space="preserve"> of </w:t>
      </w:r>
      <w:r w:rsidR="00EE3D35" w:rsidRPr="00C67DA9">
        <w:rPr>
          <w:rFonts w:ascii="Helvetica" w:hAnsi="Helvetica"/>
          <w:lang w:val="en-US"/>
        </w:rPr>
        <w:t>epigenetic information</w:t>
      </w:r>
      <w:r w:rsidR="00FF1467">
        <w:rPr>
          <w:rFonts w:ascii="Helvetica" w:hAnsi="Helvetica"/>
          <w:lang w:val="en-US"/>
        </w:rPr>
        <w:t xml:space="preserve"> </w:t>
      </w:r>
      <w:r w:rsidR="00F9717E" w:rsidRPr="004974E7">
        <w:rPr>
          <w:rFonts w:ascii="Helvetica" w:hAnsi="Helvetica"/>
          <w:color w:val="0070C0"/>
          <w:lang w:val="en-US"/>
        </w:rPr>
        <w:t>[</w:t>
      </w:r>
      <w:r w:rsidR="00F9717E">
        <w:rPr>
          <w:rFonts w:ascii="Helvetica" w:hAnsi="Helvetica"/>
          <w:color w:val="0070C0"/>
          <w:lang w:val="en-US"/>
        </w:rPr>
        <w:t>4</w:t>
      </w:r>
      <w:r w:rsidR="00F9717E" w:rsidRPr="004974E7">
        <w:rPr>
          <w:rFonts w:ascii="Helvetica" w:hAnsi="Helvetica"/>
          <w:color w:val="0070C0"/>
          <w:lang w:val="en-US"/>
        </w:rPr>
        <w:t>]</w:t>
      </w:r>
      <w:r w:rsidR="005D549F">
        <w:rPr>
          <w:rFonts w:ascii="Helvetica" w:hAnsi="Helvetica"/>
          <w:lang w:val="en-US"/>
        </w:rPr>
        <w:t>.</w:t>
      </w:r>
    </w:p>
    <w:p w14:paraId="5D7B898C" w14:textId="3072EFBB" w:rsidR="00EA7C17" w:rsidRPr="003368B8" w:rsidRDefault="00EE1B7F" w:rsidP="00432FBC">
      <w:pPr>
        <w:spacing w:line="360" w:lineRule="auto"/>
        <w:ind w:firstLine="720"/>
        <w:rPr>
          <w:lang w:val="en-US"/>
        </w:rPr>
      </w:pPr>
      <w:r w:rsidRPr="00F75285">
        <w:rPr>
          <w:rFonts w:ascii="Helvetica" w:hAnsi="Helvetica"/>
          <w:lang w:val="en-US"/>
        </w:rPr>
        <w:t>Over recent years the profound entanglement between cellular</w:t>
      </w:r>
      <w:r w:rsidR="0062229A" w:rsidRPr="00F75285">
        <w:rPr>
          <w:rFonts w:ascii="Helvetica" w:hAnsi="Helvetica"/>
          <w:lang w:val="en-US"/>
        </w:rPr>
        <w:t xml:space="preserve"> metabolism and epigenetic regulation </w:t>
      </w:r>
      <w:r w:rsidR="00F75285" w:rsidRPr="00F75285">
        <w:rPr>
          <w:rFonts w:ascii="Helvetica" w:hAnsi="Helvetica"/>
          <w:lang w:val="en-US"/>
        </w:rPr>
        <w:t>ha</w:t>
      </w:r>
      <w:r w:rsidRPr="00F75285">
        <w:rPr>
          <w:rFonts w:ascii="Helvetica" w:hAnsi="Helvetica"/>
          <w:lang w:val="en-US"/>
        </w:rPr>
        <w:t xml:space="preserve">s </w:t>
      </w:r>
      <w:r w:rsidR="005B122A">
        <w:rPr>
          <w:rFonts w:ascii="Helvetica" w:hAnsi="Helvetica"/>
          <w:lang w:val="en-US"/>
        </w:rPr>
        <w:t>increasingly been appreciated</w:t>
      </w:r>
      <w:r w:rsidR="005C10E1" w:rsidRPr="00F75285">
        <w:rPr>
          <w:rFonts w:ascii="Helvetica" w:hAnsi="Helvetica"/>
          <w:lang w:val="en-US"/>
        </w:rPr>
        <w:t xml:space="preserve">. </w:t>
      </w:r>
      <w:r w:rsidR="00311D69">
        <w:rPr>
          <w:rFonts w:ascii="Helvetica" w:hAnsi="Helvetica"/>
          <w:lang w:val="en-US"/>
        </w:rPr>
        <w:t>However, w</w:t>
      </w:r>
      <w:r w:rsidR="00F75285">
        <w:rPr>
          <w:rFonts w:ascii="Helvetica" w:hAnsi="Helvetica"/>
          <w:lang w:val="en-US"/>
        </w:rPr>
        <w:t xml:space="preserve">e are </w:t>
      </w:r>
      <w:r w:rsidR="00823C3F">
        <w:rPr>
          <w:rFonts w:ascii="Helvetica" w:hAnsi="Helvetica"/>
          <w:lang w:val="en-US"/>
        </w:rPr>
        <w:t xml:space="preserve">only </w:t>
      </w:r>
      <w:r w:rsidR="00F75285">
        <w:rPr>
          <w:rFonts w:ascii="Helvetica" w:hAnsi="Helvetica"/>
          <w:lang w:val="en-US"/>
        </w:rPr>
        <w:t>starting to understand h</w:t>
      </w:r>
      <w:r w:rsidR="00F75285" w:rsidRPr="00F75285">
        <w:rPr>
          <w:rFonts w:ascii="Helvetica" w:hAnsi="Helvetica"/>
          <w:lang w:val="en-US"/>
        </w:rPr>
        <w:t xml:space="preserve">ow diet and nutrition impact </w:t>
      </w:r>
      <w:r w:rsidR="00F84438">
        <w:rPr>
          <w:rFonts w:ascii="Helvetica" w:hAnsi="Helvetica"/>
          <w:lang w:val="en-US"/>
        </w:rPr>
        <w:t xml:space="preserve">on </w:t>
      </w:r>
      <w:r w:rsidR="00F75285" w:rsidRPr="00F75285">
        <w:rPr>
          <w:rFonts w:ascii="Helvetica" w:hAnsi="Helvetica"/>
          <w:lang w:val="en-US"/>
        </w:rPr>
        <w:t>h</w:t>
      </w:r>
      <w:r w:rsidR="00EA7C17" w:rsidRPr="00F75285">
        <w:rPr>
          <w:rFonts w:ascii="Helvetica" w:hAnsi="Helvetica"/>
          <w:lang w:val="en-US"/>
        </w:rPr>
        <w:t>uman health</w:t>
      </w:r>
      <w:r w:rsidR="00F75285" w:rsidRPr="00F75285">
        <w:rPr>
          <w:rFonts w:ascii="Helvetica" w:hAnsi="Helvetica"/>
          <w:lang w:val="en-US"/>
        </w:rPr>
        <w:t xml:space="preserve"> </w:t>
      </w:r>
      <w:r w:rsidR="00F75285">
        <w:rPr>
          <w:rFonts w:ascii="Helvetica" w:hAnsi="Helvetica"/>
          <w:lang w:val="en-US"/>
        </w:rPr>
        <w:t>through</w:t>
      </w:r>
      <w:r w:rsidR="00F75285" w:rsidRPr="00F75285">
        <w:rPr>
          <w:rFonts w:ascii="Helvetica" w:hAnsi="Helvetica"/>
          <w:lang w:val="en-US"/>
        </w:rPr>
        <w:t xml:space="preserve"> epigenetic </w:t>
      </w:r>
      <w:r w:rsidR="00F44625">
        <w:rPr>
          <w:rFonts w:ascii="Helvetica" w:hAnsi="Helvetica"/>
          <w:lang w:val="en-US"/>
        </w:rPr>
        <w:t>processe</w:t>
      </w:r>
      <w:r w:rsidR="00F75285" w:rsidRPr="00F75285">
        <w:rPr>
          <w:rFonts w:ascii="Helvetica" w:hAnsi="Helvetica"/>
          <w:lang w:val="en-US"/>
        </w:rPr>
        <w:t>s</w:t>
      </w:r>
      <w:r w:rsidR="00311D69">
        <w:rPr>
          <w:rFonts w:ascii="Helvetica" w:hAnsi="Helvetica"/>
          <w:lang w:val="en-US"/>
        </w:rPr>
        <w:t>,</w:t>
      </w:r>
      <w:r w:rsidR="00F75285">
        <w:rPr>
          <w:rFonts w:ascii="Helvetica" w:hAnsi="Helvetica"/>
          <w:lang w:val="en-US"/>
        </w:rPr>
        <w:t xml:space="preserve"> and </w:t>
      </w:r>
      <w:r w:rsidR="00F44625">
        <w:rPr>
          <w:rFonts w:ascii="Helvetica" w:hAnsi="Helvetica"/>
          <w:lang w:val="en-US"/>
        </w:rPr>
        <w:t>the role that</w:t>
      </w:r>
      <w:r w:rsidR="00F75285">
        <w:rPr>
          <w:rFonts w:ascii="Helvetica" w:hAnsi="Helvetica"/>
          <w:lang w:val="en-US"/>
        </w:rPr>
        <w:t xml:space="preserve"> metabolism</w:t>
      </w:r>
      <w:r w:rsidR="00F75285" w:rsidRPr="00F75285">
        <w:rPr>
          <w:rFonts w:ascii="Helvetica" w:hAnsi="Helvetica"/>
          <w:lang w:val="en-US"/>
        </w:rPr>
        <w:t xml:space="preserve"> </w:t>
      </w:r>
      <w:r w:rsidR="00F75285">
        <w:rPr>
          <w:rFonts w:ascii="Helvetica" w:hAnsi="Helvetica"/>
          <w:lang w:val="en-US"/>
        </w:rPr>
        <w:t xml:space="preserve">plays in </w:t>
      </w:r>
      <w:r w:rsidR="00F9787A">
        <w:rPr>
          <w:rFonts w:ascii="Helvetica" w:hAnsi="Helvetica"/>
          <w:lang w:val="en-US"/>
        </w:rPr>
        <w:t xml:space="preserve">various </w:t>
      </w:r>
      <w:r w:rsidR="00F75285">
        <w:rPr>
          <w:rFonts w:ascii="Helvetica" w:hAnsi="Helvetica"/>
          <w:lang w:val="en-US"/>
        </w:rPr>
        <w:t>disease</w:t>
      </w:r>
      <w:r w:rsidR="00F9787A">
        <w:rPr>
          <w:rFonts w:ascii="Helvetica" w:hAnsi="Helvetica"/>
          <w:lang w:val="en-US"/>
        </w:rPr>
        <w:t>s</w:t>
      </w:r>
      <w:r w:rsidR="00F75285">
        <w:rPr>
          <w:rFonts w:ascii="Helvetica" w:hAnsi="Helvetica"/>
          <w:lang w:val="en-US"/>
        </w:rPr>
        <w:t xml:space="preserve"> </w:t>
      </w:r>
      <w:r w:rsidR="00F44625">
        <w:rPr>
          <w:rFonts w:ascii="Helvetica" w:hAnsi="Helvetica"/>
          <w:lang w:val="en-US"/>
        </w:rPr>
        <w:t>via</w:t>
      </w:r>
      <w:r w:rsidR="00F75285" w:rsidRPr="00F75285">
        <w:rPr>
          <w:rFonts w:ascii="Helvetica" w:hAnsi="Helvetica"/>
          <w:lang w:val="en-US"/>
        </w:rPr>
        <w:t xml:space="preserve"> </w:t>
      </w:r>
      <w:r w:rsidR="00F75285">
        <w:rPr>
          <w:rFonts w:ascii="Helvetica" w:hAnsi="Helvetica"/>
          <w:lang w:val="en-US"/>
        </w:rPr>
        <w:t xml:space="preserve">epigenetic </w:t>
      </w:r>
      <w:r w:rsidR="00F75285" w:rsidRPr="00F75285">
        <w:rPr>
          <w:rFonts w:ascii="Helvetica" w:hAnsi="Helvetica"/>
          <w:lang w:val="en-US"/>
        </w:rPr>
        <w:t>gene regulation</w:t>
      </w:r>
      <w:r w:rsidR="00F75285">
        <w:rPr>
          <w:rFonts w:ascii="Helvetica" w:hAnsi="Helvetica"/>
          <w:lang w:val="en-US"/>
        </w:rPr>
        <w:t xml:space="preserve"> </w:t>
      </w:r>
      <w:r w:rsidR="00F75285" w:rsidRPr="00F75285">
        <w:rPr>
          <w:rFonts w:ascii="Helvetica" w:hAnsi="Helvetica"/>
          <w:lang w:val="en-US"/>
        </w:rPr>
        <w:t>and inheritance</w:t>
      </w:r>
      <w:r w:rsidR="00F75285">
        <w:rPr>
          <w:rFonts w:ascii="Helvetica" w:hAnsi="Helvetica"/>
          <w:lang w:val="en-US"/>
        </w:rPr>
        <w:t>.</w:t>
      </w:r>
      <w:r w:rsidR="00F84438">
        <w:rPr>
          <w:rFonts w:ascii="Helvetica" w:hAnsi="Helvetica"/>
          <w:lang w:val="en-US"/>
        </w:rPr>
        <w:t xml:space="preserve"> In this special issue ‘Epigenetics and Metabolism’ of </w:t>
      </w:r>
      <w:r w:rsidR="00F84438" w:rsidRPr="00021055">
        <w:rPr>
          <w:rFonts w:ascii="Helvetica" w:hAnsi="Helvetica"/>
          <w:i/>
          <w:lang w:val="en-US"/>
        </w:rPr>
        <w:t>Molecular Metabolism</w:t>
      </w:r>
      <w:r w:rsidR="00FB698F">
        <w:rPr>
          <w:rFonts w:ascii="Helvetica" w:hAnsi="Helvetica"/>
          <w:lang w:val="en-US"/>
        </w:rPr>
        <w:t xml:space="preserve"> </w:t>
      </w:r>
      <w:r w:rsidR="00F84438">
        <w:rPr>
          <w:rFonts w:ascii="Helvetica" w:hAnsi="Helvetica"/>
          <w:lang w:val="en-US"/>
        </w:rPr>
        <w:t xml:space="preserve">we have assembled a collection of review and opinion articles that highlight </w:t>
      </w:r>
      <w:r w:rsidR="00F84438" w:rsidRPr="00FA204E">
        <w:rPr>
          <w:rFonts w:ascii="Helvetica" w:hAnsi="Helvetica"/>
          <w:lang w:val="en-US"/>
        </w:rPr>
        <w:t xml:space="preserve">important recent developments in our </w:t>
      </w:r>
      <w:r w:rsidR="00A67123" w:rsidRPr="00FA204E">
        <w:rPr>
          <w:rFonts w:ascii="Helvetica" w:hAnsi="Helvetica"/>
          <w:lang w:val="en-US"/>
        </w:rPr>
        <w:t>knowledge</w:t>
      </w:r>
      <w:r w:rsidR="00F84438" w:rsidRPr="003864FB">
        <w:rPr>
          <w:rFonts w:ascii="Helvetica" w:hAnsi="Helvetica"/>
          <w:lang w:val="en-US"/>
        </w:rPr>
        <w:t xml:space="preserve"> of how chromatin and metabolism </w:t>
      </w:r>
      <w:r w:rsidR="00FB698F" w:rsidRPr="004671F6">
        <w:rPr>
          <w:rFonts w:ascii="Helvetica" w:hAnsi="Helvetica"/>
          <w:lang w:val="en-US"/>
        </w:rPr>
        <w:t xml:space="preserve">are </w:t>
      </w:r>
      <w:r w:rsidR="005B122A" w:rsidRPr="00185007">
        <w:rPr>
          <w:rFonts w:ascii="Helvetica" w:hAnsi="Helvetica"/>
          <w:lang w:val="en-US"/>
        </w:rPr>
        <w:t>linked</w:t>
      </w:r>
      <w:r w:rsidR="00F84438" w:rsidRPr="00185007">
        <w:rPr>
          <w:rFonts w:ascii="Helvetica" w:hAnsi="Helvetica"/>
          <w:lang w:val="en-US"/>
        </w:rPr>
        <w:t>.</w:t>
      </w:r>
      <w:r w:rsidR="004E1AAC" w:rsidRPr="00C2175E">
        <w:rPr>
          <w:rFonts w:ascii="Helvetica" w:hAnsi="Helvetica"/>
          <w:lang w:val="en-US"/>
        </w:rPr>
        <w:t xml:space="preserve"> </w:t>
      </w:r>
      <w:r w:rsidR="00F53792" w:rsidRPr="00016438">
        <w:rPr>
          <w:rFonts w:ascii="Helvetica" w:hAnsi="Helvetica"/>
          <w:lang w:val="en-US"/>
        </w:rPr>
        <w:t xml:space="preserve">We are delighted that we were able to put together such an </w:t>
      </w:r>
      <w:r w:rsidR="00CE18B8" w:rsidRPr="00016438">
        <w:rPr>
          <w:rFonts w:ascii="Helvetica" w:hAnsi="Helvetica"/>
          <w:lang w:val="en-US"/>
        </w:rPr>
        <w:t xml:space="preserve">interesting </w:t>
      </w:r>
      <w:r w:rsidR="00F53792" w:rsidRPr="00016438">
        <w:rPr>
          <w:rFonts w:ascii="Helvetica" w:hAnsi="Helvetica"/>
          <w:lang w:val="en-US"/>
        </w:rPr>
        <w:t>line up of articles that will give the readers a broad overview over the links between epigenetic gene regulation and metabolism from various angles, and we are deeply grateful to all the authors for their contributions</w:t>
      </w:r>
      <w:r w:rsidR="00F53792" w:rsidRPr="00FA204E">
        <w:rPr>
          <w:rFonts w:ascii="Helvetica" w:hAnsi="Helvetica"/>
          <w:lang w:val="en-US"/>
        </w:rPr>
        <w:t>.</w:t>
      </w:r>
      <w:r w:rsidR="00F53792" w:rsidRPr="00271C87">
        <w:rPr>
          <w:lang w:val="en-US"/>
        </w:rPr>
        <w:t xml:space="preserve"> </w:t>
      </w:r>
      <w:r w:rsidR="004E1AAC">
        <w:rPr>
          <w:rFonts w:ascii="Helvetica" w:hAnsi="Helvetica"/>
          <w:lang w:val="en-US"/>
        </w:rPr>
        <w:t xml:space="preserve">In this editorial we </w:t>
      </w:r>
      <w:r w:rsidR="004D2943">
        <w:rPr>
          <w:rFonts w:ascii="Helvetica" w:hAnsi="Helvetica"/>
          <w:lang w:val="en-US"/>
        </w:rPr>
        <w:t>will discuss a number of key concepts that connect these review</w:t>
      </w:r>
      <w:r w:rsidR="00F31B75">
        <w:rPr>
          <w:rFonts w:ascii="Helvetica" w:hAnsi="Helvetica"/>
          <w:lang w:val="en-US"/>
        </w:rPr>
        <w:t>s</w:t>
      </w:r>
      <w:r w:rsidR="00DA59D3">
        <w:rPr>
          <w:rFonts w:ascii="Helvetica" w:hAnsi="Helvetica"/>
          <w:lang w:val="en-US"/>
        </w:rPr>
        <w:t xml:space="preserve">. </w:t>
      </w:r>
      <w:r w:rsidR="005B122A">
        <w:rPr>
          <w:rFonts w:ascii="Helvetica" w:hAnsi="Helvetica"/>
          <w:lang w:val="en-US"/>
        </w:rPr>
        <w:t>W</w:t>
      </w:r>
      <w:r w:rsidR="004D2943">
        <w:rPr>
          <w:rFonts w:ascii="Helvetica" w:hAnsi="Helvetica"/>
          <w:lang w:val="en-US"/>
        </w:rPr>
        <w:t>e will only include a small number of citations</w:t>
      </w:r>
      <w:r w:rsidR="00DA59D3">
        <w:rPr>
          <w:rFonts w:ascii="Helvetica" w:hAnsi="Helvetica"/>
          <w:lang w:val="en-US"/>
        </w:rPr>
        <w:t xml:space="preserve"> and w</w:t>
      </w:r>
      <w:r w:rsidR="004D2943">
        <w:rPr>
          <w:rFonts w:ascii="Helvetica" w:hAnsi="Helvetica"/>
          <w:lang w:val="en-US"/>
        </w:rPr>
        <w:t xml:space="preserve">e </w:t>
      </w:r>
      <w:proofErr w:type="spellStart"/>
      <w:r w:rsidR="004D2943">
        <w:rPr>
          <w:rFonts w:ascii="Helvetica" w:hAnsi="Helvetica"/>
          <w:lang w:val="en-US"/>
        </w:rPr>
        <w:t>apologise</w:t>
      </w:r>
      <w:proofErr w:type="spellEnd"/>
      <w:r w:rsidR="004D2943">
        <w:rPr>
          <w:rFonts w:ascii="Helvetica" w:hAnsi="Helvetica"/>
          <w:lang w:val="en-US"/>
        </w:rPr>
        <w:t xml:space="preserve"> to all colleagues whose work we are not citing </w:t>
      </w:r>
      <w:r w:rsidR="00F31B75">
        <w:rPr>
          <w:rFonts w:ascii="Helvetica" w:hAnsi="Helvetica"/>
          <w:lang w:val="en-US"/>
        </w:rPr>
        <w:t xml:space="preserve">directly </w:t>
      </w:r>
      <w:r w:rsidR="004D2943">
        <w:rPr>
          <w:rFonts w:ascii="Helvetica" w:hAnsi="Helvetica"/>
          <w:lang w:val="en-US"/>
        </w:rPr>
        <w:t>here</w:t>
      </w:r>
      <w:r w:rsidR="00F31B75">
        <w:rPr>
          <w:rFonts w:ascii="Helvetica" w:hAnsi="Helvetica"/>
          <w:lang w:val="en-US"/>
        </w:rPr>
        <w:t>. R</w:t>
      </w:r>
      <w:r w:rsidR="004D2943">
        <w:rPr>
          <w:rFonts w:ascii="Helvetica" w:hAnsi="Helvetica"/>
          <w:lang w:val="en-US"/>
        </w:rPr>
        <w:t xml:space="preserve">eferences to </w:t>
      </w:r>
      <w:r w:rsidR="00351D85">
        <w:rPr>
          <w:rFonts w:ascii="Helvetica" w:hAnsi="Helvetica"/>
          <w:lang w:val="en-US"/>
        </w:rPr>
        <w:t xml:space="preserve">their </w:t>
      </w:r>
      <w:r w:rsidR="00785875">
        <w:rPr>
          <w:rFonts w:ascii="Helvetica" w:hAnsi="Helvetica"/>
          <w:lang w:val="en-US"/>
        </w:rPr>
        <w:t xml:space="preserve">original </w:t>
      </w:r>
      <w:r w:rsidR="004D2943">
        <w:rPr>
          <w:rFonts w:ascii="Helvetica" w:hAnsi="Helvetica"/>
          <w:lang w:val="en-US"/>
        </w:rPr>
        <w:t>work can be found in the individual review articles</w:t>
      </w:r>
      <w:r w:rsidR="00351D85">
        <w:rPr>
          <w:rFonts w:ascii="Helvetica" w:hAnsi="Helvetica"/>
          <w:lang w:val="en-US"/>
        </w:rPr>
        <w:t xml:space="preserve"> which we will </w:t>
      </w:r>
      <w:r w:rsidR="00785875">
        <w:rPr>
          <w:rFonts w:ascii="Helvetica" w:hAnsi="Helvetica"/>
          <w:lang w:val="en-US"/>
        </w:rPr>
        <w:t>refer to</w:t>
      </w:r>
      <w:r w:rsidR="00351D85">
        <w:rPr>
          <w:rFonts w:ascii="Helvetica" w:hAnsi="Helvetica"/>
          <w:lang w:val="en-US"/>
        </w:rPr>
        <w:t xml:space="preserve"> in the </w:t>
      </w:r>
      <w:r w:rsidR="00351D85" w:rsidRPr="00271C87">
        <w:rPr>
          <w:rFonts w:ascii="Helvetica" w:hAnsi="Helvetica"/>
          <w:lang w:val="en-US"/>
        </w:rPr>
        <w:t>text</w:t>
      </w:r>
      <w:r w:rsidR="004D2943" w:rsidRPr="00271C87">
        <w:rPr>
          <w:rFonts w:ascii="Helvetica" w:hAnsi="Helvetica"/>
          <w:lang w:val="en-US"/>
        </w:rPr>
        <w:t xml:space="preserve">. </w:t>
      </w:r>
    </w:p>
    <w:p w14:paraId="18D7AA8D" w14:textId="77777777" w:rsidR="005D5593" w:rsidRPr="00B14BF6" w:rsidRDefault="005D5593" w:rsidP="00432FBC">
      <w:pPr>
        <w:spacing w:line="360" w:lineRule="auto"/>
        <w:rPr>
          <w:rFonts w:ascii="Helvetica" w:hAnsi="Helvetica"/>
          <w:lang w:val="en-US"/>
        </w:rPr>
      </w:pPr>
    </w:p>
    <w:p w14:paraId="137D9EF5" w14:textId="6A6D0FD5" w:rsidR="00DF2D6E" w:rsidRPr="00EA7C17" w:rsidRDefault="0001529F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2. </w:t>
      </w:r>
      <w:r w:rsidR="00EF00E5">
        <w:rPr>
          <w:rFonts w:ascii="Helvetica" w:hAnsi="Helvetica"/>
          <w:b/>
          <w:lang w:val="en-US"/>
        </w:rPr>
        <w:t>T</w:t>
      </w:r>
      <w:r w:rsidR="00EF00E5" w:rsidRPr="00EA7C17">
        <w:rPr>
          <w:rFonts w:ascii="Helvetica" w:hAnsi="Helvetica"/>
          <w:b/>
          <w:lang w:val="en-US"/>
        </w:rPr>
        <w:t xml:space="preserve">he Epigenetic Machinery </w:t>
      </w:r>
      <w:r w:rsidR="00A3112A">
        <w:rPr>
          <w:rFonts w:ascii="Helvetica" w:hAnsi="Helvetica"/>
          <w:b/>
          <w:lang w:val="en-US"/>
        </w:rPr>
        <w:t>Depends on</w:t>
      </w:r>
      <w:r w:rsidR="00EF00E5">
        <w:rPr>
          <w:rFonts w:ascii="Helvetica" w:hAnsi="Helvetica"/>
          <w:b/>
          <w:lang w:val="en-US"/>
        </w:rPr>
        <w:t xml:space="preserve"> </w:t>
      </w:r>
      <w:r w:rsidR="00815373">
        <w:rPr>
          <w:rFonts w:ascii="Helvetica" w:hAnsi="Helvetica"/>
          <w:b/>
          <w:lang w:val="en-US"/>
        </w:rPr>
        <w:t xml:space="preserve">the </w:t>
      </w:r>
      <w:r w:rsidR="00BB10BE">
        <w:rPr>
          <w:rFonts w:ascii="Helvetica" w:hAnsi="Helvetica"/>
          <w:b/>
          <w:lang w:val="en-US"/>
        </w:rPr>
        <w:t xml:space="preserve">Cellular </w:t>
      </w:r>
      <w:r w:rsidR="00EA7C17" w:rsidRPr="00EA7C17">
        <w:rPr>
          <w:rFonts w:ascii="Helvetica" w:hAnsi="Helvetica"/>
          <w:b/>
          <w:lang w:val="en-US"/>
        </w:rPr>
        <w:t>Metabolism</w:t>
      </w:r>
    </w:p>
    <w:p w14:paraId="3FF5D26B" w14:textId="37CC22B8" w:rsidR="00C21BBA" w:rsidRPr="00CE7931" w:rsidRDefault="002A6549" w:rsidP="00432FBC">
      <w:pPr>
        <w:spacing w:line="360" w:lineRule="auto"/>
        <w:rPr>
          <w:lang w:val="en-US"/>
        </w:rPr>
      </w:pPr>
      <w:r w:rsidRPr="002A6549">
        <w:rPr>
          <w:rFonts w:ascii="Helvetica" w:hAnsi="Helvetica"/>
          <w:lang w:val="en-US"/>
        </w:rPr>
        <w:t xml:space="preserve">One of the main </w:t>
      </w:r>
      <w:r>
        <w:rPr>
          <w:rFonts w:ascii="Helvetica" w:hAnsi="Helvetica"/>
          <w:lang w:val="en-US"/>
        </w:rPr>
        <w:t xml:space="preserve">aspects to be considered when looking at the interplay between metabolism and epigenetic processes is that </w:t>
      </w:r>
      <w:r w:rsidR="00823C3F">
        <w:rPr>
          <w:rFonts w:ascii="Helvetica" w:hAnsi="Helvetica"/>
          <w:lang w:val="en-US"/>
        </w:rPr>
        <w:t xml:space="preserve">chromatin modifying </w:t>
      </w:r>
      <w:r>
        <w:rPr>
          <w:rFonts w:ascii="Helvetica" w:hAnsi="Helvetica"/>
          <w:lang w:val="en-US"/>
        </w:rPr>
        <w:t>enzymes</w:t>
      </w:r>
      <w:r w:rsidR="004746A7">
        <w:rPr>
          <w:rFonts w:ascii="Helvetica" w:hAnsi="Helvetica"/>
          <w:lang w:val="en-US"/>
        </w:rPr>
        <w:t xml:space="preserve"> </w:t>
      </w:r>
      <w:proofErr w:type="spellStart"/>
      <w:r w:rsidR="004746A7">
        <w:rPr>
          <w:rFonts w:ascii="Helvetica" w:hAnsi="Helvetica"/>
          <w:lang w:val="en-US"/>
        </w:rPr>
        <w:t>utilise</w:t>
      </w:r>
      <w:proofErr w:type="spellEnd"/>
      <w:r w:rsidR="00823C3F">
        <w:rPr>
          <w:rFonts w:ascii="Helvetica" w:hAnsi="Helvetica"/>
          <w:lang w:val="en-US"/>
        </w:rPr>
        <w:t xml:space="preserve"> co-factors derived from </w:t>
      </w:r>
      <w:r w:rsidR="004746A7">
        <w:rPr>
          <w:rFonts w:ascii="Helvetica" w:hAnsi="Helvetica"/>
          <w:lang w:val="en-US"/>
        </w:rPr>
        <w:t xml:space="preserve">central </w:t>
      </w:r>
      <w:r>
        <w:rPr>
          <w:rFonts w:ascii="Helvetica" w:hAnsi="Helvetica"/>
          <w:lang w:val="en-US"/>
        </w:rPr>
        <w:t>metabolic network</w:t>
      </w:r>
      <w:r w:rsidR="00530F38">
        <w:rPr>
          <w:rFonts w:ascii="Helvetica" w:hAnsi="Helvetica"/>
          <w:lang w:val="en-US"/>
        </w:rPr>
        <w:t>s</w:t>
      </w:r>
      <w:r w:rsidR="003A2E07">
        <w:rPr>
          <w:rFonts w:ascii="Helvetica" w:hAnsi="Helvetica"/>
          <w:lang w:val="en-US"/>
        </w:rPr>
        <w:t xml:space="preserve"> </w:t>
      </w:r>
      <w:r w:rsidR="003A2E07" w:rsidRPr="004974E7">
        <w:rPr>
          <w:rFonts w:ascii="Helvetica" w:hAnsi="Helvetica"/>
          <w:color w:val="0070C0"/>
          <w:lang w:val="en-US"/>
        </w:rPr>
        <w:t>[</w:t>
      </w:r>
      <w:r w:rsidR="003A2E07">
        <w:rPr>
          <w:rFonts w:ascii="Helvetica" w:hAnsi="Helvetica"/>
          <w:color w:val="0070C0"/>
          <w:lang w:val="en-US"/>
        </w:rPr>
        <w:t>5</w:t>
      </w:r>
      <w:r w:rsidR="00C76D0E">
        <w:rPr>
          <w:rFonts w:ascii="Helvetica" w:hAnsi="Helvetica"/>
          <w:color w:val="0070C0"/>
          <w:lang w:val="en-US"/>
        </w:rPr>
        <w:t>,</w:t>
      </w:r>
      <w:r w:rsidR="003A2E07">
        <w:rPr>
          <w:rFonts w:ascii="Helvetica" w:hAnsi="Helvetica"/>
          <w:color w:val="0070C0"/>
          <w:lang w:val="en-US"/>
        </w:rPr>
        <w:t>6</w:t>
      </w:r>
      <w:r w:rsidR="003A2E07" w:rsidRPr="004974E7">
        <w:rPr>
          <w:rFonts w:ascii="Helvetica" w:hAnsi="Helvetica"/>
          <w:color w:val="0070C0"/>
          <w:lang w:val="en-US"/>
        </w:rPr>
        <w:t>]</w:t>
      </w:r>
      <w:r w:rsidR="00950F3D" w:rsidRPr="00016438">
        <w:rPr>
          <w:rFonts w:ascii="Helvetica" w:hAnsi="Helvetica"/>
          <w:color w:val="000000" w:themeColor="text1"/>
          <w:lang w:val="en-US"/>
        </w:rPr>
        <w:t>.</w:t>
      </w:r>
      <w:r w:rsidR="00950F3D" w:rsidRPr="007A70FC">
        <w:rPr>
          <w:rFonts w:ascii="Helvetica" w:hAnsi="Helvetica"/>
          <w:color w:val="000000" w:themeColor="text1"/>
          <w:lang w:val="en-US"/>
        </w:rPr>
        <w:t xml:space="preserve"> </w:t>
      </w:r>
      <w:r w:rsidR="00EF00E5" w:rsidRPr="007A70FC">
        <w:rPr>
          <w:rFonts w:ascii="Helvetica" w:hAnsi="Helvetica"/>
          <w:lang w:val="en-US"/>
        </w:rPr>
        <w:t>For</w:t>
      </w:r>
      <w:r w:rsidR="00EF00E5">
        <w:rPr>
          <w:rFonts w:ascii="Helvetica" w:hAnsi="Helvetica"/>
          <w:lang w:val="en-US"/>
        </w:rPr>
        <w:t xml:space="preserve"> example</w:t>
      </w:r>
      <w:r w:rsidR="004F4074">
        <w:rPr>
          <w:rFonts w:ascii="Helvetica" w:hAnsi="Helvetica"/>
          <w:lang w:val="en-US"/>
        </w:rPr>
        <w:t>,</w:t>
      </w:r>
      <w:r w:rsidR="00EF00E5">
        <w:rPr>
          <w:rFonts w:ascii="Helvetica" w:hAnsi="Helvetica"/>
          <w:lang w:val="en-US"/>
        </w:rPr>
        <w:t xml:space="preserve"> acetyl co-enzyme A (</w:t>
      </w:r>
      <w:r w:rsidR="00530F38">
        <w:rPr>
          <w:rFonts w:ascii="Helvetica" w:hAnsi="Helvetica"/>
          <w:lang w:val="en-US"/>
        </w:rPr>
        <w:t>acetyl-CoA</w:t>
      </w:r>
      <w:r w:rsidR="00EF00E5">
        <w:rPr>
          <w:rFonts w:ascii="Helvetica" w:hAnsi="Helvetica"/>
          <w:lang w:val="en-US"/>
        </w:rPr>
        <w:t>)</w:t>
      </w:r>
      <w:r w:rsidR="00823C3F">
        <w:rPr>
          <w:rFonts w:ascii="Helvetica" w:hAnsi="Helvetica"/>
          <w:lang w:val="en-US"/>
        </w:rPr>
        <w:t xml:space="preserve"> </w:t>
      </w:r>
      <w:r w:rsidR="00EF00E5">
        <w:rPr>
          <w:rFonts w:ascii="Helvetica" w:hAnsi="Helvetica"/>
          <w:lang w:val="en-US"/>
        </w:rPr>
        <w:t xml:space="preserve">is </w:t>
      </w:r>
      <w:r w:rsidR="00F365D7">
        <w:rPr>
          <w:rFonts w:ascii="Helvetica" w:hAnsi="Helvetica"/>
          <w:lang w:val="en-US"/>
        </w:rPr>
        <w:t>used by</w:t>
      </w:r>
      <w:r w:rsidR="00EF00E5">
        <w:rPr>
          <w:rFonts w:ascii="Helvetica" w:hAnsi="Helvetica"/>
          <w:lang w:val="en-US"/>
        </w:rPr>
        <w:t xml:space="preserve"> histone acetyl-transferases (HATs) for the acetylation of histones</w:t>
      </w:r>
      <w:r w:rsidR="00530F38">
        <w:rPr>
          <w:rFonts w:ascii="Helvetica" w:hAnsi="Helvetica"/>
          <w:lang w:val="en-US"/>
        </w:rPr>
        <w:t>.</w:t>
      </w:r>
      <w:r w:rsidR="00F365D7">
        <w:rPr>
          <w:rFonts w:ascii="Helvetica" w:hAnsi="Helvetica"/>
          <w:lang w:val="en-US"/>
        </w:rPr>
        <w:t xml:space="preserve"> </w:t>
      </w:r>
      <w:r w:rsidR="00D956B5">
        <w:rPr>
          <w:rFonts w:ascii="Helvetica" w:hAnsi="Helvetica"/>
          <w:lang w:val="en-US"/>
        </w:rPr>
        <w:t>T</w:t>
      </w:r>
      <w:r w:rsidR="00F365D7">
        <w:rPr>
          <w:rFonts w:ascii="Helvetica" w:hAnsi="Helvetica"/>
          <w:lang w:val="en-US"/>
        </w:rPr>
        <w:t xml:space="preserve">he universal methyl donor S-adenosyl-L-methionine (SAM) is a co-substrate for lysine methyltransferases (KMTs) and DNA methyl transferases (DNMTs) to methylate histones and DNA, respectively. </w:t>
      </w:r>
      <w:r w:rsidR="00D956B5">
        <w:rPr>
          <w:rFonts w:ascii="Helvetica" w:hAnsi="Helvetica"/>
          <w:lang w:val="en-US"/>
        </w:rPr>
        <w:t>C</w:t>
      </w:r>
      <w:r w:rsidR="00D956B5" w:rsidRPr="00C67DA9">
        <w:rPr>
          <w:rFonts w:ascii="Helvetica" w:hAnsi="Helvetica"/>
          <w:lang w:val="en-US"/>
        </w:rPr>
        <w:t>hromatin remodel</w:t>
      </w:r>
      <w:r w:rsidR="00D956B5">
        <w:rPr>
          <w:rFonts w:ascii="Helvetica" w:hAnsi="Helvetica"/>
          <w:lang w:val="en-US"/>
        </w:rPr>
        <w:t>ing enzymes require the energy from ATP. In addition</w:t>
      </w:r>
      <w:r w:rsidR="001A54FA">
        <w:rPr>
          <w:rFonts w:ascii="Helvetica" w:hAnsi="Helvetica"/>
          <w:lang w:val="en-US"/>
        </w:rPr>
        <w:t>,</w:t>
      </w:r>
      <w:r w:rsidR="00D956B5">
        <w:rPr>
          <w:rFonts w:ascii="Helvetica" w:hAnsi="Helvetica"/>
          <w:lang w:val="en-US"/>
        </w:rPr>
        <w:t xml:space="preserve"> </w:t>
      </w:r>
      <w:r w:rsidR="00544A33">
        <w:rPr>
          <w:rFonts w:ascii="Helvetica" w:hAnsi="Helvetica"/>
          <w:lang w:val="en-US"/>
        </w:rPr>
        <w:t>chromatin modifying and de-modifying</w:t>
      </w:r>
      <w:r w:rsidR="002827E7">
        <w:rPr>
          <w:rFonts w:ascii="Helvetica" w:hAnsi="Helvetica"/>
          <w:lang w:val="en-US"/>
        </w:rPr>
        <w:t xml:space="preserve"> </w:t>
      </w:r>
      <w:r w:rsidR="00D956B5">
        <w:rPr>
          <w:rFonts w:ascii="Helvetica" w:hAnsi="Helvetica"/>
          <w:lang w:val="en-US"/>
        </w:rPr>
        <w:t>enzymes</w:t>
      </w:r>
      <w:r w:rsidR="00B73CE0">
        <w:rPr>
          <w:rFonts w:ascii="Helvetica" w:hAnsi="Helvetica"/>
          <w:lang w:val="en-US"/>
        </w:rPr>
        <w:t xml:space="preserve"> also</w:t>
      </w:r>
      <w:r w:rsidR="00D956B5">
        <w:rPr>
          <w:rFonts w:ascii="Helvetica" w:hAnsi="Helvetica"/>
          <w:lang w:val="en-US"/>
        </w:rPr>
        <w:t xml:space="preserve"> require </w:t>
      </w:r>
      <w:r w:rsidR="00316B2F">
        <w:rPr>
          <w:rFonts w:ascii="Helvetica" w:hAnsi="Helvetica"/>
          <w:lang w:val="en-US"/>
        </w:rPr>
        <w:t xml:space="preserve">other </w:t>
      </w:r>
      <w:r w:rsidR="00D956B5">
        <w:rPr>
          <w:rFonts w:ascii="Helvetica" w:hAnsi="Helvetica"/>
          <w:lang w:val="en-US"/>
        </w:rPr>
        <w:t xml:space="preserve">small molecule co-factors that are </w:t>
      </w:r>
      <w:r w:rsidR="00B73CE0">
        <w:rPr>
          <w:rFonts w:ascii="Helvetica" w:hAnsi="Helvetica"/>
          <w:lang w:val="en-US"/>
        </w:rPr>
        <w:t xml:space="preserve">key </w:t>
      </w:r>
      <w:r w:rsidR="00D956B5">
        <w:rPr>
          <w:rFonts w:ascii="Helvetica" w:hAnsi="Helvetica"/>
          <w:lang w:val="en-US"/>
        </w:rPr>
        <w:t>metabolites in the cell.</w:t>
      </w:r>
      <w:r w:rsidR="00E32803">
        <w:rPr>
          <w:rFonts w:ascii="Helvetica" w:hAnsi="Helvetica"/>
          <w:lang w:val="en-US"/>
        </w:rPr>
        <w:t xml:space="preserve"> </w:t>
      </w:r>
      <w:r w:rsidR="0017682C">
        <w:rPr>
          <w:rFonts w:ascii="Helvetica" w:hAnsi="Helvetica"/>
          <w:lang w:val="en-US"/>
        </w:rPr>
        <w:t>For e</w:t>
      </w:r>
      <w:r w:rsidR="00E32803">
        <w:rPr>
          <w:rFonts w:ascii="Helvetica" w:hAnsi="Helvetica"/>
          <w:lang w:val="en-US"/>
        </w:rPr>
        <w:t>xample</w:t>
      </w:r>
      <w:r w:rsidR="00FA204E">
        <w:rPr>
          <w:rFonts w:ascii="Helvetica" w:hAnsi="Helvetica"/>
          <w:lang w:val="en-US"/>
        </w:rPr>
        <w:t>,</w:t>
      </w:r>
      <w:r w:rsidR="00E32803">
        <w:rPr>
          <w:rFonts w:ascii="Helvetica" w:hAnsi="Helvetica"/>
          <w:lang w:val="en-US"/>
        </w:rPr>
        <w:t xml:space="preserve"> </w:t>
      </w:r>
      <w:r w:rsidR="001A46CC">
        <w:rPr>
          <w:rFonts w:ascii="Helvetica" w:hAnsi="Helvetica"/>
          <w:lang w:val="en-US"/>
        </w:rPr>
        <w:t>alpha</w:t>
      </w:r>
      <w:r w:rsidR="00AA5922">
        <w:rPr>
          <w:rFonts w:ascii="Helvetica" w:hAnsi="Helvetica"/>
          <w:lang w:val="en-US"/>
        </w:rPr>
        <w:t>-</w:t>
      </w:r>
      <w:r w:rsidR="001A46CC">
        <w:rPr>
          <w:rFonts w:ascii="Helvetica" w:hAnsi="Helvetica"/>
          <w:lang w:val="en-US"/>
        </w:rPr>
        <w:t>ketoglutarate (</w:t>
      </w:r>
      <w:r w:rsidR="001A46CC" w:rsidRPr="001A46CC">
        <w:rPr>
          <w:rFonts w:ascii="Symbol" w:hAnsi="Symbol"/>
          <w:lang w:val="en-US"/>
        </w:rPr>
        <w:t></w:t>
      </w:r>
      <w:r w:rsidR="001A46CC">
        <w:rPr>
          <w:rFonts w:ascii="Helvetica" w:hAnsi="Helvetica"/>
          <w:lang w:val="en-US"/>
        </w:rPr>
        <w:t>-KG)</w:t>
      </w:r>
      <w:r w:rsidR="00C67E3F">
        <w:rPr>
          <w:rFonts w:ascii="Helvetica" w:hAnsi="Helvetica"/>
          <w:lang w:val="en-US"/>
        </w:rPr>
        <w:t xml:space="preserve"> is </w:t>
      </w:r>
      <w:r w:rsidR="00AA5922">
        <w:rPr>
          <w:rFonts w:ascii="Helvetica" w:hAnsi="Helvetica"/>
          <w:lang w:val="en-US"/>
        </w:rPr>
        <w:t xml:space="preserve">a co-substrate for </w:t>
      </w:r>
      <w:proofErr w:type="spellStart"/>
      <w:r w:rsidR="00AA5922">
        <w:rPr>
          <w:rFonts w:ascii="Helvetica" w:hAnsi="Helvetica"/>
          <w:lang w:val="en-US"/>
        </w:rPr>
        <w:t>jumonji</w:t>
      </w:r>
      <w:proofErr w:type="spellEnd"/>
      <w:r w:rsidR="00AA5922">
        <w:rPr>
          <w:rFonts w:ascii="Helvetica" w:hAnsi="Helvetica"/>
          <w:lang w:val="en-US"/>
        </w:rPr>
        <w:t xml:space="preserve"> </w:t>
      </w:r>
      <w:r w:rsidR="00E434E7">
        <w:rPr>
          <w:rFonts w:ascii="Helvetica" w:hAnsi="Helvetica"/>
          <w:lang w:val="en-US"/>
        </w:rPr>
        <w:t>lysine</w:t>
      </w:r>
      <w:r w:rsidR="00AA5922">
        <w:rPr>
          <w:rFonts w:ascii="Helvetica" w:hAnsi="Helvetica"/>
          <w:lang w:val="en-US"/>
        </w:rPr>
        <w:t xml:space="preserve"> demethylase</w:t>
      </w:r>
      <w:r w:rsidR="00316B2F">
        <w:rPr>
          <w:rFonts w:ascii="Helvetica" w:hAnsi="Helvetica"/>
          <w:lang w:val="en-US"/>
        </w:rPr>
        <w:t>s</w:t>
      </w:r>
      <w:r w:rsidR="00AA5922">
        <w:rPr>
          <w:rFonts w:ascii="Helvetica" w:hAnsi="Helvetica"/>
          <w:lang w:val="en-US"/>
        </w:rPr>
        <w:t xml:space="preserve"> </w:t>
      </w:r>
      <w:r w:rsidR="00E434E7">
        <w:rPr>
          <w:rFonts w:ascii="Helvetica" w:hAnsi="Helvetica"/>
          <w:lang w:val="en-US"/>
        </w:rPr>
        <w:t>(</w:t>
      </w:r>
      <w:proofErr w:type="spellStart"/>
      <w:r w:rsidR="00E434E7">
        <w:rPr>
          <w:rFonts w:ascii="Helvetica" w:hAnsi="Helvetica"/>
          <w:lang w:val="en-US"/>
        </w:rPr>
        <w:t>Jmj</w:t>
      </w:r>
      <w:proofErr w:type="spellEnd"/>
      <w:r w:rsidR="00E434E7">
        <w:rPr>
          <w:rFonts w:ascii="Helvetica" w:hAnsi="Helvetica"/>
          <w:lang w:val="en-US"/>
        </w:rPr>
        <w:t xml:space="preserve">-KDMs) </w:t>
      </w:r>
      <w:r w:rsidR="00AA5922">
        <w:rPr>
          <w:rFonts w:ascii="Helvetica" w:hAnsi="Helvetica"/>
          <w:lang w:val="en-US"/>
        </w:rPr>
        <w:t xml:space="preserve">and TET </w:t>
      </w:r>
      <w:r w:rsidR="008F273B">
        <w:rPr>
          <w:rFonts w:ascii="Helvetica" w:hAnsi="Helvetica"/>
          <w:lang w:val="en-US"/>
        </w:rPr>
        <w:t>enzymes</w:t>
      </w:r>
      <w:r w:rsidR="00A40C3D">
        <w:rPr>
          <w:rFonts w:ascii="Helvetica" w:hAnsi="Helvetica"/>
          <w:lang w:val="en-US"/>
        </w:rPr>
        <w:t>,</w:t>
      </w:r>
      <w:r w:rsidR="008F273B">
        <w:rPr>
          <w:rFonts w:ascii="Helvetica" w:hAnsi="Helvetica"/>
          <w:lang w:val="en-US"/>
        </w:rPr>
        <w:t xml:space="preserve"> </w:t>
      </w:r>
      <w:r w:rsidR="00A40C3D">
        <w:rPr>
          <w:rFonts w:ascii="Helvetica" w:hAnsi="Helvetica"/>
          <w:lang w:val="en-US"/>
        </w:rPr>
        <w:t>f</w:t>
      </w:r>
      <w:r w:rsidR="00CA3CBF">
        <w:rPr>
          <w:rFonts w:ascii="Helvetica" w:hAnsi="Helvetica"/>
          <w:lang w:val="en-US"/>
        </w:rPr>
        <w:t>lavin adenine dinucleotide (FAD</w:t>
      </w:r>
      <w:r w:rsidR="008F273B">
        <w:rPr>
          <w:rFonts w:ascii="Helvetica" w:hAnsi="Helvetica"/>
          <w:lang w:val="en-US"/>
        </w:rPr>
        <w:t xml:space="preserve">) is </w:t>
      </w:r>
      <w:r w:rsidR="00CA3CBF">
        <w:rPr>
          <w:rFonts w:ascii="Helvetica" w:hAnsi="Helvetica"/>
          <w:lang w:val="en-US"/>
        </w:rPr>
        <w:t xml:space="preserve">an essential co-factor for the lysine de-methylases LSD1 and LSD2, and nicotinamide </w:t>
      </w:r>
      <w:r w:rsidR="001A46CC">
        <w:rPr>
          <w:rFonts w:ascii="Helvetica" w:hAnsi="Helvetica"/>
          <w:lang w:val="en-US"/>
        </w:rPr>
        <w:t>adenine dinucleotide (</w:t>
      </w:r>
      <w:r w:rsidR="00CA3CBF" w:rsidRPr="00B63080">
        <w:rPr>
          <w:rFonts w:ascii="Helvetica" w:hAnsi="Helvetica"/>
          <w:lang w:val="en-US"/>
        </w:rPr>
        <w:t>NAD</w:t>
      </w:r>
      <w:r w:rsidR="00CA3CBF" w:rsidRPr="00B63080">
        <w:rPr>
          <w:rFonts w:ascii="Helvetica" w:hAnsi="Helvetica"/>
          <w:vertAlign w:val="superscript"/>
          <w:lang w:val="en-US"/>
        </w:rPr>
        <w:t>+</w:t>
      </w:r>
      <w:r w:rsidR="001A46CC" w:rsidRPr="001A46CC">
        <w:rPr>
          <w:rFonts w:ascii="Helvetica" w:hAnsi="Helvetica"/>
          <w:lang w:val="en-US"/>
        </w:rPr>
        <w:t>)</w:t>
      </w:r>
      <w:r w:rsidR="00CA3CBF">
        <w:rPr>
          <w:rFonts w:ascii="Helvetica" w:hAnsi="Helvetica"/>
          <w:lang w:val="en-US"/>
        </w:rPr>
        <w:t xml:space="preserve"> is required by PARP1</w:t>
      </w:r>
      <w:r w:rsidR="00CA3CBF" w:rsidRPr="00B63080">
        <w:rPr>
          <w:rFonts w:ascii="Helvetica" w:hAnsi="Helvetica"/>
          <w:vertAlign w:val="superscript"/>
          <w:lang w:val="en-US"/>
        </w:rPr>
        <w:t xml:space="preserve"> </w:t>
      </w:r>
      <w:r w:rsidR="00CA3CBF" w:rsidRPr="00B63080">
        <w:rPr>
          <w:rFonts w:ascii="Helvetica" w:hAnsi="Helvetica"/>
          <w:lang w:val="en-US"/>
        </w:rPr>
        <w:t>for ADP-</w:t>
      </w:r>
      <w:proofErr w:type="spellStart"/>
      <w:r w:rsidR="00CA3CBF" w:rsidRPr="00B63080">
        <w:rPr>
          <w:rFonts w:ascii="Helvetica" w:hAnsi="Helvetica"/>
          <w:lang w:val="en-US"/>
        </w:rPr>
        <w:t>ribosylating</w:t>
      </w:r>
      <w:proofErr w:type="spellEnd"/>
      <w:r w:rsidR="00CA3CBF" w:rsidRPr="00B63080">
        <w:rPr>
          <w:rFonts w:ascii="Helvetica" w:hAnsi="Helvetica"/>
          <w:lang w:val="en-US"/>
        </w:rPr>
        <w:t xml:space="preserve"> </w:t>
      </w:r>
      <w:r w:rsidR="00CA3CBF">
        <w:rPr>
          <w:rFonts w:ascii="Helvetica" w:hAnsi="Helvetica"/>
          <w:lang w:val="en-US"/>
        </w:rPr>
        <w:t>proteins in chromatin</w:t>
      </w:r>
      <w:r w:rsidR="00CA3CBF" w:rsidRPr="00CE7931">
        <w:rPr>
          <w:rFonts w:ascii="Helvetica" w:hAnsi="Helvetica"/>
          <w:lang w:val="en-US"/>
        </w:rPr>
        <w:t>.</w:t>
      </w:r>
      <w:r w:rsidR="00B73CE0" w:rsidRPr="00CE7931">
        <w:rPr>
          <w:rFonts w:ascii="Helvetica" w:hAnsi="Helvetica"/>
          <w:lang w:val="en-US"/>
        </w:rPr>
        <w:t xml:space="preserve"> </w:t>
      </w:r>
      <w:r w:rsidR="001A54FA">
        <w:rPr>
          <w:rFonts w:ascii="Helvetica" w:hAnsi="Helvetica"/>
          <w:lang w:val="en-US"/>
        </w:rPr>
        <w:t>T</w:t>
      </w:r>
      <w:r w:rsidR="00F15953" w:rsidRPr="00CE7931">
        <w:rPr>
          <w:rFonts w:ascii="Helvetica" w:hAnsi="Helvetica"/>
          <w:lang w:val="en-US"/>
        </w:rPr>
        <w:t xml:space="preserve">he </w:t>
      </w:r>
      <w:r w:rsidR="00316B2F" w:rsidRPr="00CE7931">
        <w:rPr>
          <w:rFonts w:ascii="Helvetica" w:hAnsi="Helvetica"/>
          <w:lang w:val="en-US"/>
        </w:rPr>
        <w:t>bio</w:t>
      </w:r>
      <w:r w:rsidR="00F15953" w:rsidRPr="00CE7931">
        <w:rPr>
          <w:rFonts w:ascii="Helvetica" w:hAnsi="Helvetica"/>
          <w:lang w:val="en-US"/>
        </w:rPr>
        <w:t>synthesis of</w:t>
      </w:r>
      <w:r w:rsidR="001A54FA">
        <w:rPr>
          <w:rFonts w:ascii="Helvetica" w:hAnsi="Helvetica"/>
          <w:lang w:val="en-US"/>
        </w:rPr>
        <w:t xml:space="preserve"> these co-factors </w:t>
      </w:r>
      <w:r w:rsidR="00E916AF">
        <w:rPr>
          <w:rFonts w:ascii="Helvetica" w:hAnsi="Helvetica"/>
          <w:lang w:val="en-US"/>
        </w:rPr>
        <w:t>depend</w:t>
      </w:r>
      <w:r w:rsidR="001A54FA">
        <w:rPr>
          <w:rFonts w:ascii="Helvetica" w:hAnsi="Helvetica"/>
          <w:lang w:val="en-US"/>
        </w:rPr>
        <w:t>s</w:t>
      </w:r>
      <w:r w:rsidR="00E916AF">
        <w:rPr>
          <w:rFonts w:ascii="Helvetica" w:hAnsi="Helvetica"/>
          <w:lang w:val="en-US"/>
        </w:rPr>
        <w:t xml:space="preserve"> on </w:t>
      </w:r>
      <w:r w:rsidR="00E916AF">
        <w:rPr>
          <w:rFonts w:ascii="Helvetica" w:hAnsi="Helvetica"/>
          <w:lang w:val="en-US"/>
        </w:rPr>
        <w:lastRenderedPageBreak/>
        <w:t xml:space="preserve">vitamins, essential amino acids, and other trace elements that </w:t>
      </w:r>
      <w:r w:rsidR="00E916AF" w:rsidRPr="00B14BF6">
        <w:rPr>
          <w:rFonts w:ascii="Helvetica" w:hAnsi="Helvetica"/>
          <w:lang w:val="en-US"/>
        </w:rPr>
        <w:t xml:space="preserve">need to be taken up </w:t>
      </w:r>
      <w:r w:rsidR="00E916AF">
        <w:rPr>
          <w:rFonts w:ascii="Helvetica" w:hAnsi="Helvetica"/>
          <w:lang w:val="en-US"/>
        </w:rPr>
        <w:t>from the environment.</w:t>
      </w:r>
      <w:r w:rsidR="00C21BBA">
        <w:rPr>
          <w:rFonts w:ascii="Helvetica" w:hAnsi="Helvetica"/>
          <w:lang w:val="en-US"/>
        </w:rPr>
        <w:t xml:space="preserve"> </w:t>
      </w:r>
      <w:r w:rsidR="00E434E7">
        <w:rPr>
          <w:rFonts w:ascii="Helvetica" w:hAnsi="Helvetica"/>
          <w:lang w:val="en-US"/>
        </w:rPr>
        <w:t>Interestingly</w:t>
      </w:r>
      <w:r w:rsidR="00C21BBA">
        <w:rPr>
          <w:rFonts w:ascii="Helvetica" w:hAnsi="Helvetica"/>
          <w:lang w:val="en-US"/>
        </w:rPr>
        <w:t>,</w:t>
      </w:r>
      <w:r w:rsidR="00E434E7">
        <w:rPr>
          <w:rFonts w:ascii="Helvetica" w:hAnsi="Helvetica"/>
          <w:lang w:val="en-US"/>
        </w:rPr>
        <w:t xml:space="preserve"> the central cellular metabolism also produces </w:t>
      </w:r>
      <w:r w:rsidR="000D707A" w:rsidRPr="00B14BF6">
        <w:rPr>
          <w:rFonts w:ascii="Helvetica" w:hAnsi="Helvetica"/>
          <w:lang w:val="en-US"/>
        </w:rPr>
        <w:t>inhibitors</w:t>
      </w:r>
      <w:r w:rsidR="00E434E7">
        <w:rPr>
          <w:rFonts w:ascii="Helvetica" w:hAnsi="Helvetica"/>
          <w:lang w:val="en-US"/>
        </w:rPr>
        <w:t xml:space="preserve"> of epigenetic enzymes, for example </w:t>
      </w:r>
      <w:r w:rsidR="000D707A" w:rsidRPr="00B14BF6">
        <w:rPr>
          <w:rFonts w:ascii="Helvetica" w:hAnsi="Helvetica"/>
          <w:lang w:val="en-US"/>
        </w:rPr>
        <w:t xml:space="preserve">succinate and fumarate </w:t>
      </w:r>
      <w:r w:rsidR="00E434E7">
        <w:rPr>
          <w:rFonts w:ascii="Helvetica" w:hAnsi="Helvetica"/>
          <w:lang w:val="en-US"/>
        </w:rPr>
        <w:t xml:space="preserve">are inhibitors of </w:t>
      </w:r>
      <w:proofErr w:type="spellStart"/>
      <w:r w:rsidR="00E434E7">
        <w:rPr>
          <w:rFonts w:ascii="Helvetica" w:hAnsi="Helvetica"/>
          <w:lang w:val="en-US"/>
        </w:rPr>
        <w:t>Jmj</w:t>
      </w:r>
      <w:proofErr w:type="spellEnd"/>
      <w:r w:rsidR="00E434E7">
        <w:rPr>
          <w:rFonts w:ascii="Helvetica" w:hAnsi="Helvetica"/>
          <w:lang w:val="en-US"/>
        </w:rPr>
        <w:t>-KDM and TET enzymes</w:t>
      </w:r>
      <w:r w:rsidR="00C21BBA">
        <w:rPr>
          <w:rFonts w:ascii="Helvetica" w:hAnsi="Helvetica"/>
          <w:lang w:val="en-US"/>
        </w:rPr>
        <w:t>,</w:t>
      </w:r>
      <w:r w:rsidR="00E434E7">
        <w:rPr>
          <w:rFonts w:ascii="Helvetica" w:hAnsi="Helvetica"/>
          <w:lang w:val="en-US"/>
        </w:rPr>
        <w:t xml:space="preserve"> and </w:t>
      </w:r>
      <w:r w:rsidR="00E434E7" w:rsidRPr="00B14BF6">
        <w:rPr>
          <w:rFonts w:ascii="Helvetica" w:hAnsi="Helvetica"/>
          <w:lang w:val="en-US"/>
        </w:rPr>
        <w:t>S-adenosyl</w:t>
      </w:r>
      <w:r w:rsidR="00E434E7">
        <w:rPr>
          <w:rFonts w:ascii="Helvetica" w:hAnsi="Helvetica"/>
          <w:lang w:val="en-US"/>
        </w:rPr>
        <w:t>-L-</w:t>
      </w:r>
      <w:r w:rsidR="00E434E7" w:rsidRPr="00B14BF6">
        <w:rPr>
          <w:rFonts w:ascii="Helvetica" w:hAnsi="Helvetica"/>
          <w:lang w:val="en-US"/>
        </w:rPr>
        <w:t xml:space="preserve">homocysteine </w:t>
      </w:r>
      <w:r w:rsidR="00E434E7">
        <w:rPr>
          <w:rFonts w:ascii="Helvetica" w:hAnsi="Helvetica"/>
          <w:lang w:val="en-US"/>
        </w:rPr>
        <w:t>(</w:t>
      </w:r>
      <w:r w:rsidR="00E434E7" w:rsidRPr="00B14BF6">
        <w:rPr>
          <w:rFonts w:ascii="Helvetica" w:hAnsi="Helvetica"/>
          <w:lang w:val="en-US"/>
        </w:rPr>
        <w:t>SAH</w:t>
      </w:r>
      <w:r w:rsidR="00E434E7">
        <w:rPr>
          <w:rFonts w:ascii="Helvetica" w:hAnsi="Helvetica"/>
          <w:lang w:val="en-US"/>
        </w:rPr>
        <w:t xml:space="preserve">), the product of methylation reactions </w:t>
      </w:r>
      <w:proofErr w:type="spellStart"/>
      <w:r w:rsidR="00E434E7">
        <w:rPr>
          <w:rFonts w:ascii="Helvetica" w:hAnsi="Helvetica"/>
          <w:lang w:val="en-US"/>
        </w:rPr>
        <w:t>utilising</w:t>
      </w:r>
      <w:proofErr w:type="spellEnd"/>
      <w:r w:rsidR="00E434E7">
        <w:rPr>
          <w:rFonts w:ascii="Helvetica" w:hAnsi="Helvetica"/>
          <w:lang w:val="en-US"/>
        </w:rPr>
        <w:t xml:space="preserve"> SAM, is a potent </w:t>
      </w:r>
      <w:r w:rsidR="00E434E7" w:rsidRPr="00B14BF6">
        <w:rPr>
          <w:rFonts w:ascii="Helvetica" w:hAnsi="Helvetica"/>
          <w:lang w:val="en-US"/>
        </w:rPr>
        <w:t>KMT inhibitor</w:t>
      </w:r>
      <w:r w:rsidR="00E434E7">
        <w:rPr>
          <w:rFonts w:ascii="Helvetica" w:hAnsi="Helvetica"/>
          <w:lang w:val="en-US"/>
        </w:rPr>
        <w:t xml:space="preserve">. </w:t>
      </w:r>
      <w:r w:rsidR="00102C7F">
        <w:rPr>
          <w:rFonts w:ascii="Helvetica" w:hAnsi="Helvetica"/>
          <w:lang w:val="en-US"/>
        </w:rPr>
        <w:t xml:space="preserve">These examples illustrate that the epigenetic machinery directly depends on </w:t>
      </w:r>
      <w:r w:rsidR="00195054">
        <w:rPr>
          <w:rFonts w:ascii="Helvetica" w:hAnsi="Helvetica"/>
          <w:lang w:val="en-US"/>
        </w:rPr>
        <w:t xml:space="preserve">many </w:t>
      </w:r>
      <w:r w:rsidR="00FB698F">
        <w:rPr>
          <w:rFonts w:ascii="Helvetica" w:hAnsi="Helvetica"/>
          <w:lang w:val="en-US"/>
        </w:rPr>
        <w:t>core</w:t>
      </w:r>
      <w:r w:rsidR="00102C7F">
        <w:rPr>
          <w:rFonts w:ascii="Helvetica" w:hAnsi="Helvetica"/>
          <w:lang w:val="en-US"/>
        </w:rPr>
        <w:t xml:space="preserve"> metabolic intermediates and that epigenetic processes and chromatin regulation must always be considered in the wider context of the cellular metabolism</w:t>
      </w:r>
      <w:r w:rsidR="00A21F70">
        <w:rPr>
          <w:rFonts w:ascii="Helvetica" w:hAnsi="Helvetica"/>
          <w:lang w:val="en-US"/>
        </w:rPr>
        <w:t xml:space="preserve"> (Figure 1)</w:t>
      </w:r>
      <w:r w:rsidR="00102C7F">
        <w:rPr>
          <w:rFonts w:ascii="Helvetica" w:hAnsi="Helvetica"/>
          <w:lang w:val="en-US"/>
        </w:rPr>
        <w:t>.</w:t>
      </w:r>
      <w:r w:rsidR="0049749D">
        <w:rPr>
          <w:rFonts w:ascii="Helvetica" w:hAnsi="Helvetica"/>
          <w:lang w:val="en-US"/>
        </w:rPr>
        <w:t xml:space="preserve"> This is a </w:t>
      </w:r>
      <w:r w:rsidR="00FB698F">
        <w:rPr>
          <w:rFonts w:ascii="Helvetica" w:hAnsi="Helvetica"/>
          <w:lang w:val="en-US"/>
        </w:rPr>
        <w:t>central theme that in one way or other forms the basis of almost all reviews in this special issue ‘Epigenetics and Metabolism’.</w:t>
      </w:r>
    </w:p>
    <w:p w14:paraId="7F48771E" w14:textId="77777777" w:rsidR="00E434E7" w:rsidRDefault="00E434E7" w:rsidP="00432FBC">
      <w:pPr>
        <w:spacing w:line="360" w:lineRule="auto"/>
        <w:rPr>
          <w:rFonts w:ascii="Helvetica" w:hAnsi="Helvetica"/>
          <w:lang w:val="en-US"/>
        </w:rPr>
      </w:pPr>
    </w:p>
    <w:p w14:paraId="0EE2BEC1" w14:textId="43E26CD3" w:rsidR="00BB10BE" w:rsidRDefault="0001529F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3. </w:t>
      </w:r>
      <w:proofErr w:type="spellStart"/>
      <w:r w:rsidR="006E0A1D">
        <w:rPr>
          <w:rFonts w:ascii="Helvetica" w:hAnsi="Helvetica"/>
          <w:b/>
          <w:lang w:val="en-US"/>
        </w:rPr>
        <w:t>Compartmentalisati</w:t>
      </w:r>
      <w:r w:rsidR="00C97462">
        <w:rPr>
          <w:rFonts w:ascii="Helvetica" w:hAnsi="Helvetica"/>
          <w:b/>
          <w:lang w:val="en-US"/>
        </w:rPr>
        <w:t>o</w:t>
      </w:r>
      <w:r w:rsidR="006E0A1D">
        <w:rPr>
          <w:rFonts w:ascii="Helvetica" w:hAnsi="Helvetica"/>
          <w:b/>
          <w:lang w:val="en-US"/>
        </w:rPr>
        <w:t>n</w:t>
      </w:r>
      <w:proofErr w:type="spellEnd"/>
      <w:r w:rsidR="006E0A1D">
        <w:rPr>
          <w:rFonts w:ascii="Helvetica" w:hAnsi="Helvetica"/>
          <w:b/>
          <w:lang w:val="en-US"/>
        </w:rPr>
        <w:t xml:space="preserve"> </w:t>
      </w:r>
      <w:r w:rsidR="00C97462">
        <w:rPr>
          <w:rFonts w:ascii="Helvetica" w:hAnsi="Helvetica"/>
          <w:b/>
          <w:lang w:val="en-US"/>
        </w:rPr>
        <w:t>of Metabolic Processes</w:t>
      </w:r>
    </w:p>
    <w:p w14:paraId="2636648E" w14:textId="13FD71BB" w:rsidR="006E0A1D" w:rsidRPr="00934F01" w:rsidRDefault="00950F3D" w:rsidP="00432FBC">
      <w:pPr>
        <w:spacing w:line="360" w:lineRule="auto"/>
        <w:rPr>
          <w:lang w:val="en-US"/>
        </w:rPr>
      </w:pPr>
      <w:r w:rsidRPr="00950F3D">
        <w:rPr>
          <w:rFonts w:ascii="Helvetica" w:hAnsi="Helvetica"/>
          <w:lang w:val="en-US"/>
        </w:rPr>
        <w:t xml:space="preserve">A second </w:t>
      </w:r>
      <w:r>
        <w:rPr>
          <w:rFonts w:ascii="Helvetica" w:hAnsi="Helvetica"/>
          <w:lang w:val="en-US"/>
        </w:rPr>
        <w:t xml:space="preserve">important aspect </w:t>
      </w:r>
      <w:r w:rsidR="004A0FC0">
        <w:rPr>
          <w:rFonts w:ascii="Helvetica" w:hAnsi="Helvetica"/>
          <w:lang w:val="en-US"/>
        </w:rPr>
        <w:t xml:space="preserve">that </w:t>
      </w:r>
      <w:proofErr w:type="spellStart"/>
      <w:r w:rsidR="004A0FC0">
        <w:rPr>
          <w:rFonts w:ascii="Helvetica" w:hAnsi="Helvetica"/>
          <w:lang w:val="en-US"/>
        </w:rPr>
        <w:t>characteri</w:t>
      </w:r>
      <w:r w:rsidR="001844A0">
        <w:rPr>
          <w:rFonts w:ascii="Helvetica" w:hAnsi="Helvetica"/>
          <w:lang w:val="en-US"/>
        </w:rPr>
        <w:t>s</w:t>
      </w:r>
      <w:r w:rsidR="004A0FC0">
        <w:rPr>
          <w:rFonts w:ascii="Helvetica" w:hAnsi="Helvetica"/>
          <w:lang w:val="en-US"/>
        </w:rPr>
        <w:t>es</w:t>
      </w:r>
      <w:proofErr w:type="spellEnd"/>
      <w:r w:rsidR="004A0FC0">
        <w:rPr>
          <w:rFonts w:ascii="Helvetica" w:hAnsi="Helvetica"/>
          <w:lang w:val="en-US"/>
        </w:rPr>
        <w:t xml:space="preserve"> cellular metabolism is the </w:t>
      </w:r>
      <w:proofErr w:type="spellStart"/>
      <w:r w:rsidR="001844A0">
        <w:rPr>
          <w:rFonts w:ascii="Helvetica" w:hAnsi="Helvetica"/>
          <w:lang w:val="en-US"/>
        </w:rPr>
        <w:t>localisation</w:t>
      </w:r>
      <w:proofErr w:type="spellEnd"/>
      <w:r w:rsidR="001844A0">
        <w:rPr>
          <w:rFonts w:ascii="Helvetica" w:hAnsi="Helvetica"/>
          <w:lang w:val="en-US"/>
        </w:rPr>
        <w:t xml:space="preserve"> of metabolic enzymes to different cellular compartments</w:t>
      </w:r>
      <w:r w:rsidR="00974C41">
        <w:rPr>
          <w:rFonts w:ascii="Helvetica" w:hAnsi="Helvetica"/>
          <w:lang w:val="en-US"/>
        </w:rPr>
        <w:t>,</w:t>
      </w:r>
      <w:r w:rsidR="001844A0">
        <w:rPr>
          <w:rFonts w:ascii="Helvetica" w:hAnsi="Helvetica"/>
          <w:lang w:val="en-US"/>
        </w:rPr>
        <w:t xml:space="preserve"> e.g. </w:t>
      </w:r>
      <w:r w:rsidR="006A6052">
        <w:rPr>
          <w:rFonts w:ascii="Helvetica" w:hAnsi="Helvetica"/>
          <w:lang w:val="en-US"/>
        </w:rPr>
        <w:t xml:space="preserve">to </w:t>
      </w:r>
      <w:r w:rsidR="001844A0">
        <w:rPr>
          <w:rFonts w:ascii="Helvetica" w:hAnsi="Helvetica"/>
          <w:lang w:val="en-US"/>
        </w:rPr>
        <w:t>the cytosol, the nucleus</w:t>
      </w:r>
      <w:r w:rsidR="000730E7">
        <w:rPr>
          <w:rFonts w:ascii="Helvetica" w:hAnsi="Helvetica"/>
          <w:lang w:val="en-US"/>
        </w:rPr>
        <w:t>,</w:t>
      </w:r>
      <w:r w:rsidR="001844A0">
        <w:rPr>
          <w:rFonts w:ascii="Helvetica" w:hAnsi="Helvetica"/>
          <w:lang w:val="en-US"/>
        </w:rPr>
        <w:t xml:space="preserve"> or mitochondria</w:t>
      </w:r>
      <w:r w:rsidR="006A6052">
        <w:rPr>
          <w:rFonts w:ascii="Helvetica" w:hAnsi="Helvetica"/>
          <w:lang w:val="en-US"/>
        </w:rPr>
        <w:t xml:space="preserve">. </w:t>
      </w:r>
      <w:r w:rsidR="000730E7">
        <w:rPr>
          <w:rFonts w:ascii="Helvetica" w:hAnsi="Helvetica"/>
          <w:lang w:val="en-US"/>
        </w:rPr>
        <w:t>With respect to epigenetic regulation this means that co-factors of epigenetic enzymes</w:t>
      </w:r>
      <w:r w:rsidR="00487931">
        <w:rPr>
          <w:rFonts w:ascii="Helvetica" w:hAnsi="Helvetica"/>
          <w:lang w:val="en-US"/>
        </w:rPr>
        <w:t xml:space="preserve"> exist in different s</w:t>
      </w:r>
      <w:r w:rsidR="00487931" w:rsidRPr="00B14BF6">
        <w:rPr>
          <w:rFonts w:ascii="Helvetica" w:hAnsi="Helvetica"/>
          <w:lang w:val="en-US"/>
        </w:rPr>
        <w:t xml:space="preserve">ubcellular pools </w:t>
      </w:r>
      <w:r w:rsidR="00974C41">
        <w:rPr>
          <w:rFonts w:ascii="Helvetica" w:hAnsi="Helvetica"/>
          <w:lang w:val="en-US"/>
        </w:rPr>
        <w:t>and</w:t>
      </w:r>
      <w:r w:rsidR="004278C1">
        <w:rPr>
          <w:rFonts w:ascii="Helvetica" w:hAnsi="Helvetica"/>
          <w:lang w:val="en-US"/>
        </w:rPr>
        <w:t xml:space="preserve"> that</w:t>
      </w:r>
      <w:r w:rsidR="00487931">
        <w:rPr>
          <w:rFonts w:ascii="Helvetica" w:hAnsi="Helvetica"/>
          <w:lang w:val="en-US"/>
        </w:rPr>
        <w:t xml:space="preserve"> their availability can be regulated</w:t>
      </w:r>
      <w:r w:rsidR="00CE5A22">
        <w:rPr>
          <w:rFonts w:ascii="Helvetica" w:hAnsi="Helvetica"/>
          <w:lang w:val="en-US"/>
        </w:rPr>
        <w:t>. B</w:t>
      </w:r>
      <w:r w:rsidR="004278C1">
        <w:rPr>
          <w:rFonts w:ascii="Helvetica" w:hAnsi="Helvetica"/>
          <w:lang w:val="en-US"/>
        </w:rPr>
        <w:t xml:space="preserve">y targeting metabolic enzymes to chromatin </w:t>
      </w:r>
      <w:r w:rsidR="00487931">
        <w:rPr>
          <w:rFonts w:ascii="Helvetica" w:hAnsi="Helvetica"/>
          <w:lang w:val="en-US"/>
        </w:rPr>
        <w:t>co-factors can be produced</w:t>
      </w:r>
      <w:r w:rsidR="004278C1">
        <w:rPr>
          <w:rFonts w:ascii="Helvetica" w:hAnsi="Helvetica"/>
          <w:lang w:val="en-US"/>
        </w:rPr>
        <w:t xml:space="preserve"> in specific subnuclear locations</w:t>
      </w:r>
      <w:r w:rsidR="006A6052">
        <w:rPr>
          <w:rFonts w:ascii="Helvetica" w:hAnsi="Helvetica"/>
          <w:lang w:val="en-US"/>
        </w:rPr>
        <w:t xml:space="preserve"> and </w:t>
      </w:r>
      <w:r w:rsidR="00784278">
        <w:rPr>
          <w:rFonts w:ascii="Helvetica" w:hAnsi="Helvetica"/>
          <w:lang w:val="en-US"/>
        </w:rPr>
        <w:t xml:space="preserve">could </w:t>
      </w:r>
      <w:r w:rsidR="006A6052">
        <w:rPr>
          <w:rFonts w:ascii="Helvetica" w:hAnsi="Helvetica"/>
          <w:lang w:val="en-US"/>
        </w:rPr>
        <w:t>form metabolic micro environments</w:t>
      </w:r>
      <w:r w:rsidR="000730E7">
        <w:rPr>
          <w:rFonts w:ascii="Helvetica" w:hAnsi="Helvetica"/>
          <w:lang w:val="en-US"/>
        </w:rPr>
        <w:t>.</w:t>
      </w:r>
      <w:r w:rsidR="001844A0">
        <w:rPr>
          <w:rFonts w:ascii="Helvetica" w:hAnsi="Helvetica"/>
          <w:lang w:val="en-US"/>
        </w:rPr>
        <w:t xml:space="preserve"> </w:t>
      </w:r>
      <w:r w:rsidR="004278C1">
        <w:rPr>
          <w:rFonts w:ascii="Helvetica" w:hAnsi="Helvetica"/>
          <w:lang w:val="en-US"/>
        </w:rPr>
        <w:t xml:space="preserve">This </w:t>
      </w:r>
      <w:r w:rsidR="00784278">
        <w:rPr>
          <w:rFonts w:ascii="Helvetica" w:hAnsi="Helvetica"/>
          <w:lang w:val="en-US"/>
        </w:rPr>
        <w:t xml:space="preserve">could </w:t>
      </w:r>
      <w:r w:rsidR="004278C1">
        <w:rPr>
          <w:rFonts w:ascii="Helvetica" w:hAnsi="Helvetica"/>
          <w:lang w:val="en-US"/>
        </w:rPr>
        <w:t xml:space="preserve">enable </w:t>
      </w:r>
      <w:r w:rsidR="006A6052">
        <w:rPr>
          <w:rFonts w:ascii="Helvetica" w:hAnsi="Helvetica"/>
          <w:lang w:val="en-US"/>
        </w:rPr>
        <w:t xml:space="preserve">gene </w:t>
      </w:r>
      <w:r w:rsidR="004278C1">
        <w:rPr>
          <w:rFonts w:ascii="Helvetica" w:hAnsi="Helvetica"/>
          <w:lang w:val="en-US"/>
        </w:rPr>
        <w:t>locus-specific activation of e.g. modifying or de-modifying enzymes. I</w:t>
      </w:r>
      <w:r w:rsidR="00784278">
        <w:rPr>
          <w:rFonts w:ascii="Helvetica" w:hAnsi="Helvetica"/>
          <w:lang w:val="en-US"/>
        </w:rPr>
        <w:t xml:space="preserve">n support of this are findings </w:t>
      </w:r>
      <w:r w:rsidR="004278C1">
        <w:rPr>
          <w:rFonts w:ascii="Helvetica" w:hAnsi="Helvetica"/>
          <w:lang w:val="en-US"/>
        </w:rPr>
        <w:t>that s</w:t>
      </w:r>
      <w:r w:rsidR="006E0A1D">
        <w:rPr>
          <w:rFonts w:ascii="Helvetica" w:hAnsi="Helvetica"/>
          <w:lang w:val="en-US"/>
        </w:rPr>
        <w:t>ome epigenetic modifiers interact with metabolic enzymes</w:t>
      </w:r>
      <w:r w:rsidR="001D7A14">
        <w:rPr>
          <w:rFonts w:ascii="Helvetica" w:hAnsi="Helvetica"/>
          <w:lang w:val="en-US"/>
        </w:rPr>
        <w:t xml:space="preserve"> </w:t>
      </w:r>
      <w:r w:rsidR="008F0634" w:rsidRPr="004974E7">
        <w:rPr>
          <w:rFonts w:ascii="Helvetica" w:hAnsi="Helvetica"/>
          <w:color w:val="0070C0"/>
          <w:lang w:val="en-US"/>
        </w:rPr>
        <w:t>[</w:t>
      </w:r>
      <w:r w:rsidR="008F0634">
        <w:rPr>
          <w:rFonts w:ascii="Helvetica" w:hAnsi="Helvetica"/>
          <w:color w:val="0070C0"/>
          <w:lang w:val="en-US"/>
        </w:rPr>
        <w:t>7</w:t>
      </w:r>
      <w:r w:rsidR="008F0634" w:rsidRPr="004974E7">
        <w:rPr>
          <w:rFonts w:ascii="Helvetica" w:hAnsi="Helvetica"/>
          <w:color w:val="0070C0"/>
          <w:lang w:val="en-US"/>
        </w:rPr>
        <w:t>]</w:t>
      </w:r>
      <w:r w:rsidR="006A6052">
        <w:rPr>
          <w:rFonts w:ascii="Helvetica" w:hAnsi="Helvetica"/>
          <w:lang w:val="en-US"/>
        </w:rPr>
        <w:t>.</w:t>
      </w:r>
    </w:p>
    <w:p w14:paraId="31396D9E" w14:textId="7E482F41" w:rsidR="006E0A1D" w:rsidRPr="006E4A66" w:rsidRDefault="005D3C1C" w:rsidP="00432FBC">
      <w:pPr>
        <w:spacing w:line="360" w:lineRule="auto"/>
        <w:ind w:firstLine="720"/>
        <w:rPr>
          <w:rFonts w:ascii="Helvetica" w:hAnsi="Helvetica"/>
          <w:lang w:val="en-US"/>
        </w:rPr>
      </w:pPr>
      <w:r w:rsidRPr="006E4A66">
        <w:rPr>
          <w:rFonts w:ascii="Helvetica" w:hAnsi="Helvetica"/>
          <w:lang w:val="en-US"/>
        </w:rPr>
        <w:t>It turns out that the m</w:t>
      </w:r>
      <w:r w:rsidR="006E0A1D" w:rsidRPr="006E4A66">
        <w:rPr>
          <w:rFonts w:ascii="Helvetica" w:hAnsi="Helvetica"/>
          <w:lang w:val="en-US"/>
        </w:rPr>
        <w:t xml:space="preserve">itochondria are </w:t>
      </w:r>
      <w:r w:rsidR="00B85B13">
        <w:rPr>
          <w:rFonts w:ascii="Helvetica" w:hAnsi="Helvetica"/>
          <w:lang w:val="en-US"/>
        </w:rPr>
        <w:t xml:space="preserve">of </w:t>
      </w:r>
      <w:r w:rsidR="006E0A1D" w:rsidRPr="006E4A66">
        <w:rPr>
          <w:rFonts w:ascii="Helvetica" w:hAnsi="Helvetica"/>
          <w:lang w:val="en-US"/>
        </w:rPr>
        <w:t xml:space="preserve">central </w:t>
      </w:r>
      <w:r w:rsidR="00B85B13">
        <w:rPr>
          <w:rFonts w:ascii="Helvetica" w:hAnsi="Helvetica"/>
          <w:lang w:val="en-US"/>
        </w:rPr>
        <w:t>importance</w:t>
      </w:r>
      <w:r w:rsidR="006E0A1D" w:rsidRPr="006E4A66">
        <w:rPr>
          <w:rFonts w:ascii="Helvetica" w:hAnsi="Helvetica"/>
          <w:lang w:val="en-US"/>
        </w:rPr>
        <w:t xml:space="preserve"> for epigenetic processes as they </w:t>
      </w:r>
      <w:proofErr w:type="spellStart"/>
      <w:r w:rsidR="001C79C3" w:rsidRPr="006E4A66">
        <w:rPr>
          <w:rFonts w:ascii="Helvetica" w:hAnsi="Helvetica"/>
          <w:lang w:val="en-US"/>
        </w:rPr>
        <w:t>harbour</w:t>
      </w:r>
      <w:proofErr w:type="spellEnd"/>
      <w:r w:rsidR="001C79C3" w:rsidRPr="006E4A66">
        <w:rPr>
          <w:rFonts w:ascii="Helvetica" w:hAnsi="Helvetica"/>
          <w:lang w:val="en-US"/>
        </w:rPr>
        <w:t xml:space="preserve"> </w:t>
      </w:r>
      <w:r w:rsidR="00FB3AA4">
        <w:rPr>
          <w:rFonts w:ascii="Helvetica" w:hAnsi="Helvetica"/>
          <w:lang w:val="en-US"/>
        </w:rPr>
        <w:t xml:space="preserve">many </w:t>
      </w:r>
      <w:r w:rsidR="001C79C3" w:rsidRPr="006E4A66">
        <w:rPr>
          <w:rFonts w:ascii="Helvetica" w:hAnsi="Helvetica"/>
          <w:lang w:val="en-US"/>
        </w:rPr>
        <w:t>metaboli</w:t>
      </w:r>
      <w:r w:rsidR="006E4A66" w:rsidRPr="006E4A66">
        <w:rPr>
          <w:rFonts w:ascii="Helvetica" w:hAnsi="Helvetica"/>
          <w:lang w:val="en-US"/>
        </w:rPr>
        <w:t>c reactions</w:t>
      </w:r>
      <w:r w:rsidR="001C79C3" w:rsidRPr="006E4A66">
        <w:rPr>
          <w:rFonts w:ascii="Helvetica" w:hAnsi="Helvetica"/>
          <w:lang w:val="en-US"/>
        </w:rPr>
        <w:t xml:space="preserve"> </w:t>
      </w:r>
      <w:r w:rsidR="006E4A66" w:rsidRPr="006E4A66">
        <w:rPr>
          <w:rFonts w:ascii="Helvetica" w:hAnsi="Helvetica"/>
          <w:lang w:val="en-US"/>
        </w:rPr>
        <w:t xml:space="preserve">that </w:t>
      </w:r>
      <w:r w:rsidR="006E0A1D" w:rsidRPr="006E4A66">
        <w:rPr>
          <w:rFonts w:ascii="Helvetica" w:hAnsi="Helvetica"/>
          <w:lang w:val="en-US"/>
        </w:rPr>
        <w:t xml:space="preserve">provide </w:t>
      </w:r>
      <w:r w:rsidR="00B85B13">
        <w:rPr>
          <w:rFonts w:ascii="Helvetica" w:hAnsi="Helvetica"/>
          <w:lang w:val="en-US"/>
        </w:rPr>
        <w:t>key</w:t>
      </w:r>
      <w:r w:rsidR="006E0A1D" w:rsidRPr="006E4A66">
        <w:rPr>
          <w:rFonts w:ascii="Helvetica" w:hAnsi="Helvetica"/>
          <w:lang w:val="en-US"/>
        </w:rPr>
        <w:t xml:space="preserve"> metabolites </w:t>
      </w:r>
      <w:r w:rsidR="006E4A66" w:rsidRPr="006E4A66">
        <w:rPr>
          <w:rFonts w:ascii="Helvetica" w:hAnsi="Helvetica"/>
          <w:lang w:val="en-US"/>
        </w:rPr>
        <w:t>required for epigenetic enzymes</w:t>
      </w:r>
      <w:r w:rsidR="00A21F70">
        <w:rPr>
          <w:rFonts w:ascii="Helvetica" w:hAnsi="Helvetica"/>
          <w:lang w:val="en-US"/>
        </w:rPr>
        <w:t xml:space="preserve"> (Figure 1)</w:t>
      </w:r>
      <w:r w:rsidR="006E4A66" w:rsidRPr="006E4A66">
        <w:rPr>
          <w:rFonts w:ascii="Helvetica" w:hAnsi="Helvetica"/>
          <w:lang w:val="en-US"/>
        </w:rPr>
        <w:t xml:space="preserve">. </w:t>
      </w:r>
      <w:r w:rsidR="00FB3AA4">
        <w:rPr>
          <w:rFonts w:ascii="Helvetica" w:hAnsi="Helvetica"/>
          <w:lang w:val="en-US"/>
        </w:rPr>
        <w:t>The m</w:t>
      </w:r>
      <w:r w:rsidR="006E4A66">
        <w:rPr>
          <w:rFonts w:ascii="Helvetica" w:hAnsi="Helvetica"/>
          <w:lang w:val="en-US"/>
        </w:rPr>
        <w:t>itochondria</w:t>
      </w:r>
      <w:r w:rsidR="00FB3AA4">
        <w:rPr>
          <w:rFonts w:ascii="Helvetica" w:hAnsi="Helvetica"/>
          <w:lang w:val="en-US"/>
        </w:rPr>
        <w:t>l matrix</w:t>
      </w:r>
      <w:r w:rsidR="006E4A66">
        <w:rPr>
          <w:rFonts w:ascii="Helvetica" w:hAnsi="Helvetica"/>
          <w:lang w:val="en-US"/>
        </w:rPr>
        <w:t xml:space="preserve"> </w:t>
      </w:r>
      <w:r w:rsidR="00FB3AA4">
        <w:rPr>
          <w:rFonts w:ascii="Helvetica" w:hAnsi="Helvetica"/>
          <w:lang w:val="en-US"/>
        </w:rPr>
        <w:t>is</w:t>
      </w:r>
      <w:r w:rsidR="006E4A66">
        <w:rPr>
          <w:rFonts w:ascii="Helvetica" w:hAnsi="Helvetica"/>
          <w:lang w:val="en-US"/>
        </w:rPr>
        <w:t xml:space="preserve"> the principle site </w:t>
      </w:r>
      <w:r w:rsidR="00FB3AA4">
        <w:rPr>
          <w:rFonts w:ascii="Helvetica" w:hAnsi="Helvetica"/>
          <w:lang w:val="en-US"/>
        </w:rPr>
        <w:t>of</w:t>
      </w:r>
      <w:r w:rsidR="006E4A66">
        <w:rPr>
          <w:rFonts w:ascii="Helvetica" w:hAnsi="Helvetica"/>
          <w:lang w:val="en-US"/>
        </w:rPr>
        <w:t xml:space="preserve"> the </w:t>
      </w:r>
      <w:r w:rsidR="008839AC" w:rsidRPr="003B3C16">
        <w:rPr>
          <w:rFonts w:ascii="Helvetica" w:hAnsi="Helvetica"/>
          <w:lang w:val="en-US"/>
        </w:rPr>
        <w:t>tricarboxylic acid</w:t>
      </w:r>
      <w:r w:rsidR="008839AC">
        <w:rPr>
          <w:rFonts w:ascii="Helvetica" w:hAnsi="Helvetica"/>
          <w:lang w:val="en-US"/>
        </w:rPr>
        <w:t xml:space="preserve"> (</w:t>
      </w:r>
      <w:r w:rsidR="006E4A66">
        <w:rPr>
          <w:rFonts w:ascii="Helvetica" w:hAnsi="Helvetica"/>
          <w:lang w:val="en-US"/>
        </w:rPr>
        <w:t>TCA</w:t>
      </w:r>
      <w:r w:rsidR="008839AC">
        <w:rPr>
          <w:rFonts w:ascii="Helvetica" w:hAnsi="Helvetica"/>
          <w:lang w:val="en-US"/>
        </w:rPr>
        <w:t>)</w:t>
      </w:r>
      <w:r w:rsidR="006E4A66">
        <w:rPr>
          <w:rFonts w:ascii="Helvetica" w:hAnsi="Helvetica"/>
          <w:lang w:val="en-US"/>
        </w:rPr>
        <w:t xml:space="preserve"> cycle and </w:t>
      </w:r>
      <w:r w:rsidR="00FB3AA4">
        <w:rPr>
          <w:rFonts w:ascii="Helvetica" w:hAnsi="Helvetica"/>
          <w:lang w:val="en-US"/>
        </w:rPr>
        <w:t>thus</w:t>
      </w:r>
      <w:r w:rsidR="006E4A66">
        <w:rPr>
          <w:rFonts w:ascii="Helvetica" w:hAnsi="Helvetica"/>
          <w:lang w:val="en-US"/>
        </w:rPr>
        <w:t xml:space="preserve"> a major control point for the redox state of a cell that determines the availability of </w:t>
      </w:r>
      <w:r w:rsidR="006E0A1D" w:rsidRPr="006E4A66">
        <w:rPr>
          <w:rFonts w:ascii="Helvetica" w:hAnsi="Helvetica"/>
          <w:lang w:val="en-US"/>
        </w:rPr>
        <w:t>NAD</w:t>
      </w:r>
      <w:r w:rsidR="006E0A1D" w:rsidRPr="006E4A66">
        <w:rPr>
          <w:rFonts w:ascii="Helvetica" w:hAnsi="Helvetica"/>
          <w:vertAlign w:val="superscript"/>
          <w:lang w:val="en-US"/>
        </w:rPr>
        <w:t>+</w:t>
      </w:r>
      <w:r w:rsidR="006E4A66">
        <w:rPr>
          <w:rFonts w:ascii="Helvetica" w:hAnsi="Helvetica"/>
          <w:vertAlign w:val="superscript"/>
          <w:lang w:val="en-US"/>
        </w:rPr>
        <w:t xml:space="preserve"> </w:t>
      </w:r>
      <w:r w:rsidR="006E4A66">
        <w:rPr>
          <w:rFonts w:ascii="Helvetica" w:hAnsi="Helvetica"/>
          <w:lang w:val="en-US"/>
        </w:rPr>
        <w:t xml:space="preserve">and </w:t>
      </w:r>
      <w:r w:rsidR="006E0A1D" w:rsidRPr="006E4A66">
        <w:rPr>
          <w:rFonts w:ascii="Helvetica" w:hAnsi="Helvetica"/>
          <w:lang w:val="en-US"/>
        </w:rPr>
        <w:t>FA</w:t>
      </w:r>
      <w:r w:rsidR="00FB3AA4">
        <w:rPr>
          <w:rFonts w:ascii="Helvetica" w:hAnsi="Helvetica"/>
          <w:lang w:val="en-US"/>
        </w:rPr>
        <w:t xml:space="preserve">D. </w:t>
      </w:r>
      <w:r w:rsidR="003F2053">
        <w:rPr>
          <w:rFonts w:ascii="Helvetica" w:hAnsi="Helvetica"/>
          <w:lang w:val="en-US"/>
        </w:rPr>
        <w:t>Under aerobic conditions o</w:t>
      </w:r>
      <w:r w:rsidR="00FB3AA4">
        <w:rPr>
          <w:rFonts w:ascii="Helvetica" w:hAnsi="Helvetica"/>
          <w:lang w:val="en-US"/>
        </w:rPr>
        <w:t>xidative phosphorylation</w:t>
      </w:r>
      <w:r w:rsidR="007A4470">
        <w:rPr>
          <w:rFonts w:ascii="Helvetica" w:hAnsi="Helvetica"/>
          <w:lang w:val="en-US"/>
        </w:rPr>
        <w:t xml:space="preserve"> (OXPHOS)</w:t>
      </w:r>
      <w:r w:rsidR="00FB3AA4">
        <w:rPr>
          <w:rFonts w:ascii="Helvetica" w:hAnsi="Helvetica"/>
          <w:lang w:val="en-US"/>
        </w:rPr>
        <w:t xml:space="preserve"> in the inner mitochondrial membrane produces most of the</w:t>
      </w:r>
      <w:r w:rsidR="006E0A1D" w:rsidRPr="006E4A66">
        <w:rPr>
          <w:rFonts w:ascii="Helvetica" w:hAnsi="Helvetica"/>
          <w:lang w:val="en-US"/>
        </w:rPr>
        <w:t xml:space="preserve"> </w:t>
      </w:r>
      <w:r w:rsidR="003F2053">
        <w:rPr>
          <w:rFonts w:ascii="Helvetica" w:hAnsi="Helvetica"/>
          <w:lang w:val="en-US"/>
        </w:rPr>
        <w:t>ATP</w:t>
      </w:r>
      <w:r w:rsidR="003F2053" w:rsidRPr="006E4A66">
        <w:rPr>
          <w:rFonts w:ascii="Helvetica" w:hAnsi="Helvetica"/>
          <w:lang w:val="en-US"/>
        </w:rPr>
        <w:t xml:space="preserve"> </w:t>
      </w:r>
      <w:r w:rsidR="00FB3AA4">
        <w:rPr>
          <w:rFonts w:ascii="Helvetica" w:hAnsi="Helvetica"/>
          <w:lang w:val="en-US"/>
        </w:rPr>
        <w:t>of eukaryotic cell</w:t>
      </w:r>
      <w:r w:rsidR="003F2053">
        <w:rPr>
          <w:rFonts w:ascii="Helvetica" w:hAnsi="Helvetica"/>
          <w:lang w:val="en-US"/>
        </w:rPr>
        <w:t>s,</w:t>
      </w:r>
      <w:r w:rsidR="005B04C9">
        <w:rPr>
          <w:rFonts w:ascii="Helvetica" w:hAnsi="Helvetica"/>
          <w:lang w:val="en-US"/>
        </w:rPr>
        <w:t xml:space="preserve"> which is </w:t>
      </w:r>
      <w:r w:rsidR="00FB3AA4">
        <w:rPr>
          <w:rFonts w:ascii="Helvetica" w:hAnsi="Helvetica"/>
          <w:lang w:val="en-US"/>
        </w:rPr>
        <w:t>used by chromatin remodelers</w:t>
      </w:r>
      <w:r w:rsidR="007A4470">
        <w:rPr>
          <w:rFonts w:ascii="Helvetica" w:hAnsi="Helvetica"/>
          <w:lang w:val="en-US"/>
        </w:rPr>
        <w:t>. Finally, mitochondria are the sites of beta-oxidation</w:t>
      </w:r>
      <w:r w:rsidR="006E0A1D" w:rsidRPr="006E4A66">
        <w:rPr>
          <w:rFonts w:ascii="Helvetica" w:hAnsi="Helvetica"/>
          <w:lang w:val="en-US"/>
        </w:rPr>
        <w:t xml:space="preserve"> (</w:t>
      </w:r>
      <w:r w:rsidR="007A4470" w:rsidRPr="007A4470">
        <w:rPr>
          <w:rFonts w:ascii="Symbol" w:hAnsi="Symbol"/>
          <w:lang w:val="en-US"/>
        </w:rPr>
        <w:t></w:t>
      </w:r>
      <w:r w:rsidR="007A4470">
        <w:rPr>
          <w:rFonts w:ascii="Helvetica" w:hAnsi="Helvetica"/>
          <w:lang w:val="en-US"/>
        </w:rPr>
        <w:t xml:space="preserve">-ox) and provide the majority of acetyl-CoA and </w:t>
      </w:r>
      <w:proofErr w:type="gramStart"/>
      <w:r w:rsidR="007A4470">
        <w:rPr>
          <w:rFonts w:ascii="Helvetica" w:hAnsi="Helvetica"/>
          <w:lang w:val="en-US"/>
        </w:rPr>
        <w:t>other</w:t>
      </w:r>
      <w:proofErr w:type="gramEnd"/>
      <w:r w:rsidR="007A4470">
        <w:rPr>
          <w:rFonts w:ascii="Helvetica" w:hAnsi="Helvetica"/>
          <w:lang w:val="en-US"/>
        </w:rPr>
        <w:t xml:space="preserve"> acyl-CoA’s (see below). </w:t>
      </w:r>
      <w:r w:rsidR="00423AF5">
        <w:rPr>
          <w:rFonts w:ascii="Helvetica" w:hAnsi="Helvetica"/>
          <w:lang w:val="en-US"/>
        </w:rPr>
        <w:t>The cross-talk between mitochondria and the nucleus is discussed in detail in the review by Bannister and colleagues</w:t>
      </w:r>
      <w:r w:rsidR="00B85B13">
        <w:rPr>
          <w:rFonts w:ascii="Helvetica" w:hAnsi="Helvetica"/>
          <w:lang w:val="en-US"/>
        </w:rPr>
        <w:t xml:space="preserve"> </w:t>
      </w:r>
      <w:r w:rsidR="00B30EF5" w:rsidRPr="00717CD4">
        <w:rPr>
          <w:rFonts w:ascii="Helvetica" w:hAnsi="Helvetica"/>
          <w:b/>
          <w:color w:val="0070C0"/>
          <w:lang w:val="en-US"/>
        </w:rPr>
        <w:t>[8]</w:t>
      </w:r>
      <w:r w:rsidR="007A4470">
        <w:rPr>
          <w:rFonts w:ascii="Helvetica" w:hAnsi="Helvetica"/>
          <w:lang w:val="en-US"/>
        </w:rPr>
        <w:t>.</w:t>
      </w:r>
    </w:p>
    <w:p w14:paraId="1FA3EC7A" w14:textId="77777777" w:rsidR="009535BE" w:rsidRDefault="009535BE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</w:p>
    <w:p w14:paraId="7456E852" w14:textId="6F8A1711" w:rsidR="00F365D7" w:rsidRPr="00F365D7" w:rsidRDefault="00BF3C88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lastRenderedPageBreak/>
        <w:t xml:space="preserve">4. </w:t>
      </w:r>
      <w:r w:rsidR="00F365D7" w:rsidRPr="00F365D7">
        <w:rPr>
          <w:rFonts w:ascii="Helvetica" w:hAnsi="Helvetica"/>
          <w:b/>
          <w:lang w:val="en-US"/>
        </w:rPr>
        <w:t>Epigenetic</w:t>
      </w:r>
      <w:r w:rsidR="002268B1">
        <w:rPr>
          <w:rFonts w:ascii="Helvetica" w:hAnsi="Helvetica"/>
          <w:b/>
          <w:lang w:val="en-US"/>
        </w:rPr>
        <w:t xml:space="preserve"> Enzymes</w:t>
      </w:r>
      <w:r w:rsidR="00F365D7" w:rsidRPr="00F365D7">
        <w:rPr>
          <w:rFonts w:ascii="Helvetica" w:hAnsi="Helvetica"/>
          <w:b/>
          <w:lang w:val="en-US"/>
        </w:rPr>
        <w:t xml:space="preserve"> and </w:t>
      </w:r>
      <w:r w:rsidR="000C50AA">
        <w:rPr>
          <w:rFonts w:ascii="Helvetica" w:hAnsi="Helvetica"/>
          <w:b/>
          <w:lang w:val="en-US"/>
        </w:rPr>
        <w:t>C</w:t>
      </w:r>
      <w:r w:rsidR="00F365D7" w:rsidRPr="00F365D7">
        <w:rPr>
          <w:rFonts w:ascii="Helvetica" w:hAnsi="Helvetica"/>
          <w:b/>
          <w:lang w:val="en-US"/>
        </w:rPr>
        <w:t xml:space="preserve">hromatin </w:t>
      </w:r>
      <w:r w:rsidR="000A1A00">
        <w:rPr>
          <w:rFonts w:ascii="Helvetica" w:hAnsi="Helvetica"/>
          <w:b/>
          <w:lang w:val="en-US"/>
        </w:rPr>
        <w:t>Act as</w:t>
      </w:r>
      <w:r w:rsidR="00F365D7" w:rsidRPr="00F365D7">
        <w:rPr>
          <w:rFonts w:ascii="Helvetica" w:hAnsi="Helvetica"/>
          <w:b/>
          <w:lang w:val="en-US"/>
        </w:rPr>
        <w:t xml:space="preserve"> </w:t>
      </w:r>
      <w:r w:rsidR="000C50AA">
        <w:rPr>
          <w:rFonts w:ascii="Helvetica" w:hAnsi="Helvetica"/>
          <w:b/>
          <w:lang w:val="en-US"/>
        </w:rPr>
        <w:t>M</w:t>
      </w:r>
      <w:r w:rsidR="00F365D7" w:rsidRPr="00F365D7">
        <w:rPr>
          <w:rFonts w:ascii="Helvetica" w:hAnsi="Helvetica"/>
          <w:b/>
          <w:lang w:val="en-US"/>
        </w:rPr>
        <w:t xml:space="preserve">etabolic </w:t>
      </w:r>
      <w:r w:rsidR="000C50AA">
        <w:rPr>
          <w:rFonts w:ascii="Helvetica" w:hAnsi="Helvetica"/>
          <w:b/>
          <w:lang w:val="en-US"/>
        </w:rPr>
        <w:t>S</w:t>
      </w:r>
      <w:r w:rsidR="00F365D7" w:rsidRPr="00F365D7">
        <w:rPr>
          <w:rFonts w:ascii="Helvetica" w:hAnsi="Helvetica"/>
          <w:b/>
          <w:lang w:val="en-US"/>
        </w:rPr>
        <w:t>ensors</w:t>
      </w:r>
    </w:p>
    <w:p w14:paraId="6D2C7900" w14:textId="4E9C169B" w:rsidR="005632E4" w:rsidRDefault="000C50AA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  <w:r w:rsidRPr="000C50AA">
        <w:rPr>
          <w:rFonts w:ascii="Helvetica" w:hAnsi="Helvetica"/>
          <w:lang w:val="en-US"/>
        </w:rPr>
        <w:t>The tight coupling of epigenetic processes to the cellular metabolism</w:t>
      </w:r>
      <w:r w:rsidR="002268B1">
        <w:rPr>
          <w:rFonts w:ascii="Helvetica" w:hAnsi="Helvetica"/>
          <w:lang w:val="en-US"/>
        </w:rPr>
        <w:t xml:space="preserve"> </w:t>
      </w:r>
      <w:r w:rsidR="005B04C9">
        <w:rPr>
          <w:rFonts w:ascii="Helvetica" w:hAnsi="Helvetica"/>
          <w:lang w:val="en-US"/>
        </w:rPr>
        <w:t xml:space="preserve">via the availability of co-factors </w:t>
      </w:r>
      <w:r>
        <w:rPr>
          <w:rFonts w:ascii="Helvetica" w:hAnsi="Helvetica"/>
          <w:lang w:val="en-US"/>
        </w:rPr>
        <w:t xml:space="preserve">also means that </w:t>
      </w:r>
      <w:r w:rsidR="002268B1">
        <w:rPr>
          <w:rFonts w:ascii="Helvetica" w:hAnsi="Helvetica"/>
          <w:lang w:val="en-US"/>
        </w:rPr>
        <w:t>t</w:t>
      </w:r>
      <w:r>
        <w:rPr>
          <w:rFonts w:ascii="Helvetica" w:hAnsi="Helvetica"/>
          <w:lang w:val="en-US"/>
        </w:rPr>
        <w:t xml:space="preserve">he epigenome and thereby </w:t>
      </w:r>
      <w:r w:rsidR="002268B1">
        <w:rPr>
          <w:rFonts w:ascii="Helvetica" w:hAnsi="Helvetica"/>
          <w:lang w:val="en-US"/>
        </w:rPr>
        <w:t xml:space="preserve">the </w:t>
      </w:r>
      <w:r>
        <w:rPr>
          <w:rFonts w:ascii="Helvetica" w:hAnsi="Helvetica"/>
          <w:lang w:val="en-US"/>
        </w:rPr>
        <w:t xml:space="preserve">gene expression </w:t>
      </w:r>
      <w:proofErr w:type="spellStart"/>
      <w:r>
        <w:rPr>
          <w:rFonts w:ascii="Helvetica" w:hAnsi="Helvetica"/>
          <w:lang w:val="en-US"/>
        </w:rPr>
        <w:t>programmes</w:t>
      </w:r>
      <w:proofErr w:type="spellEnd"/>
      <w:r>
        <w:rPr>
          <w:rFonts w:ascii="Helvetica" w:hAnsi="Helvetica"/>
          <w:lang w:val="en-US"/>
        </w:rPr>
        <w:t xml:space="preserve"> of</w:t>
      </w:r>
      <w:r w:rsidR="002268B1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cell</w:t>
      </w:r>
      <w:r w:rsidR="002268B1">
        <w:rPr>
          <w:rFonts w:ascii="Helvetica" w:hAnsi="Helvetica"/>
          <w:lang w:val="en-US"/>
        </w:rPr>
        <w:t>s</w:t>
      </w:r>
      <w:r>
        <w:rPr>
          <w:rFonts w:ascii="Helvetica" w:hAnsi="Helvetica"/>
          <w:lang w:val="en-US"/>
        </w:rPr>
        <w:t xml:space="preserve"> </w:t>
      </w:r>
      <w:r w:rsidR="002268B1">
        <w:rPr>
          <w:rFonts w:ascii="Helvetica" w:hAnsi="Helvetica"/>
          <w:lang w:val="en-US"/>
        </w:rPr>
        <w:t xml:space="preserve">and organisms </w:t>
      </w:r>
      <w:r>
        <w:rPr>
          <w:rFonts w:ascii="Helvetica" w:hAnsi="Helvetica"/>
          <w:lang w:val="en-US"/>
        </w:rPr>
        <w:t xml:space="preserve">respond to </w:t>
      </w:r>
      <w:r w:rsidR="002268B1">
        <w:rPr>
          <w:rFonts w:ascii="Helvetica" w:hAnsi="Helvetica"/>
          <w:lang w:val="en-US"/>
        </w:rPr>
        <w:t>metabolic changes and perturbations.</w:t>
      </w:r>
      <w:r w:rsidRPr="000C50AA">
        <w:rPr>
          <w:rFonts w:ascii="Helvetica" w:hAnsi="Helvetica"/>
          <w:lang w:val="en-US"/>
        </w:rPr>
        <w:t xml:space="preserve"> </w:t>
      </w:r>
      <w:r w:rsidR="00AA5922" w:rsidRPr="00B14BF6">
        <w:rPr>
          <w:rFonts w:ascii="Helvetica" w:hAnsi="Helvetica"/>
          <w:lang w:val="en-US"/>
        </w:rPr>
        <w:t>SAM, acetyl</w:t>
      </w:r>
      <w:r w:rsidR="002268B1">
        <w:rPr>
          <w:rFonts w:ascii="Helvetica" w:hAnsi="Helvetica"/>
          <w:lang w:val="en-US"/>
        </w:rPr>
        <w:t>-CoA</w:t>
      </w:r>
      <w:r w:rsidR="00AA5922" w:rsidRPr="00B14BF6">
        <w:rPr>
          <w:rFonts w:ascii="Helvetica" w:hAnsi="Helvetica"/>
          <w:lang w:val="en-US"/>
        </w:rPr>
        <w:t>, NAD</w:t>
      </w:r>
      <w:r w:rsidR="00AA5922" w:rsidRPr="00B14BF6">
        <w:rPr>
          <w:rFonts w:ascii="Helvetica" w:hAnsi="Helvetica"/>
          <w:vertAlign w:val="superscript"/>
          <w:lang w:val="en-US"/>
        </w:rPr>
        <w:t>+</w:t>
      </w:r>
      <w:r w:rsidR="002268B1">
        <w:rPr>
          <w:rFonts w:ascii="Helvetica" w:hAnsi="Helvetica"/>
          <w:lang w:val="en-US"/>
        </w:rPr>
        <w:t xml:space="preserve">, and </w:t>
      </w:r>
      <w:r w:rsidR="00AA5922" w:rsidRPr="00B14BF6">
        <w:rPr>
          <w:rFonts w:ascii="Helvetica" w:hAnsi="Helvetica"/>
          <w:lang w:val="en-US"/>
        </w:rPr>
        <w:t>FAD</w:t>
      </w:r>
      <w:r w:rsidR="002268B1">
        <w:rPr>
          <w:rFonts w:ascii="Helvetica" w:hAnsi="Helvetica"/>
          <w:lang w:val="en-US"/>
        </w:rPr>
        <w:t xml:space="preserve"> levels</w:t>
      </w:r>
      <w:r w:rsidR="00AA5922" w:rsidRPr="00B14BF6">
        <w:rPr>
          <w:rFonts w:ascii="Helvetica" w:hAnsi="Helvetica"/>
          <w:lang w:val="en-US"/>
        </w:rPr>
        <w:t xml:space="preserve"> can be regarded as metabolic biosensors </w:t>
      </w:r>
      <w:r w:rsidR="002268B1">
        <w:rPr>
          <w:rFonts w:ascii="Helvetica" w:hAnsi="Helvetica"/>
          <w:lang w:val="en-US"/>
        </w:rPr>
        <w:t xml:space="preserve">for the energy status of a cell </w:t>
      </w:r>
      <w:r w:rsidR="00AA5922" w:rsidRPr="00B14BF6">
        <w:rPr>
          <w:rFonts w:ascii="Helvetica" w:hAnsi="Helvetica"/>
          <w:lang w:val="en-US"/>
        </w:rPr>
        <w:t>with epigenetic enzymes acting as funnels that orchestrate the response of chromatin to the metabolic state</w:t>
      </w:r>
      <w:r w:rsidR="005269FA">
        <w:rPr>
          <w:rFonts w:ascii="Helvetica" w:hAnsi="Helvetica"/>
          <w:lang w:val="en-US"/>
        </w:rPr>
        <w:t xml:space="preserve"> </w:t>
      </w:r>
      <w:r w:rsidR="005269FA" w:rsidRPr="004974E7">
        <w:rPr>
          <w:rFonts w:ascii="Helvetica" w:hAnsi="Helvetica"/>
          <w:color w:val="0070C0"/>
          <w:lang w:val="en-US"/>
        </w:rPr>
        <w:t>[</w:t>
      </w:r>
      <w:r w:rsidR="005269FA">
        <w:rPr>
          <w:rFonts w:ascii="Helvetica" w:hAnsi="Helvetica"/>
          <w:color w:val="0070C0"/>
          <w:lang w:val="en-US"/>
        </w:rPr>
        <w:t>9</w:t>
      </w:r>
      <w:r w:rsidR="005269FA" w:rsidRPr="004974E7">
        <w:rPr>
          <w:rFonts w:ascii="Helvetica" w:hAnsi="Helvetica"/>
          <w:color w:val="0070C0"/>
          <w:lang w:val="en-US"/>
        </w:rPr>
        <w:t>]</w:t>
      </w:r>
      <w:r w:rsidR="00666B8A">
        <w:rPr>
          <w:rFonts w:ascii="Helvetica" w:hAnsi="Helvetica"/>
          <w:lang w:val="en-US"/>
        </w:rPr>
        <w:t>.</w:t>
      </w:r>
    </w:p>
    <w:p w14:paraId="7908CAB1" w14:textId="1A624FB7" w:rsidR="005632E4" w:rsidRPr="00645593" w:rsidRDefault="002F5E20" w:rsidP="00432FBC">
      <w:pPr>
        <w:autoSpaceDE w:val="0"/>
        <w:autoSpaceDN w:val="0"/>
        <w:adjustRightInd w:val="0"/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H</w:t>
      </w:r>
      <w:r w:rsidR="005632E4">
        <w:rPr>
          <w:rFonts w:ascii="Helvetica" w:hAnsi="Helvetica"/>
          <w:lang w:val="en-US"/>
        </w:rPr>
        <w:t xml:space="preserve">istones can </w:t>
      </w:r>
      <w:r>
        <w:rPr>
          <w:rFonts w:ascii="Helvetica" w:hAnsi="Helvetica"/>
          <w:lang w:val="en-US"/>
        </w:rPr>
        <w:t xml:space="preserve">be </w:t>
      </w:r>
      <w:r w:rsidR="005632E4">
        <w:rPr>
          <w:rFonts w:ascii="Helvetica" w:hAnsi="Helvetica"/>
          <w:lang w:val="en-US"/>
        </w:rPr>
        <w:t xml:space="preserve">modified by </w:t>
      </w:r>
      <w:r>
        <w:rPr>
          <w:rFonts w:ascii="Helvetica" w:hAnsi="Helvetica"/>
          <w:lang w:val="en-US"/>
        </w:rPr>
        <w:t xml:space="preserve">various </w:t>
      </w:r>
      <w:r w:rsidR="005B04C9">
        <w:rPr>
          <w:rFonts w:ascii="Helvetica" w:hAnsi="Helvetica"/>
          <w:lang w:val="en-US"/>
        </w:rPr>
        <w:t xml:space="preserve">types of </w:t>
      </w:r>
      <w:r w:rsidR="005632E4">
        <w:rPr>
          <w:rFonts w:ascii="Helvetica" w:hAnsi="Helvetica"/>
          <w:lang w:val="en-US"/>
        </w:rPr>
        <w:t>acylation</w:t>
      </w:r>
      <w:r w:rsidR="00D3794E">
        <w:rPr>
          <w:rFonts w:ascii="Helvetica" w:hAnsi="Helvetica"/>
          <w:lang w:val="en-US"/>
        </w:rPr>
        <w:t xml:space="preserve"> </w:t>
      </w:r>
      <w:r w:rsidR="00D3794E" w:rsidRPr="004974E7">
        <w:rPr>
          <w:rFonts w:ascii="Helvetica" w:hAnsi="Helvetica"/>
          <w:color w:val="0070C0"/>
          <w:lang w:val="en-US"/>
        </w:rPr>
        <w:t>[</w:t>
      </w:r>
      <w:r w:rsidR="00D3794E">
        <w:rPr>
          <w:rFonts w:ascii="Helvetica" w:hAnsi="Helvetica"/>
          <w:color w:val="0070C0"/>
          <w:lang w:val="en-US"/>
        </w:rPr>
        <w:t>10</w:t>
      </w:r>
      <w:r w:rsidR="00D3794E" w:rsidRPr="004974E7">
        <w:rPr>
          <w:rFonts w:ascii="Helvetica" w:hAnsi="Helvetica"/>
          <w:color w:val="0070C0"/>
          <w:lang w:val="en-US"/>
        </w:rPr>
        <w:t>]</w:t>
      </w:r>
      <w:r w:rsidR="005632E4" w:rsidRPr="00040A7D">
        <w:rPr>
          <w:rFonts w:ascii="Helvetica" w:hAnsi="Helvetica"/>
          <w:lang w:val="en-US"/>
        </w:rPr>
        <w:t>.</w:t>
      </w:r>
      <w:r w:rsidR="005632E4" w:rsidRPr="00750928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For this</w:t>
      </w:r>
      <w:r w:rsidR="005632E4">
        <w:rPr>
          <w:rFonts w:ascii="Helvetica" w:hAnsi="Helvetica"/>
          <w:lang w:val="en-US"/>
        </w:rPr>
        <w:t xml:space="preserve"> </w:t>
      </w:r>
      <w:r w:rsidR="007145C0">
        <w:rPr>
          <w:rFonts w:ascii="Helvetica" w:hAnsi="Helvetica"/>
          <w:lang w:val="en-US"/>
        </w:rPr>
        <w:t xml:space="preserve">a number of HATs </w:t>
      </w:r>
      <w:r w:rsidR="009D7CBD">
        <w:rPr>
          <w:rFonts w:ascii="Helvetica" w:hAnsi="Helvetica"/>
          <w:lang w:val="en-US"/>
        </w:rPr>
        <w:t xml:space="preserve">can </w:t>
      </w:r>
      <w:r w:rsidR="007145C0">
        <w:rPr>
          <w:rFonts w:ascii="Helvetica" w:hAnsi="Helvetica"/>
          <w:lang w:val="en-US"/>
        </w:rPr>
        <w:t xml:space="preserve">use </w:t>
      </w:r>
      <w:r w:rsidR="005632E4">
        <w:rPr>
          <w:rFonts w:ascii="Helvetica" w:hAnsi="Helvetica"/>
          <w:lang w:val="en-US"/>
        </w:rPr>
        <w:t>acyl-</w:t>
      </w:r>
      <w:proofErr w:type="spellStart"/>
      <w:r w:rsidR="005632E4">
        <w:rPr>
          <w:rFonts w:ascii="Helvetica" w:hAnsi="Helvetica"/>
          <w:lang w:val="en-US"/>
        </w:rPr>
        <w:t>CoAs</w:t>
      </w:r>
      <w:proofErr w:type="spellEnd"/>
      <w:r w:rsidR="005632E4">
        <w:rPr>
          <w:rFonts w:ascii="Helvetica" w:hAnsi="Helvetica"/>
          <w:lang w:val="en-US"/>
        </w:rPr>
        <w:t xml:space="preserve"> other than acetyl-</w:t>
      </w:r>
      <w:r w:rsidR="005632E4" w:rsidRPr="00750928">
        <w:rPr>
          <w:rFonts w:ascii="Helvetica" w:hAnsi="Helvetica"/>
          <w:lang w:val="en-US"/>
        </w:rPr>
        <w:t>CoA</w:t>
      </w:r>
      <w:r w:rsidR="005632E4">
        <w:rPr>
          <w:rFonts w:ascii="Helvetica" w:hAnsi="Helvetica"/>
          <w:lang w:val="en-US"/>
        </w:rPr>
        <w:t xml:space="preserve"> </w:t>
      </w:r>
      <w:r w:rsidR="007145C0">
        <w:rPr>
          <w:rFonts w:ascii="Helvetica" w:hAnsi="Helvetica"/>
          <w:lang w:val="en-US"/>
        </w:rPr>
        <w:t>as co-factors</w:t>
      </w:r>
      <w:r>
        <w:rPr>
          <w:rFonts w:ascii="Helvetica" w:hAnsi="Helvetica"/>
          <w:lang w:val="en-US"/>
        </w:rPr>
        <w:t>. These a</w:t>
      </w:r>
      <w:r w:rsidR="005632E4" w:rsidRPr="00750928">
        <w:rPr>
          <w:rFonts w:ascii="Helvetica" w:hAnsi="Helvetica"/>
          <w:lang w:val="en-US"/>
        </w:rPr>
        <w:t>cyl-</w:t>
      </w:r>
      <w:proofErr w:type="spellStart"/>
      <w:r w:rsidR="005632E4" w:rsidRPr="00750928">
        <w:rPr>
          <w:rFonts w:ascii="Helvetica" w:hAnsi="Helvetica"/>
          <w:lang w:val="en-US"/>
        </w:rPr>
        <w:t>CoAs</w:t>
      </w:r>
      <w:proofErr w:type="spellEnd"/>
      <w:r w:rsidR="005632E4" w:rsidRPr="00750928">
        <w:rPr>
          <w:rFonts w:ascii="Helvetica" w:hAnsi="Helvetica"/>
          <w:lang w:val="en-US"/>
        </w:rPr>
        <w:t xml:space="preserve"> are </w:t>
      </w:r>
      <w:r w:rsidR="007145C0">
        <w:rPr>
          <w:rFonts w:ascii="Helvetica" w:hAnsi="Helvetica"/>
          <w:lang w:val="en-US"/>
        </w:rPr>
        <w:t>derived</w:t>
      </w:r>
      <w:r w:rsidR="007145C0" w:rsidRPr="00750928">
        <w:rPr>
          <w:rFonts w:ascii="Helvetica" w:hAnsi="Helvetica"/>
          <w:lang w:val="en-US"/>
        </w:rPr>
        <w:t xml:space="preserve"> </w:t>
      </w:r>
      <w:r w:rsidR="007145C0" w:rsidRPr="000A6003">
        <w:rPr>
          <w:rFonts w:ascii="Helvetica" w:hAnsi="Helvetica"/>
          <w:lang w:val="en-US"/>
        </w:rPr>
        <w:t>from different nutrient sources</w:t>
      </w:r>
      <w:r w:rsidR="007145C0">
        <w:rPr>
          <w:rFonts w:ascii="Helvetica" w:hAnsi="Helvetica"/>
          <w:lang w:val="en-US"/>
        </w:rPr>
        <w:t xml:space="preserve"> </w:t>
      </w:r>
      <w:r w:rsidR="009D7CBD">
        <w:rPr>
          <w:rFonts w:ascii="Helvetica" w:hAnsi="Helvetica"/>
          <w:lang w:val="en-US"/>
        </w:rPr>
        <w:t xml:space="preserve">through </w:t>
      </w:r>
      <w:r w:rsidR="005632E4" w:rsidRPr="00750928">
        <w:rPr>
          <w:rFonts w:ascii="Helvetica" w:hAnsi="Helvetica"/>
          <w:lang w:val="en-US"/>
        </w:rPr>
        <w:t xml:space="preserve">multiple distinct metabolic processes including lipid metabolism, ketone body metabolism, </w:t>
      </w:r>
      <w:r>
        <w:rPr>
          <w:rFonts w:ascii="Helvetica" w:hAnsi="Helvetica"/>
          <w:lang w:val="en-US"/>
        </w:rPr>
        <w:t xml:space="preserve">and </w:t>
      </w:r>
      <w:r w:rsidR="005632E4" w:rsidRPr="00750928">
        <w:rPr>
          <w:rFonts w:ascii="Helvetica" w:hAnsi="Helvetica"/>
          <w:lang w:val="en-US"/>
        </w:rPr>
        <w:t>amino acid catabolism</w:t>
      </w:r>
      <w:r w:rsidR="007145C0">
        <w:rPr>
          <w:rFonts w:ascii="Helvetica" w:hAnsi="Helvetica"/>
          <w:lang w:val="en-US"/>
        </w:rPr>
        <w:t xml:space="preserve">, </w:t>
      </w:r>
      <w:r>
        <w:rPr>
          <w:rFonts w:ascii="Helvetica" w:hAnsi="Helvetica"/>
          <w:lang w:val="en-US"/>
        </w:rPr>
        <w:t>but</w:t>
      </w:r>
      <w:r w:rsidR="005632E4" w:rsidRPr="00750928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they can also </w:t>
      </w:r>
      <w:r w:rsidR="007145C0">
        <w:rPr>
          <w:rFonts w:ascii="Helvetica" w:hAnsi="Helvetica"/>
          <w:lang w:val="en-US"/>
        </w:rPr>
        <w:t>stem from</w:t>
      </w:r>
      <w:r>
        <w:rPr>
          <w:rFonts w:ascii="Helvetica" w:hAnsi="Helvetica"/>
          <w:lang w:val="en-US"/>
        </w:rPr>
        <w:t xml:space="preserve"> </w:t>
      </w:r>
      <w:r w:rsidR="005B04C9">
        <w:rPr>
          <w:rFonts w:ascii="Helvetica" w:hAnsi="Helvetica"/>
          <w:lang w:val="en-US"/>
        </w:rPr>
        <w:t xml:space="preserve">short chain fatty acids </w:t>
      </w:r>
      <w:r w:rsidR="00666B8A">
        <w:rPr>
          <w:rFonts w:ascii="Helvetica" w:hAnsi="Helvetica"/>
          <w:lang w:val="en-US"/>
        </w:rPr>
        <w:t>produced by</w:t>
      </w:r>
      <w:r>
        <w:rPr>
          <w:rFonts w:ascii="Helvetica" w:hAnsi="Helvetica"/>
          <w:lang w:val="en-US"/>
        </w:rPr>
        <w:t xml:space="preserve"> the</w:t>
      </w:r>
      <w:r w:rsidR="005632E4" w:rsidRPr="00750928">
        <w:rPr>
          <w:rFonts w:ascii="Helvetica" w:hAnsi="Helvetica"/>
          <w:lang w:val="en-US"/>
        </w:rPr>
        <w:t xml:space="preserve"> intestinal microbiota </w:t>
      </w:r>
      <w:r w:rsidR="007145C0">
        <w:rPr>
          <w:rFonts w:ascii="Helvetica" w:hAnsi="Helvetica"/>
          <w:lang w:val="en-US"/>
        </w:rPr>
        <w:t xml:space="preserve">in the gut </w:t>
      </w:r>
      <w:r w:rsidR="005632E4" w:rsidRPr="00750928">
        <w:rPr>
          <w:rFonts w:ascii="Helvetica" w:hAnsi="Helvetica"/>
          <w:lang w:val="en-US"/>
        </w:rPr>
        <w:t xml:space="preserve">(see </w:t>
      </w:r>
      <w:r>
        <w:rPr>
          <w:rFonts w:ascii="Helvetica" w:hAnsi="Helvetica"/>
          <w:lang w:val="en-US"/>
        </w:rPr>
        <w:t>below</w:t>
      </w:r>
      <w:r w:rsidR="007145C0">
        <w:rPr>
          <w:rFonts w:ascii="Helvetica" w:hAnsi="Helvetica"/>
          <w:lang w:val="en-US"/>
        </w:rPr>
        <w:t>).</w:t>
      </w:r>
      <w:r w:rsidR="005632E4" w:rsidRPr="000A6003">
        <w:rPr>
          <w:rFonts w:ascii="Helvetica" w:hAnsi="Helvetica"/>
          <w:lang w:val="en-US"/>
        </w:rPr>
        <w:t xml:space="preserve"> </w:t>
      </w:r>
      <w:r w:rsidR="00825F8F">
        <w:rPr>
          <w:rFonts w:ascii="Helvetica" w:hAnsi="Helvetica"/>
          <w:lang w:val="en-US"/>
        </w:rPr>
        <w:t>As e</w:t>
      </w:r>
      <w:r w:rsidR="00825F8F" w:rsidRPr="000A6003">
        <w:rPr>
          <w:rFonts w:ascii="Helvetica" w:hAnsi="Helvetica"/>
          <w:lang w:val="en-US"/>
        </w:rPr>
        <w:t xml:space="preserve">ach </w:t>
      </w:r>
      <w:r w:rsidR="00825F8F">
        <w:rPr>
          <w:rFonts w:ascii="Helvetica" w:hAnsi="Helvetica"/>
          <w:lang w:val="en-US"/>
        </w:rPr>
        <w:t xml:space="preserve">acyl-CoA </w:t>
      </w:r>
      <w:r w:rsidR="00825F8F" w:rsidRPr="000A6003">
        <w:rPr>
          <w:rFonts w:ascii="Helvetica" w:hAnsi="Helvetica"/>
          <w:lang w:val="en-US"/>
        </w:rPr>
        <w:t xml:space="preserve">species has distinct roles in metabolism </w:t>
      </w:r>
      <w:r w:rsidR="00825F8F">
        <w:rPr>
          <w:rFonts w:ascii="Helvetica" w:hAnsi="Helvetica"/>
          <w:lang w:val="en-US"/>
        </w:rPr>
        <w:t xml:space="preserve">and their corresponding histone </w:t>
      </w:r>
      <w:proofErr w:type="spellStart"/>
      <w:r w:rsidR="00825F8F">
        <w:rPr>
          <w:rFonts w:ascii="Helvetica" w:hAnsi="Helvetica"/>
          <w:lang w:val="en-US"/>
        </w:rPr>
        <w:t>acylations</w:t>
      </w:r>
      <w:proofErr w:type="spellEnd"/>
      <w:r w:rsidR="00825F8F">
        <w:rPr>
          <w:rFonts w:ascii="Helvetica" w:hAnsi="Helvetica"/>
          <w:lang w:val="en-US"/>
        </w:rPr>
        <w:t xml:space="preserve"> have different</w:t>
      </w:r>
      <w:r w:rsidR="00825F8F" w:rsidRPr="00750928">
        <w:rPr>
          <w:rFonts w:ascii="Helvetica" w:hAnsi="Helvetica"/>
          <w:lang w:val="en-US"/>
        </w:rPr>
        <w:t xml:space="preserve"> functional</w:t>
      </w:r>
      <w:r w:rsidR="00825F8F">
        <w:rPr>
          <w:rFonts w:ascii="Helvetica" w:hAnsi="Helvetica"/>
          <w:lang w:val="en-US"/>
        </w:rPr>
        <w:t xml:space="preserve"> roles</w:t>
      </w:r>
      <w:r w:rsidR="00825F8F" w:rsidRPr="00AB7F6E">
        <w:rPr>
          <w:rFonts w:ascii="Helvetica" w:hAnsi="Helvetica"/>
          <w:lang w:val="en-US"/>
        </w:rPr>
        <w:t xml:space="preserve"> in </w:t>
      </w:r>
      <w:r w:rsidR="00825F8F">
        <w:rPr>
          <w:rFonts w:ascii="Helvetica" w:hAnsi="Helvetica"/>
          <w:lang w:val="en-US"/>
        </w:rPr>
        <w:t>gene</w:t>
      </w:r>
      <w:r w:rsidR="00825F8F" w:rsidRPr="00AB7F6E">
        <w:rPr>
          <w:rFonts w:ascii="Helvetica" w:hAnsi="Helvetica"/>
          <w:lang w:val="en-US"/>
        </w:rPr>
        <w:t xml:space="preserve"> regulation</w:t>
      </w:r>
      <w:r w:rsidR="00825F8F">
        <w:rPr>
          <w:rFonts w:ascii="Helvetica" w:hAnsi="Helvetica"/>
          <w:lang w:val="en-US"/>
        </w:rPr>
        <w:t xml:space="preserve"> they</w:t>
      </w:r>
      <w:r w:rsidR="00825F8F" w:rsidRPr="000A6003">
        <w:rPr>
          <w:rFonts w:ascii="Helvetica" w:hAnsi="Helvetica"/>
          <w:lang w:val="en-US"/>
        </w:rPr>
        <w:t xml:space="preserve"> can signal </w:t>
      </w:r>
      <w:r w:rsidR="00825F8F">
        <w:rPr>
          <w:rFonts w:ascii="Helvetica" w:hAnsi="Helvetica"/>
          <w:lang w:val="en-US"/>
        </w:rPr>
        <w:t>information about the predominant nutrient and energy source and the metabolic pathways to chromatin</w:t>
      </w:r>
      <w:r w:rsidR="00825F8F" w:rsidRPr="000A6003">
        <w:rPr>
          <w:rFonts w:ascii="Helvetica" w:hAnsi="Helvetica"/>
          <w:lang w:val="en-US"/>
        </w:rPr>
        <w:t>.</w:t>
      </w:r>
      <w:r w:rsidR="00825F8F">
        <w:rPr>
          <w:rFonts w:ascii="Helvetica" w:hAnsi="Helvetica"/>
          <w:lang w:val="en-US"/>
        </w:rPr>
        <w:t xml:space="preserve"> H</w:t>
      </w:r>
      <w:r w:rsidR="00825F8F" w:rsidRPr="000624CD">
        <w:rPr>
          <w:rFonts w:ascii="Helvetica" w:hAnsi="Helvetica"/>
          <w:lang w:val="en-US"/>
        </w:rPr>
        <w:t xml:space="preserve">istone </w:t>
      </w:r>
      <w:proofErr w:type="spellStart"/>
      <w:r w:rsidR="00825F8F" w:rsidRPr="000624CD">
        <w:rPr>
          <w:rFonts w:ascii="Helvetica" w:hAnsi="Helvetica"/>
          <w:lang w:val="en-US"/>
        </w:rPr>
        <w:t>acylations</w:t>
      </w:r>
      <w:proofErr w:type="spellEnd"/>
      <w:r w:rsidR="00825F8F" w:rsidRPr="000624CD">
        <w:rPr>
          <w:rFonts w:ascii="Helvetica" w:hAnsi="Helvetica"/>
          <w:lang w:val="en-US"/>
        </w:rPr>
        <w:t xml:space="preserve"> </w:t>
      </w:r>
      <w:r w:rsidR="00825F8F">
        <w:rPr>
          <w:rFonts w:ascii="Helvetica" w:hAnsi="Helvetica"/>
          <w:lang w:val="en-US"/>
        </w:rPr>
        <w:t xml:space="preserve">can thereby act as genomic sensors for </w:t>
      </w:r>
      <w:r w:rsidR="00645593">
        <w:rPr>
          <w:rFonts w:ascii="Helvetica" w:hAnsi="Helvetica"/>
          <w:lang w:val="en-US"/>
        </w:rPr>
        <w:t xml:space="preserve">the </w:t>
      </w:r>
      <w:r w:rsidR="00825F8F">
        <w:rPr>
          <w:rFonts w:ascii="Helvetica" w:hAnsi="Helvetica"/>
          <w:lang w:val="en-US"/>
        </w:rPr>
        <w:t>metabolic status of the cell.</w:t>
      </w:r>
      <w:r w:rsidR="00645593">
        <w:rPr>
          <w:rFonts w:ascii="Helvetica" w:hAnsi="Helvetica"/>
          <w:lang w:val="en-US"/>
        </w:rPr>
        <w:t xml:space="preserve"> Different histone </w:t>
      </w:r>
      <w:proofErr w:type="spellStart"/>
      <w:r w:rsidR="00645593">
        <w:rPr>
          <w:rFonts w:ascii="Helvetica" w:hAnsi="Helvetica"/>
          <w:lang w:val="en-US"/>
        </w:rPr>
        <w:t>acylations</w:t>
      </w:r>
      <w:proofErr w:type="spellEnd"/>
      <w:r w:rsidR="00645593">
        <w:rPr>
          <w:rFonts w:ascii="Helvetica" w:hAnsi="Helvetica"/>
          <w:lang w:val="en-US"/>
        </w:rPr>
        <w:t xml:space="preserve"> and how they connect metabolism with chromatin regulation is discussed in the review by </w:t>
      </w:r>
      <w:proofErr w:type="spellStart"/>
      <w:r w:rsidR="00645593">
        <w:rPr>
          <w:rFonts w:ascii="Helvetica" w:hAnsi="Helvetica"/>
          <w:lang w:val="en-US"/>
        </w:rPr>
        <w:t>Wellen</w:t>
      </w:r>
      <w:proofErr w:type="spellEnd"/>
      <w:r w:rsidR="00645593">
        <w:rPr>
          <w:rFonts w:ascii="Helvetica" w:hAnsi="Helvetica"/>
          <w:lang w:val="en-US"/>
        </w:rPr>
        <w:t xml:space="preserve"> and colleagues </w:t>
      </w:r>
      <w:r w:rsidR="00CA2A36" w:rsidRPr="00CA2A36">
        <w:rPr>
          <w:rFonts w:ascii="Helvetica" w:hAnsi="Helvetica"/>
          <w:b/>
          <w:color w:val="0070C0"/>
          <w:lang w:val="en-US"/>
        </w:rPr>
        <w:t>[11]</w:t>
      </w:r>
      <w:r w:rsidR="00645593">
        <w:rPr>
          <w:rFonts w:ascii="Helvetica" w:hAnsi="Helvetica"/>
          <w:lang w:val="en-US"/>
        </w:rPr>
        <w:t>.</w:t>
      </w:r>
    </w:p>
    <w:p w14:paraId="33808AAC" w14:textId="450F554B" w:rsidR="00AC6915" w:rsidRPr="0071014F" w:rsidRDefault="00AC6915" w:rsidP="00432FBC">
      <w:pPr>
        <w:autoSpaceDE w:val="0"/>
        <w:autoSpaceDN w:val="0"/>
        <w:adjustRightInd w:val="0"/>
        <w:spacing w:line="360" w:lineRule="auto"/>
        <w:ind w:firstLine="720"/>
        <w:rPr>
          <w:sz w:val="22"/>
          <w:szCs w:val="22"/>
          <w:lang w:val="en-US"/>
        </w:rPr>
      </w:pPr>
      <w:r>
        <w:rPr>
          <w:rFonts w:ascii="Helvetica" w:hAnsi="Helvetica"/>
          <w:lang w:val="en-US"/>
        </w:rPr>
        <w:t xml:space="preserve">Similar to histone </w:t>
      </w:r>
      <w:proofErr w:type="spellStart"/>
      <w:r>
        <w:rPr>
          <w:rFonts w:ascii="Helvetica" w:hAnsi="Helvetica"/>
          <w:lang w:val="en-US"/>
        </w:rPr>
        <w:t>acylations</w:t>
      </w:r>
      <w:proofErr w:type="spellEnd"/>
      <w:r>
        <w:rPr>
          <w:rFonts w:ascii="Helvetica" w:hAnsi="Helvetica"/>
          <w:lang w:val="en-US"/>
        </w:rPr>
        <w:t xml:space="preserve"> ATP-dependent c</w:t>
      </w:r>
      <w:r w:rsidRPr="00C67DA9">
        <w:rPr>
          <w:rFonts w:ascii="Helvetica" w:hAnsi="Helvetica"/>
          <w:lang w:val="en-US"/>
        </w:rPr>
        <w:t xml:space="preserve">hromatin remodelers </w:t>
      </w:r>
      <w:r>
        <w:rPr>
          <w:rFonts w:ascii="Helvetica" w:hAnsi="Helvetica"/>
          <w:lang w:val="en-US"/>
        </w:rPr>
        <w:t xml:space="preserve">like the </w:t>
      </w:r>
      <w:r w:rsidRPr="00C67DA9">
        <w:rPr>
          <w:rFonts w:ascii="Helvetica" w:hAnsi="Helvetica"/>
          <w:lang w:val="en-US"/>
        </w:rPr>
        <w:t xml:space="preserve">INO80 and SWI/SNF (BAF) </w:t>
      </w:r>
      <w:r>
        <w:rPr>
          <w:rFonts w:ascii="Helvetica" w:hAnsi="Helvetica"/>
          <w:lang w:val="en-US"/>
        </w:rPr>
        <w:t xml:space="preserve">complexes </w:t>
      </w:r>
      <w:r w:rsidRPr="00C67DA9">
        <w:rPr>
          <w:rFonts w:ascii="Helvetica" w:hAnsi="Helvetica"/>
          <w:lang w:val="en-US"/>
        </w:rPr>
        <w:t xml:space="preserve">regulate </w:t>
      </w:r>
      <w:r>
        <w:rPr>
          <w:rFonts w:ascii="Helvetica" w:hAnsi="Helvetica"/>
          <w:lang w:val="en-US"/>
        </w:rPr>
        <w:t xml:space="preserve">the expression of genes that are required for </w:t>
      </w:r>
      <w:r w:rsidRPr="00C67DA9">
        <w:rPr>
          <w:rFonts w:ascii="Helvetica" w:hAnsi="Helvetica"/>
          <w:lang w:val="en-US"/>
        </w:rPr>
        <w:t>energy metabolism</w:t>
      </w:r>
      <w:r>
        <w:rPr>
          <w:rFonts w:ascii="Helvetica" w:hAnsi="Helvetica"/>
          <w:lang w:val="en-US"/>
        </w:rPr>
        <w:t xml:space="preserve"> </w:t>
      </w:r>
      <w:r w:rsidRPr="00C67DA9">
        <w:rPr>
          <w:rFonts w:ascii="Helvetica" w:hAnsi="Helvetica"/>
          <w:lang w:val="en-US"/>
        </w:rPr>
        <w:t xml:space="preserve">pathways in response to </w:t>
      </w:r>
      <w:r>
        <w:rPr>
          <w:rFonts w:ascii="Helvetica" w:hAnsi="Helvetica"/>
          <w:lang w:val="en-US"/>
        </w:rPr>
        <w:t>changes in</w:t>
      </w:r>
      <w:r w:rsidRPr="00C67DA9">
        <w:rPr>
          <w:rFonts w:ascii="Helvetica" w:hAnsi="Helvetica"/>
          <w:lang w:val="en-US"/>
        </w:rPr>
        <w:t xml:space="preserve"> nutrient </w:t>
      </w:r>
      <w:r w:rsidRPr="0071014F">
        <w:rPr>
          <w:rFonts w:ascii="Helvetica" w:hAnsi="Helvetica"/>
          <w:lang w:val="en-US"/>
        </w:rPr>
        <w:t>availability. The</w:t>
      </w:r>
      <w:r>
        <w:rPr>
          <w:rFonts w:ascii="Helvetica" w:hAnsi="Helvetica"/>
          <w:lang w:val="en-US"/>
        </w:rPr>
        <w:t>ir primary function is to</w:t>
      </w:r>
      <w:r w:rsidRPr="0071014F">
        <w:rPr>
          <w:rFonts w:ascii="Helvetica" w:hAnsi="Helvetica"/>
          <w:lang w:val="en-US"/>
        </w:rPr>
        <w:t xml:space="preserve"> reposition nucleosomes </w:t>
      </w:r>
      <w:r>
        <w:rPr>
          <w:rFonts w:ascii="Helvetica" w:hAnsi="Helvetica"/>
          <w:lang w:val="en-US"/>
        </w:rPr>
        <w:t>at</w:t>
      </w:r>
      <w:r w:rsidRPr="0071014F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the </w:t>
      </w:r>
      <w:r w:rsidRPr="0071014F">
        <w:rPr>
          <w:rFonts w:ascii="Helvetica" w:hAnsi="Helvetica"/>
          <w:lang w:val="en-US"/>
        </w:rPr>
        <w:t xml:space="preserve">promoters </w:t>
      </w:r>
      <w:r>
        <w:rPr>
          <w:rFonts w:ascii="Helvetica" w:hAnsi="Helvetica"/>
          <w:lang w:val="en-US"/>
        </w:rPr>
        <w:t xml:space="preserve">of target genes </w:t>
      </w:r>
      <w:r w:rsidRPr="0071014F">
        <w:rPr>
          <w:rFonts w:ascii="Helvetica" w:hAnsi="Helvetica"/>
          <w:lang w:val="en-US"/>
        </w:rPr>
        <w:t xml:space="preserve">to regulate </w:t>
      </w:r>
      <w:r>
        <w:rPr>
          <w:rFonts w:ascii="Helvetica" w:hAnsi="Helvetica"/>
          <w:lang w:val="en-US"/>
        </w:rPr>
        <w:t xml:space="preserve">their </w:t>
      </w:r>
      <w:r w:rsidRPr="0071014F">
        <w:rPr>
          <w:rFonts w:ascii="Helvetica" w:hAnsi="Helvetica"/>
          <w:lang w:val="en-US"/>
        </w:rPr>
        <w:t>accessibility to transcription factors. In</w:t>
      </w:r>
      <w:r w:rsidRPr="007E51FD">
        <w:rPr>
          <w:rFonts w:ascii="Helvetica" w:hAnsi="Helvetica"/>
          <w:lang w:val="en-US"/>
        </w:rPr>
        <w:t xml:space="preserve"> fact</w:t>
      </w:r>
      <w:r>
        <w:rPr>
          <w:rFonts w:ascii="Helvetica" w:hAnsi="Helvetica"/>
          <w:lang w:val="en-US"/>
        </w:rPr>
        <w:t>,</w:t>
      </w:r>
      <w:r w:rsidRPr="007E51FD">
        <w:rPr>
          <w:rFonts w:ascii="Helvetica" w:hAnsi="Helvetica"/>
          <w:lang w:val="en-US"/>
        </w:rPr>
        <w:t xml:space="preserve"> chromatin remodelers were first identified in </w:t>
      </w:r>
      <w:r>
        <w:rPr>
          <w:rFonts w:ascii="Helvetica" w:hAnsi="Helvetica"/>
          <w:lang w:val="en-US"/>
        </w:rPr>
        <w:t xml:space="preserve">the </w:t>
      </w:r>
      <w:r w:rsidRPr="007E51FD">
        <w:rPr>
          <w:rFonts w:ascii="Helvetica" w:hAnsi="Helvetica"/>
          <w:lang w:val="en-US"/>
        </w:rPr>
        <w:t>yeast</w:t>
      </w:r>
      <w:r w:rsidRPr="00C67DA9">
        <w:rPr>
          <w:rFonts w:ascii="Helvetica" w:hAnsi="Helvetica"/>
          <w:lang w:val="en-US"/>
        </w:rPr>
        <w:t xml:space="preserve"> </w:t>
      </w:r>
      <w:r w:rsidRPr="00C67DA9">
        <w:rPr>
          <w:rFonts w:ascii="Helvetica" w:hAnsi="Helvetica"/>
          <w:i/>
          <w:lang w:val="en-US"/>
        </w:rPr>
        <w:t>S. cerevisiae</w:t>
      </w:r>
      <w:r w:rsidRPr="00C67DA9">
        <w:rPr>
          <w:rFonts w:ascii="Helvetica" w:hAnsi="Helvetica"/>
          <w:lang w:val="en-US"/>
        </w:rPr>
        <w:t xml:space="preserve"> </w:t>
      </w:r>
      <w:r w:rsidRPr="007E51FD">
        <w:rPr>
          <w:rFonts w:ascii="Helvetica" w:hAnsi="Helvetica"/>
          <w:lang w:val="en-US"/>
        </w:rPr>
        <w:t>as</w:t>
      </w:r>
      <w:r>
        <w:rPr>
          <w:rFonts w:ascii="Helvetica" w:hAnsi="Helvetica"/>
          <w:lang w:val="en-US"/>
        </w:rPr>
        <w:t xml:space="preserve"> </w:t>
      </w:r>
      <w:r w:rsidRPr="007E51FD">
        <w:rPr>
          <w:rFonts w:ascii="Helvetica" w:hAnsi="Helvetica"/>
          <w:lang w:val="en-US"/>
        </w:rPr>
        <w:t xml:space="preserve">transcriptional regulators of genes </w:t>
      </w:r>
      <w:r>
        <w:rPr>
          <w:rFonts w:ascii="Helvetica" w:hAnsi="Helvetica"/>
          <w:lang w:val="en-US"/>
        </w:rPr>
        <w:t>that mediate</w:t>
      </w:r>
      <w:r w:rsidRPr="007E51FD">
        <w:rPr>
          <w:rFonts w:ascii="Helvetica" w:hAnsi="Helvetica"/>
          <w:lang w:val="en-US"/>
        </w:rPr>
        <w:t xml:space="preserve"> growth on </w:t>
      </w:r>
      <w:r>
        <w:rPr>
          <w:rFonts w:ascii="Helvetica" w:hAnsi="Helvetica"/>
          <w:lang w:val="en-US"/>
        </w:rPr>
        <w:t xml:space="preserve">different </w:t>
      </w:r>
      <w:r w:rsidRPr="007E51FD">
        <w:rPr>
          <w:rFonts w:ascii="Helvetica" w:hAnsi="Helvetica"/>
          <w:lang w:val="en-US"/>
        </w:rPr>
        <w:t>carbon sources</w:t>
      </w:r>
      <w:r w:rsidR="00694115">
        <w:rPr>
          <w:rFonts w:ascii="Helvetica" w:hAnsi="Helvetica"/>
          <w:lang w:val="en-US"/>
        </w:rPr>
        <w:t>, such as glucose, sucrose or inositol</w:t>
      </w:r>
      <w:r>
        <w:rPr>
          <w:rFonts w:ascii="Helvetica" w:hAnsi="Helvetica"/>
          <w:lang w:val="en-US"/>
        </w:rPr>
        <w:t xml:space="preserve"> (SWI/SNF – </w:t>
      </w:r>
      <w:r w:rsidRPr="007E51FD">
        <w:rPr>
          <w:rFonts w:ascii="Helvetica" w:hAnsi="Helvetica"/>
          <w:u w:val="single"/>
          <w:lang w:val="en-US"/>
        </w:rPr>
        <w:t>swi</w:t>
      </w:r>
      <w:r>
        <w:rPr>
          <w:rFonts w:ascii="Helvetica" w:hAnsi="Helvetica"/>
          <w:lang w:val="en-US"/>
        </w:rPr>
        <w:t>tch/</w:t>
      </w:r>
      <w:r w:rsidRPr="007E51FD">
        <w:rPr>
          <w:rFonts w:ascii="Helvetica" w:hAnsi="Helvetica"/>
          <w:u w:val="single"/>
          <w:lang w:val="en-US"/>
        </w:rPr>
        <w:t>s</w:t>
      </w:r>
      <w:r>
        <w:rPr>
          <w:rFonts w:ascii="Helvetica" w:hAnsi="Helvetica"/>
          <w:lang w:val="en-US"/>
        </w:rPr>
        <w:t xml:space="preserve">ucrose </w:t>
      </w:r>
      <w:r w:rsidRPr="007E51FD">
        <w:rPr>
          <w:rFonts w:ascii="Helvetica" w:hAnsi="Helvetica"/>
          <w:u w:val="single"/>
          <w:lang w:val="en-US"/>
        </w:rPr>
        <w:t>n</w:t>
      </w:r>
      <w:r>
        <w:rPr>
          <w:rFonts w:ascii="Helvetica" w:hAnsi="Helvetica"/>
          <w:lang w:val="en-US"/>
        </w:rPr>
        <w:t>on-</w:t>
      </w:r>
      <w:r w:rsidRPr="007E51FD">
        <w:rPr>
          <w:rFonts w:ascii="Helvetica" w:hAnsi="Helvetica"/>
          <w:u w:val="single"/>
          <w:lang w:val="en-US"/>
        </w:rPr>
        <w:t>f</w:t>
      </w:r>
      <w:r>
        <w:rPr>
          <w:rFonts w:ascii="Helvetica" w:hAnsi="Helvetica"/>
          <w:lang w:val="en-US"/>
        </w:rPr>
        <w:t>ermenting; INO – inositol metabolism).</w:t>
      </w:r>
      <w:r w:rsidR="00DE6596">
        <w:rPr>
          <w:rFonts w:ascii="Helvetica" w:hAnsi="Helvetica"/>
          <w:lang w:val="en-US"/>
        </w:rPr>
        <w:t xml:space="preserve"> </w:t>
      </w:r>
      <w:r w:rsidR="005B04C9">
        <w:rPr>
          <w:rFonts w:ascii="Helvetica" w:hAnsi="Helvetica"/>
          <w:lang w:val="en-US"/>
        </w:rPr>
        <w:t>For example</w:t>
      </w:r>
      <w:r w:rsidR="008F572A">
        <w:rPr>
          <w:rFonts w:ascii="Helvetica" w:hAnsi="Helvetica"/>
          <w:lang w:val="en-US"/>
        </w:rPr>
        <w:t>,</w:t>
      </w:r>
      <w:r w:rsidR="005B04C9">
        <w:rPr>
          <w:rFonts w:ascii="Helvetica" w:hAnsi="Helvetica"/>
          <w:lang w:val="en-US"/>
        </w:rPr>
        <w:t xml:space="preserve"> i</w:t>
      </w:r>
      <w:r>
        <w:rPr>
          <w:rFonts w:ascii="Helvetica" w:hAnsi="Helvetica"/>
          <w:lang w:val="en-US"/>
        </w:rPr>
        <w:t xml:space="preserve">n yeast </w:t>
      </w:r>
      <w:r w:rsidR="00DE6596" w:rsidRPr="00C67DA9">
        <w:rPr>
          <w:rFonts w:ascii="Helvetica" w:hAnsi="Helvetica"/>
          <w:lang w:val="en-US"/>
        </w:rPr>
        <w:t>INO80 and SWI/SNF</w:t>
      </w:r>
      <w:r>
        <w:rPr>
          <w:rFonts w:ascii="Helvetica" w:hAnsi="Helvetica"/>
          <w:lang w:val="en-US"/>
        </w:rPr>
        <w:t xml:space="preserve"> regulate the switch between respiration and fermentation. </w:t>
      </w:r>
      <w:r w:rsidR="00DE6596">
        <w:rPr>
          <w:rFonts w:ascii="Helvetica" w:hAnsi="Helvetica"/>
          <w:lang w:val="en-US"/>
        </w:rPr>
        <w:t xml:space="preserve">In mammals </w:t>
      </w:r>
      <w:r>
        <w:rPr>
          <w:rFonts w:ascii="Helvetica" w:hAnsi="Helvetica"/>
          <w:lang w:val="en-US"/>
        </w:rPr>
        <w:t xml:space="preserve">INO80 </w:t>
      </w:r>
      <w:r w:rsidR="00F44F5C">
        <w:rPr>
          <w:rFonts w:ascii="Helvetica" w:hAnsi="Helvetica"/>
          <w:lang w:val="en-US"/>
        </w:rPr>
        <w:t>acts to keep</w:t>
      </w:r>
      <w:r>
        <w:rPr>
          <w:rFonts w:ascii="Helvetica" w:hAnsi="Helvetica"/>
          <w:lang w:val="en-US"/>
        </w:rPr>
        <w:t xml:space="preserve"> cell division </w:t>
      </w:r>
      <w:r w:rsidR="00F44F5C">
        <w:rPr>
          <w:rFonts w:ascii="Helvetica" w:hAnsi="Helvetica"/>
          <w:lang w:val="en-US"/>
        </w:rPr>
        <w:t xml:space="preserve">in check </w:t>
      </w:r>
      <w:r>
        <w:rPr>
          <w:rFonts w:ascii="Helvetica" w:hAnsi="Helvetica"/>
          <w:lang w:val="en-US"/>
        </w:rPr>
        <w:t xml:space="preserve">when excess nutrients are </w:t>
      </w:r>
      <w:r w:rsidRPr="000F0271">
        <w:rPr>
          <w:rFonts w:ascii="Helvetica" w:hAnsi="Helvetica"/>
          <w:lang w:val="en-US"/>
        </w:rPr>
        <w:t>available</w:t>
      </w:r>
      <w:r w:rsidR="008F572A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and</w:t>
      </w:r>
      <w:r w:rsidRPr="000F0271">
        <w:rPr>
          <w:rFonts w:ascii="Helvetica" w:hAnsi="Helvetica"/>
          <w:lang w:val="en-US"/>
        </w:rPr>
        <w:t xml:space="preserve"> BAF regulates tissue-specific glycolytic metabolism</w:t>
      </w:r>
      <w:r w:rsidR="00DE6596">
        <w:rPr>
          <w:rFonts w:ascii="Helvetica" w:hAnsi="Helvetica"/>
          <w:lang w:val="en-US"/>
        </w:rPr>
        <w:t xml:space="preserve">. </w:t>
      </w:r>
      <w:r w:rsidR="00A71A78">
        <w:rPr>
          <w:rFonts w:ascii="Helvetica" w:hAnsi="Helvetica"/>
          <w:lang w:val="en-US"/>
        </w:rPr>
        <w:t>T</w:t>
      </w:r>
      <w:r>
        <w:rPr>
          <w:rFonts w:ascii="Helvetica" w:hAnsi="Helvetica"/>
          <w:lang w:val="en-US"/>
        </w:rPr>
        <w:t>h</w:t>
      </w:r>
      <w:r w:rsidR="000602A7">
        <w:rPr>
          <w:rFonts w:ascii="Helvetica" w:hAnsi="Helvetica"/>
          <w:lang w:val="en-US"/>
        </w:rPr>
        <w:t>is</w:t>
      </w:r>
      <w:r>
        <w:rPr>
          <w:rFonts w:ascii="Helvetica" w:hAnsi="Helvetica"/>
          <w:lang w:val="en-US"/>
        </w:rPr>
        <w:t xml:space="preserve"> function of </w:t>
      </w:r>
      <w:r w:rsidR="00DE6596">
        <w:rPr>
          <w:rFonts w:ascii="Helvetica" w:hAnsi="Helvetica"/>
          <w:lang w:val="en-US"/>
        </w:rPr>
        <w:t xml:space="preserve">chromatin </w:t>
      </w:r>
      <w:r>
        <w:rPr>
          <w:rFonts w:ascii="Helvetica" w:hAnsi="Helvetica"/>
          <w:lang w:val="en-US"/>
        </w:rPr>
        <w:t xml:space="preserve">remodelers in metabolic sensing </w:t>
      </w:r>
      <w:r w:rsidR="00DE6596">
        <w:rPr>
          <w:rFonts w:ascii="Helvetica" w:hAnsi="Helvetica"/>
          <w:lang w:val="en-US"/>
        </w:rPr>
        <w:t xml:space="preserve">is discussed in the review by Morrison </w:t>
      </w:r>
      <w:r w:rsidR="007E2ED6" w:rsidRPr="00CA2A36">
        <w:rPr>
          <w:rFonts w:ascii="Helvetica" w:hAnsi="Helvetica"/>
          <w:b/>
          <w:color w:val="0070C0"/>
          <w:lang w:val="en-US"/>
        </w:rPr>
        <w:t>[1</w:t>
      </w:r>
      <w:r w:rsidR="007E2ED6">
        <w:rPr>
          <w:rFonts w:ascii="Helvetica" w:hAnsi="Helvetica"/>
          <w:b/>
          <w:color w:val="0070C0"/>
          <w:lang w:val="en-US"/>
        </w:rPr>
        <w:t>2</w:t>
      </w:r>
      <w:r w:rsidR="007E2ED6" w:rsidRPr="00CA2A36">
        <w:rPr>
          <w:rFonts w:ascii="Helvetica" w:hAnsi="Helvetica"/>
          <w:b/>
          <w:color w:val="0070C0"/>
          <w:lang w:val="en-US"/>
        </w:rPr>
        <w:t>]</w:t>
      </w:r>
      <w:r>
        <w:rPr>
          <w:rFonts w:ascii="Helvetica" w:hAnsi="Helvetica"/>
          <w:lang w:val="en-US"/>
        </w:rPr>
        <w:t>.</w:t>
      </w:r>
    </w:p>
    <w:p w14:paraId="3FEE3E60" w14:textId="7F084A54" w:rsidR="00C81D36" w:rsidRPr="00F44F5C" w:rsidRDefault="002A2304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lastRenderedPageBreak/>
        <w:t xml:space="preserve">While histone </w:t>
      </w:r>
      <w:proofErr w:type="spellStart"/>
      <w:r>
        <w:rPr>
          <w:rFonts w:ascii="Helvetica" w:hAnsi="Helvetica"/>
          <w:lang w:val="en-US"/>
        </w:rPr>
        <w:t>acylations</w:t>
      </w:r>
      <w:proofErr w:type="spellEnd"/>
      <w:r>
        <w:rPr>
          <w:rFonts w:ascii="Helvetica" w:hAnsi="Helvetica"/>
          <w:lang w:val="en-US"/>
        </w:rPr>
        <w:t xml:space="preserve"> </w:t>
      </w:r>
      <w:r w:rsidR="00AC6915">
        <w:rPr>
          <w:rFonts w:ascii="Helvetica" w:hAnsi="Helvetica"/>
          <w:lang w:val="en-US"/>
        </w:rPr>
        <w:t xml:space="preserve">and chromatin remodeling </w:t>
      </w:r>
      <w:r>
        <w:rPr>
          <w:rFonts w:ascii="Helvetica" w:hAnsi="Helvetica"/>
          <w:lang w:val="en-US"/>
        </w:rPr>
        <w:t xml:space="preserve">are dynamic and </w:t>
      </w:r>
      <w:r w:rsidR="00AC6915">
        <w:rPr>
          <w:rFonts w:ascii="Helvetica" w:hAnsi="Helvetica"/>
          <w:lang w:val="en-US"/>
        </w:rPr>
        <w:t>enable cells</w:t>
      </w:r>
      <w:r>
        <w:rPr>
          <w:rFonts w:ascii="Helvetica" w:hAnsi="Helvetica"/>
          <w:lang w:val="en-US"/>
        </w:rPr>
        <w:t xml:space="preserve"> to </w:t>
      </w:r>
      <w:r w:rsidR="00AC6915">
        <w:rPr>
          <w:rFonts w:ascii="Helvetica" w:hAnsi="Helvetica"/>
          <w:lang w:val="en-US"/>
        </w:rPr>
        <w:t>quickly respond</w:t>
      </w:r>
      <w:r>
        <w:rPr>
          <w:rFonts w:ascii="Helvetica" w:hAnsi="Helvetica"/>
          <w:lang w:val="en-US"/>
        </w:rPr>
        <w:t xml:space="preserve"> to shifts in </w:t>
      </w:r>
      <w:r w:rsidR="00AC6915">
        <w:rPr>
          <w:rFonts w:ascii="Helvetica" w:hAnsi="Helvetica"/>
          <w:lang w:val="en-US"/>
        </w:rPr>
        <w:t xml:space="preserve">the </w:t>
      </w:r>
      <w:r>
        <w:rPr>
          <w:rFonts w:ascii="Helvetica" w:hAnsi="Helvetica"/>
          <w:lang w:val="en-US"/>
        </w:rPr>
        <w:t>availability and type of carbon source</w:t>
      </w:r>
      <w:r w:rsidR="00AC6915">
        <w:rPr>
          <w:rFonts w:ascii="Helvetica" w:hAnsi="Helvetica"/>
          <w:lang w:val="en-US"/>
        </w:rPr>
        <w:t xml:space="preserve">, the genome can also build up an </w:t>
      </w:r>
      <w:r w:rsidR="005B04C9">
        <w:rPr>
          <w:rFonts w:ascii="Helvetica" w:hAnsi="Helvetica"/>
          <w:lang w:val="en-US"/>
        </w:rPr>
        <w:t>“</w:t>
      </w:r>
      <w:r w:rsidR="00AC6915">
        <w:rPr>
          <w:rFonts w:ascii="Helvetica" w:hAnsi="Helvetica"/>
          <w:lang w:val="en-US"/>
        </w:rPr>
        <w:t>epigenetic</w:t>
      </w:r>
      <w:r w:rsidR="005B04C9">
        <w:rPr>
          <w:rFonts w:ascii="Helvetica" w:hAnsi="Helvetica"/>
          <w:lang w:val="en-US"/>
        </w:rPr>
        <w:t>”</w:t>
      </w:r>
      <w:r w:rsidR="00AC6915">
        <w:rPr>
          <w:rFonts w:ascii="Helvetica" w:hAnsi="Helvetica"/>
          <w:lang w:val="en-US"/>
        </w:rPr>
        <w:t xml:space="preserve"> memory of nutritional conditions that persist</w:t>
      </w:r>
      <w:r w:rsidR="00F44F5C">
        <w:rPr>
          <w:rFonts w:ascii="Helvetica" w:hAnsi="Helvetica"/>
          <w:lang w:val="en-US"/>
        </w:rPr>
        <w:t>s</w:t>
      </w:r>
      <w:r w:rsidR="00AC6915">
        <w:rPr>
          <w:rFonts w:ascii="Helvetica" w:hAnsi="Helvetica"/>
          <w:lang w:val="en-US"/>
        </w:rPr>
        <w:t xml:space="preserve"> for extended periods.</w:t>
      </w:r>
      <w:r w:rsidR="00F44F5C">
        <w:rPr>
          <w:rFonts w:ascii="Helvetica" w:hAnsi="Helvetica"/>
          <w:lang w:val="en-US"/>
        </w:rPr>
        <w:t xml:space="preserve"> Here the main driver is stable methylation of the DNA by DNMTs and the key metabolite is SAM. </w:t>
      </w:r>
      <w:r w:rsidR="002268B1" w:rsidRPr="00B14BF6">
        <w:rPr>
          <w:rFonts w:ascii="Helvetica" w:hAnsi="Helvetica"/>
          <w:lang w:val="en-US"/>
        </w:rPr>
        <w:t xml:space="preserve">SAM </w:t>
      </w:r>
      <w:r w:rsidR="002268B1">
        <w:rPr>
          <w:rFonts w:ascii="Helvetica" w:hAnsi="Helvetica"/>
          <w:lang w:val="en-US"/>
        </w:rPr>
        <w:t xml:space="preserve">production </w:t>
      </w:r>
      <w:r w:rsidR="002268B1" w:rsidRPr="00B14BF6">
        <w:rPr>
          <w:rFonts w:ascii="Helvetica" w:hAnsi="Helvetica"/>
          <w:lang w:val="en-US"/>
        </w:rPr>
        <w:t xml:space="preserve">requires </w:t>
      </w:r>
      <w:r w:rsidR="00F44F5C" w:rsidRPr="00B14BF6">
        <w:rPr>
          <w:rFonts w:ascii="Helvetica" w:hAnsi="Helvetica"/>
          <w:lang w:val="en-US"/>
        </w:rPr>
        <w:t xml:space="preserve">ATP </w:t>
      </w:r>
      <w:r w:rsidR="00F44F5C">
        <w:rPr>
          <w:rFonts w:ascii="Helvetica" w:hAnsi="Helvetica"/>
          <w:lang w:val="en-US"/>
        </w:rPr>
        <w:t xml:space="preserve">(that it turn depends on the availability of a carbon source), </w:t>
      </w:r>
      <w:r w:rsidR="002268B1" w:rsidRPr="00B14BF6">
        <w:rPr>
          <w:rFonts w:ascii="Helvetica" w:hAnsi="Helvetica"/>
          <w:lang w:val="en-US"/>
        </w:rPr>
        <w:t>methionine</w:t>
      </w:r>
      <w:r w:rsidR="00F44F5C">
        <w:rPr>
          <w:rFonts w:ascii="Helvetica" w:hAnsi="Helvetica"/>
          <w:lang w:val="en-US"/>
        </w:rPr>
        <w:t xml:space="preserve">, </w:t>
      </w:r>
      <w:r w:rsidR="008F572A" w:rsidRPr="00FA3325">
        <w:rPr>
          <w:rFonts w:ascii="Helvetica" w:hAnsi="Helvetica"/>
          <w:lang w:val="en-US"/>
        </w:rPr>
        <w:t>folate (</w:t>
      </w:r>
      <w:r w:rsidR="00F44F5C" w:rsidRPr="00FA3325">
        <w:rPr>
          <w:rFonts w:ascii="Helvetica" w:hAnsi="Helvetica"/>
          <w:lang w:val="en-US"/>
        </w:rPr>
        <w:t xml:space="preserve">vitamin </w:t>
      </w:r>
      <w:r w:rsidR="008F572A" w:rsidRPr="00FA3325">
        <w:rPr>
          <w:rFonts w:ascii="Helvetica" w:hAnsi="Helvetica"/>
          <w:lang w:val="en-US"/>
        </w:rPr>
        <w:t>B9), betaine, and cobalamin (vitamin B12)</w:t>
      </w:r>
      <w:r w:rsidR="00F44F5C" w:rsidRPr="00FA3325">
        <w:rPr>
          <w:rFonts w:ascii="Helvetica" w:hAnsi="Helvetica"/>
          <w:lang w:val="en-US"/>
        </w:rPr>
        <w:t xml:space="preserve">. </w:t>
      </w:r>
      <w:r w:rsidR="00C81D36" w:rsidRPr="00FA3325">
        <w:rPr>
          <w:rFonts w:ascii="Helvetica" w:hAnsi="Helvetica"/>
          <w:lang w:val="en-US"/>
        </w:rPr>
        <w:t>H</w:t>
      </w:r>
      <w:r w:rsidR="00F44F5C" w:rsidRPr="00FA3325">
        <w:rPr>
          <w:rFonts w:ascii="Helvetica" w:hAnsi="Helvetica"/>
          <w:lang w:val="en-US"/>
        </w:rPr>
        <w:t xml:space="preserve">umans </w:t>
      </w:r>
      <w:r w:rsidR="005B04C9" w:rsidRPr="00FA3325">
        <w:rPr>
          <w:rFonts w:ascii="Helvetica" w:hAnsi="Helvetica"/>
          <w:lang w:val="en-US"/>
        </w:rPr>
        <w:t xml:space="preserve">have to take up methionine and </w:t>
      </w:r>
      <w:r w:rsidR="00EE1D43" w:rsidRPr="00FA3325">
        <w:rPr>
          <w:rFonts w:ascii="Helvetica" w:hAnsi="Helvetica"/>
          <w:lang w:val="en-US"/>
        </w:rPr>
        <w:t>the</w:t>
      </w:r>
      <w:r w:rsidR="00EE1D43">
        <w:rPr>
          <w:rFonts w:ascii="Helvetica" w:hAnsi="Helvetica"/>
          <w:lang w:val="en-US"/>
        </w:rPr>
        <w:t xml:space="preserve"> </w:t>
      </w:r>
      <w:r w:rsidR="005B04C9">
        <w:rPr>
          <w:rFonts w:ascii="Helvetica" w:hAnsi="Helvetica"/>
          <w:lang w:val="en-US"/>
        </w:rPr>
        <w:t xml:space="preserve">vitamins </w:t>
      </w:r>
      <w:r w:rsidR="00F44F5C">
        <w:rPr>
          <w:rFonts w:ascii="Helvetica" w:hAnsi="Helvetica"/>
          <w:lang w:val="en-US"/>
        </w:rPr>
        <w:t xml:space="preserve">with the diet. </w:t>
      </w:r>
      <w:r w:rsidR="004D65DA">
        <w:rPr>
          <w:rFonts w:ascii="Helvetica" w:hAnsi="Helvetica"/>
          <w:lang w:val="en-US"/>
        </w:rPr>
        <w:t>L</w:t>
      </w:r>
      <w:r w:rsidR="008D5584">
        <w:rPr>
          <w:rFonts w:ascii="Helvetica" w:hAnsi="Helvetica"/>
          <w:lang w:val="en-US"/>
        </w:rPr>
        <w:t xml:space="preserve">ong-term, </w:t>
      </w:r>
      <w:r w:rsidR="00614F84">
        <w:rPr>
          <w:rFonts w:ascii="Helvetica" w:hAnsi="Helvetica"/>
          <w:lang w:val="en-US"/>
        </w:rPr>
        <w:t>but</w:t>
      </w:r>
      <w:r w:rsidR="008D5584">
        <w:rPr>
          <w:rFonts w:ascii="Helvetica" w:hAnsi="Helvetica"/>
          <w:lang w:val="en-US"/>
        </w:rPr>
        <w:t xml:space="preserve"> even short but drastic,</w:t>
      </w:r>
      <w:r w:rsidR="00C81D36">
        <w:rPr>
          <w:rFonts w:ascii="Helvetica" w:hAnsi="Helvetica"/>
          <w:lang w:val="en-US"/>
        </w:rPr>
        <w:t xml:space="preserve"> imbalance</w:t>
      </w:r>
      <w:r w:rsidR="004D65DA">
        <w:rPr>
          <w:rFonts w:ascii="Helvetica" w:hAnsi="Helvetica"/>
          <w:lang w:val="en-US"/>
        </w:rPr>
        <w:t>s</w:t>
      </w:r>
      <w:r w:rsidR="00C81D36">
        <w:rPr>
          <w:rFonts w:ascii="Helvetica" w:hAnsi="Helvetica"/>
          <w:lang w:val="en-US"/>
        </w:rPr>
        <w:t xml:space="preserve"> or undersupply of an energy source, methionine and vitamins (i.e. malnutrition) can have e</w:t>
      </w:r>
      <w:r w:rsidR="005632E4">
        <w:rPr>
          <w:rFonts w:ascii="Helvetica" w:hAnsi="Helvetica"/>
          <w:lang w:val="en-US"/>
        </w:rPr>
        <w:t>ffect</w:t>
      </w:r>
      <w:r w:rsidR="00C81D36">
        <w:rPr>
          <w:rFonts w:ascii="Helvetica" w:hAnsi="Helvetica"/>
          <w:lang w:val="en-US"/>
        </w:rPr>
        <w:t>s</w:t>
      </w:r>
      <w:r w:rsidR="005632E4">
        <w:rPr>
          <w:rFonts w:ascii="Helvetica" w:hAnsi="Helvetica"/>
          <w:lang w:val="en-US"/>
        </w:rPr>
        <w:t xml:space="preserve"> on </w:t>
      </w:r>
      <w:r w:rsidR="00C81D36">
        <w:rPr>
          <w:rFonts w:ascii="Helvetica" w:hAnsi="Helvetica"/>
          <w:lang w:val="en-US"/>
        </w:rPr>
        <w:t xml:space="preserve">global and gene-specific </w:t>
      </w:r>
      <w:r w:rsidR="005632E4">
        <w:rPr>
          <w:rFonts w:ascii="Helvetica" w:hAnsi="Helvetica"/>
          <w:lang w:val="en-US"/>
        </w:rPr>
        <w:t>DNA methylation</w:t>
      </w:r>
      <w:r w:rsidR="00C81D36">
        <w:rPr>
          <w:rFonts w:ascii="Helvetica" w:hAnsi="Helvetica"/>
          <w:lang w:val="en-US"/>
        </w:rPr>
        <w:t xml:space="preserve"> levels (and also histone methylation), which can induce long-lasting changes in gene expression patterns</w:t>
      </w:r>
      <w:r w:rsidR="00614F84">
        <w:rPr>
          <w:rFonts w:ascii="Helvetica" w:hAnsi="Helvetica"/>
          <w:lang w:val="en-US"/>
        </w:rPr>
        <w:t xml:space="preserve"> that might affect an individual’s health</w:t>
      </w:r>
      <w:r w:rsidR="00C81D36">
        <w:rPr>
          <w:rFonts w:ascii="Helvetica" w:hAnsi="Helvetica"/>
          <w:lang w:val="en-US"/>
        </w:rPr>
        <w:t xml:space="preserve">, </w:t>
      </w:r>
      <w:r w:rsidR="00614F84">
        <w:rPr>
          <w:rFonts w:ascii="Helvetica" w:hAnsi="Helvetica"/>
          <w:lang w:val="en-US"/>
        </w:rPr>
        <w:t xml:space="preserve">and </w:t>
      </w:r>
      <w:r w:rsidR="00C81D36">
        <w:rPr>
          <w:rFonts w:ascii="Helvetica" w:hAnsi="Helvetica"/>
          <w:lang w:val="en-US"/>
        </w:rPr>
        <w:t>that might also be passed on to</w:t>
      </w:r>
      <w:r w:rsidR="00C85319">
        <w:rPr>
          <w:rFonts w:ascii="Helvetica" w:hAnsi="Helvetica"/>
          <w:lang w:val="en-US"/>
        </w:rPr>
        <w:t xml:space="preserve"> the offspring</w:t>
      </w:r>
      <w:r w:rsidR="00C81D36">
        <w:rPr>
          <w:rFonts w:ascii="Helvetica" w:hAnsi="Helvetica"/>
          <w:lang w:val="en-US"/>
        </w:rPr>
        <w:t xml:space="preserve">. These topics are </w:t>
      </w:r>
      <w:r w:rsidR="00774C71">
        <w:rPr>
          <w:rFonts w:ascii="Helvetica" w:hAnsi="Helvetica"/>
          <w:lang w:val="en-US"/>
        </w:rPr>
        <w:t>central t</w:t>
      </w:r>
      <w:r w:rsidR="00E00710">
        <w:rPr>
          <w:rFonts w:ascii="Helvetica" w:hAnsi="Helvetica"/>
          <w:lang w:val="en-US"/>
        </w:rPr>
        <w:t>hemes</w:t>
      </w:r>
      <w:r w:rsidR="00774C71">
        <w:rPr>
          <w:rFonts w:ascii="Helvetica" w:hAnsi="Helvetica"/>
          <w:lang w:val="en-US"/>
        </w:rPr>
        <w:t xml:space="preserve"> of</w:t>
      </w:r>
      <w:r w:rsidR="00C81D36">
        <w:rPr>
          <w:rFonts w:ascii="Helvetica" w:hAnsi="Helvetica"/>
          <w:lang w:val="en-US"/>
        </w:rPr>
        <w:t xml:space="preserve"> the reviews by Rando and colleagues </w:t>
      </w:r>
      <w:r w:rsidR="006E3341" w:rsidRPr="00CA2A36">
        <w:rPr>
          <w:rFonts w:ascii="Helvetica" w:hAnsi="Helvetica"/>
          <w:b/>
          <w:color w:val="0070C0"/>
          <w:lang w:val="en-US"/>
        </w:rPr>
        <w:t>[1</w:t>
      </w:r>
      <w:r w:rsidR="006E3341">
        <w:rPr>
          <w:rFonts w:ascii="Helvetica" w:hAnsi="Helvetica"/>
          <w:b/>
          <w:color w:val="0070C0"/>
          <w:lang w:val="en-US"/>
        </w:rPr>
        <w:t>3</w:t>
      </w:r>
      <w:r w:rsidR="006E3341" w:rsidRPr="00CA2A36">
        <w:rPr>
          <w:rFonts w:ascii="Helvetica" w:hAnsi="Helvetica"/>
          <w:b/>
          <w:color w:val="0070C0"/>
          <w:lang w:val="en-US"/>
        </w:rPr>
        <w:t>]</w:t>
      </w:r>
      <w:r w:rsidR="00C81D36">
        <w:rPr>
          <w:rFonts w:ascii="Helvetica" w:hAnsi="Helvetica"/>
          <w:lang w:val="en-US"/>
        </w:rPr>
        <w:t xml:space="preserve"> and by </w:t>
      </w:r>
      <w:proofErr w:type="spellStart"/>
      <w:r w:rsidR="00C81D36">
        <w:rPr>
          <w:rFonts w:ascii="Helvetica" w:hAnsi="Helvetica"/>
          <w:lang w:val="en-US"/>
        </w:rPr>
        <w:t>Grundberg</w:t>
      </w:r>
      <w:proofErr w:type="spellEnd"/>
      <w:r w:rsidR="00C81D36">
        <w:rPr>
          <w:rFonts w:ascii="Helvetica" w:hAnsi="Helvetica"/>
          <w:lang w:val="en-US"/>
        </w:rPr>
        <w:t xml:space="preserve"> and colleagues </w:t>
      </w:r>
      <w:r w:rsidR="00387129" w:rsidRPr="00387129">
        <w:rPr>
          <w:rFonts w:ascii="Helvetica" w:hAnsi="Helvetica"/>
          <w:b/>
          <w:color w:val="0070C0"/>
          <w:lang w:val="en-US"/>
        </w:rPr>
        <w:t>[14]</w:t>
      </w:r>
      <w:r w:rsidR="00C81D36">
        <w:rPr>
          <w:rFonts w:ascii="Helvetica" w:hAnsi="Helvetica"/>
          <w:lang w:val="en-US"/>
        </w:rPr>
        <w:t>.</w:t>
      </w:r>
      <w:r w:rsidR="00F65DFE">
        <w:rPr>
          <w:rFonts w:ascii="Helvetica" w:hAnsi="Helvetica"/>
          <w:lang w:val="en-US"/>
        </w:rPr>
        <w:t xml:space="preserve"> These phenomena are even more pronounced in p</w:t>
      </w:r>
      <w:r w:rsidR="00F65DFE" w:rsidRPr="00C91620">
        <w:rPr>
          <w:rFonts w:ascii="Helvetica" w:hAnsi="Helvetica"/>
          <w:lang w:val="en-US"/>
        </w:rPr>
        <w:t>lant</w:t>
      </w:r>
      <w:r w:rsidR="00F65DFE">
        <w:rPr>
          <w:rFonts w:ascii="Helvetica" w:hAnsi="Helvetica"/>
          <w:lang w:val="en-US"/>
        </w:rPr>
        <w:t>s</w:t>
      </w:r>
      <w:r w:rsidR="00F65DFE" w:rsidRPr="00C91620">
        <w:rPr>
          <w:rFonts w:ascii="Helvetica" w:hAnsi="Helvetica"/>
          <w:lang w:val="en-US"/>
        </w:rPr>
        <w:t xml:space="preserve"> </w:t>
      </w:r>
      <w:r w:rsidR="00F65DFE">
        <w:rPr>
          <w:rFonts w:ascii="Helvetica" w:hAnsi="Helvetica"/>
          <w:lang w:val="en-US"/>
        </w:rPr>
        <w:t xml:space="preserve">where </w:t>
      </w:r>
      <w:r w:rsidR="00F65DFE" w:rsidRPr="00C91620">
        <w:rPr>
          <w:rFonts w:ascii="Helvetica" w:hAnsi="Helvetica"/>
          <w:lang w:val="en-US"/>
        </w:rPr>
        <w:t xml:space="preserve">non-CG methylation </w:t>
      </w:r>
      <w:r w:rsidR="00C25073">
        <w:rPr>
          <w:rFonts w:ascii="Helvetica" w:hAnsi="Helvetica"/>
          <w:lang w:val="en-US"/>
        </w:rPr>
        <w:t xml:space="preserve">is reversible and highly </w:t>
      </w:r>
      <w:r w:rsidR="00C25073" w:rsidRPr="00C91620">
        <w:rPr>
          <w:rFonts w:ascii="Helvetica" w:hAnsi="Helvetica"/>
          <w:lang w:val="en-US"/>
        </w:rPr>
        <w:t>sensitive to changes in folate</w:t>
      </w:r>
      <w:r w:rsidR="00C25073">
        <w:rPr>
          <w:rFonts w:ascii="Helvetica" w:hAnsi="Helvetica"/>
          <w:lang w:val="en-US"/>
        </w:rPr>
        <w:t xml:space="preserve"> levels creating </w:t>
      </w:r>
      <w:r w:rsidR="00C85319">
        <w:rPr>
          <w:rFonts w:ascii="Helvetica" w:hAnsi="Helvetica"/>
          <w:lang w:val="en-US"/>
        </w:rPr>
        <w:t xml:space="preserve">stable </w:t>
      </w:r>
      <w:r w:rsidR="00C25073">
        <w:rPr>
          <w:rFonts w:ascii="Helvetica" w:hAnsi="Helvetica"/>
          <w:lang w:val="en-US"/>
        </w:rPr>
        <w:t xml:space="preserve">epi-alleles that can be </w:t>
      </w:r>
      <w:r w:rsidR="00F65DFE">
        <w:rPr>
          <w:rFonts w:ascii="Helvetica" w:hAnsi="Helvetica"/>
          <w:lang w:val="en-US"/>
        </w:rPr>
        <w:t>pass</w:t>
      </w:r>
      <w:r w:rsidR="00C25073">
        <w:rPr>
          <w:rFonts w:ascii="Helvetica" w:hAnsi="Helvetica"/>
          <w:lang w:val="en-US"/>
        </w:rPr>
        <w:t>ed</w:t>
      </w:r>
      <w:r w:rsidR="00F65DFE">
        <w:rPr>
          <w:rFonts w:ascii="Helvetica" w:hAnsi="Helvetica"/>
          <w:lang w:val="en-US"/>
        </w:rPr>
        <w:t xml:space="preserve"> on to </w:t>
      </w:r>
      <w:r w:rsidR="00C85319">
        <w:rPr>
          <w:rFonts w:ascii="Helvetica" w:hAnsi="Helvetica"/>
          <w:lang w:val="en-US"/>
        </w:rPr>
        <w:t xml:space="preserve">subsequent generations </w:t>
      </w:r>
      <w:r w:rsidR="00C25073">
        <w:rPr>
          <w:rFonts w:ascii="Helvetica" w:hAnsi="Helvetica"/>
          <w:lang w:val="en-US"/>
        </w:rPr>
        <w:t>(see below)</w:t>
      </w:r>
      <w:r w:rsidR="00F65DFE">
        <w:rPr>
          <w:rFonts w:ascii="Helvetica" w:hAnsi="Helvetica"/>
          <w:lang w:val="en-US"/>
        </w:rPr>
        <w:t>.</w:t>
      </w:r>
    </w:p>
    <w:p w14:paraId="17FB4EC9" w14:textId="77777777" w:rsidR="00AA5922" w:rsidRDefault="00AA5922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</w:p>
    <w:p w14:paraId="680E2FBF" w14:textId="4D9EE170" w:rsidR="00F365D7" w:rsidRPr="00F365D7" w:rsidRDefault="00BF3C88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5. </w:t>
      </w:r>
      <w:r w:rsidR="00F365D7" w:rsidRPr="00F365D7">
        <w:rPr>
          <w:rFonts w:ascii="Helvetica" w:hAnsi="Helvetica"/>
          <w:b/>
          <w:lang w:val="en-US"/>
        </w:rPr>
        <w:t xml:space="preserve">The Information Flow Between </w:t>
      </w:r>
      <w:r w:rsidR="000C50AA">
        <w:rPr>
          <w:rFonts w:ascii="Helvetica" w:hAnsi="Helvetica"/>
          <w:b/>
          <w:lang w:val="en-US"/>
        </w:rPr>
        <w:t>M</w:t>
      </w:r>
      <w:r w:rsidR="00F365D7" w:rsidRPr="00F365D7">
        <w:rPr>
          <w:rFonts w:ascii="Helvetica" w:hAnsi="Helvetica"/>
          <w:b/>
          <w:lang w:val="en-US"/>
        </w:rPr>
        <w:t xml:space="preserve">etabolism and </w:t>
      </w:r>
      <w:r w:rsidR="000C50AA">
        <w:rPr>
          <w:rFonts w:ascii="Helvetica" w:hAnsi="Helvetica"/>
          <w:b/>
          <w:lang w:val="en-US"/>
        </w:rPr>
        <w:t>C</w:t>
      </w:r>
      <w:r w:rsidR="00F365D7" w:rsidRPr="00F365D7">
        <w:rPr>
          <w:rFonts w:ascii="Helvetica" w:hAnsi="Helvetica"/>
          <w:b/>
          <w:lang w:val="en-US"/>
        </w:rPr>
        <w:t xml:space="preserve">hromatin is </w:t>
      </w:r>
      <w:r w:rsidR="000C50AA">
        <w:rPr>
          <w:rFonts w:ascii="Helvetica" w:hAnsi="Helvetica"/>
          <w:b/>
          <w:lang w:val="en-US"/>
        </w:rPr>
        <w:t>B</w:t>
      </w:r>
      <w:r w:rsidR="00F365D7" w:rsidRPr="00F365D7">
        <w:rPr>
          <w:rFonts w:ascii="Helvetica" w:hAnsi="Helvetica"/>
          <w:b/>
          <w:lang w:val="en-US"/>
        </w:rPr>
        <w:t xml:space="preserve">idirectional </w:t>
      </w:r>
    </w:p>
    <w:p w14:paraId="176980D4" w14:textId="77EDB20D" w:rsidR="00F712AB" w:rsidRPr="00F65DFE" w:rsidRDefault="00F65DFE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  <w:r w:rsidRPr="00F65DFE">
        <w:rPr>
          <w:rFonts w:ascii="Helvetica" w:hAnsi="Helvetica"/>
          <w:lang w:val="en-US"/>
        </w:rPr>
        <w:t>The deep entanglement between metabolism and epigenetic gene regulation also means that the epigenetic machinery can affect metabolism itself.</w:t>
      </w:r>
      <w:r>
        <w:rPr>
          <w:rFonts w:ascii="Helvetica" w:hAnsi="Helvetica"/>
          <w:lang w:val="en-US"/>
        </w:rPr>
        <w:t xml:space="preserve"> As </w:t>
      </w:r>
      <w:r w:rsidR="005F2D7B">
        <w:rPr>
          <w:rFonts w:ascii="Helvetica" w:hAnsi="Helvetica"/>
          <w:lang w:val="en-US"/>
        </w:rPr>
        <w:t xml:space="preserve">described </w:t>
      </w:r>
      <w:r>
        <w:rPr>
          <w:rFonts w:ascii="Helvetica" w:hAnsi="Helvetica"/>
          <w:lang w:val="en-US"/>
        </w:rPr>
        <w:t>above</w:t>
      </w:r>
      <w:r w:rsidR="007006DF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</w:t>
      </w:r>
      <w:r w:rsidR="007006DF">
        <w:rPr>
          <w:rFonts w:ascii="Helvetica" w:hAnsi="Helvetica"/>
          <w:lang w:val="en-US"/>
        </w:rPr>
        <w:t>the responses to metabolic signals funneled onto chromatin through acyl-</w:t>
      </w:r>
      <w:proofErr w:type="spellStart"/>
      <w:r w:rsidR="007006DF">
        <w:rPr>
          <w:rFonts w:ascii="Helvetica" w:hAnsi="Helvetica"/>
          <w:lang w:val="en-US"/>
        </w:rPr>
        <w:t>CoAs</w:t>
      </w:r>
      <w:proofErr w:type="spellEnd"/>
      <w:r w:rsidR="007006DF">
        <w:rPr>
          <w:rFonts w:ascii="Helvetica" w:hAnsi="Helvetica"/>
          <w:lang w:val="en-US"/>
        </w:rPr>
        <w:t xml:space="preserve"> </w:t>
      </w:r>
      <w:r w:rsidR="008D47C0" w:rsidRPr="00CA2A36">
        <w:rPr>
          <w:rFonts w:ascii="Helvetica" w:hAnsi="Helvetica"/>
          <w:b/>
          <w:color w:val="0070C0"/>
          <w:lang w:val="en-US"/>
        </w:rPr>
        <w:t>[11]</w:t>
      </w:r>
      <w:r w:rsidR="007006DF">
        <w:rPr>
          <w:rFonts w:ascii="Helvetica" w:hAnsi="Helvetica"/>
          <w:lang w:val="en-US"/>
        </w:rPr>
        <w:t xml:space="preserve"> and chromatin remodelers </w:t>
      </w:r>
      <w:r w:rsidR="008D47C0" w:rsidRPr="00CA2A36">
        <w:rPr>
          <w:rFonts w:ascii="Helvetica" w:hAnsi="Helvetica"/>
          <w:b/>
          <w:color w:val="0070C0"/>
          <w:lang w:val="en-US"/>
        </w:rPr>
        <w:t>[1</w:t>
      </w:r>
      <w:r w:rsidR="008D47C0">
        <w:rPr>
          <w:rFonts w:ascii="Helvetica" w:hAnsi="Helvetica"/>
          <w:b/>
          <w:color w:val="0070C0"/>
          <w:lang w:val="en-US"/>
        </w:rPr>
        <w:t>2</w:t>
      </w:r>
      <w:r w:rsidR="008D47C0" w:rsidRPr="00CA2A36">
        <w:rPr>
          <w:rFonts w:ascii="Helvetica" w:hAnsi="Helvetica"/>
          <w:b/>
          <w:color w:val="0070C0"/>
          <w:lang w:val="en-US"/>
        </w:rPr>
        <w:t>]</w:t>
      </w:r>
      <w:r w:rsidR="007006DF">
        <w:rPr>
          <w:rFonts w:ascii="Helvetica" w:hAnsi="Helvetica"/>
          <w:lang w:val="en-US"/>
        </w:rPr>
        <w:t xml:space="preserve"> lead to switches in transcriptional </w:t>
      </w:r>
      <w:proofErr w:type="spellStart"/>
      <w:r w:rsidR="007006DF">
        <w:rPr>
          <w:rFonts w:ascii="Helvetica" w:hAnsi="Helvetica"/>
          <w:lang w:val="en-US"/>
        </w:rPr>
        <w:t>programmes</w:t>
      </w:r>
      <w:proofErr w:type="spellEnd"/>
      <w:r w:rsidR="007006DF">
        <w:rPr>
          <w:rFonts w:ascii="Helvetica" w:hAnsi="Helvetica"/>
          <w:lang w:val="en-US"/>
        </w:rPr>
        <w:t xml:space="preserve"> that change the complement of metabolic enzymes</w:t>
      </w:r>
      <w:r w:rsidR="00F412C9">
        <w:rPr>
          <w:rFonts w:ascii="Helvetica" w:hAnsi="Helvetica"/>
          <w:lang w:val="en-US"/>
        </w:rPr>
        <w:t>.</w:t>
      </w:r>
      <w:r w:rsidR="007006DF">
        <w:rPr>
          <w:rFonts w:ascii="Helvetica" w:hAnsi="Helvetica"/>
          <w:lang w:val="en-US"/>
        </w:rPr>
        <w:t xml:space="preserve"> </w:t>
      </w:r>
      <w:r w:rsidR="00F412C9">
        <w:rPr>
          <w:rFonts w:ascii="Helvetica" w:hAnsi="Helvetica"/>
          <w:lang w:val="en-US"/>
        </w:rPr>
        <w:t xml:space="preserve">The </w:t>
      </w:r>
      <w:r w:rsidR="007006DF">
        <w:rPr>
          <w:rFonts w:ascii="Helvetica" w:hAnsi="Helvetica"/>
          <w:lang w:val="en-US"/>
        </w:rPr>
        <w:t xml:space="preserve">epigenetic </w:t>
      </w:r>
      <w:r w:rsidR="00F412C9">
        <w:rPr>
          <w:rFonts w:ascii="Helvetica" w:hAnsi="Helvetica"/>
          <w:lang w:val="en-US"/>
        </w:rPr>
        <w:t>enzymes thereby bring about a remodeling of metabolic networks, creating a feedback loop</w:t>
      </w:r>
      <w:r w:rsidR="007006DF">
        <w:rPr>
          <w:rFonts w:ascii="Helvetica" w:hAnsi="Helvetica"/>
          <w:lang w:val="en-US"/>
        </w:rPr>
        <w:t xml:space="preserve">. </w:t>
      </w:r>
      <w:r w:rsidR="00F412C9">
        <w:rPr>
          <w:rFonts w:ascii="Helvetica" w:hAnsi="Helvetica"/>
          <w:lang w:val="en-US"/>
        </w:rPr>
        <w:t>Another example for the c</w:t>
      </w:r>
      <w:r w:rsidR="00F712AB">
        <w:rPr>
          <w:rFonts w:ascii="Helvetica" w:hAnsi="Helvetica"/>
          <w:lang w:val="en-US"/>
        </w:rPr>
        <w:t xml:space="preserve">ross-talk between </w:t>
      </w:r>
      <w:r w:rsidR="00F412C9">
        <w:rPr>
          <w:rFonts w:ascii="Helvetica" w:hAnsi="Helvetica"/>
          <w:lang w:val="en-US"/>
        </w:rPr>
        <w:t xml:space="preserve">metabolism and chromatin is the division of the genetic </w:t>
      </w:r>
      <w:r w:rsidR="00902C82">
        <w:rPr>
          <w:rFonts w:ascii="Helvetica" w:hAnsi="Helvetica"/>
          <w:lang w:val="en-US"/>
        </w:rPr>
        <w:t>material</w:t>
      </w:r>
      <w:r w:rsidR="00F412C9">
        <w:rPr>
          <w:rFonts w:ascii="Helvetica" w:hAnsi="Helvetica"/>
          <w:lang w:val="en-US"/>
        </w:rPr>
        <w:t xml:space="preserve"> in eukaryotic cells into the </w:t>
      </w:r>
      <w:r w:rsidR="00F712AB">
        <w:rPr>
          <w:rFonts w:ascii="Helvetica" w:hAnsi="Helvetica"/>
          <w:lang w:val="en-US"/>
        </w:rPr>
        <w:t>nuclear and mitochondrial genome</w:t>
      </w:r>
      <w:r w:rsidR="00F412C9">
        <w:rPr>
          <w:rFonts w:ascii="Helvetica" w:hAnsi="Helvetica"/>
          <w:lang w:val="en-US"/>
        </w:rPr>
        <w:t xml:space="preserve">s. </w:t>
      </w:r>
      <w:r w:rsidR="00300914">
        <w:rPr>
          <w:rFonts w:ascii="Helvetica" w:hAnsi="Helvetica"/>
          <w:lang w:val="en-US"/>
        </w:rPr>
        <w:t xml:space="preserve">Since the </w:t>
      </w:r>
      <w:r w:rsidR="00F412C9">
        <w:rPr>
          <w:rFonts w:ascii="Helvetica" w:hAnsi="Helvetica"/>
          <w:lang w:val="en-US"/>
        </w:rPr>
        <w:t xml:space="preserve">genetic information for the vast majority of mitochondrial proteins is encoded in the nuclear genome </w:t>
      </w:r>
      <w:r w:rsidR="00902C82">
        <w:rPr>
          <w:rFonts w:ascii="Helvetica" w:hAnsi="Helvetica"/>
          <w:lang w:val="en-US"/>
        </w:rPr>
        <w:t xml:space="preserve">their expression is controlled by chromatin-based regulatory mechanisms. Therefore, </w:t>
      </w:r>
      <w:r w:rsidR="00C13A0F">
        <w:rPr>
          <w:rFonts w:ascii="Helvetica" w:hAnsi="Helvetica"/>
          <w:lang w:val="en-US"/>
        </w:rPr>
        <w:t xml:space="preserve">mitochondria cannot exist without intact chromatin while </w:t>
      </w:r>
      <w:r w:rsidR="00902C82">
        <w:rPr>
          <w:rFonts w:ascii="Helvetica" w:hAnsi="Helvetica"/>
          <w:lang w:val="en-US"/>
        </w:rPr>
        <w:t xml:space="preserve">chromatin cannot be regulated properly without mitochondria </w:t>
      </w:r>
      <w:r w:rsidR="00C13A0F">
        <w:rPr>
          <w:rFonts w:ascii="Helvetica" w:hAnsi="Helvetica"/>
          <w:lang w:val="en-US"/>
        </w:rPr>
        <w:t xml:space="preserve">(see above) </w:t>
      </w:r>
      <w:r w:rsidR="00902C82">
        <w:rPr>
          <w:rFonts w:ascii="Helvetica" w:hAnsi="Helvetica"/>
          <w:lang w:val="en-US"/>
        </w:rPr>
        <w:t xml:space="preserve">creating a mutual </w:t>
      </w:r>
      <w:r w:rsidR="00A2667B">
        <w:rPr>
          <w:rFonts w:ascii="Helvetica" w:hAnsi="Helvetica"/>
          <w:lang w:val="en-US"/>
        </w:rPr>
        <w:t>inter</w:t>
      </w:r>
      <w:r w:rsidR="00902C82">
        <w:rPr>
          <w:rFonts w:ascii="Helvetica" w:hAnsi="Helvetica"/>
          <w:lang w:val="en-US"/>
        </w:rPr>
        <w:t xml:space="preserve">dependency </w:t>
      </w:r>
      <w:r w:rsidR="00F463A2" w:rsidRPr="00717CD4">
        <w:rPr>
          <w:rFonts w:ascii="Helvetica" w:hAnsi="Helvetica"/>
          <w:b/>
          <w:color w:val="0070C0"/>
          <w:lang w:val="en-US"/>
        </w:rPr>
        <w:t>[8]</w:t>
      </w:r>
      <w:r w:rsidR="00902C82">
        <w:rPr>
          <w:rFonts w:ascii="Helvetica" w:hAnsi="Helvetica"/>
          <w:lang w:val="en-US"/>
        </w:rPr>
        <w:t>.</w:t>
      </w:r>
    </w:p>
    <w:p w14:paraId="58B79194" w14:textId="50DD6E34" w:rsidR="00522BB7" w:rsidRDefault="00A2667B" w:rsidP="00432FBC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lastRenderedPageBreak/>
        <w:tab/>
        <w:t xml:space="preserve">But the </w:t>
      </w:r>
      <w:r w:rsidR="006F2C1B">
        <w:rPr>
          <w:rFonts w:ascii="Helvetica" w:hAnsi="Helvetica"/>
          <w:lang w:val="en-US"/>
        </w:rPr>
        <w:t xml:space="preserve">epigenetic machinery can affect the cellular metabolism even more directly. </w:t>
      </w:r>
      <w:r w:rsidR="00300914">
        <w:rPr>
          <w:rFonts w:ascii="Helvetica" w:hAnsi="Helvetica"/>
          <w:lang w:val="en-US"/>
        </w:rPr>
        <w:t xml:space="preserve">The </w:t>
      </w:r>
      <w:r w:rsidR="006F2C1B">
        <w:rPr>
          <w:rFonts w:ascii="Helvetica" w:hAnsi="Helvetica"/>
          <w:lang w:val="en-US"/>
        </w:rPr>
        <w:t xml:space="preserve">enzyme </w:t>
      </w:r>
      <w:r w:rsidR="006F2C1B" w:rsidRPr="001C3D0C">
        <w:rPr>
          <w:rFonts w:ascii="Helvetica" w:hAnsi="Helvetica"/>
          <w:lang w:val="en-US"/>
        </w:rPr>
        <w:t>PARP1 (</w:t>
      </w:r>
      <w:r w:rsidR="001C3D0C" w:rsidRPr="001C3D0C">
        <w:rPr>
          <w:rFonts w:ascii="Helvetica" w:hAnsi="Helvetica"/>
          <w:lang w:val="en-US"/>
        </w:rPr>
        <w:t xml:space="preserve">Poly [ADP-ribose] polymerase 1) </w:t>
      </w:r>
      <w:r w:rsidR="001C3D0C">
        <w:rPr>
          <w:rFonts w:ascii="Helvetica" w:hAnsi="Helvetica"/>
          <w:lang w:val="en-US"/>
        </w:rPr>
        <w:t xml:space="preserve">that has multiple functions in e.g. </w:t>
      </w:r>
      <w:r w:rsidR="001C3D0C" w:rsidRPr="00B63080">
        <w:rPr>
          <w:rFonts w:ascii="Helvetica" w:hAnsi="Helvetica"/>
          <w:lang w:val="en-US"/>
        </w:rPr>
        <w:t>gene transcription</w:t>
      </w:r>
      <w:r w:rsidR="00300914">
        <w:rPr>
          <w:rFonts w:ascii="Helvetica" w:hAnsi="Helvetica"/>
          <w:lang w:val="en-US"/>
        </w:rPr>
        <w:t xml:space="preserve"> </w:t>
      </w:r>
      <w:r w:rsidR="00DE289D">
        <w:rPr>
          <w:rFonts w:ascii="Helvetica" w:hAnsi="Helvetica"/>
          <w:lang w:val="en-US"/>
        </w:rPr>
        <w:t>a</w:t>
      </w:r>
      <w:r w:rsidR="00300914">
        <w:rPr>
          <w:rFonts w:ascii="Helvetica" w:hAnsi="Helvetica"/>
          <w:lang w:val="en-US"/>
        </w:rPr>
        <w:t>nd</w:t>
      </w:r>
      <w:r w:rsidR="001C3D0C">
        <w:rPr>
          <w:rFonts w:ascii="Helvetica" w:hAnsi="Helvetica"/>
          <w:lang w:val="en-US"/>
        </w:rPr>
        <w:t xml:space="preserve"> </w:t>
      </w:r>
      <w:r w:rsidR="001C3D0C" w:rsidRPr="00B63080">
        <w:rPr>
          <w:rFonts w:ascii="Helvetica" w:hAnsi="Helvetica"/>
          <w:lang w:val="en-US"/>
        </w:rPr>
        <w:t xml:space="preserve">DNA damage </w:t>
      </w:r>
      <w:r w:rsidR="00DE289D">
        <w:rPr>
          <w:rFonts w:ascii="Helvetica" w:hAnsi="Helvetica"/>
          <w:lang w:val="en-US"/>
        </w:rPr>
        <w:t>repair</w:t>
      </w:r>
      <w:r w:rsidR="001C3D0C">
        <w:rPr>
          <w:rFonts w:ascii="Helvetica" w:hAnsi="Helvetica"/>
          <w:lang w:val="en-US"/>
        </w:rPr>
        <w:t xml:space="preserve"> </w:t>
      </w:r>
      <w:r w:rsidR="00522BB7" w:rsidRPr="00B63080">
        <w:rPr>
          <w:rFonts w:ascii="Helvetica" w:hAnsi="Helvetica"/>
          <w:lang w:val="en-US"/>
        </w:rPr>
        <w:t>requires NAD</w:t>
      </w:r>
      <w:r w:rsidR="00522BB7" w:rsidRPr="00B63080">
        <w:rPr>
          <w:rFonts w:ascii="Helvetica" w:hAnsi="Helvetica"/>
          <w:vertAlign w:val="superscript"/>
          <w:lang w:val="en-US"/>
        </w:rPr>
        <w:t xml:space="preserve">+ </w:t>
      </w:r>
      <w:r w:rsidR="00522BB7" w:rsidRPr="00B63080">
        <w:rPr>
          <w:rFonts w:ascii="Helvetica" w:hAnsi="Helvetica"/>
          <w:lang w:val="en-US"/>
        </w:rPr>
        <w:t>for ADP-</w:t>
      </w:r>
      <w:proofErr w:type="spellStart"/>
      <w:r w:rsidR="00522BB7" w:rsidRPr="00B63080">
        <w:rPr>
          <w:rFonts w:ascii="Helvetica" w:hAnsi="Helvetica"/>
          <w:lang w:val="en-US"/>
        </w:rPr>
        <w:t>ribosylating</w:t>
      </w:r>
      <w:proofErr w:type="spellEnd"/>
      <w:r w:rsidR="00522BB7" w:rsidRPr="00B63080">
        <w:rPr>
          <w:rFonts w:ascii="Helvetica" w:hAnsi="Helvetica"/>
          <w:lang w:val="en-US"/>
        </w:rPr>
        <w:t xml:space="preserve"> target </w:t>
      </w:r>
      <w:r w:rsidR="00522BB7">
        <w:rPr>
          <w:rFonts w:ascii="Helvetica" w:hAnsi="Helvetica"/>
          <w:lang w:val="en-US"/>
        </w:rPr>
        <w:t>proteins</w:t>
      </w:r>
      <w:r w:rsidR="00522BB7" w:rsidRPr="00B63080">
        <w:rPr>
          <w:rFonts w:ascii="Helvetica" w:hAnsi="Helvetica"/>
          <w:lang w:val="en-US"/>
        </w:rPr>
        <w:t xml:space="preserve"> </w:t>
      </w:r>
      <w:r w:rsidR="004624CD">
        <w:rPr>
          <w:rFonts w:ascii="Helvetica" w:hAnsi="Helvetica"/>
          <w:lang w:val="en-US"/>
        </w:rPr>
        <w:t xml:space="preserve">which </w:t>
      </w:r>
      <w:r w:rsidR="00522BB7">
        <w:rPr>
          <w:rFonts w:ascii="Helvetica" w:hAnsi="Helvetica"/>
          <w:lang w:val="en-US"/>
        </w:rPr>
        <w:t>directly affects chromatin structure and activity</w:t>
      </w:r>
      <w:r w:rsidR="004624CD">
        <w:rPr>
          <w:rFonts w:ascii="Helvetica" w:hAnsi="Helvetica"/>
          <w:lang w:val="en-US"/>
        </w:rPr>
        <w:t>.</w:t>
      </w:r>
      <w:r w:rsidR="00522BB7">
        <w:rPr>
          <w:rFonts w:ascii="Helvetica" w:hAnsi="Helvetica"/>
          <w:lang w:val="en-US"/>
        </w:rPr>
        <w:t xml:space="preserve"> </w:t>
      </w:r>
      <w:r w:rsidR="004624CD">
        <w:rPr>
          <w:rFonts w:ascii="Helvetica" w:hAnsi="Helvetica"/>
          <w:lang w:val="en-US"/>
        </w:rPr>
        <w:t>B</w:t>
      </w:r>
      <w:r w:rsidR="001C3D0C">
        <w:rPr>
          <w:rFonts w:ascii="Helvetica" w:hAnsi="Helvetica"/>
          <w:lang w:val="en-US"/>
        </w:rPr>
        <w:t>ut</w:t>
      </w:r>
      <w:r w:rsidR="00522BB7">
        <w:rPr>
          <w:rFonts w:ascii="Helvetica" w:hAnsi="Helvetica"/>
          <w:lang w:val="en-US"/>
        </w:rPr>
        <w:t xml:space="preserve"> PARP1 is </w:t>
      </w:r>
      <w:r w:rsidR="00F609AE">
        <w:rPr>
          <w:rFonts w:ascii="Helvetica" w:hAnsi="Helvetica"/>
          <w:lang w:val="en-US"/>
        </w:rPr>
        <w:t xml:space="preserve">also </w:t>
      </w:r>
      <w:r w:rsidR="00522BB7">
        <w:rPr>
          <w:rFonts w:ascii="Helvetica" w:hAnsi="Helvetica"/>
          <w:lang w:val="en-US"/>
        </w:rPr>
        <w:t>a main consumer of NAD</w:t>
      </w:r>
      <w:r w:rsidR="00522BB7" w:rsidRPr="00206E19">
        <w:rPr>
          <w:rFonts w:ascii="Helvetica" w:hAnsi="Helvetica"/>
          <w:vertAlign w:val="superscript"/>
          <w:lang w:val="en-US"/>
        </w:rPr>
        <w:t>+</w:t>
      </w:r>
      <w:r w:rsidR="00522BB7">
        <w:rPr>
          <w:rFonts w:ascii="Helvetica" w:hAnsi="Helvetica"/>
          <w:lang w:val="en-US"/>
        </w:rPr>
        <w:t xml:space="preserve"> and can </w:t>
      </w:r>
      <w:r w:rsidR="004624CD">
        <w:rPr>
          <w:rFonts w:ascii="Helvetica" w:hAnsi="Helvetica"/>
          <w:lang w:val="en-US"/>
        </w:rPr>
        <w:t>significantly diminish</w:t>
      </w:r>
      <w:r w:rsidR="00522BB7">
        <w:rPr>
          <w:rFonts w:ascii="Helvetica" w:hAnsi="Helvetica"/>
          <w:lang w:val="en-US"/>
        </w:rPr>
        <w:t xml:space="preserve"> the cellular NAD</w:t>
      </w:r>
      <w:r w:rsidR="00522BB7" w:rsidRPr="00AE3B42">
        <w:rPr>
          <w:rFonts w:ascii="Helvetica" w:hAnsi="Helvetica"/>
          <w:vertAlign w:val="superscript"/>
          <w:lang w:val="en-US"/>
        </w:rPr>
        <w:t>+</w:t>
      </w:r>
      <w:r w:rsidR="00522BB7">
        <w:rPr>
          <w:rFonts w:ascii="Helvetica" w:hAnsi="Helvetica"/>
          <w:lang w:val="en-US"/>
        </w:rPr>
        <w:t xml:space="preserve"> pool</w:t>
      </w:r>
      <w:r w:rsidR="004624CD">
        <w:rPr>
          <w:rFonts w:ascii="Helvetica" w:hAnsi="Helvetica"/>
          <w:lang w:val="en-US"/>
        </w:rPr>
        <w:t xml:space="preserve">, </w:t>
      </w:r>
      <w:r w:rsidR="00522BB7">
        <w:rPr>
          <w:rFonts w:ascii="Helvetica" w:hAnsi="Helvetica"/>
          <w:lang w:val="en-US"/>
        </w:rPr>
        <w:t xml:space="preserve">thereby </w:t>
      </w:r>
      <w:r w:rsidR="004624CD">
        <w:rPr>
          <w:rFonts w:ascii="Helvetica" w:hAnsi="Helvetica"/>
          <w:lang w:val="en-US"/>
        </w:rPr>
        <w:t xml:space="preserve">affecting </w:t>
      </w:r>
      <w:r w:rsidR="00522BB7">
        <w:rPr>
          <w:rFonts w:ascii="Helvetica" w:hAnsi="Helvetica"/>
          <w:lang w:val="en-US"/>
        </w:rPr>
        <w:t>redox and ATP metabolism in the cytosol and mitochondria</w:t>
      </w:r>
      <w:r w:rsidR="009C200F">
        <w:rPr>
          <w:rFonts w:ascii="Helvetica" w:hAnsi="Helvetica"/>
          <w:lang w:val="en-US"/>
        </w:rPr>
        <w:t xml:space="preserve"> </w:t>
      </w:r>
      <w:r w:rsidR="009C200F" w:rsidRPr="009C200F">
        <w:rPr>
          <w:rFonts w:ascii="Helvetica" w:hAnsi="Helvetica"/>
          <w:color w:val="0070C0"/>
          <w:lang w:val="en-US"/>
        </w:rPr>
        <w:t>[15]</w:t>
      </w:r>
      <w:r w:rsidR="004624CD" w:rsidRPr="009C200F">
        <w:rPr>
          <w:rFonts w:ascii="Helvetica" w:hAnsi="Helvetica"/>
          <w:lang w:val="en-US"/>
        </w:rPr>
        <w:t>.</w:t>
      </w:r>
      <w:r w:rsidR="004624CD">
        <w:rPr>
          <w:rFonts w:ascii="Helvetica" w:hAnsi="Helvetica"/>
          <w:lang w:val="en-US"/>
        </w:rPr>
        <w:t xml:space="preserve"> In muscle cells PARP1 is directly regulated</w:t>
      </w:r>
      <w:r w:rsidR="00522BB7">
        <w:rPr>
          <w:rFonts w:ascii="Helvetica" w:hAnsi="Helvetica"/>
          <w:lang w:val="en-US"/>
        </w:rPr>
        <w:t xml:space="preserve"> </w:t>
      </w:r>
      <w:r w:rsidR="004624CD">
        <w:rPr>
          <w:rFonts w:ascii="Helvetica" w:hAnsi="Helvetica"/>
          <w:lang w:val="en-US"/>
        </w:rPr>
        <w:t xml:space="preserve">by the histone variant </w:t>
      </w:r>
      <w:r w:rsidR="00522BB7">
        <w:rPr>
          <w:rFonts w:ascii="Helvetica" w:hAnsi="Helvetica"/>
          <w:lang w:val="en-US"/>
        </w:rPr>
        <w:t xml:space="preserve">macroH2A1.1 </w:t>
      </w:r>
      <w:r w:rsidR="004624CD">
        <w:rPr>
          <w:rFonts w:ascii="Helvetica" w:hAnsi="Helvetica"/>
          <w:lang w:val="en-US"/>
        </w:rPr>
        <w:t xml:space="preserve">that </w:t>
      </w:r>
      <w:r w:rsidR="00522BB7">
        <w:rPr>
          <w:rFonts w:ascii="Helvetica" w:hAnsi="Helvetica"/>
          <w:lang w:val="en-US"/>
        </w:rPr>
        <w:t xml:space="preserve">binds </w:t>
      </w:r>
      <w:r w:rsidR="00054854">
        <w:rPr>
          <w:rFonts w:ascii="Helvetica" w:hAnsi="Helvetica"/>
          <w:lang w:val="en-US"/>
        </w:rPr>
        <w:t xml:space="preserve">to </w:t>
      </w:r>
      <w:r w:rsidR="00522BB7">
        <w:rPr>
          <w:rFonts w:ascii="Helvetica" w:hAnsi="Helvetica"/>
          <w:lang w:val="en-US"/>
        </w:rPr>
        <w:t>auto-</w:t>
      </w:r>
      <w:proofErr w:type="spellStart"/>
      <w:r w:rsidR="00522BB7">
        <w:rPr>
          <w:rFonts w:ascii="Helvetica" w:hAnsi="Helvetica"/>
          <w:lang w:val="en-US"/>
        </w:rPr>
        <w:t>PARylated</w:t>
      </w:r>
      <w:proofErr w:type="spellEnd"/>
      <w:r w:rsidR="00522BB7">
        <w:rPr>
          <w:rFonts w:ascii="Helvetica" w:hAnsi="Helvetica"/>
          <w:lang w:val="en-US"/>
        </w:rPr>
        <w:t xml:space="preserve"> PARP1 via its macro-domain and inhibits its enzymatic activity</w:t>
      </w:r>
      <w:r w:rsidR="004624CD">
        <w:rPr>
          <w:rFonts w:ascii="Helvetica" w:hAnsi="Helvetica"/>
          <w:lang w:val="en-US"/>
        </w:rPr>
        <w:t xml:space="preserve">. </w:t>
      </w:r>
      <w:proofErr w:type="gramStart"/>
      <w:r w:rsidR="00054854">
        <w:rPr>
          <w:rFonts w:ascii="Helvetica" w:hAnsi="Helvetica"/>
          <w:lang w:val="en-US"/>
        </w:rPr>
        <w:t>T</w:t>
      </w:r>
      <w:r w:rsidR="00522BB7">
        <w:rPr>
          <w:rFonts w:ascii="Helvetica" w:hAnsi="Helvetica"/>
          <w:lang w:val="en-US"/>
        </w:rPr>
        <w:t>hus</w:t>
      </w:r>
      <w:proofErr w:type="gramEnd"/>
      <w:r w:rsidR="00522BB7">
        <w:rPr>
          <w:rFonts w:ascii="Helvetica" w:hAnsi="Helvetica"/>
          <w:lang w:val="en-US"/>
        </w:rPr>
        <w:t xml:space="preserve"> chromatin </w:t>
      </w:r>
      <w:r w:rsidR="00054854">
        <w:rPr>
          <w:rFonts w:ascii="Helvetica" w:hAnsi="Helvetica"/>
          <w:lang w:val="en-US"/>
        </w:rPr>
        <w:t xml:space="preserve">is not only a passive </w:t>
      </w:r>
      <w:r w:rsidR="00F609AE">
        <w:rPr>
          <w:rFonts w:ascii="Helvetica" w:hAnsi="Helvetica"/>
          <w:lang w:val="en-US"/>
        </w:rPr>
        <w:t>“</w:t>
      </w:r>
      <w:r w:rsidR="00054854">
        <w:rPr>
          <w:rFonts w:ascii="Helvetica" w:hAnsi="Helvetica"/>
          <w:lang w:val="en-US"/>
        </w:rPr>
        <w:t>consumer</w:t>
      </w:r>
      <w:r w:rsidR="00F609AE">
        <w:rPr>
          <w:rFonts w:ascii="Helvetica" w:hAnsi="Helvetica"/>
          <w:lang w:val="en-US"/>
        </w:rPr>
        <w:t xml:space="preserve">” </w:t>
      </w:r>
      <w:r w:rsidR="00054854">
        <w:rPr>
          <w:rFonts w:ascii="Helvetica" w:hAnsi="Helvetica"/>
          <w:lang w:val="en-US"/>
        </w:rPr>
        <w:t xml:space="preserve">of metabolic products but </w:t>
      </w:r>
      <w:r w:rsidR="00522BB7">
        <w:rPr>
          <w:rFonts w:ascii="Helvetica" w:hAnsi="Helvetica"/>
          <w:lang w:val="en-US"/>
        </w:rPr>
        <w:t xml:space="preserve">can </w:t>
      </w:r>
      <w:r w:rsidR="00054854">
        <w:rPr>
          <w:rFonts w:ascii="Helvetica" w:hAnsi="Helvetica"/>
          <w:lang w:val="en-US"/>
        </w:rPr>
        <w:t xml:space="preserve">actively </w:t>
      </w:r>
      <w:r w:rsidR="00522BB7">
        <w:rPr>
          <w:rFonts w:ascii="Helvetica" w:hAnsi="Helvetica"/>
          <w:lang w:val="en-US"/>
        </w:rPr>
        <w:t>control the redox metabolism and thereby affect OXPHOS and ATP production</w:t>
      </w:r>
      <w:r w:rsidR="00054854">
        <w:rPr>
          <w:rFonts w:ascii="Helvetica" w:hAnsi="Helvetica"/>
          <w:lang w:val="en-US"/>
        </w:rPr>
        <w:t xml:space="preserve"> in the mitochondria</w:t>
      </w:r>
      <w:r w:rsidR="00B0018D" w:rsidRPr="00B0018D">
        <w:rPr>
          <w:rFonts w:ascii="Helvetica" w:hAnsi="Helvetica"/>
          <w:lang w:val="en-US"/>
        </w:rPr>
        <w:t xml:space="preserve">. </w:t>
      </w:r>
      <w:r w:rsidR="004624CD" w:rsidRPr="00B0018D">
        <w:rPr>
          <w:rFonts w:ascii="Helvetica" w:hAnsi="Helvetica"/>
          <w:lang w:val="en-US"/>
        </w:rPr>
        <w:t>Th</w:t>
      </w:r>
      <w:r w:rsidR="00B0018D" w:rsidRPr="00B0018D">
        <w:rPr>
          <w:rFonts w:ascii="Helvetica" w:hAnsi="Helvetica"/>
          <w:lang w:val="en-US"/>
        </w:rPr>
        <w:t>is</w:t>
      </w:r>
      <w:r w:rsidR="004624CD" w:rsidRPr="00B0018D">
        <w:rPr>
          <w:rFonts w:ascii="Helvetica" w:hAnsi="Helvetica"/>
          <w:lang w:val="en-US"/>
        </w:rPr>
        <w:t xml:space="preserve"> </w:t>
      </w:r>
      <w:r w:rsidR="00390380">
        <w:rPr>
          <w:rFonts w:ascii="Helvetica" w:hAnsi="Helvetica"/>
          <w:lang w:val="en-US"/>
        </w:rPr>
        <w:t xml:space="preserve">intriguing </w:t>
      </w:r>
      <w:r w:rsidR="004624CD" w:rsidRPr="00B0018D">
        <w:rPr>
          <w:rFonts w:ascii="Helvetica" w:hAnsi="Helvetica"/>
          <w:lang w:val="en-US"/>
        </w:rPr>
        <w:t xml:space="preserve">role of PARP1 and macroH2A1.1 in metabolism and </w:t>
      </w:r>
      <w:r w:rsidR="00B0018D" w:rsidRPr="00B0018D">
        <w:rPr>
          <w:rFonts w:ascii="Helvetica" w:hAnsi="Helvetica"/>
          <w:lang w:val="en-US"/>
        </w:rPr>
        <w:t xml:space="preserve">how it affects </w:t>
      </w:r>
      <w:r w:rsidR="004624CD" w:rsidRPr="00B0018D">
        <w:rPr>
          <w:rFonts w:ascii="Helvetica" w:hAnsi="Helvetica"/>
          <w:lang w:val="en-US"/>
        </w:rPr>
        <w:t xml:space="preserve">human health is </w:t>
      </w:r>
      <w:r w:rsidR="00DE289D">
        <w:rPr>
          <w:rFonts w:ascii="Helvetica" w:hAnsi="Helvetica"/>
          <w:lang w:val="en-US"/>
        </w:rPr>
        <w:t>the focus of</w:t>
      </w:r>
      <w:r w:rsidR="004624CD" w:rsidRPr="00B0018D">
        <w:rPr>
          <w:rFonts w:ascii="Helvetica" w:hAnsi="Helvetica"/>
          <w:lang w:val="en-US"/>
        </w:rPr>
        <w:t xml:space="preserve"> the review by </w:t>
      </w:r>
      <w:proofErr w:type="spellStart"/>
      <w:r w:rsidR="004624CD" w:rsidRPr="00B0018D">
        <w:rPr>
          <w:rFonts w:ascii="Helvetica" w:hAnsi="Helvetica"/>
          <w:lang w:val="en-US"/>
        </w:rPr>
        <w:t>Buschbeck</w:t>
      </w:r>
      <w:proofErr w:type="spellEnd"/>
      <w:r w:rsidR="00DE289D">
        <w:rPr>
          <w:rFonts w:ascii="Helvetica" w:hAnsi="Helvetica"/>
          <w:lang w:val="en-US"/>
        </w:rPr>
        <w:t xml:space="preserve"> and </w:t>
      </w:r>
      <w:proofErr w:type="spellStart"/>
      <w:r w:rsidR="004624CD" w:rsidRPr="00B0018D">
        <w:rPr>
          <w:rFonts w:ascii="Helvetica" w:hAnsi="Helvetica"/>
          <w:lang w:val="en-US"/>
        </w:rPr>
        <w:t>Ladurner</w:t>
      </w:r>
      <w:proofErr w:type="spellEnd"/>
      <w:r w:rsidR="00DE289D">
        <w:rPr>
          <w:rFonts w:ascii="Helvetica" w:hAnsi="Helvetica"/>
          <w:lang w:val="en-US"/>
        </w:rPr>
        <w:t xml:space="preserve"> and colleagues</w:t>
      </w:r>
      <w:r w:rsidR="004624CD" w:rsidRPr="00B0018D">
        <w:rPr>
          <w:rFonts w:ascii="Helvetica" w:hAnsi="Helvetica"/>
          <w:lang w:val="en-US"/>
        </w:rPr>
        <w:t xml:space="preserve"> </w:t>
      </w:r>
      <w:r w:rsidR="000F5762" w:rsidRPr="00717CD4">
        <w:rPr>
          <w:rFonts w:ascii="Helvetica" w:hAnsi="Helvetica"/>
          <w:b/>
          <w:color w:val="0070C0"/>
          <w:lang w:val="en-US"/>
        </w:rPr>
        <w:t>[</w:t>
      </w:r>
      <w:r w:rsidR="000F5762">
        <w:rPr>
          <w:rFonts w:ascii="Helvetica" w:hAnsi="Helvetica"/>
          <w:b/>
          <w:color w:val="0070C0"/>
          <w:lang w:val="en-US"/>
        </w:rPr>
        <w:t>1</w:t>
      </w:r>
      <w:r w:rsidR="009C200F">
        <w:rPr>
          <w:rFonts w:ascii="Helvetica" w:hAnsi="Helvetica"/>
          <w:b/>
          <w:color w:val="0070C0"/>
          <w:lang w:val="en-US"/>
        </w:rPr>
        <w:t>6</w:t>
      </w:r>
      <w:r w:rsidR="000F5762" w:rsidRPr="00717CD4">
        <w:rPr>
          <w:rFonts w:ascii="Helvetica" w:hAnsi="Helvetica"/>
          <w:b/>
          <w:color w:val="0070C0"/>
          <w:lang w:val="en-US"/>
        </w:rPr>
        <w:t>]</w:t>
      </w:r>
      <w:r w:rsidR="00390380" w:rsidRPr="00F72C86">
        <w:rPr>
          <w:rFonts w:ascii="Helvetica" w:hAnsi="Helvetica"/>
          <w:lang w:val="en-US"/>
        </w:rPr>
        <w:t>.</w:t>
      </w:r>
    </w:p>
    <w:p w14:paraId="164A1D67" w14:textId="77777777" w:rsidR="006E0A1D" w:rsidRDefault="006E0A1D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</w:p>
    <w:p w14:paraId="3449312A" w14:textId="406D71DC" w:rsidR="00EA7C17" w:rsidRDefault="00BF3C88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6. </w:t>
      </w:r>
      <w:r w:rsidR="00EB7C8A">
        <w:rPr>
          <w:rFonts w:ascii="Helvetica" w:hAnsi="Helvetica"/>
          <w:b/>
          <w:lang w:val="en-US"/>
        </w:rPr>
        <w:t xml:space="preserve">Physiology and </w:t>
      </w:r>
      <w:r w:rsidR="003D53B9">
        <w:rPr>
          <w:rFonts w:ascii="Helvetica" w:hAnsi="Helvetica"/>
          <w:b/>
          <w:lang w:val="en-US"/>
        </w:rPr>
        <w:t xml:space="preserve">Metabolism </w:t>
      </w:r>
      <w:r w:rsidR="00D139C4">
        <w:rPr>
          <w:rFonts w:ascii="Helvetica" w:hAnsi="Helvetica"/>
          <w:b/>
          <w:lang w:val="en-US"/>
        </w:rPr>
        <w:t xml:space="preserve">Shape How Organisms Adapt Epigenetic Mechanisms </w:t>
      </w:r>
      <w:r w:rsidR="008058AD">
        <w:rPr>
          <w:rFonts w:ascii="Helvetica" w:hAnsi="Helvetica"/>
          <w:b/>
          <w:lang w:val="en-US"/>
        </w:rPr>
        <w:t xml:space="preserve">to their </w:t>
      </w:r>
      <w:r w:rsidR="003D53B9">
        <w:rPr>
          <w:rFonts w:ascii="Helvetica" w:hAnsi="Helvetica"/>
          <w:b/>
          <w:lang w:val="en-US"/>
        </w:rPr>
        <w:t>Environment</w:t>
      </w:r>
    </w:p>
    <w:p w14:paraId="199DBF53" w14:textId="4EBE29A3" w:rsidR="00AB0EAD" w:rsidRPr="007E6458" w:rsidRDefault="00950F3D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  <w:r w:rsidRPr="00C35303">
        <w:rPr>
          <w:rFonts w:ascii="Helvetica" w:hAnsi="Helvetica"/>
          <w:lang w:val="en-US"/>
        </w:rPr>
        <w:t xml:space="preserve">A </w:t>
      </w:r>
      <w:r w:rsidR="00C35303" w:rsidRPr="00C35303">
        <w:rPr>
          <w:rFonts w:ascii="Helvetica" w:hAnsi="Helvetica"/>
          <w:lang w:val="en-US"/>
        </w:rPr>
        <w:t>further interesting aspect from the evolutionary perspective</w:t>
      </w:r>
      <w:r w:rsidRPr="00C35303">
        <w:rPr>
          <w:rFonts w:ascii="Helvetica" w:hAnsi="Helvetica"/>
          <w:lang w:val="en-US"/>
        </w:rPr>
        <w:t xml:space="preserve"> </w:t>
      </w:r>
      <w:r w:rsidR="00C35303" w:rsidRPr="00C35303">
        <w:rPr>
          <w:rFonts w:ascii="Helvetica" w:hAnsi="Helvetica"/>
          <w:lang w:val="en-US"/>
        </w:rPr>
        <w:t xml:space="preserve">is how </w:t>
      </w:r>
      <w:r w:rsidR="00300914">
        <w:rPr>
          <w:rFonts w:ascii="Helvetica" w:hAnsi="Helvetica"/>
          <w:lang w:val="en-US"/>
        </w:rPr>
        <w:t xml:space="preserve">distinct </w:t>
      </w:r>
      <w:r w:rsidR="00C35303" w:rsidRPr="00C35303">
        <w:rPr>
          <w:rFonts w:ascii="Helvetica" w:hAnsi="Helvetica"/>
          <w:lang w:val="en-US"/>
        </w:rPr>
        <w:t>metaboli</w:t>
      </w:r>
      <w:r w:rsidR="00300914">
        <w:rPr>
          <w:rFonts w:ascii="Helvetica" w:hAnsi="Helvetica"/>
          <w:lang w:val="en-US"/>
        </w:rPr>
        <w:t xml:space="preserve">c </w:t>
      </w:r>
      <w:proofErr w:type="spellStart"/>
      <w:r w:rsidR="00300914">
        <w:rPr>
          <w:rFonts w:ascii="Helvetica" w:hAnsi="Helvetica"/>
          <w:lang w:val="en-US"/>
        </w:rPr>
        <w:t>program</w:t>
      </w:r>
      <w:r w:rsidR="00EC4EA2">
        <w:rPr>
          <w:rFonts w:ascii="Helvetica" w:hAnsi="Helvetica"/>
          <w:lang w:val="en-US"/>
        </w:rPr>
        <w:t>me</w:t>
      </w:r>
      <w:r w:rsidR="00300914">
        <w:rPr>
          <w:rFonts w:ascii="Helvetica" w:hAnsi="Helvetica"/>
          <w:lang w:val="en-US"/>
        </w:rPr>
        <w:t>s</w:t>
      </w:r>
      <w:proofErr w:type="spellEnd"/>
      <w:r w:rsidR="00C35303" w:rsidRPr="00C35303">
        <w:rPr>
          <w:rFonts w:ascii="Helvetica" w:hAnsi="Helvetica"/>
          <w:lang w:val="en-US"/>
        </w:rPr>
        <w:t xml:space="preserve"> </w:t>
      </w:r>
      <w:r w:rsidRPr="00C35303">
        <w:rPr>
          <w:rFonts w:ascii="Helvetica" w:hAnsi="Helvetica"/>
          <w:lang w:val="en-US"/>
        </w:rPr>
        <w:t>result</w:t>
      </w:r>
      <w:r w:rsidR="00C35303" w:rsidRPr="00C35303">
        <w:rPr>
          <w:rFonts w:ascii="Helvetica" w:hAnsi="Helvetica"/>
          <w:lang w:val="en-US"/>
        </w:rPr>
        <w:t xml:space="preserve"> in specific adaptions of </w:t>
      </w:r>
      <w:r w:rsidR="00300914">
        <w:rPr>
          <w:rFonts w:ascii="Helvetica" w:hAnsi="Helvetica"/>
          <w:lang w:val="en-US"/>
        </w:rPr>
        <w:t xml:space="preserve">the </w:t>
      </w:r>
      <w:r w:rsidR="00C35303" w:rsidRPr="00C35303">
        <w:rPr>
          <w:rFonts w:ascii="Helvetica" w:hAnsi="Helvetica"/>
          <w:lang w:val="en-US"/>
        </w:rPr>
        <w:t>epigenetic machinery</w:t>
      </w:r>
      <w:r w:rsidR="00CE08DC" w:rsidRPr="00C35303">
        <w:rPr>
          <w:rFonts w:ascii="Helvetica" w:hAnsi="Helvetica"/>
          <w:lang w:val="en-US"/>
        </w:rPr>
        <w:t>.</w:t>
      </w:r>
      <w:r w:rsidR="008058AD">
        <w:rPr>
          <w:rFonts w:ascii="Helvetica" w:hAnsi="Helvetica"/>
          <w:lang w:val="en-US"/>
        </w:rPr>
        <w:t xml:space="preserve"> </w:t>
      </w:r>
      <w:r w:rsidR="00C15319">
        <w:rPr>
          <w:rFonts w:ascii="Helvetica" w:hAnsi="Helvetica"/>
          <w:lang w:val="en-US"/>
        </w:rPr>
        <w:t>T</w:t>
      </w:r>
      <w:r w:rsidR="00AB0EAD">
        <w:rPr>
          <w:rFonts w:ascii="Helvetica" w:hAnsi="Helvetica"/>
          <w:lang w:val="en-US"/>
        </w:rPr>
        <w:t>he g</w:t>
      </w:r>
      <w:r w:rsidR="00C15319">
        <w:rPr>
          <w:rFonts w:ascii="Helvetica" w:hAnsi="Helvetica"/>
          <w:lang w:val="en-US"/>
        </w:rPr>
        <w:t>ut</w:t>
      </w:r>
      <w:r w:rsidR="00B07413">
        <w:rPr>
          <w:rFonts w:ascii="Helvetica" w:hAnsi="Helvetica"/>
          <w:lang w:val="en-US"/>
        </w:rPr>
        <w:t xml:space="preserve">s (or digestive systems) of </w:t>
      </w:r>
      <w:r w:rsidR="00E453FC">
        <w:rPr>
          <w:rFonts w:ascii="Helvetica" w:hAnsi="Helvetica"/>
          <w:lang w:val="en-US"/>
        </w:rPr>
        <w:t>multicellular</w:t>
      </w:r>
      <w:r w:rsidR="00B07413">
        <w:rPr>
          <w:rFonts w:ascii="Helvetica" w:hAnsi="Helvetica"/>
          <w:lang w:val="en-US"/>
        </w:rPr>
        <w:t xml:space="preserve"> </w:t>
      </w:r>
      <w:r w:rsidR="00A512ED">
        <w:rPr>
          <w:rFonts w:ascii="Helvetica" w:hAnsi="Helvetica"/>
          <w:lang w:val="en-US"/>
        </w:rPr>
        <w:t>heterotrophic organisms, such as animals,</w:t>
      </w:r>
      <w:r w:rsidR="00B07413">
        <w:rPr>
          <w:rFonts w:ascii="Helvetica" w:hAnsi="Helvetica"/>
          <w:lang w:val="en-US"/>
        </w:rPr>
        <w:t xml:space="preserve"> are </w:t>
      </w:r>
      <w:r w:rsidR="00C15319">
        <w:rPr>
          <w:rFonts w:ascii="Helvetica" w:hAnsi="Helvetica"/>
          <w:lang w:val="en-US"/>
        </w:rPr>
        <w:t>populated by enormous amounts of microorganisms</w:t>
      </w:r>
      <w:r w:rsidR="00AB0EAD">
        <w:rPr>
          <w:rFonts w:ascii="Helvetica" w:hAnsi="Helvetica"/>
          <w:lang w:val="en-US"/>
        </w:rPr>
        <w:t xml:space="preserve"> </w:t>
      </w:r>
      <w:r w:rsidR="007E5894">
        <w:rPr>
          <w:rFonts w:ascii="Helvetica" w:hAnsi="Helvetica"/>
          <w:lang w:val="en-US"/>
        </w:rPr>
        <w:t xml:space="preserve">that help </w:t>
      </w:r>
      <w:r w:rsidR="00A22D97">
        <w:rPr>
          <w:rFonts w:ascii="Helvetica" w:hAnsi="Helvetica"/>
          <w:lang w:val="en-US"/>
        </w:rPr>
        <w:t>t</w:t>
      </w:r>
      <w:r w:rsidR="007E5894">
        <w:rPr>
          <w:rFonts w:ascii="Helvetica" w:hAnsi="Helvetica"/>
          <w:lang w:val="en-US"/>
        </w:rPr>
        <w:t xml:space="preserve">he host to digest </w:t>
      </w:r>
      <w:r w:rsidR="00A22D97">
        <w:rPr>
          <w:rFonts w:ascii="Helvetica" w:hAnsi="Helvetica"/>
          <w:lang w:val="en-US"/>
        </w:rPr>
        <w:t>food</w:t>
      </w:r>
      <w:r w:rsidR="00684FF6">
        <w:rPr>
          <w:rFonts w:ascii="Helvetica" w:hAnsi="Helvetica"/>
          <w:lang w:val="en-US"/>
        </w:rPr>
        <w:t xml:space="preserve"> and that</w:t>
      </w:r>
      <w:r w:rsidR="00C15319">
        <w:rPr>
          <w:rFonts w:ascii="Helvetica" w:hAnsi="Helvetica"/>
          <w:lang w:val="en-US"/>
        </w:rPr>
        <w:t xml:space="preserve"> </w:t>
      </w:r>
      <w:r w:rsidR="00C15319" w:rsidRPr="00FA3325">
        <w:rPr>
          <w:rFonts w:ascii="Helvetica" w:hAnsi="Helvetica"/>
          <w:lang w:val="en-US"/>
        </w:rPr>
        <w:t xml:space="preserve">have co-evolved </w:t>
      </w:r>
      <w:r w:rsidR="00B32896" w:rsidRPr="00FA3325">
        <w:rPr>
          <w:rFonts w:ascii="Helvetica" w:hAnsi="Helvetica"/>
          <w:lang w:val="en-US"/>
        </w:rPr>
        <w:t xml:space="preserve">with the host </w:t>
      </w:r>
      <w:r w:rsidR="00C15319" w:rsidRPr="00FA3325">
        <w:rPr>
          <w:rFonts w:ascii="Helvetica" w:hAnsi="Helvetica"/>
          <w:lang w:val="en-US"/>
        </w:rPr>
        <w:t xml:space="preserve">over </w:t>
      </w:r>
      <w:r w:rsidR="00AB0EAD" w:rsidRPr="00FA3325">
        <w:rPr>
          <w:rFonts w:ascii="Helvetica" w:hAnsi="Helvetica"/>
          <w:lang w:val="en-US"/>
        </w:rPr>
        <w:t xml:space="preserve">very </w:t>
      </w:r>
      <w:proofErr w:type="gramStart"/>
      <w:r w:rsidR="00AB0EAD" w:rsidRPr="00FA3325">
        <w:rPr>
          <w:rFonts w:ascii="Helvetica" w:hAnsi="Helvetica"/>
          <w:lang w:val="en-US"/>
        </w:rPr>
        <w:t>long time</w:t>
      </w:r>
      <w:proofErr w:type="gramEnd"/>
      <w:r w:rsidR="00AB0EAD" w:rsidRPr="00FA3325">
        <w:rPr>
          <w:rFonts w:ascii="Helvetica" w:hAnsi="Helvetica"/>
          <w:lang w:val="en-US"/>
        </w:rPr>
        <w:t xml:space="preserve"> scales</w:t>
      </w:r>
      <w:r w:rsidR="00C15319" w:rsidRPr="00FA3325">
        <w:rPr>
          <w:rFonts w:ascii="Helvetica" w:hAnsi="Helvetica"/>
          <w:lang w:val="en-US"/>
        </w:rPr>
        <w:t xml:space="preserve">. </w:t>
      </w:r>
      <w:r w:rsidR="008F048D" w:rsidRPr="00FA3325">
        <w:rPr>
          <w:rFonts w:ascii="Helvetica" w:hAnsi="Helvetica"/>
          <w:lang w:val="en-US"/>
        </w:rPr>
        <w:t>In addition to direct effects of metabolites taken up from the diet the food that pass</w:t>
      </w:r>
      <w:r w:rsidR="00AB0EAD" w:rsidRPr="00BD2B8B">
        <w:rPr>
          <w:rFonts w:ascii="Helvetica" w:hAnsi="Helvetica"/>
          <w:lang w:val="en-US"/>
        </w:rPr>
        <w:t>es</w:t>
      </w:r>
      <w:r w:rsidR="008F048D" w:rsidRPr="00BD2B8B">
        <w:rPr>
          <w:rFonts w:ascii="Helvetica" w:hAnsi="Helvetica"/>
          <w:lang w:val="en-US"/>
        </w:rPr>
        <w:t xml:space="preserve"> through the gut </w:t>
      </w:r>
      <w:r w:rsidR="00AB0EAD" w:rsidRPr="00BD2B8B">
        <w:rPr>
          <w:rFonts w:ascii="Helvetica" w:hAnsi="Helvetica"/>
          <w:lang w:val="en-US"/>
        </w:rPr>
        <w:t>is</w:t>
      </w:r>
      <w:r w:rsidR="008F048D" w:rsidRPr="00BD2B8B">
        <w:rPr>
          <w:rFonts w:ascii="Helvetica" w:hAnsi="Helvetica"/>
          <w:lang w:val="en-US"/>
        </w:rPr>
        <w:t xml:space="preserve"> broken down and processed by </w:t>
      </w:r>
      <w:r w:rsidR="00AB0EAD" w:rsidRPr="00BD2B8B">
        <w:rPr>
          <w:rFonts w:ascii="Helvetica" w:hAnsi="Helvetica"/>
          <w:lang w:val="en-US"/>
        </w:rPr>
        <w:t>the</w:t>
      </w:r>
      <w:r w:rsidR="00684FF6" w:rsidRPr="00BD2B8B">
        <w:rPr>
          <w:rFonts w:ascii="Helvetica" w:hAnsi="Helvetica"/>
          <w:lang w:val="en-US"/>
        </w:rPr>
        <w:t>se</w:t>
      </w:r>
      <w:r w:rsidR="00AB0EAD" w:rsidRPr="00BD2B8B">
        <w:rPr>
          <w:rFonts w:ascii="Helvetica" w:hAnsi="Helvetica"/>
          <w:lang w:val="en-US"/>
        </w:rPr>
        <w:t xml:space="preserve"> </w:t>
      </w:r>
      <w:r w:rsidR="008F048D" w:rsidRPr="00BD2B8B">
        <w:rPr>
          <w:rFonts w:ascii="Helvetica" w:hAnsi="Helvetica"/>
          <w:lang w:val="en-US"/>
        </w:rPr>
        <w:t xml:space="preserve">microorganisms. </w:t>
      </w:r>
      <w:r w:rsidR="00AB0EAD" w:rsidRPr="00BD2B8B">
        <w:rPr>
          <w:rFonts w:ascii="Helvetica" w:hAnsi="Helvetica"/>
          <w:lang w:val="en-US"/>
        </w:rPr>
        <w:t>T</w:t>
      </w:r>
      <w:r w:rsidR="008F048D" w:rsidRPr="00BD2B8B">
        <w:rPr>
          <w:rFonts w:ascii="Helvetica" w:hAnsi="Helvetica"/>
          <w:lang w:val="en-US"/>
        </w:rPr>
        <w:t>h</w:t>
      </w:r>
      <w:r w:rsidR="00AB0EAD" w:rsidRPr="00BD2B8B">
        <w:rPr>
          <w:rFonts w:ascii="Helvetica" w:hAnsi="Helvetica"/>
          <w:lang w:val="en-US"/>
        </w:rPr>
        <w:t>u</w:t>
      </w:r>
      <w:r w:rsidR="008F048D" w:rsidRPr="00BD2B8B">
        <w:rPr>
          <w:rFonts w:ascii="Helvetica" w:hAnsi="Helvetica"/>
          <w:lang w:val="en-US"/>
        </w:rPr>
        <w:t>s</w:t>
      </w:r>
      <w:r w:rsidR="00F61CEB" w:rsidRPr="00BD2B8B">
        <w:rPr>
          <w:rFonts w:ascii="Helvetica" w:hAnsi="Helvetica"/>
          <w:lang w:val="en-US"/>
        </w:rPr>
        <w:t>,</w:t>
      </w:r>
      <w:r w:rsidR="008F048D" w:rsidRPr="00BD2B8B">
        <w:rPr>
          <w:rFonts w:ascii="Helvetica" w:hAnsi="Helvetica"/>
          <w:lang w:val="en-US"/>
        </w:rPr>
        <w:t xml:space="preserve"> </w:t>
      </w:r>
      <w:r w:rsidR="00AB0EAD" w:rsidRPr="00BD2B8B">
        <w:rPr>
          <w:rFonts w:ascii="Helvetica" w:hAnsi="Helvetica"/>
          <w:lang w:val="en-US"/>
        </w:rPr>
        <w:t xml:space="preserve">there is an interaction between </w:t>
      </w:r>
      <w:r w:rsidR="006A6E4D" w:rsidRPr="00BD2B8B">
        <w:rPr>
          <w:rFonts w:ascii="Helvetica" w:hAnsi="Helvetica"/>
          <w:lang w:val="en-US"/>
        </w:rPr>
        <w:t xml:space="preserve">the </w:t>
      </w:r>
      <w:r w:rsidR="008F048D" w:rsidRPr="00BD2B8B">
        <w:rPr>
          <w:rFonts w:ascii="Helvetica" w:hAnsi="Helvetica"/>
          <w:lang w:val="en-US"/>
        </w:rPr>
        <w:t>host</w:t>
      </w:r>
      <w:r w:rsidR="00AB0EAD" w:rsidRPr="00BD2B8B">
        <w:rPr>
          <w:rFonts w:ascii="Helvetica" w:hAnsi="Helvetica"/>
          <w:lang w:val="en-US"/>
        </w:rPr>
        <w:t xml:space="preserve"> and its microbiota that</w:t>
      </w:r>
      <w:r w:rsidR="008F048D" w:rsidRPr="00BD2B8B">
        <w:rPr>
          <w:rFonts w:ascii="Helvetica" w:hAnsi="Helvetica"/>
          <w:lang w:val="en-US"/>
        </w:rPr>
        <w:t xml:space="preserve"> is mediated through molecules and metabolites secreted by the gut microbes</w:t>
      </w:r>
      <w:r w:rsidR="00AB0EAD" w:rsidRPr="00BD2B8B">
        <w:rPr>
          <w:rFonts w:ascii="Helvetica" w:hAnsi="Helvetica"/>
          <w:lang w:val="en-US"/>
        </w:rPr>
        <w:t xml:space="preserve">. </w:t>
      </w:r>
      <w:r w:rsidR="008F048D" w:rsidRPr="00BD2B8B">
        <w:rPr>
          <w:rFonts w:ascii="Helvetica" w:hAnsi="Helvetica"/>
          <w:lang w:val="en-US"/>
        </w:rPr>
        <w:t xml:space="preserve">Gut bacteria </w:t>
      </w:r>
      <w:proofErr w:type="spellStart"/>
      <w:r w:rsidR="008F048D" w:rsidRPr="00BD2B8B">
        <w:rPr>
          <w:rFonts w:ascii="Helvetica" w:hAnsi="Helvetica"/>
          <w:lang w:val="en-US"/>
        </w:rPr>
        <w:t>synthesise</w:t>
      </w:r>
      <w:proofErr w:type="spellEnd"/>
      <w:r w:rsidR="00AB0EAD" w:rsidRPr="00BD2B8B">
        <w:rPr>
          <w:rFonts w:ascii="Helvetica" w:hAnsi="Helvetica"/>
          <w:lang w:val="en-US"/>
        </w:rPr>
        <w:t xml:space="preserve">, for example, </w:t>
      </w:r>
      <w:r w:rsidR="004A51CE" w:rsidRPr="00BD2B8B">
        <w:rPr>
          <w:rFonts w:ascii="Helvetica" w:hAnsi="Helvetica"/>
          <w:lang w:val="en-US"/>
        </w:rPr>
        <w:t xml:space="preserve">the vitamins </w:t>
      </w:r>
      <w:r w:rsidR="00694115" w:rsidRPr="00BD2B8B">
        <w:rPr>
          <w:rFonts w:ascii="Helvetica" w:hAnsi="Helvetica"/>
          <w:lang w:val="en-US"/>
        </w:rPr>
        <w:t>cobalamin (vitamin B12)</w:t>
      </w:r>
      <w:r w:rsidR="008F048D" w:rsidRPr="00BD2B8B">
        <w:rPr>
          <w:rFonts w:ascii="Helvetica" w:hAnsi="Helvetica"/>
          <w:lang w:val="en-US"/>
        </w:rPr>
        <w:t>, riboflavin</w:t>
      </w:r>
      <w:r w:rsidR="00694115" w:rsidRPr="00BD2B8B">
        <w:rPr>
          <w:rFonts w:ascii="Helvetica" w:hAnsi="Helvetica"/>
          <w:lang w:val="en-US"/>
        </w:rPr>
        <w:t xml:space="preserve"> (vitamin B2)</w:t>
      </w:r>
      <w:r w:rsidR="00AB0EAD" w:rsidRPr="00BD2B8B">
        <w:rPr>
          <w:rFonts w:ascii="Helvetica" w:hAnsi="Helvetica"/>
          <w:lang w:val="en-US"/>
        </w:rPr>
        <w:t>,</w:t>
      </w:r>
      <w:r w:rsidR="008F048D" w:rsidRPr="00BD2B8B">
        <w:rPr>
          <w:rFonts w:ascii="Helvetica" w:hAnsi="Helvetica"/>
          <w:lang w:val="en-US"/>
        </w:rPr>
        <w:t xml:space="preserve"> and folate </w:t>
      </w:r>
      <w:r w:rsidR="00694115" w:rsidRPr="00BD2B8B">
        <w:rPr>
          <w:rFonts w:ascii="Helvetica" w:hAnsi="Helvetica"/>
          <w:lang w:val="en-US"/>
        </w:rPr>
        <w:t>(vitamin B9)</w:t>
      </w:r>
      <w:r w:rsidR="000877A2" w:rsidRPr="00BD2B8B">
        <w:rPr>
          <w:rFonts w:ascii="Helvetica" w:hAnsi="Helvetica"/>
          <w:lang w:val="en-US"/>
        </w:rPr>
        <w:t xml:space="preserve"> </w:t>
      </w:r>
      <w:r w:rsidR="000877A2" w:rsidRPr="00FA3325">
        <w:rPr>
          <w:rFonts w:ascii="Helvetica" w:hAnsi="Helvetica"/>
          <w:lang w:val="en-US"/>
        </w:rPr>
        <w:t>that are required for the synthesis of co-factors</w:t>
      </w:r>
      <w:r w:rsidR="002978BC" w:rsidRPr="00FA3325">
        <w:rPr>
          <w:rFonts w:ascii="Helvetica" w:hAnsi="Helvetica"/>
          <w:lang w:val="en-US"/>
        </w:rPr>
        <w:t xml:space="preserve"> (see above)</w:t>
      </w:r>
      <w:r w:rsidR="00694115" w:rsidRPr="00FA3325">
        <w:rPr>
          <w:rFonts w:ascii="Helvetica" w:hAnsi="Helvetica"/>
          <w:lang w:val="en-US"/>
        </w:rPr>
        <w:t xml:space="preserve">, </w:t>
      </w:r>
      <w:r w:rsidR="004A51CE" w:rsidRPr="00FA3325">
        <w:rPr>
          <w:rFonts w:ascii="Helvetica" w:hAnsi="Helvetica"/>
          <w:lang w:val="en-US"/>
        </w:rPr>
        <w:t>and they</w:t>
      </w:r>
      <w:r w:rsidR="00694115" w:rsidRPr="00FA3325">
        <w:rPr>
          <w:rFonts w:ascii="Helvetica" w:hAnsi="Helvetica"/>
          <w:color w:val="000000"/>
          <w:lang w:val="en-US"/>
        </w:rPr>
        <w:t xml:space="preserve"> secrete</w:t>
      </w:r>
      <w:r w:rsidR="008F048D" w:rsidRPr="00FA3325">
        <w:rPr>
          <w:rFonts w:ascii="Helvetica" w:hAnsi="Helvetica"/>
          <w:color w:val="000000"/>
          <w:lang w:val="en-US"/>
        </w:rPr>
        <w:t xml:space="preserve"> </w:t>
      </w:r>
      <w:r w:rsidR="006A6E4D" w:rsidRPr="00FA3325">
        <w:rPr>
          <w:rFonts w:ascii="Helvetica" w:hAnsi="Helvetica"/>
          <w:color w:val="000000"/>
          <w:lang w:val="en-US"/>
        </w:rPr>
        <w:t>short chain fatty acids (</w:t>
      </w:r>
      <w:r w:rsidR="008F048D" w:rsidRPr="00FA3325">
        <w:rPr>
          <w:rFonts w:ascii="Helvetica" w:hAnsi="Helvetica"/>
          <w:color w:val="000000"/>
          <w:lang w:val="en-US"/>
        </w:rPr>
        <w:t>SCFA</w:t>
      </w:r>
      <w:r w:rsidR="00694115" w:rsidRPr="00FA3325">
        <w:rPr>
          <w:rFonts w:ascii="Helvetica" w:hAnsi="Helvetica"/>
          <w:color w:val="000000"/>
          <w:lang w:val="en-US"/>
        </w:rPr>
        <w:t>s</w:t>
      </w:r>
      <w:r w:rsidR="00B07413" w:rsidRPr="00FA3325">
        <w:rPr>
          <w:rFonts w:ascii="Helvetica" w:hAnsi="Helvetica"/>
          <w:color w:val="000000"/>
          <w:lang w:val="en-US"/>
        </w:rPr>
        <w:t>) that can be</w:t>
      </w:r>
      <w:r w:rsidR="00C3001A" w:rsidRPr="00FA3325">
        <w:rPr>
          <w:rFonts w:ascii="Helvetica" w:hAnsi="Helvetica"/>
          <w:color w:val="000000"/>
          <w:lang w:val="en-US"/>
        </w:rPr>
        <w:t xml:space="preserve"> potent competitive histone deacetylase (HDACs) inhibitors</w:t>
      </w:r>
      <w:r w:rsidR="00B07413" w:rsidRPr="00BD2B8B">
        <w:rPr>
          <w:rFonts w:ascii="Helvetica" w:hAnsi="Helvetica"/>
          <w:color w:val="000000"/>
          <w:lang w:val="en-US"/>
        </w:rPr>
        <w:t>.</w:t>
      </w:r>
      <w:r w:rsidR="00C3001A" w:rsidRPr="00BD2B8B">
        <w:rPr>
          <w:rFonts w:ascii="Helvetica" w:hAnsi="Helvetica"/>
          <w:color w:val="000000"/>
          <w:lang w:val="en-US"/>
        </w:rPr>
        <w:t xml:space="preserve"> </w:t>
      </w:r>
      <w:r w:rsidR="00B07413" w:rsidRPr="00BD2B8B">
        <w:rPr>
          <w:rFonts w:ascii="Helvetica" w:hAnsi="Helvetica"/>
          <w:color w:val="000000"/>
          <w:lang w:val="en-US"/>
        </w:rPr>
        <w:t xml:space="preserve">This </w:t>
      </w:r>
      <w:r w:rsidR="00C3001A" w:rsidRPr="00BD2B8B">
        <w:rPr>
          <w:rFonts w:ascii="Helvetica" w:hAnsi="Helvetica"/>
          <w:color w:val="000000"/>
          <w:lang w:val="en-US"/>
        </w:rPr>
        <w:t>inhibition of HDACs is</w:t>
      </w:r>
      <w:r w:rsidR="008F048D" w:rsidRPr="00BD2B8B">
        <w:rPr>
          <w:rFonts w:ascii="Helvetica" w:hAnsi="Helvetica"/>
          <w:color w:val="000000"/>
          <w:lang w:val="en-US"/>
        </w:rPr>
        <w:t xml:space="preserve"> a </w:t>
      </w:r>
      <w:r w:rsidR="00612835" w:rsidRPr="00BD2B8B">
        <w:rPr>
          <w:rFonts w:ascii="Helvetica" w:hAnsi="Helvetica"/>
          <w:color w:val="000000"/>
          <w:lang w:val="en-US"/>
        </w:rPr>
        <w:t>major</w:t>
      </w:r>
      <w:r w:rsidR="008F048D" w:rsidRPr="00BD2B8B">
        <w:rPr>
          <w:rFonts w:ascii="Helvetica" w:hAnsi="Helvetica"/>
          <w:color w:val="000000"/>
          <w:lang w:val="en-US"/>
        </w:rPr>
        <w:t xml:space="preserve"> determinant in </w:t>
      </w:r>
      <w:r w:rsidR="006A6E4D" w:rsidRPr="00BD2B8B">
        <w:rPr>
          <w:rFonts w:ascii="Helvetica" w:hAnsi="Helvetica"/>
          <w:color w:val="000000"/>
          <w:lang w:val="en-US"/>
        </w:rPr>
        <w:t>the</w:t>
      </w:r>
      <w:r w:rsidR="006A6E4D">
        <w:rPr>
          <w:rFonts w:ascii="Helvetica" w:hAnsi="Helvetica"/>
          <w:color w:val="000000"/>
          <w:lang w:val="en-US"/>
        </w:rPr>
        <w:t xml:space="preserve"> </w:t>
      </w:r>
      <w:r w:rsidR="008F048D" w:rsidRPr="006464F9">
        <w:rPr>
          <w:rFonts w:ascii="Helvetica" w:hAnsi="Helvetica"/>
          <w:color w:val="000000"/>
          <w:lang w:val="en-US"/>
        </w:rPr>
        <w:t>microbiome-host interaction</w:t>
      </w:r>
      <w:r w:rsidR="006A6E4D">
        <w:rPr>
          <w:rFonts w:ascii="Helvetica" w:hAnsi="Helvetica"/>
          <w:color w:val="000000"/>
          <w:lang w:val="en-US"/>
        </w:rPr>
        <w:t xml:space="preserve">. SCFAs are </w:t>
      </w:r>
      <w:r w:rsidR="00B07413">
        <w:rPr>
          <w:rFonts w:ascii="Helvetica" w:hAnsi="Helvetica"/>
          <w:color w:val="000000"/>
          <w:lang w:val="en-US"/>
        </w:rPr>
        <w:t xml:space="preserve">also </w:t>
      </w:r>
      <w:r w:rsidR="006A6E4D">
        <w:rPr>
          <w:rFonts w:ascii="Helvetica" w:hAnsi="Helvetica"/>
          <w:color w:val="000000"/>
          <w:lang w:val="en-US"/>
        </w:rPr>
        <w:t>t</w:t>
      </w:r>
      <w:r w:rsidR="008F048D">
        <w:rPr>
          <w:rFonts w:ascii="Helvetica" w:hAnsi="Helvetica"/>
          <w:color w:val="000000"/>
          <w:lang w:val="en-US"/>
        </w:rPr>
        <w:t>ransport</w:t>
      </w:r>
      <w:r w:rsidR="006A6E4D">
        <w:rPr>
          <w:rFonts w:ascii="Helvetica" w:hAnsi="Helvetica"/>
          <w:color w:val="000000"/>
          <w:lang w:val="en-US"/>
        </w:rPr>
        <w:t>ed</w:t>
      </w:r>
      <w:r w:rsidR="008F048D">
        <w:rPr>
          <w:rFonts w:ascii="Helvetica" w:hAnsi="Helvetica"/>
          <w:color w:val="000000"/>
          <w:lang w:val="en-US"/>
        </w:rPr>
        <w:t xml:space="preserve"> across apical membranes of gut epithelial cells, </w:t>
      </w:r>
      <w:r w:rsidR="006A6E4D">
        <w:rPr>
          <w:rFonts w:ascii="Helvetica" w:hAnsi="Helvetica"/>
          <w:color w:val="000000"/>
          <w:lang w:val="en-US"/>
        </w:rPr>
        <w:t xml:space="preserve">and converted to </w:t>
      </w:r>
      <w:r w:rsidR="008F048D">
        <w:rPr>
          <w:rFonts w:ascii="Helvetica" w:hAnsi="Helvetica"/>
          <w:color w:val="000000"/>
          <w:lang w:val="en-US"/>
        </w:rPr>
        <w:t>SCFA-</w:t>
      </w:r>
      <w:proofErr w:type="spellStart"/>
      <w:r w:rsidR="008F048D">
        <w:rPr>
          <w:rFonts w:ascii="Helvetica" w:hAnsi="Helvetica"/>
          <w:color w:val="000000"/>
          <w:lang w:val="en-US"/>
        </w:rPr>
        <w:t>CoAs</w:t>
      </w:r>
      <w:proofErr w:type="spellEnd"/>
      <w:r w:rsidR="008F048D">
        <w:rPr>
          <w:rFonts w:ascii="Helvetica" w:hAnsi="Helvetica"/>
          <w:color w:val="000000"/>
          <w:lang w:val="en-US"/>
        </w:rPr>
        <w:t xml:space="preserve"> </w:t>
      </w:r>
      <w:r w:rsidR="006A6E4D">
        <w:rPr>
          <w:rFonts w:ascii="Helvetica" w:hAnsi="Helvetica"/>
          <w:color w:val="000000"/>
          <w:lang w:val="en-US"/>
        </w:rPr>
        <w:t xml:space="preserve">to serve </w:t>
      </w:r>
      <w:r w:rsidR="008F048D">
        <w:rPr>
          <w:rFonts w:ascii="Helvetica" w:hAnsi="Helvetica"/>
          <w:color w:val="000000"/>
          <w:lang w:val="en-US"/>
        </w:rPr>
        <w:t>as substrates for acyl-transferases</w:t>
      </w:r>
      <w:r w:rsidR="00B07413">
        <w:rPr>
          <w:rFonts w:ascii="Helvetica" w:hAnsi="Helvetica"/>
          <w:color w:val="000000"/>
          <w:lang w:val="en-US"/>
        </w:rPr>
        <w:t xml:space="preserve">. </w:t>
      </w:r>
      <w:r w:rsidR="00C3001A">
        <w:rPr>
          <w:rFonts w:ascii="Helvetica" w:hAnsi="Helvetica"/>
          <w:lang w:val="en-US"/>
        </w:rPr>
        <w:t>These metabolites</w:t>
      </w:r>
      <w:r w:rsidR="00C3001A" w:rsidRPr="006464F9">
        <w:rPr>
          <w:rFonts w:ascii="Helvetica" w:hAnsi="Helvetica"/>
          <w:lang w:val="en-US"/>
        </w:rPr>
        <w:t xml:space="preserve"> </w:t>
      </w:r>
      <w:r w:rsidR="004E2A46">
        <w:rPr>
          <w:rFonts w:ascii="Helvetica" w:hAnsi="Helvetica"/>
          <w:lang w:val="en-US"/>
        </w:rPr>
        <w:t xml:space="preserve">influence </w:t>
      </w:r>
      <w:r w:rsidR="00C3001A" w:rsidRPr="006464F9">
        <w:rPr>
          <w:rFonts w:ascii="Helvetica" w:hAnsi="Helvetica"/>
          <w:lang w:val="en-US"/>
        </w:rPr>
        <w:t>gene regulation in the host</w:t>
      </w:r>
      <w:r w:rsidR="00C3001A">
        <w:rPr>
          <w:rFonts w:ascii="Helvetica" w:hAnsi="Helvetica"/>
          <w:lang w:val="en-US"/>
        </w:rPr>
        <w:t xml:space="preserve"> by shaping the epigenome, predominantly of cells in the gut epithelium</w:t>
      </w:r>
      <w:r w:rsidR="00C3001A" w:rsidRPr="006464F9">
        <w:rPr>
          <w:rFonts w:ascii="Helvetica" w:hAnsi="Helvetica"/>
          <w:lang w:val="en-US"/>
        </w:rPr>
        <w:t>.</w:t>
      </w:r>
      <w:r w:rsidR="00C3001A">
        <w:rPr>
          <w:rFonts w:ascii="Helvetica" w:hAnsi="Helvetica"/>
          <w:lang w:val="en-US"/>
        </w:rPr>
        <w:t xml:space="preserve"> </w:t>
      </w:r>
      <w:r w:rsidR="00AB0EAD" w:rsidRPr="006464F9">
        <w:rPr>
          <w:rFonts w:ascii="Helvetica" w:hAnsi="Helvetica"/>
          <w:lang w:val="en-US"/>
        </w:rPr>
        <w:t xml:space="preserve">In addition to affecting the </w:t>
      </w:r>
      <w:r w:rsidR="00AB0EAD" w:rsidRPr="006464F9">
        <w:rPr>
          <w:rFonts w:ascii="Helvetica" w:hAnsi="Helvetica"/>
          <w:lang w:val="en-US"/>
        </w:rPr>
        <w:lastRenderedPageBreak/>
        <w:t xml:space="preserve">host’s immune system this has significant consequences for </w:t>
      </w:r>
      <w:r w:rsidR="00612835">
        <w:rPr>
          <w:rFonts w:ascii="Helvetica" w:hAnsi="Helvetica"/>
          <w:lang w:val="en-US"/>
        </w:rPr>
        <w:t xml:space="preserve">overall </w:t>
      </w:r>
      <w:r w:rsidR="00AB0EAD" w:rsidRPr="006464F9">
        <w:rPr>
          <w:rFonts w:ascii="Helvetica" w:hAnsi="Helvetica"/>
          <w:lang w:val="en-US"/>
        </w:rPr>
        <w:t>metabolic health</w:t>
      </w:r>
      <w:r w:rsidR="00AB0EAD">
        <w:rPr>
          <w:rFonts w:ascii="Helvetica" w:hAnsi="Helvetica"/>
          <w:lang w:val="en-US"/>
        </w:rPr>
        <w:t xml:space="preserve"> and cancer defen</w:t>
      </w:r>
      <w:r w:rsidR="004A51CE">
        <w:rPr>
          <w:rFonts w:ascii="Helvetica" w:hAnsi="Helvetica"/>
          <w:lang w:val="en-US"/>
        </w:rPr>
        <w:t>s</w:t>
      </w:r>
      <w:r w:rsidR="00AB0EAD">
        <w:rPr>
          <w:rFonts w:ascii="Helvetica" w:hAnsi="Helvetica"/>
          <w:lang w:val="en-US"/>
        </w:rPr>
        <w:t>e.</w:t>
      </w:r>
      <w:r w:rsidR="00694115">
        <w:rPr>
          <w:rFonts w:ascii="Helvetica" w:hAnsi="Helvetica"/>
          <w:lang w:val="en-US"/>
        </w:rPr>
        <w:t xml:space="preserve"> Aspects of </w:t>
      </w:r>
      <w:r w:rsidR="00612835">
        <w:rPr>
          <w:rFonts w:ascii="Helvetica" w:hAnsi="Helvetica"/>
          <w:lang w:val="en-US"/>
        </w:rPr>
        <w:t xml:space="preserve">the </w:t>
      </w:r>
      <w:r w:rsidR="00694115">
        <w:rPr>
          <w:rFonts w:ascii="Helvetica" w:hAnsi="Helvetica"/>
          <w:lang w:val="en-US"/>
        </w:rPr>
        <w:t xml:space="preserve">host-microbiome interactions and the effects of SCFAs on the epigenome are discussed in the reviews by </w:t>
      </w:r>
      <w:proofErr w:type="spellStart"/>
      <w:r w:rsidR="00694115">
        <w:rPr>
          <w:rFonts w:ascii="Helvetica" w:hAnsi="Helvetica"/>
          <w:lang w:val="en-US"/>
        </w:rPr>
        <w:t>Varga</w:t>
      </w:r>
      <w:proofErr w:type="spellEnd"/>
      <w:r w:rsidR="00694115">
        <w:rPr>
          <w:rFonts w:ascii="Helvetica" w:hAnsi="Helvetica"/>
          <w:lang w:val="en-US"/>
        </w:rPr>
        <w:t xml:space="preserve">-Weisz and colleagues </w:t>
      </w:r>
      <w:r w:rsidR="00F72C86" w:rsidRPr="00F72C86">
        <w:rPr>
          <w:rFonts w:ascii="Helvetica" w:hAnsi="Helvetica"/>
          <w:b/>
          <w:color w:val="0070C0"/>
          <w:lang w:val="en-US"/>
        </w:rPr>
        <w:t>[1</w:t>
      </w:r>
      <w:r w:rsidR="009C200F">
        <w:rPr>
          <w:rFonts w:ascii="Helvetica" w:hAnsi="Helvetica"/>
          <w:b/>
          <w:color w:val="0070C0"/>
          <w:lang w:val="en-US"/>
        </w:rPr>
        <w:t>7</w:t>
      </w:r>
      <w:r w:rsidR="00F72C86" w:rsidRPr="00F72C86">
        <w:rPr>
          <w:rFonts w:ascii="Helvetica" w:hAnsi="Helvetica"/>
          <w:b/>
          <w:color w:val="0070C0"/>
          <w:lang w:val="en-US"/>
        </w:rPr>
        <w:t>]</w:t>
      </w:r>
      <w:r w:rsidR="00694115">
        <w:rPr>
          <w:rFonts w:ascii="Helvetica" w:hAnsi="Helvetica"/>
          <w:lang w:val="en-US"/>
        </w:rPr>
        <w:t xml:space="preserve"> and by </w:t>
      </w:r>
      <w:proofErr w:type="spellStart"/>
      <w:r w:rsidR="00694115">
        <w:rPr>
          <w:rFonts w:ascii="Helvetica" w:hAnsi="Helvetica"/>
          <w:lang w:val="en-US"/>
        </w:rPr>
        <w:t>Wellen</w:t>
      </w:r>
      <w:proofErr w:type="spellEnd"/>
      <w:r w:rsidR="00694115">
        <w:rPr>
          <w:rFonts w:ascii="Helvetica" w:hAnsi="Helvetica"/>
          <w:lang w:val="en-US"/>
        </w:rPr>
        <w:t xml:space="preserve"> and colleagues </w:t>
      </w:r>
      <w:r w:rsidR="00284021" w:rsidRPr="00CA2A36">
        <w:rPr>
          <w:rFonts w:ascii="Helvetica" w:hAnsi="Helvetica"/>
          <w:b/>
          <w:color w:val="0070C0"/>
          <w:lang w:val="en-US"/>
        </w:rPr>
        <w:t>[11]</w:t>
      </w:r>
      <w:r w:rsidR="00694115">
        <w:rPr>
          <w:rFonts w:ascii="Helvetica" w:hAnsi="Helvetica"/>
          <w:lang w:val="en-US"/>
        </w:rPr>
        <w:t>.</w:t>
      </w:r>
    </w:p>
    <w:p w14:paraId="0036244D" w14:textId="37F7DAFB" w:rsidR="008F048D" w:rsidRPr="001D08DE" w:rsidRDefault="001D08DE" w:rsidP="00432FBC">
      <w:pPr>
        <w:autoSpaceDE w:val="0"/>
        <w:autoSpaceDN w:val="0"/>
        <w:adjustRightInd w:val="0"/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situation is different in autotrophic organisms such as</w:t>
      </w:r>
      <w:r w:rsidR="00DA6E0A">
        <w:rPr>
          <w:rFonts w:ascii="Helvetica" w:hAnsi="Helvetica"/>
          <w:lang w:val="en-US"/>
        </w:rPr>
        <w:t xml:space="preserve"> plants</w:t>
      </w:r>
      <w:r>
        <w:rPr>
          <w:rFonts w:ascii="Helvetica" w:hAnsi="Helvetica"/>
          <w:lang w:val="en-US"/>
        </w:rPr>
        <w:t xml:space="preserve">. </w:t>
      </w:r>
      <w:r w:rsidR="001D74C4">
        <w:rPr>
          <w:rFonts w:ascii="Helvetica" w:hAnsi="Helvetica"/>
          <w:lang w:val="en-US"/>
        </w:rPr>
        <w:t>Here, t</w:t>
      </w:r>
      <w:r w:rsidR="003A3A3D">
        <w:rPr>
          <w:rFonts w:ascii="Helvetica" w:hAnsi="Helvetica"/>
          <w:lang w:val="en-US"/>
        </w:rPr>
        <w:t xml:space="preserve">he </w:t>
      </w:r>
      <w:r w:rsidR="00B64FBF">
        <w:rPr>
          <w:rFonts w:ascii="Helvetica" w:hAnsi="Helvetica"/>
          <w:lang w:val="en-US"/>
        </w:rPr>
        <w:t xml:space="preserve">availability of light </w:t>
      </w:r>
      <w:r w:rsidR="003A3A3D">
        <w:rPr>
          <w:rFonts w:ascii="Helvetica" w:hAnsi="Helvetica"/>
          <w:lang w:val="en-US"/>
        </w:rPr>
        <w:t xml:space="preserve">(i.e. </w:t>
      </w:r>
      <w:r w:rsidR="00B64FBF">
        <w:rPr>
          <w:rFonts w:ascii="Helvetica" w:hAnsi="Helvetica"/>
          <w:lang w:val="en-US"/>
        </w:rPr>
        <w:t xml:space="preserve">the </w:t>
      </w:r>
      <w:r w:rsidR="003A3A3D">
        <w:rPr>
          <w:rFonts w:ascii="Helvetica" w:hAnsi="Helvetica"/>
          <w:lang w:val="en-US"/>
        </w:rPr>
        <w:t xml:space="preserve">day/night cycle) </w:t>
      </w:r>
      <w:r w:rsidR="00B64FBF">
        <w:rPr>
          <w:rFonts w:ascii="Helvetica" w:hAnsi="Helvetica"/>
          <w:lang w:val="en-US"/>
        </w:rPr>
        <w:t>and the</w:t>
      </w:r>
      <w:r w:rsidR="00DE422D">
        <w:rPr>
          <w:rFonts w:ascii="Helvetica" w:hAnsi="Helvetica"/>
          <w:lang w:val="en-US"/>
        </w:rPr>
        <w:t xml:space="preserve">ir </w:t>
      </w:r>
      <w:r w:rsidR="001D74C4">
        <w:rPr>
          <w:rFonts w:ascii="Helvetica" w:hAnsi="Helvetica"/>
          <w:lang w:val="en-US"/>
        </w:rPr>
        <w:t>immobile</w:t>
      </w:r>
      <w:r w:rsidR="00DE422D">
        <w:rPr>
          <w:rFonts w:ascii="Helvetica" w:hAnsi="Helvetica"/>
          <w:lang w:val="en-US"/>
        </w:rPr>
        <w:t xml:space="preserve"> lifestyle are</w:t>
      </w:r>
      <w:r w:rsidR="003A3A3D">
        <w:rPr>
          <w:rFonts w:ascii="Helvetica" w:hAnsi="Helvetica"/>
          <w:lang w:val="en-US"/>
        </w:rPr>
        <w:t xml:space="preserve"> dominant </w:t>
      </w:r>
      <w:r w:rsidR="00605E15">
        <w:rPr>
          <w:rFonts w:ascii="Helvetica" w:hAnsi="Helvetica"/>
          <w:lang w:val="en-US"/>
        </w:rPr>
        <w:t>factors</w:t>
      </w:r>
      <w:r w:rsidR="003A3A3D">
        <w:rPr>
          <w:rFonts w:ascii="Helvetica" w:hAnsi="Helvetica"/>
          <w:lang w:val="en-US"/>
        </w:rPr>
        <w:t xml:space="preserve">. </w:t>
      </w:r>
      <w:r w:rsidR="008F048D" w:rsidRPr="000512CD">
        <w:rPr>
          <w:rFonts w:ascii="Helvetica" w:hAnsi="Helvetica"/>
          <w:lang w:val="en-US"/>
        </w:rPr>
        <w:t xml:space="preserve">Plants have evolved </w:t>
      </w:r>
      <w:r w:rsidR="00097FFB">
        <w:rPr>
          <w:rFonts w:ascii="Helvetica" w:hAnsi="Helvetica"/>
          <w:lang w:val="en-US"/>
        </w:rPr>
        <w:t xml:space="preserve">a </w:t>
      </w:r>
      <w:r w:rsidR="008F048D" w:rsidRPr="000512CD">
        <w:rPr>
          <w:rFonts w:ascii="Helvetica" w:hAnsi="Helvetica"/>
          <w:lang w:val="en-US"/>
        </w:rPr>
        <w:t xml:space="preserve">complex metabolism that is highly </w:t>
      </w:r>
      <w:r w:rsidR="00097FFB">
        <w:rPr>
          <w:rFonts w:ascii="Helvetica" w:hAnsi="Helvetica"/>
          <w:lang w:val="en-US"/>
        </w:rPr>
        <w:t>responsive</w:t>
      </w:r>
      <w:r w:rsidR="008F048D" w:rsidRPr="000512CD">
        <w:rPr>
          <w:rFonts w:ascii="Helvetica" w:hAnsi="Helvetica"/>
          <w:lang w:val="en-US"/>
        </w:rPr>
        <w:t xml:space="preserve"> to </w:t>
      </w:r>
      <w:r w:rsidR="00097FFB">
        <w:rPr>
          <w:rFonts w:ascii="Helvetica" w:hAnsi="Helvetica"/>
          <w:lang w:val="en-US"/>
        </w:rPr>
        <w:t xml:space="preserve">changes in the environmental conditions </w:t>
      </w:r>
      <w:r w:rsidR="008F048D">
        <w:rPr>
          <w:rFonts w:ascii="Helvetica" w:hAnsi="Helvetica"/>
          <w:lang w:val="en-US"/>
        </w:rPr>
        <w:t>and critical for their survival in different habitats</w:t>
      </w:r>
      <w:r w:rsidR="008F048D" w:rsidRPr="00446B63">
        <w:rPr>
          <w:rFonts w:ascii="Helvetica" w:hAnsi="Helvetica"/>
          <w:lang w:val="en-US"/>
        </w:rPr>
        <w:t xml:space="preserve">. </w:t>
      </w:r>
      <w:proofErr w:type="spellStart"/>
      <w:r w:rsidR="008F048D" w:rsidRPr="00446B63">
        <w:rPr>
          <w:rFonts w:ascii="Helvetica" w:hAnsi="Helvetica" w:cs="ÜΩPTˇ"/>
          <w:lang w:val="en-US"/>
        </w:rPr>
        <w:t>Speciali</w:t>
      </w:r>
      <w:r w:rsidR="00097FFB">
        <w:rPr>
          <w:rFonts w:ascii="Helvetica" w:hAnsi="Helvetica" w:cs="ÜΩPTˇ"/>
          <w:lang w:val="en-US"/>
        </w:rPr>
        <w:t>s</w:t>
      </w:r>
      <w:r w:rsidR="008F048D" w:rsidRPr="00446B63">
        <w:rPr>
          <w:rFonts w:ascii="Helvetica" w:hAnsi="Helvetica" w:cs="ÜΩPTˇ"/>
          <w:lang w:val="en-US"/>
        </w:rPr>
        <w:t>ed</w:t>
      </w:r>
      <w:proofErr w:type="spellEnd"/>
      <w:r w:rsidR="008F048D" w:rsidRPr="00446B63">
        <w:rPr>
          <w:rFonts w:ascii="Helvetica" w:hAnsi="Helvetica" w:cs="ÜΩPTˇ"/>
          <w:lang w:val="en-US"/>
        </w:rPr>
        <w:t xml:space="preserve"> pathways produce </w:t>
      </w:r>
      <w:r w:rsidR="00CF18AA">
        <w:rPr>
          <w:rFonts w:ascii="Helvetica" w:hAnsi="Helvetica" w:cs="ÜΩPTˇ"/>
          <w:lang w:val="en-US"/>
        </w:rPr>
        <w:t>“</w:t>
      </w:r>
      <w:r w:rsidR="008F048D" w:rsidRPr="00446B63">
        <w:rPr>
          <w:rFonts w:ascii="Helvetica" w:hAnsi="Helvetica" w:cs="ÜΩPTˇ"/>
          <w:lang w:val="en-US"/>
        </w:rPr>
        <w:t>secondary</w:t>
      </w:r>
      <w:r w:rsidR="00CF18AA">
        <w:rPr>
          <w:rFonts w:ascii="Helvetica" w:hAnsi="Helvetica" w:cs="ÜΩPTˇ"/>
          <w:lang w:val="en-US"/>
        </w:rPr>
        <w:t>”</w:t>
      </w:r>
      <w:r w:rsidR="008F048D" w:rsidRPr="00446B63">
        <w:rPr>
          <w:rFonts w:ascii="Helvetica" w:hAnsi="Helvetica" w:cs="ÜΩPTˇ"/>
          <w:lang w:val="en-US"/>
        </w:rPr>
        <w:t xml:space="preserve"> metabolites </w:t>
      </w:r>
      <w:r w:rsidR="008F048D">
        <w:rPr>
          <w:rFonts w:ascii="Helvetica" w:hAnsi="Helvetica" w:cs="ÜΩPTˇ"/>
          <w:lang w:val="en-US"/>
        </w:rPr>
        <w:t xml:space="preserve">from the primary metabolism </w:t>
      </w:r>
      <w:r w:rsidR="008F048D" w:rsidRPr="00446B63">
        <w:rPr>
          <w:rFonts w:ascii="Helvetica" w:hAnsi="Helvetica" w:cs="ÜΩPTˇ"/>
          <w:lang w:val="en-US"/>
        </w:rPr>
        <w:t>that allow plants to tolerate adverse</w:t>
      </w:r>
      <w:r w:rsidR="008F048D" w:rsidRPr="00446B63">
        <w:rPr>
          <w:rFonts w:ascii="Helvetica" w:hAnsi="Helvetica"/>
          <w:lang w:val="en-US"/>
        </w:rPr>
        <w:t xml:space="preserve"> abiotic </w:t>
      </w:r>
      <w:r w:rsidR="002C7FAB">
        <w:rPr>
          <w:rFonts w:ascii="Helvetica" w:hAnsi="Helvetica"/>
          <w:lang w:val="en-US"/>
        </w:rPr>
        <w:t>conditions</w:t>
      </w:r>
      <w:r w:rsidR="008F048D" w:rsidRPr="00446B63">
        <w:rPr>
          <w:rFonts w:ascii="Helvetica" w:hAnsi="Helvetica"/>
          <w:lang w:val="en-US"/>
        </w:rPr>
        <w:t>, defend themselves</w:t>
      </w:r>
      <w:r w:rsidR="00C764B8">
        <w:rPr>
          <w:rFonts w:ascii="Helvetica" w:hAnsi="Helvetica"/>
          <w:lang w:val="en-US"/>
        </w:rPr>
        <w:t>,</w:t>
      </w:r>
      <w:r w:rsidR="008F048D" w:rsidRPr="00446B63">
        <w:rPr>
          <w:rFonts w:ascii="Helvetica" w:hAnsi="Helvetica"/>
          <w:lang w:val="en-US"/>
        </w:rPr>
        <w:t xml:space="preserve"> and communicate with their surroundings.</w:t>
      </w:r>
      <w:r w:rsidR="008F048D">
        <w:rPr>
          <w:rFonts w:ascii="Helvetica" w:hAnsi="Helvetica"/>
          <w:lang w:val="en-US"/>
        </w:rPr>
        <w:t xml:space="preserve"> </w:t>
      </w:r>
      <w:r w:rsidR="008F048D" w:rsidRPr="000A2C2B">
        <w:rPr>
          <w:rFonts w:ascii="Helvetica" w:hAnsi="Helvetica"/>
          <w:lang w:val="en-US"/>
        </w:rPr>
        <w:t>It is well</w:t>
      </w:r>
      <w:r w:rsidR="008F048D">
        <w:rPr>
          <w:rFonts w:ascii="Helvetica" w:hAnsi="Helvetica"/>
          <w:lang w:val="en-US"/>
        </w:rPr>
        <w:t xml:space="preserve">-known </w:t>
      </w:r>
      <w:r w:rsidR="008F048D" w:rsidRPr="000A2C2B">
        <w:rPr>
          <w:rFonts w:ascii="Helvetica" w:hAnsi="Helvetica"/>
          <w:lang w:val="en-US"/>
        </w:rPr>
        <w:t xml:space="preserve">that </w:t>
      </w:r>
      <w:r w:rsidR="008F048D">
        <w:rPr>
          <w:rFonts w:ascii="Helvetica" w:hAnsi="Helvetica"/>
          <w:lang w:val="en-US"/>
        </w:rPr>
        <w:t xml:space="preserve">in plants </w:t>
      </w:r>
      <w:r w:rsidR="008F048D" w:rsidRPr="000A2C2B">
        <w:rPr>
          <w:rFonts w:ascii="Helvetica" w:hAnsi="Helvetica"/>
          <w:lang w:val="en-US"/>
        </w:rPr>
        <w:t xml:space="preserve">environmental </w:t>
      </w:r>
      <w:r w:rsidR="008F048D">
        <w:rPr>
          <w:rFonts w:ascii="Helvetica" w:hAnsi="Helvetica"/>
          <w:lang w:val="en-US"/>
        </w:rPr>
        <w:t>inputs</w:t>
      </w:r>
      <w:r w:rsidR="008F048D" w:rsidRPr="000A2C2B">
        <w:rPr>
          <w:rFonts w:ascii="Helvetica" w:hAnsi="Helvetica"/>
          <w:lang w:val="en-US"/>
        </w:rPr>
        <w:t xml:space="preserve"> </w:t>
      </w:r>
      <w:r w:rsidR="008F048D">
        <w:rPr>
          <w:rFonts w:ascii="Helvetica" w:hAnsi="Helvetica"/>
          <w:lang w:val="en-US"/>
        </w:rPr>
        <w:t xml:space="preserve">induce </w:t>
      </w:r>
      <w:r w:rsidR="008F048D" w:rsidRPr="000A2C2B">
        <w:rPr>
          <w:rFonts w:ascii="Helvetica" w:hAnsi="Helvetica"/>
          <w:lang w:val="en-US"/>
        </w:rPr>
        <w:t xml:space="preserve">epigenetic changes, including chromatin modifications, that affect differentiation </w:t>
      </w:r>
      <w:r w:rsidR="008F048D">
        <w:rPr>
          <w:rFonts w:ascii="Helvetica" w:hAnsi="Helvetica"/>
          <w:lang w:val="en-US"/>
        </w:rPr>
        <w:t xml:space="preserve">and reproduction, </w:t>
      </w:r>
      <w:r w:rsidR="008F048D" w:rsidRPr="000A2C2B">
        <w:rPr>
          <w:rFonts w:ascii="Helvetica" w:hAnsi="Helvetica"/>
          <w:lang w:val="en-US"/>
        </w:rPr>
        <w:t xml:space="preserve">or </w:t>
      </w:r>
      <w:r w:rsidR="006265A9">
        <w:rPr>
          <w:rFonts w:ascii="Helvetica" w:hAnsi="Helvetica"/>
          <w:lang w:val="en-US"/>
        </w:rPr>
        <w:t xml:space="preserve">that </w:t>
      </w:r>
      <w:r w:rsidR="008F048D" w:rsidRPr="000A2C2B">
        <w:rPr>
          <w:rFonts w:ascii="Helvetica" w:hAnsi="Helvetica"/>
          <w:lang w:val="en-US"/>
        </w:rPr>
        <w:t xml:space="preserve">are associated with plant acclimation and defense </w:t>
      </w:r>
      <w:r w:rsidR="008F048D" w:rsidRPr="00446B63">
        <w:rPr>
          <w:rFonts w:ascii="Helvetica" w:hAnsi="Helvetica"/>
          <w:lang w:val="en-US"/>
        </w:rPr>
        <w:t xml:space="preserve">priming. </w:t>
      </w:r>
      <w:r w:rsidR="00B07413">
        <w:rPr>
          <w:rFonts w:ascii="Helvetica" w:hAnsi="Helvetica"/>
          <w:lang w:val="en-US"/>
        </w:rPr>
        <w:t xml:space="preserve">In </w:t>
      </w:r>
      <w:r w:rsidR="008F048D">
        <w:rPr>
          <w:rFonts w:ascii="Helvetica" w:hAnsi="Helvetica"/>
          <w:lang w:val="en-US"/>
        </w:rPr>
        <w:t xml:space="preserve">addition to </w:t>
      </w:r>
      <w:r w:rsidR="006265A9">
        <w:rPr>
          <w:rFonts w:ascii="Helvetica" w:hAnsi="Helvetica"/>
          <w:lang w:val="en-US"/>
        </w:rPr>
        <w:t xml:space="preserve">the </w:t>
      </w:r>
      <w:r w:rsidR="008F048D">
        <w:rPr>
          <w:rFonts w:ascii="Helvetica" w:hAnsi="Helvetica"/>
          <w:lang w:val="en-US"/>
        </w:rPr>
        <w:t xml:space="preserve">CpG methylation </w:t>
      </w:r>
      <w:r w:rsidR="006265A9">
        <w:rPr>
          <w:rFonts w:ascii="Helvetica" w:hAnsi="Helvetica"/>
          <w:lang w:val="en-US"/>
        </w:rPr>
        <w:t xml:space="preserve">found in mammals </w:t>
      </w:r>
      <w:r w:rsidR="008F048D">
        <w:rPr>
          <w:rFonts w:ascii="Helvetica" w:hAnsi="Helvetica"/>
          <w:lang w:val="en-US"/>
        </w:rPr>
        <w:t xml:space="preserve">plants have non-CpG methylation </w:t>
      </w:r>
      <w:r w:rsidR="006265A9">
        <w:rPr>
          <w:rFonts w:ascii="Helvetica" w:hAnsi="Helvetica"/>
          <w:lang w:val="en-US"/>
        </w:rPr>
        <w:t xml:space="preserve">in </w:t>
      </w:r>
      <w:r w:rsidR="008F048D">
        <w:rPr>
          <w:rFonts w:ascii="Helvetica" w:hAnsi="Helvetica"/>
          <w:lang w:val="en-US"/>
        </w:rPr>
        <w:t>CHH and CHG</w:t>
      </w:r>
      <w:r w:rsidR="006265A9">
        <w:rPr>
          <w:rFonts w:ascii="Helvetica" w:hAnsi="Helvetica"/>
          <w:lang w:val="en-US"/>
        </w:rPr>
        <w:t xml:space="preserve"> contexts.</w:t>
      </w:r>
      <w:r w:rsidR="00E96774">
        <w:rPr>
          <w:rFonts w:ascii="Helvetica" w:hAnsi="Helvetica"/>
          <w:lang w:val="en-US"/>
        </w:rPr>
        <w:t xml:space="preserve"> CHH and CHG </w:t>
      </w:r>
      <w:r w:rsidR="008F048D" w:rsidRPr="00E416E2">
        <w:rPr>
          <w:rFonts w:ascii="Helvetica" w:hAnsi="Helvetica"/>
          <w:lang w:val="en-US"/>
        </w:rPr>
        <w:t xml:space="preserve">methylation patterns are generally stable and </w:t>
      </w:r>
      <w:r w:rsidR="008F048D">
        <w:rPr>
          <w:rFonts w:ascii="Helvetica" w:hAnsi="Helvetica"/>
          <w:lang w:val="en-US"/>
        </w:rPr>
        <w:t xml:space="preserve">commonly result in the </w:t>
      </w:r>
      <w:r w:rsidR="008F048D" w:rsidRPr="00E416E2">
        <w:rPr>
          <w:rFonts w:ascii="Helvetica" w:hAnsi="Helvetica"/>
          <w:lang w:val="en-US"/>
        </w:rPr>
        <w:t xml:space="preserve">transgenerational </w:t>
      </w:r>
      <w:r w:rsidR="008F048D">
        <w:rPr>
          <w:rFonts w:ascii="Helvetica" w:hAnsi="Helvetica"/>
          <w:lang w:val="en-US"/>
        </w:rPr>
        <w:t xml:space="preserve">non-mendelian </w:t>
      </w:r>
      <w:r w:rsidR="008F048D" w:rsidRPr="00E416E2">
        <w:rPr>
          <w:rFonts w:ascii="Helvetica" w:hAnsi="Helvetica"/>
          <w:lang w:val="en-US"/>
        </w:rPr>
        <w:t xml:space="preserve">inheritance of </w:t>
      </w:r>
      <w:r w:rsidR="009B6D34">
        <w:rPr>
          <w:rFonts w:ascii="Helvetica" w:hAnsi="Helvetica"/>
          <w:lang w:val="en-US"/>
        </w:rPr>
        <w:t xml:space="preserve">silenced </w:t>
      </w:r>
      <w:r w:rsidR="00CF18AA">
        <w:rPr>
          <w:rFonts w:ascii="Helvetica" w:hAnsi="Helvetica"/>
          <w:lang w:val="en-US"/>
        </w:rPr>
        <w:t>“</w:t>
      </w:r>
      <w:r w:rsidR="008F048D" w:rsidRPr="00E416E2">
        <w:rPr>
          <w:rFonts w:ascii="Helvetica" w:hAnsi="Helvetica"/>
          <w:lang w:val="en-US"/>
        </w:rPr>
        <w:t>epialleles</w:t>
      </w:r>
      <w:r w:rsidR="00CF18AA">
        <w:rPr>
          <w:rFonts w:ascii="Helvetica" w:hAnsi="Helvetica"/>
          <w:lang w:val="en-US"/>
        </w:rPr>
        <w:t>”</w:t>
      </w:r>
      <w:r w:rsidR="008F048D">
        <w:rPr>
          <w:rFonts w:ascii="Helvetica" w:hAnsi="Helvetica"/>
          <w:lang w:val="en-US"/>
        </w:rPr>
        <w:t xml:space="preserve"> (also termed paramutations)</w:t>
      </w:r>
      <w:r w:rsidR="008F048D" w:rsidRPr="00E416E2">
        <w:rPr>
          <w:rFonts w:ascii="Helvetica" w:hAnsi="Helvetica"/>
          <w:lang w:val="en-US"/>
        </w:rPr>
        <w:t xml:space="preserve">. </w:t>
      </w:r>
      <w:r w:rsidR="008F048D">
        <w:rPr>
          <w:rFonts w:ascii="Helvetica" w:hAnsi="Helvetica"/>
          <w:lang w:val="en-US"/>
        </w:rPr>
        <w:t>This p</w:t>
      </w:r>
      <w:r w:rsidR="008F048D" w:rsidRPr="00C91620">
        <w:rPr>
          <w:rFonts w:ascii="Helvetica" w:hAnsi="Helvetica"/>
          <w:lang w:val="en-US"/>
        </w:rPr>
        <w:t>lant</w:t>
      </w:r>
      <w:r w:rsidR="009B6D34">
        <w:rPr>
          <w:rFonts w:ascii="Helvetica" w:hAnsi="Helvetica"/>
          <w:lang w:val="en-US"/>
        </w:rPr>
        <w:t>-</w:t>
      </w:r>
      <w:r w:rsidR="008F048D" w:rsidRPr="00C91620">
        <w:rPr>
          <w:rFonts w:ascii="Helvetica" w:hAnsi="Helvetica"/>
          <w:lang w:val="en-US"/>
        </w:rPr>
        <w:t xml:space="preserve">specific non-CG methylation </w:t>
      </w:r>
      <w:r w:rsidR="008F048D">
        <w:rPr>
          <w:rFonts w:ascii="Helvetica" w:hAnsi="Helvetica"/>
          <w:lang w:val="en-US"/>
        </w:rPr>
        <w:t>is</w:t>
      </w:r>
      <w:r w:rsidR="008F048D" w:rsidRPr="00C91620">
        <w:rPr>
          <w:rFonts w:ascii="Helvetica" w:hAnsi="Helvetica"/>
          <w:lang w:val="en-US"/>
        </w:rPr>
        <w:t xml:space="preserve"> </w:t>
      </w:r>
      <w:r w:rsidR="008F048D">
        <w:rPr>
          <w:rFonts w:ascii="Helvetica" w:hAnsi="Helvetica"/>
          <w:lang w:val="en-US"/>
        </w:rPr>
        <w:t xml:space="preserve">reversible and highly </w:t>
      </w:r>
      <w:r w:rsidR="008F048D" w:rsidRPr="00C91620">
        <w:rPr>
          <w:rFonts w:ascii="Helvetica" w:hAnsi="Helvetica"/>
          <w:lang w:val="en-US"/>
        </w:rPr>
        <w:t>sensitive to changes in folate-</w:t>
      </w:r>
      <w:r w:rsidR="00E96774">
        <w:rPr>
          <w:rFonts w:ascii="Helvetica" w:hAnsi="Helvetica"/>
          <w:lang w:val="en-US"/>
        </w:rPr>
        <w:t>dependent</w:t>
      </w:r>
      <w:r w:rsidR="008F048D" w:rsidRPr="00C91620">
        <w:rPr>
          <w:rFonts w:ascii="Helvetica" w:hAnsi="Helvetica"/>
          <w:lang w:val="en-US"/>
        </w:rPr>
        <w:t xml:space="preserve"> one-carbon metabolism</w:t>
      </w:r>
      <w:r w:rsidR="008F048D">
        <w:rPr>
          <w:rFonts w:ascii="Helvetica" w:hAnsi="Helvetica"/>
          <w:lang w:val="en-US"/>
        </w:rPr>
        <w:t xml:space="preserve"> allowing plants to adjust the output of their genomes, and thus their phenotype, to the environmental conditions and pass on this epigenetic information to their offspring.</w:t>
      </w:r>
      <w:r w:rsidR="008F048D" w:rsidRPr="00E416E2">
        <w:rPr>
          <w:rFonts w:ascii="Helvetica" w:hAnsi="Helvetica"/>
          <w:lang w:val="en-US"/>
        </w:rPr>
        <w:t xml:space="preserve"> Particularly</w:t>
      </w:r>
      <w:r w:rsidR="008F048D">
        <w:rPr>
          <w:rFonts w:ascii="Helvetica" w:hAnsi="Helvetica"/>
          <w:lang w:val="en-US"/>
        </w:rPr>
        <w:t xml:space="preserve"> in plants signaling by r</w:t>
      </w:r>
      <w:r w:rsidR="008F048D" w:rsidRPr="00C91620">
        <w:rPr>
          <w:rFonts w:ascii="Helvetica" w:hAnsi="Helvetica"/>
          <w:lang w:val="en-US"/>
        </w:rPr>
        <w:t>eactive oxygen species (ROS)</w:t>
      </w:r>
      <w:r w:rsidR="009B6D34">
        <w:rPr>
          <w:rFonts w:ascii="Helvetica" w:hAnsi="Helvetica"/>
          <w:lang w:val="en-US"/>
        </w:rPr>
        <w:t xml:space="preserve"> and</w:t>
      </w:r>
      <w:r w:rsidR="008F048D" w:rsidRPr="00C91620">
        <w:rPr>
          <w:rFonts w:ascii="Helvetica" w:hAnsi="Helvetica"/>
          <w:lang w:val="en-US"/>
        </w:rPr>
        <w:t xml:space="preserve"> nitric oxide (NO)</w:t>
      </w:r>
      <w:r w:rsidR="008F048D">
        <w:rPr>
          <w:rFonts w:ascii="Helvetica" w:hAnsi="Helvetica"/>
          <w:lang w:val="en-US"/>
        </w:rPr>
        <w:t xml:space="preserve"> is sensitive to environmental conditions, and modulates</w:t>
      </w:r>
      <w:r w:rsidR="008F048D" w:rsidRPr="00C91620">
        <w:rPr>
          <w:rFonts w:ascii="Helvetica" w:hAnsi="Helvetica"/>
          <w:lang w:val="en-US"/>
        </w:rPr>
        <w:t xml:space="preserve"> metabolic pathways and </w:t>
      </w:r>
      <w:r w:rsidR="00AD2345">
        <w:rPr>
          <w:rFonts w:ascii="Helvetica" w:hAnsi="Helvetica"/>
          <w:lang w:val="en-US"/>
        </w:rPr>
        <w:t xml:space="preserve">the activities of </w:t>
      </w:r>
      <w:r w:rsidR="008F048D" w:rsidRPr="00C91620">
        <w:rPr>
          <w:rFonts w:ascii="Helvetica" w:hAnsi="Helvetica"/>
          <w:lang w:val="en-US"/>
        </w:rPr>
        <w:t>gene</w:t>
      </w:r>
      <w:r w:rsidR="00AD2345">
        <w:rPr>
          <w:rFonts w:ascii="Helvetica" w:hAnsi="Helvetica"/>
          <w:lang w:val="en-US"/>
        </w:rPr>
        <w:t xml:space="preserve">s that encode </w:t>
      </w:r>
      <w:r w:rsidR="00E96774">
        <w:rPr>
          <w:rFonts w:ascii="Helvetica" w:hAnsi="Helvetica"/>
          <w:lang w:val="en-US"/>
        </w:rPr>
        <w:t xml:space="preserve">epigenetic </w:t>
      </w:r>
      <w:r w:rsidR="00AD2345">
        <w:rPr>
          <w:rFonts w:ascii="Helvetica" w:hAnsi="Helvetica"/>
          <w:lang w:val="en-US"/>
        </w:rPr>
        <w:t>enzymes</w:t>
      </w:r>
      <w:r w:rsidR="008F048D" w:rsidRPr="00C91620">
        <w:rPr>
          <w:rFonts w:ascii="Helvetica" w:hAnsi="Helvetica"/>
          <w:lang w:val="en-US"/>
        </w:rPr>
        <w:t>.</w:t>
      </w:r>
      <w:r w:rsidR="008F048D">
        <w:rPr>
          <w:rFonts w:ascii="Helvetica" w:hAnsi="Helvetica"/>
          <w:lang w:val="en-US"/>
        </w:rPr>
        <w:t xml:space="preserve"> </w:t>
      </w:r>
      <w:r w:rsidR="008F048D" w:rsidRPr="00C91620">
        <w:rPr>
          <w:rFonts w:ascii="Helvetica" w:hAnsi="Helvetica"/>
          <w:lang w:val="en-US"/>
        </w:rPr>
        <w:t xml:space="preserve">As ROS and NO are hallmarks of stress responses, they might </w:t>
      </w:r>
      <w:r w:rsidR="008F048D">
        <w:rPr>
          <w:rFonts w:ascii="Helvetica" w:hAnsi="Helvetica"/>
          <w:lang w:val="en-US"/>
        </w:rPr>
        <w:t>be important</w:t>
      </w:r>
      <w:r w:rsidR="008F048D" w:rsidRPr="00C91620">
        <w:rPr>
          <w:rFonts w:ascii="Helvetica" w:hAnsi="Helvetica"/>
          <w:lang w:val="en-US"/>
        </w:rPr>
        <w:t xml:space="preserve"> </w:t>
      </w:r>
      <w:r w:rsidR="008F048D">
        <w:rPr>
          <w:rFonts w:ascii="Helvetica" w:hAnsi="Helvetica"/>
          <w:lang w:val="en-US"/>
        </w:rPr>
        <w:t xml:space="preserve">for </w:t>
      </w:r>
      <w:r w:rsidR="008F048D" w:rsidRPr="00C91620">
        <w:rPr>
          <w:rFonts w:ascii="Helvetica" w:hAnsi="Helvetica"/>
          <w:lang w:val="en-US"/>
        </w:rPr>
        <w:t xml:space="preserve">mediating chromatin dynamics during </w:t>
      </w:r>
      <w:r w:rsidR="008F048D">
        <w:rPr>
          <w:rFonts w:ascii="Helvetica" w:hAnsi="Helvetica"/>
          <w:lang w:val="en-US"/>
        </w:rPr>
        <w:t xml:space="preserve">adaption to </w:t>
      </w:r>
      <w:r w:rsidR="008F048D" w:rsidRPr="00C91620">
        <w:rPr>
          <w:rFonts w:ascii="Helvetica" w:hAnsi="Helvetica"/>
          <w:lang w:val="en-US"/>
        </w:rPr>
        <w:t>environmental stress</w:t>
      </w:r>
      <w:r w:rsidR="008F048D">
        <w:rPr>
          <w:rFonts w:ascii="Helvetica" w:hAnsi="Helvetica"/>
          <w:lang w:val="en-US"/>
        </w:rPr>
        <w:t>es, including global warming</w:t>
      </w:r>
      <w:r w:rsidR="008F048D" w:rsidRPr="00C91620">
        <w:rPr>
          <w:rFonts w:ascii="Helvetica" w:hAnsi="Helvetica"/>
          <w:lang w:val="en-US"/>
        </w:rPr>
        <w:t>.</w:t>
      </w:r>
      <w:r w:rsidR="008F048D">
        <w:rPr>
          <w:rFonts w:ascii="Helvetica" w:hAnsi="Helvetica"/>
          <w:lang w:val="en-US"/>
        </w:rPr>
        <w:t xml:space="preserve"> Given the existential importance of plants for human </w:t>
      </w:r>
      <w:proofErr w:type="spellStart"/>
      <w:r w:rsidR="008F048D">
        <w:rPr>
          <w:rFonts w:ascii="Helvetica" w:hAnsi="Helvetica"/>
          <w:lang w:val="en-US"/>
        </w:rPr>
        <w:t>civili</w:t>
      </w:r>
      <w:r w:rsidR="002C7FAB">
        <w:rPr>
          <w:rFonts w:ascii="Helvetica" w:hAnsi="Helvetica"/>
          <w:lang w:val="en-US"/>
        </w:rPr>
        <w:t>s</w:t>
      </w:r>
      <w:r w:rsidR="008F048D">
        <w:rPr>
          <w:rFonts w:ascii="Helvetica" w:hAnsi="Helvetica"/>
          <w:lang w:val="en-US"/>
        </w:rPr>
        <w:t>ation</w:t>
      </w:r>
      <w:proofErr w:type="spellEnd"/>
      <w:r w:rsidR="008F048D">
        <w:rPr>
          <w:rFonts w:ascii="Helvetica" w:hAnsi="Helvetica"/>
          <w:lang w:val="en-US"/>
        </w:rPr>
        <w:t xml:space="preserve"> (oxygen production, carbon fixation, food security) this </w:t>
      </w:r>
      <w:r w:rsidR="00AD2345">
        <w:rPr>
          <w:rFonts w:ascii="Helvetica" w:hAnsi="Helvetica"/>
          <w:lang w:val="en-US"/>
        </w:rPr>
        <w:t xml:space="preserve">clearly </w:t>
      </w:r>
      <w:r w:rsidR="008F048D">
        <w:rPr>
          <w:rFonts w:ascii="Helvetica" w:hAnsi="Helvetica"/>
          <w:lang w:val="en-US"/>
        </w:rPr>
        <w:t xml:space="preserve">warrants further research. </w:t>
      </w:r>
      <w:r w:rsidR="002C7FAB">
        <w:rPr>
          <w:rFonts w:ascii="Helvetica" w:hAnsi="Helvetica"/>
          <w:lang w:val="en-US"/>
        </w:rPr>
        <w:t>A</w:t>
      </w:r>
      <w:r w:rsidR="00AD2345">
        <w:rPr>
          <w:rFonts w:ascii="Helvetica" w:hAnsi="Helvetica"/>
          <w:lang w:val="en-US"/>
        </w:rPr>
        <w:t>n overview</w:t>
      </w:r>
      <w:r w:rsidR="008F048D">
        <w:rPr>
          <w:rFonts w:ascii="Helvetica" w:hAnsi="Helvetica"/>
          <w:lang w:val="en-US"/>
        </w:rPr>
        <w:t xml:space="preserve"> </w:t>
      </w:r>
      <w:r w:rsidR="00AD2345">
        <w:rPr>
          <w:rFonts w:ascii="Helvetica" w:hAnsi="Helvetica"/>
          <w:lang w:val="en-US"/>
        </w:rPr>
        <w:t xml:space="preserve">of our current knowledge how metabolism and epigenetic mechanisms are connected in plants is given in the review by </w:t>
      </w:r>
      <w:proofErr w:type="spellStart"/>
      <w:r w:rsidR="00AD2345">
        <w:rPr>
          <w:rFonts w:ascii="Helvetica" w:hAnsi="Helvetica"/>
          <w:lang w:val="en-US"/>
        </w:rPr>
        <w:t>Lindermayr</w:t>
      </w:r>
      <w:proofErr w:type="spellEnd"/>
      <w:r w:rsidR="00AD2345">
        <w:rPr>
          <w:rFonts w:ascii="Helvetica" w:hAnsi="Helvetica"/>
          <w:lang w:val="en-US"/>
        </w:rPr>
        <w:t xml:space="preserve"> and </w:t>
      </w:r>
      <w:proofErr w:type="spellStart"/>
      <w:r w:rsidR="00AD2345">
        <w:rPr>
          <w:rFonts w:ascii="Helvetica" w:hAnsi="Helvetica"/>
          <w:lang w:val="en-US"/>
        </w:rPr>
        <w:t>colleages</w:t>
      </w:r>
      <w:proofErr w:type="spellEnd"/>
      <w:r w:rsidR="00AD2345">
        <w:rPr>
          <w:rFonts w:ascii="Helvetica" w:hAnsi="Helvetica"/>
          <w:lang w:val="en-US"/>
        </w:rPr>
        <w:t xml:space="preserve"> </w:t>
      </w:r>
      <w:r w:rsidR="00BF0150" w:rsidRPr="00F72C86">
        <w:rPr>
          <w:rFonts w:ascii="Helvetica" w:hAnsi="Helvetica"/>
          <w:b/>
          <w:color w:val="0070C0"/>
          <w:lang w:val="en-US"/>
        </w:rPr>
        <w:t>[1</w:t>
      </w:r>
      <w:r w:rsidR="009C200F">
        <w:rPr>
          <w:rFonts w:ascii="Helvetica" w:hAnsi="Helvetica"/>
          <w:b/>
          <w:color w:val="0070C0"/>
          <w:lang w:val="en-US"/>
        </w:rPr>
        <w:t>8</w:t>
      </w:r>
      <w:r w:rsidR="00BF0150" w:rsidRPr="00F72C86">
        <w:rPr>
          <w:rFonts w:ascii="Helvetica" w:hAnsi="Helvetica"/>
          <w:b/>
          <w:color w:val="0070C0"/>
          <w:lang w:val="en-US"/>
        </w:rPr>
        <w:t>]</w:t>
      </w:r>
      <w:r w:rsidR="00AD2345">
        <w:rPr>
          <w:rFonts w:ascii="Helvetica" w:hAnsi="Helvetica"/>
          <w:lang w:val="en-US"/>
        </w:rPr>
        <w:t>.</w:t>
      </w:r>
    </w:p>
    <w:p w14:paraId="63FACF50" w14:textId="27F0240E" w:rsidR="00432FBC" w:rsidRDefault="00432FBC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</w:p>
    <w:p w14:paraId="42A3E775" w14:textId="24F33A17" w:rsidR="00432FBC" w:rsidRDefault="00432FBC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</w:p>
    <w:p w14:paraId="22083BE1" w14:textId="77777777" w:rsidR="00432FBC" w:rsidRPr="000A2C2B" w:rsidRDefault="00432FBC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</w:p>
    <w:p w14:paraId="30DD3F79" w14:textId="31C5A2DA" w:rsidR="00EA7C17" w:rsidRDefault="00BF3C88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lastRenderedPageBreak/>
        <w:t xml:space="preserve">7. </w:t>
      </w:r>
      <w:r w:rsidR="008F048D">
        <w:rPr>
          <w:rFonts w:ascii="Helvetica" w:hAnsi="Helvetica"/>
          <w:b/>
          <w:lang w:val="en-US"/>
        </w:rPr>
        <w:t xml:space="preserve">Metabolic Memory, </w:t>
      </w:r>
      <w:r w:rsidR="00EA7C17">
        <w:rPr>
          <w:rFonts w:ascii="Helvetica" w:hAnsi="Helvetica"/>
          <w:b/>
          <w:lang w:val="en-US"/>
        </w:rPr>
        <w:t xml:space="preserve">Epigenetic </w:t>
      </w:r>
      <w:r w:rsidR="00CA7F55">
        <w:rPr>
          <w:rFonts w:ascii="Helvetica" w:hAnsi="Helvetica"/>
          <w:b/>
          <w:lang w:val="en-US"/>
        </w:rPr>
        <w:t>Inheritance</w:t>
      </w:r>
      <w:r w:rsidR="00755506">
        <w:rPr>
          <w:rFonts w:ascii="Helvetica" w:hAnsi="Helvetica"/>
          <w:b/>
          <w:lang w:val="en-US"/>
        </w:rPr>
        <w:t>,</w:t>
      </w:r>
      <w:r w:rsidR="008F048D">
        <w:rPr>
          <w:rFonts w:ascii="Helvetica" w:hAnsi="Helvetica"/>
          <w:b/>
          <w:lang w:val="en-US"/>
        </w:rPr>
        <w:t xml:space="preserve"> and Epidemiology</w:t>
      </w:r>
    </w:p>
    <w:p w14:paraId="3B8ECB81" w14:textId="32F8DB48" w:rsidR="00EA7C17" w:rsidRPr="00FD103E" w:rsidRDefault="00FD103E" w:rsidP="00432FBC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Finally</w:t>
      </w:r>
      <w:r w:rsidR="00A107B4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it is interesting to </w:t>
      </w:r>
      <w:r w:rsidR="00A107B4">
        <w:rPr>
          <w:rFonts w:ascii="Helvetica" w:hAnsi="Helvetica"/>
          <w:lang w:val="en-US"/>
        </w:rPr>
        <w:t>know</w:t>
      </w:r>
      <w:r>
        <w:rPr>
          <w:rFonts w:ascii="Helvetica" w:hAnsi="Helvetica"/>
          <w:lang w:val="en-US"/>
        </w:rPr>
        <w:t xml:space="preserve"> how perturbations in </w:t>
      </w:r>
      <w:r w:rsidR="00A107B4">
        <w:rPr>
          <w:rFonts w:ascii="Helvetica" w:hAnsi="Helvetica"/>
          <w:lang w:val="en-US"/>
        </w:rPr>
        <w:t>an organism’s</w:t>
      </w:r>
      <w:r>
        <w:rPr>
          <w:rFonts w:ascii="Helvetica" w:hAnsi="Helvetica"/>
          <w:lang w:val="en-US"/>
        </w:rPr>
        <w:t xml:space="preserve"> environment, such as</w:t>
      </w:r>
      <w:r w:rsidR="00A107B4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particular diet</w:t>
      </w:r>
      <w:r w:rsidR="00A107B4">
        <w:rPr>
          <w:rFonts w:ascii="Helvetica" w:hAnsi="Helvetica"/>
          <w:lang w:val="en-US"/>
        </w:rPr>
        <w:t>s</w:t>
      </w:r>
      <w:r>
        <w:rPr>
          <w:rFonts w:ascii="Helvetica" w:hAnsi="Helvetica"/>
          <w:lang w:val="en-US"/>
        </w:rPr>
        <w:t xml:space="preserve"> that initially have rather short-term effects on metabolism can lead to long</w:t>
      </w:r>
      <w:r w:rsidR="00E91D68">
        <w:rPr>
          <w:rFonts w:ascii="Helvetica" w:hAnsi="Helvetica"/>
          <w:lang w:val="en-US"/>
        </w:rPr>
        <w:t>-</w:t>
      </w:r>
      <w:r>
        <w:rPr>
          <w:rFonts w:ascii="Helvetica" w:hAnsi="Helvetica"/>
          <w:lang w:val="en-US"/>
        </w:rPr>
        <w:t xml:space="preserve">term changes </w:t>
      </w:r>
      <w:r w:rsidR="00A107B4">
        <w:rPr>
          <w:rFonts w:ascii="Helvetica" w:hAnsi="Helvetica"/>
          <w:lang w:val="en-US"/>
        </w:rPr>
        <w:t>and potentially a memory of the stimulus that might even be transmitted to subsequent generations, considering that the genetic information in the genome is fixed and cannot be changed.</w:t>
      </w:r>
      <w:r w:rsidR="005D525D">
        <w:rPr>
          <w:rFonts w:ascii="Helvetica" w:hAnsi="Helvetica"/>
          <w:lang w:val="en-US"/>
        </w:rPr>
        <w:t xml:space="preserve"> This is closely related to the questions of how these processes are linked to human health and whether they could be </w:t>
      </w:r>
      <w:proofErr w:type="spellStart"/>
      <w:r w:rsidR="005D525D">
        <w:rPr>
          <w:rFonts w:ascii="Helvetica" w:hAnsi="Helvetica"/>
          <w:lang w:val="en-US"/>
        </w:rPr>
        <w:t>utilised</w:t>
      </w:r>
      <w:proofErr w:type="spellEnd"/>
      <w:r w:rsidR="005D525D">
        <w:rPr>
          <w:rFonts w:ascii="Helvetica" w:hAnsi="Helvetica"/>
          <w:lang w:val="en-US"/>
        </w:rPr>
        <w:t xml:space="preserve"> to treat diseases</w:t>
      </w:r>
      <w:r w:rsidR="0062725A">
        <w:rPr>
          <w:rFonts w:ascii="Helvetica" w:hAnsi="Helvetica"/>
          <w:lang w:val="en-US"/>
        </w:rPr>
        <w:t xml:space="preserve"> through manipulating the metabolism</w:t>
      </w:r>
      <w:r w:rsidR="005D525D">
        <w:rPr>
          <w:rFonts w:ascii="Helvetica" w:hAnsi="Helvetica"/>
          <w:lang w:val="en-US"/>
        </w:rPr>
        <w:t>.</w:t>
      </w:r>
    </w:p>
    <w:p w14:paraId="79B0D3D2" w14:textId="78E40F2D" w:rsidR="00A107B4" w:rsidRDefault="00A107B4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The review by </w:t>
      </w:r>
      <w:proofErr w:type="spellStart"/>
      <w:r>
        <w:rPr>
          <w:rFonts w:ascii="Helvetica" w:hAnsi="Helvetica"/>
          <w:lang w:val="en-US"/>
        </w:rPr>
        <w:t>Bheda</w:t>
      </w:r>
      <w:proofErr w:type="spellEnd"/>
      <w:r>
        <w:rPr>
          <w:rFonts w:ascii="Helvetica" w:hAnsi="Helvetica"/>
          <w:lang w:val="en-US"/>
        </w:rPr>
        <w:t xml:space="preserve"> explores this question using </w:t>
      </w:r>
      <w:r w:rsidR="00B07413">
        <w:rPr>
          <w:rFonts w:ascii="Helvetica" w:hAnsi="Helvetica"/>
          <w:lang w:val="en-US"/>
        </w:rPr>
        <w:t xml:space="preserve">transcriptional </w:t>
      </w:r>
      <w:r w:rsidR="007C0FA7">
        <w:rPr>
          <w:rFonts w:ascii="Helvetica" w:hAnsi="Helvetica"/>
          <w:lang w:val="en-US"/>
        </w:rPr>
        <w:t xml:space="preserve">metabolic </w:t>
      </w:r>
      <w:r>
        <w:rPr>
          <w:rFonts w:ascii="Helvetica" w:hAnsi="Helvetica"/>
          <w:lang w:val="en-US"/>
        </w:rPr>
        <w:t xml:space="preserve">memory in single celled model organisms as example </w:t>
      </w:r>
      <w:r w:rsidR="00B61734" w:rsidRPr="00F72C86">
        <w:rPr>
          <w:rFonts w:ascii="Helvetica" w:hAnsi="Helvetica"/>
          <w:b/>
          <w:color w:val="0070C0"/>
          <w:lang w:val="en-US"/>
        </w:rPr>
        <w:t>[1</w:t>
      </w:r>
      <w:r w:rsidR="009C200F">
        <w:rPr>
          <w:rFonts w:ascii="Helvetica" w:hAnsi="Helvetica"/>
          <w:b/>
          <w:color w:val="0070C0"/>
          <w:lang w:val="en-US"/>
        </w:rPr>
        <w:t>9</w:t>
      </w:r>
      <w:r w:rsidR="00B61734" w:rsidRPr="00F72C86">
        <w:rPr>
          <w:rFonts w:ascii="Helvetica" w:hAnsi="Helvetica"/>
          <w:b/>
          <w:color w:val="0070C0"/>
          <w:lang w:val="en-US"/>
        </w:rPr>
        <w:t>]</w:t>
      </w:r>
      <w:r>
        <w:rPr>
          <w:rFonts w:ascii="Helvetica" w:hAnsi="Helvetica"/>
          <w:lang w:val="en-US"/>
        </w:rPr>
        <w:t>. In these organisms</w:t>
      </w:r>
      <w:r w:rsidR="00C81AA2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that need to mainly respond to the availability of different carbon sources</w:t>
      </w:r>
      <w:r w:rsidR="00C81AA2">
        <w:rPr>
          <w:rFonts w:ascii="Helvetica" w:hAnsi="Helvetica"/>
          <w:lang w:val="en-US"/>
        </w:rPr>
        <w:t>,</w:t>
      </w:r>
      <w:r>
        <w:rPr>
          <w:rFonts w:ascii="Helvetica" w:hAnsi="Helvetica"/>
          <w:lang w:val="en-US"/>
        </w:rPr>
        <w:t xml:space="preserve"> </w:t>
      </w:r>
      <w:r w:rsidR="00C81AA2">
        <w:rPr>
          <w:rFonts w:ascii="Helvetica" w:hAnsi="Helvetica"/>
          <w:lang w:val="en-US"/>
        </w:rPr>
        <w:t>t</w:t>
      </w:r>
      <w:r w:rsidR="008F048D">
        <w:rPr>
          <w:rFonts w:ascii="Helvetica" w:hAnsi="Helvetica"/>
          <w:lang w:val="en-US"/>
        </w:rPr>
        <w:t xml:space="preserve">ranscriptional metabolic memory </w:t>
      </w:r>
      <w:r w:rsidR="002D3BCF">
        <w:rPr>
          <w:rFonts w:ascii="Helvetica" w:hAnsi="Helvetica"/>
          <w:lang w:val="en-US"/>
        </w:rPr>
        <w:t xml:space="preserve">that affects later gene expression responses to subsequent exposures to the same stimulus can be stored </w:t>
      </w:r>
      <w:r w:rsidR="008F048D">
        <w:rPr>
          <w:rFonts w:ascii="Helvetica" w:hAnsi="Helvetica"/>
          <w:lang w:val="en-US"/>
        </w:rPr>
        <w:t>via changes in chromatin modifications or chromatin</w:t>
      </w:r>
      <w:r w:rsidR="002D3BCF">
        <w:rPr>
          <w:rFonts w:ascii="Helvetica" w:hAnsi="Helvetica"/>
          <w:lang w:val="en-US"/>
        </w:rPr>
        <w:t xml:space="preserve"> a</w:t>
      </w:r>
      <w:r w:rsidR="00E6156F">
        <w:rPr>
          <w:rFonts w:ascii="Helvetica" w:hAnsi="Helvetica"/>
          <w:lang w:val="en-US"/>
        </w:rPr>
        <w:t>r</w:t>
      </w:r>
      <w:r w:rsidR="002D3BCF">
        <w:rPr>
          <w:rFonts w:ascii="Helvetica" w:hAnsi="Helvetica"/>
          <w:lang w:val="en-US"/>
        </w:rPr>
        <w:t>chitecture</w:t>
      </w:r>
      <w:r w:rsidR="008F048D">
        <w:rPr>
          <w:rFonts w:ascii="Helvetica" w:hAnsi="Helvetica"/>
          <w:lang w:val="en-US"/>
        </w:rPr>
        <w:t xml:space="preserve">, RNAs, and proteins that persist after a transient exposure </w:t>
      </w:r>
      <w:r w:rsidR="002D3BCF">
        <w:rPr>
          <w:rFonts w:ascii="Helvetica" w:hAnsi="Helvetica"/>
          <w:lang w:val="en-US"/>
        </w:rPr>
        <w:t>to a stimulus</w:t>
      </w:r>
      <w:r w:rsidR="008F048D">
        <w:rPr>
          <w:rFonts w:ascii="Helvetica" w:hAnsi="Helvetica"/>
          <w:lang w:val="en-US"/>
        </w:rPr>
        <w:t>.</w:t>
      </w:r>
      <w:r w:rsidR="00C81AA2">
        <w:rPr>
          <w:rFonts w:ascii="Helvetica" w:hAnsi="Helvetica"/>
          <w:lang w:val="en-US"/>
        </w:rPr>
        <w:t xml:space="preserve"> Despite being more complex </w:t>
      </w:r>
      <w:r w:rsidR="002D3BCF">
        <w:rPr>
          <w:rFonts w:ascii="Helvetica" w:hAnsi="Helvetica"/>
          <w:lang w:val="en-US"/>
        </w:rPr>
        <w:t xml:space="preserve">there are examples where such </w:t>
      </w:r>
      <w:r w:rsidR="00E6156F">
        <w:rPr>
          <w:rFonts w:ascii="Helvetica" w:hAnsi="Helvetica"/>
          <w:lang w:val="en-US"/>
        </w:rPr>
        <w:t>“</w:t>
      </w:r>
      <w:r w:rsidR="002D3BCF">
        <w:rPr>
          <w:rFonts w:ascii="Helvetica" w:hAnsi="Helvetica"/>
          <w:lang w:val="en-US"/>
        </w:rPr>
        <w:t>metabolic memory</w:t>
      </w:r>
      <w:r w:rsidR="00E6156F">
        <w:rPr>
          <w:rFonts w:ascii="Helvetica" w:hAnsi="Helvetica"/>
          <w:lang w:val="en-US"/>
        </w:rPr>
        <w:t>”</w:t>
      </w:r>
      <w:r w:rsidR="002D3BCF">
        <w:rPr>
          <w:rFonts w:ascii="Helvetica" w:hAnsi="Helvetica"/>
          <w:lang w:val="en-US"/>
        </w:rPr>
        <w:t xml:space="preserve"> is </w:t>
      </w:r>
      <w:r w:rsidR="00C81AA2">
        <w:rPr>
          <w:rFonts w:ascii="Helvetica" w:hAnsi="Helvetica"/>
          <w:lang w:val="en-US"/>
        </w:rPr>
        <w:t xml:space="preserve">conserved in multicellular organisms. </w:t>
      </w:r>
      <w:r w:rsidR="007135B0">
        <w:rPr>
          <w:rFonts w:ascii="Helvetica" w:hAnsi="Helvetica"/>
          <w:lang w:val="en-US"/>
        </w:rPr>
        <w:t>A medically highly relevant e</w:t>
      </w:r>
      <w:r w:rsidR="008F048D" w:rsidRPr="00A55356">
        <w:rPr>
          <w:rFonts w:ascii="Helvetica" w:hAnsi="Helvetica"/>
          <w:lang w:val="en-US"/>
        </w:rPr>
        <w:t>xample</w:t>
      </w:r>
      <w:r w:rsidR="007135B0">
        <w:rPr>
          <w:rFonts w:ascii="Helvetica" w:hAnsi="Helvetica"/>
          <w:lang w:val="en-US"/>
        </w:rPr>
        <w:t xml:space="preserve"> in humans is the</w:t>
      </w:r>
      <w:r w:rsidR="008F048D" w:rsidRPr="00A55356">
        <w:rPr>
          <w:rFonts w:ascii="Helvetica" w:hAnsi="Helvetica"/>
          <w:lang w:val="en-US"/>
        </w:rPr>
        <w:t xml:space="preserve"> </w:t>
      </w:r>
      <w:r w:rsidR="008F048D" w:rsidRPr="00A55356">
        <w:rPr>
          <w:rFonts w:ascii="Helvetica" w:hAnsi="Helvetica" w:cs="ÜMLQˇ"/>
          <w:lang w:val="en-US"/>
        </w:rPr>
        <w:t>metabolic memory of hyperglycemia (</w:t>
      </w:r>
      <w:r w:rsidR="008F048D" w:rsidRPr="00A55356">
        <w:rPr>
          <w:rFonts w:ascii="Helvetica" w:hAnsi="Helvetica"/>
          <w:lang w:val="en-US"/>
        </w:rPr>
        <w:t>exposure to high glucose</w:t>
      </w:r>
      <w:r w:rsidR="008F048D">
        <w:rPr>
          <w:rFonts w:ascii="Helvetica" w:hAnsi="Helvetica"/>
          <w:lang w:val="en-US"/>
        </w:rPr>
        <w:t xml:space="preserve"> levels in the blood</w:t>
      </w:r>
      <w:r w:rsidR="008F048D" w:rsidRPr="00A55356">
        <w:rPr>
          <w:rFonts w:ascii="Helvetica" w:hAnsi="Helvetica"/>
          <w:lang w:val="en-US"/>
        </w:rPr>
        <w:t xml:space="preserve">) that can </w:t>
      </w:r>
      <w:r w:rsidR="008F048D">
        <w:rPr>
          <w:rFonts w:ascii="Helvetica" w:hAnsi="Helvetica"/>
          <w:lang w:val="en-US"/>
        </w:rPr>
        <w:t xml:space="preserve">lead to </w:t>
      </w:r>
      <w:r w:rsidR="008F048D" w:rsidRPr="00A55356">
        <w:rPr>
          <w:rFonts w:ascii="Helvetica" w:hAnsi="Helvetica"/>
          <w:lang w:val="en-US"/>
        </w:rPr>
        <w:t>the development of diabetes long after the glucose exposure levels are back to normal</w:t>
      </w:r>
      <w:r w:rsidR="007135B0">
        <w:rPr>
          <w:rFonts w:ascii="Helvetica" w:hAnsi="Helvetica"/>
          <w:lang w:val="en-US"/>
        </w:rPr>
        <w:t xml:space="preserve">. The hope is that such </w:t>
      </w:r>
      <w:r w:rsidR="00E6156F">
        <w:rPr>
          <w:rFonts w:ascii="Helvetica" w:hAnsi="Helvetica"/>
          <w:lang w:val="en-US"/>
        </w:rPr>
        <w:t>“</w:t>
      </w:r>
      <w:r w:rsidR="007135B0">
        <w:rPr>
          <w:rFonts w:ascii="Helvetica" w:hAnsi="Helvetica"/>
          <w:lang w:val="en-US"/>
        </w:rPr>
        <w:t>m</w:t>
      </w:r>
      <w:r>
        <w:rPr>
          <w:rFonts w:ascii="Helvetica" w:hAnsi="Helvetica"/>
          <w:lang w:val="en-US"/>
        </w:rPr>
        <w:t>etabolic reprogramming</w:t>
      </w:r>
      <w:r w:rsidR="00E6156F">
        <w:rPr>
          <w:rFonts w:ascii="Helvetica" w:hAnsi="Helvetica"/>
          <w:lang w:val="en-US"/>
        </w:rPr>
        <w:t>”</w:t>
      </w:r>
      <w:r>
        <w:rPr>
          <w:rFonts w:ascii="Helvetica" w:hAnsi="Helvetica"/>
          <w:lang w:val="en-US"/>
        </w:rPr>
        <w:t xml:space="preserve"> </w:t>
      </w:r>
      <w:r w:rsidR="007135B0">
        <w:rPr>
          <w:rFonts w:ascii="Helvetica" w:hAnsi="Helvetica"/>
          <w:lang w:val="en-US"/>
        </w:rPr>
        <w:t>by a transient or sustained change in</w:t>
      </w:r>
      <w:r w:rsidR="00EB3964">
        <w:rPr>
          <w:rFonts w:ascii="Helvetica" w:hAnsi="Helvetica"/>
          <w:lang w:val="en-US"/>
        </w:rPr>
        <w:t xml:space="preserve"> the</w:t>
      </w:r>
      <w:r w:rsidR="007135B0">
        <w:rPr>
          <w:rFonts w:ascii="Helvetica" w:hAnsi="Helvetica"/>
          <w:lang w:val="en-US"/>
        </w:rPr>
        <w:t xml:space="preserve"> diet can </w:t>
      </w:r>
      <w:r>
        <w:rPr>
          <w:rFonts w:ascii="Helvetica" w:hAnsi="Helvetica"/>
          <w:lang w:val="en-US"/>
        </w:rPr>
        <w:t>rewir</w:t>
      </w:r>
      <w:r w:rsidR="007135B0">
        <w:rPr>
          <w:rFonts w:ascii="Helvetica" w:hAnsi="Helvetica"/>
          <w:lang w:val="en-US"/>
        </w:rPr>
        <w:t>e</w:t>
      </w:r>
      <w:r>
        <w:rPr>
          <w:rFonts w:ascii="Helvetica" w:hAnsi="Helvetica"/>
          <w:lang w:val="en-US"/>
        </w:rPr>
        <w:t xml:space="preserve"> metabolic networks </w:t>
      </w:r>
      <w:r w:rsidR="007135B0">
        <w:rPr>
          <w:rFonts w:ascii="Helvetica" w:hAnsi="Helvetica"/>
          <w:lang w:val="en-US"/>
        </w:rPr>
        <w:t>by</w:t>
      </w:r>
      <w:r>
        <w:rPr>
          <w:rFonts w:ascii="Helvetica" w:hAnsi="Helvetica"/>
          <w:lang w:val="en-US"/>
        </w:rPr>
        <w:t xml:space="preserve"> chang</w:t>
      </w:r>
      <w:r w:rsidR="007135B0">
        <w:rPr>
          <w:rFonts w:ascii="Helvetica" w:hAnsi="Helvetica"/>
          <w:lang w:val="en-US"/>
        </w:rPr>
        <w:t>ing</w:t>
      </w:r>
      <w:r>
        <w:rPr>
          <w:rFonts w:ascii="Helvetica" w:hAnsi="Helvetica"/>
          <w:lang w:val="en-US"/>
        </w:rPr>
        <w:t xml:space="preserve"> gene expression patterns and </w:t>
      </w:r>
      <w:r w:rsidR="007135B0">
        <w:rPr>
          <w:rFonts w:ascii="Helvetica" w:hAnsi="Helvetica"/>
          <w:lang w:val="en-US"/>
        </w:rPr>
        <w:t xml:space="preserve">the </w:t>
      </w:r>
      <w:r>
        <w:rPr>
          <w:rFonts w:ascii="Helvetica" w:hAnsi="Helvetica"/>
          <w:lang w:val="en-US"/>
        </w:rPr>
        <w:t xml:space="preserve">proteome/metabolome </w:t>
      </w:r>
      <w:r w:rsidR="007135B0">
        <w:rPr>
          <w:rFonts w:ascii="Helvetica" w:hAnsi="Helvetica"/>
          <w:lang w:val="en-US"/>
        </w:rPr>
        <w:t xml:space="preserve">(i.e. abundance of metabolic enzymes and metabolites) </w:t>
      </w:r>
      <w:r>
        <w:rPr>
          <w:rFonts w:ascii="Helvetica" w:hAnsi="Helvetica"/>
          <w:lang w:val="en-US"/>
        </w:rPr>
        <w:t>of cells</w:t>
      </w:r>
      <w:r w:rsidR="00EB3964">
        <w:rPr>
          <w:rFonts w:ascii="Helvetica" w:hAnsi="Helvetica"/>
          <w:lang w:val="en-US"/>
        </w:rPr>
        <w:t xml:space="preserve"> and </w:t>
      </w:r>
      <w:r>
        <w:rPr>
          <w:rFonts w:ascii="Helvetica" w:hAnsi="Helvetica"/>
          <w:lang w:val="en-US"/>
        </w:rPr>
        <w:t>tissues</w:t>
      </w:r>
      <w:r w:rsidR="007135B0">
        <w:rPr>
          <w:rFonts w:ascii="Helvetica" w:hAnsi="Helvetica"/>
          <w:lang w:val="en-US"/>
        </w:rPr>
        <w:t xml:space="preserve">, and that such </w:t>
      </w:r>
      <w:r>
        <w:rPr>
          <w:rFonts w:ascii="Helvetica" w:hAnsi="Helvetica"/>
          <w:lang w:val="en-US"/>
        </w:rPr>
        <w:t>intervention</w:t>
      </w:r>
      <w:r w:rsidR="007135B0">
        <w:rPr>
          <w:rFonts w:ascii="Helvetica" w:hAnsi="Helvetica"/>
          <w:lang w:val="en-US"/>
        </w:rPr>
        <w:t>s</w:t>
      </w:r>
      <w:r>
        <w:rPr>
          <w:rFonts w:ascii="Helvetica" w:hAnsi="Helvetica"/>
          <w:lang w:val="en-US"/>
        </w:rPr>
        <w:t xml:space="preserve"> </w:t>
      </w:r>
      <w:r w:rsidR="007135B0">
        <w:rPr>
          <w:rFonts w:ascii="Helvetica" w:hAnsi="Helvetica"/>
          <w:lang w:val="en-US"/>
        </w:rPr>
        <w:t>may be</w:t>
      </w:r>
      <w:r>
        <w:rPr>
          <w:rFonts w:ascii="Helvetica" w:hAnsi="Helvetica"/>
          <w:lang w:val="en-US"/>
        </w:rPr>
        <w:t xml:space="preserve"> a path to treat </w:t>
      </w:r>
      <w:r w:rsidR="00EB3964">
        <w:rPr>
          <w:rFonts w:ascii="Helvetica" w:hAnsi="Helvetica"/>
          <w:lang w:val="en-US"/>
        </w:rPr>
        <w:t>metabolic</w:t>
      </w:r>
      <w:r w:rsidR="007135B0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diseases </w:t>
      </w:r>
      <w:r w:rsidR="004D4E4F">
        <w:rPr>
          <w:rFonts w:ascii="Helvetica" w:hAnsi="Helvetica"/>
          <w:lang w:val="en-US"/>
        </w:rPr>
        <w:t>including</w:t>
      </w:r>
      <w:r>
        <w:rPr>
          <w:rFonts w:ascii="Helvetica" w:hAnsi="Helvetica"/>
          <w:lang w:val="en-US"/>
        </w:rPr>
        <w:t xml:space="preserve"> diabetes</w:t>
      </w:r>
      <w:r w:rsidR="00EB3964">
        <w:rPr>
          <w:rFonts w:ascii="Helvetica" w:hAnsi="Helvetica"/>
          <w:lang w:val="en-US"/>
        </w:rPr>
        <w:t xml:space="preserve"> or</w:t>
      </w:r>
      <w:r w:rsidR="007135B0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obesity</w:t>
      </w:r>
      <w:r w:rsidR="007135B0">
        <w:rPr>
          <w:rFonts w:ascii="Helvetica" w:hAnsi="Helvetica"/>
          <w:lang w:val="en-US"/>
        </w:rPr>
        <w:t xml:space="preserve">, and maybe even </w:t>
      </w:r>
      <w:r w:rsidR="00EB3964">
        <w:rPr>
          <w:rFonts w:ascii="Helvetica" w:hAnsi="Helvetica"/>
          <w:lang w:val="en-US"/>
        </w:rPr>
        <w:t xml:space="preserve">chronic inflammatory diseases and </w:t>
      </w:r>
      <w:r w:rsidR="007135B0">
        <w:rPr>
          <w:rFonts w:ascii="Helvetica" w:hAnsi="Helvetica"/>
          <w:lang w:val="en-US"/>
        </w:rPr>
        <w:t xml:space="preserve">certain </w:t>
      </w:r>
      <w:r>
        <w:rPr>
          <w:rFonts w:ascii="Helvetica" w:hAnsi="Helvetica"/>
          <w:lang w:val="en-US"/>
        </w:rPr>
        <w:t>cancer</w:t>
      </w:r>
      <w:r w:rsidR="00EB3964">
        <w:rPr>
          <w:rFonts w:ascii="Helvetica" w:hAnsi="Helvetica"/>
          <w:lang w:val="en-US"/>
        </w:rPr>
        <w:t>s</w:t>
      </w:r>
      <w:r w:rsidR="007135B0">
        <w:rPr>
          <w:rFonts w:ascii="Helvetica" w:hAnsi="Helvetica"/>
          <w:lang w:val="en-US"/>
        </w:rPr>
        <w:t>.</w:t>
      </w:r>
    </w:p>
    <w:p w14:paraId="6C355F12" w14:textId="6419DE76" w:rsidR="000D32EA" w:rsidRDefault="00EB3964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Q</w:t>
      </w:r>
      <w:r w:rsidR="00A107B4" w:rsidRPr="00C67DA9">
        <w:rPr>
          <w:rFonts w:ascii="Helvetica" w:hAnsi="Helvetica"/>
          <w:lang w:val="en-US"/>
        </w:rPr>
        <w:t>uantitative genetic studies (</w:t>
      </w:r>
      <w:r w:rsidR="00130531">
        <w:rPr>
          <w:rFonts w:ascii="Helvetica" w:hAnsi="Helvetica"/>
          <w:lang w:val="en-US"/>
        </w:rPr>
        <w:t xml:space="preserve">GWAS - </w:t>
      </w:r>
      <w:r>
        <w:rPr>
          <w:rFonts w:ascii="Helvetica" w:hAnsi="Helvetica"/>
          <w:lang w:val="en-US"/>
        </w:rPr>
        <w:t>genome-wide association studies</w:t>
      </w:r>
      <w:r w:rsidR="00A107B4" w:rsidRPr="00C67DA9">
        <w:rPr>
          <w:rFonts w:ascii="Helvetica" w:hAnsi="Helvetica"/>
          <w:lang w:val="en-US"/>
        </w:rPr>
        <w:t>) of complex metabolic diseases such as obesity and diabetes hint to the involvement of certain biological pathways</w:t>
      </w:r>
      <w:r>
        <w:rPr>
          <w:rFonts w:ascii="Helvetica" w:hAnsi="Helvetica"/>
          <w:lang w:val="en-US"/>
        </w:rPr>
        <w:t>,</w:t>
      </w:r>
      <w:r w:rsidR="00A107B4" w:rsidRPr="00C67DA9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e.g. the</w:t>
      </w:r>
      <w:r w:rsidR="00A107B4" w:rsidRPr="00C67DA9">
        <w:rPr>
          <w:rFonts w:ascii="Helvetica" w:hAnsi="Helvetica"/>
          <w:lang w:val="en-US"/>
        </w:rPr>
        <w:t xml:space="preserve"> central nervous system</w:t>
      </w:r>
      <w:r>
        <w:rPr>
          <w:rFonts w:ascii="Helvetica" w:hAnsi="Helvetica"/>
          <w:lang w:val="en-US"/>
        </w:rPr>
        <w:t>.</w:t>
      </w:r>
      <w:r w:rsidR="00A107B4" w:rsidRPr="00C67DA9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However, </w:t>
      </w:r>
      <w:r w:rsidR="00A107B4" w:rsidRPr="00C67DA9">
        <w:rPr>
          <w:rFonts w:ascii="Helvetica" w:hAnsi="Helvetica"/>
          <w:lang w:val="en-US"/>
        </w:rPr>
        <w:t>the contribution of individual disease-linked genetic variants (</w:t>
      </w:r>
      <w:r w:rsidR="0086740C">
        <w:rPr>
          <w:rFonts w:ascii="Helvetica" w:hAnsi="Helvetica"/>
          <w:lang w:val="en-US"/>
        </w:rPr>
        <w:t xml:space="preserve">SNPs - </w:t>
      </w:r>
      <w:r w:rsidR="00A107B4" w:rsidRPr="00C67DA9">
        <w:rPr>
          <w:rFonts w:ascii="Helvetica" w:hAnsi="Helvetica"/>
          <w:lang w:val="en-US"/>
        </w:rPr>
        <w:t xml:space="preserve">single nucleotide polymorphisms) to the phenotypic traits is </w:t>
      </w:r>
      <w:r w:rsidR="00130531">
        <w:rPr>
          <w:rFonts w:ascii="Helvetica" w:hAnsi="Helvetica"/>
          <w:lang w:val="en-US"/>
        </w:rPr>
        <w:t xml:space="preserve">typically </w:t>
      </w:r>
      <w:r w:rsidR="00A107B4" w:rsidRPr="00C67DA9">
        <w:rPr>
          <w:rFonts w:ascii="Helvetica" w:hAnsi="Helvetica"/>
          <w:lang w:val="en-US"/>
        </w:rPr>
        <w:t xml:space="preserve">small, indicating </w:t>
      </w:r>
      <w:r w:rsidR="00A107B4">
        <w:rPr>
          <w:rFonts w:ascii="Helvetica" w:hAnsi="Helvetica"/>
          <w:lang w:val="en-US"/>
        </w:rPr>
        <w:t>a significant contribution by environmental factors that interact with the gene</w:t>
      </w:r>
      <w:r w:rsidR="00130531">
        <w:rPr>
          <w:rFonts w:ascii="Helvetica" w:hAnsi="Helvetica"/>
          <w:lang w:val="en-US"/>
        </w:rPr>
        <w:t>s</w:t>
      </w:r>
      <w:r w:rsidR="00A107B4">
        <w:rPr>
          <w:rFonts w:ascii="Helvetica" w:hAnsi="Helvetica"/>
          <w:lang w:val="en-US"/>
        </w:rPr>
        <w:t xml:space="preserve"> of an individual through epigenetic mechanisms. </w:t>
      </w:r>
      <w:r w:rsidR="00D24055">
        <w:rPr>
          <w:rFonts w:ascii="Helvetica" w:hAnsi="Helvetica"/>
          <w:lang w:val="en-US"/>
        </w:rPr>
        <w:t xml:space="preserve">As most </w:t>
      </w:r>
      <w:r w:rsidR="00EA70A3">
        <w:rPr>
          <w:rFonts w:ascii="Helvetica" w:hAnsi="Helvetica"/>
          <w:lang w:val="en-US"/>
        </w:rPr>
        <w:t>of the</w:t>
      </w:r>
      <w:r w:rsidR="000555CE">
        <w:rPr>
          <w:rFonts w:ascii="Helvetica" w:hAnsi="Helvetica"/>
          <w:lang w:val="en-US"/>
        </w:rPr>
        <w:t xml:space="preserve"> identified </w:t>
      </w:r>
      <w:r w:rsidR="00D24055">
        <w:rPr>
          <w:rFonts w:ascii="Helvetica" w:hAnsi="Helvetica"/>
          <w:lang w:val="en-US"/>
        </w:rPr>
        <w:t>SNPs are non-coding t</w:t>
      </w:r>
      <w:r w:rsidR="00A107B4">
        <w:rPr>
          <w:rFonts w:ascii="Helvetica" w:hAnsi="Helvetica"/>
          <w:lang w:val="en-US"/>
        </w:rPr>
        <w:t xml:space="preserve">he locus-specific mapping of epigenetic traits, such as DNA methylation, chromatin </w:t>
      </w:r>
      <w:r w:rsidR="00A107B4">
        <w:rPr>
          <w:rFonts w:ascii="Helvetica" w:hAnsi="Helvetica"/>
          <w:lang w:val="en-US"/>
        </w:rPr>
        <w:lastRenderedPageBreak/>
        <w:t>accessibility, and histone modifications (EWAS</w:t>
      </w:r>
      <w:r w:rsidR="00130531">
        <w:rPr>
          <w:rFonts w:ascii="Helvetica" w:hAnsi="Helvetica"/>
          <w:lang w:val="en-US"/>
        </w:rPr>
        <w:t xml:space="preserve"> – epigenome-wide association studies</w:t>
      </w:r>
      <w:r w:rsidR="00A107B4">
        <w:rPr>
          <w:rFonts w:ascii="Helvetica" w:hAnsi="Helvetica"/>
          <w:lang w:val="en-US"/>
        </w:rPr>
        <w:t>), and gene expression profiles (</w:t>
      </w:r>
      <w:proofErr w:type="spellStart"/>
      <w:r w:rsidR="00A107B4">
        <w:rPr>
          <w:rFonts w:ascii="Helvetica" w:hAnsi="Helvetica"/>
          <w:lang w:val="en-US"/>
        </w:rPr>
        <w:t>eQTLs</w:t>
      </w:r>
      <w:proofErr w:type="spellEnd"/>
      <w:r w:rsidR="00130531">
        <w:rPr>
          <w:rFonts w:ascii="Helvetica" w:hAnsi="Helvetica"/>
          <w:lang w:val="en-US"/>
        </w:rPr>
        <w:t xml:space="preserve"> – expressed quantitative trait loci</w:t>
      </w:r>
      <w:r w:rsidR="00A107B4">
        <w:rPr>
          <w:rFonts w:ascii="Helvetica" w:hAnsi="Helvetica"/>
          <w:lang w:val="en-US"/>
        </w:rPr>
        <w:t>) in tissues and cells li</w:t>
      </w:r>
      <w:r w:rsidR="002D3BCF">
        <w:rPr>
          <w:rFonts w:ascii="Helvetica" w:hAnsi="Helvetica"/>
          <w:lang w:val="en-US"/>
        </w:rPr>
        <w:t>n</w:t>
      </w:r>
      <w:r w:rsidR="00A107B4">
        <w:rPr>
          <w:rFonts w:ascii="Helvetica" w:hAnsi="Helvetica"/>
          <w:lang w:val="en-US"/>
        </w:rPr>
        <w:t>ked to disease</w:t>
      </w:r>
      <w:r w:rsidR="00130531">
        <w:rPr>
          <w:rFonts w:ascii="Helvetica" w:hAnsi="Helvetica"/>
          <w:lang w:val="en-US"/>
        </w:rPr>
        <w:t>s</w:t>
      </w:r>
      <w:r w:rsidR="00A107B4">
        <w:rPr>
          <w:rFonts w:ascii="Helvetica" w:hAnsi="Helvetica"/>
          <w:lang w:val="en-US"/>
        </w:rPr>
        <w:t xml:space="preserve"> is important to identify changes in specific chromatin regions brought about by genetic and environmental factors to understand the etiology of the</w:t>
      </w:r>
      <w:r w:rsidR="00130531">
        <w:rPr>
          <w:rFonts w:ascii="Helvetica" w:hAnsi="Helvetica"/>
          <w:lang w:val="en-US"/>
        </w:rPr>
        <w:t>se</w:t>
      </w:r>
      <w:r w:rsidR="00A107B4">
        <w:rPr>
          <w:rFonts w:ascii="Helvetica" w:hAnsi="Helvetica"/>
          <w:lang w:val="en-US"/>
        </w:rPr>
        <w:t xml:space="preserve"> diseases. </w:t>
      </w:r>
      <w:r w:rsidR="00502E6B">
        <w:rPr>
          <w:rFonts w:ascii="Helvetica" w:hAnsi="Helvetica"/>
          <w:lang w:val="en-US"/>
        </w:rPr>
        <w:t xml:space="preserve">An update on high-throughput sequencing techniques and findings that connect metabolic diseases with epigenetic markers is provided by </w:t>
      </w:r>
      <w:proofErr w:type="spellStart"/>
      <w:r w:rsidR="00502E6B">
        <w:rPr>
          <w:rFonts w:ascii="Helvetica" w:hAnsi="Helvetica"/>
          <w:lang w:val="en-US"/>
        </w:rPr>
        <w:t>Grundberg</w:t>
      </w:r>
      <w:proofErr w:type="spellEnd"/>
      <w:r w:rsidR="00502E6B">
        <w:rPr>
          <w:rFonts w:ascii="Helvetica" w:hAnsi="Helvetica"/>
          <w:lang w:val="en-US"/>
        </w:rPr>
        <w:t xml:space="preserve"> and colleagues </w:t>
      </w:r>
      <w:r w:rsidR="00177E4F" w:rsidRPr="00387129">
        <w:rPr>
          <w:rFonts w:ascii="Helvetica" w:hAnsi="Helvetica"/>
          <w:b/>
          <w:color w:val="0070C0"/>
          <w:lang w:val="en-US"/>
        </w:rPr>
        <w:t>[14]</w:t>
      </w:r>
      <w:r w:rsidR="00A107B4">
        <w:rPr>
          <w:rFonts w:ascii="Helvetica" w:hAnsi="Helvetica"/>
          <w:lang w:val="en-US"/>
        </w:rPr>
        <w:t>.</w:t>
      </w:r>
    </w:p>
    <w:p w14:paraId="71167F89" w14:textId="089A08C0" w:rsidR="006E0A1D" w:rsidRDefault="000D32EA" w:rsidP="00432FBC">
      <w:pPr>
        <w:spacing w:line="360" w:lineRule="auto"/>
        <w:ind w:firstLine="72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From a standpoint focused on human health it is </w:t>
      </w:r>
      <w:r w:rsidR="005B2627">
        <w:rPr>
          <w:rFonts w:ascii="Helvetica" w:hAnsi="Helvetica"/>
          <w:lang w:val="en-US"/>
        </w:rPr>
        <w:t xml:space="preserve">important </w:t>
      </w:r>
      <w:r>
        <w:rPr>
          <w:rFonts w:ascii="Helvetica" w:hAnsi="Helvetica"/>
          <w:lang w:val="en-US"/>
        </w:rPr>
        <w:t xml:space="preserve">to ask whether and how information about the prevailing environmental conditions, such as nutrition and diet, can be passed on to the offspring. </w:t>
      </w:r>
      <w:r w:rsidR="006E0A1D" w:rsidRPr="003628FA">
        <w:rPr>
          <w:rFonts w:ascii="Helvetica" w:hAnsi="Helvetica"/>
          <w:lang w:val="en-US"/>
        </w:rPr>
        <w:t>I</w:t>
      </w:r>
      <w:r w:rsidR="008A7597">
        <w:rPr>
          <w:rFonts w:ascii="Helvetica" w:hAnsi="Helvetica"/>
          <w:lang w:val="en-US"/>
        </w:rPr>
        <w:t>n</w:t>
      </w:r>
      <w:r w:rsidR="006E0A1D" w:rsidRPr="003628FA">
        <w:rPr>
          <w:rFonts w:ascii="Helvetica" w:hAnsi="Helvetica"/>
          <w:lang w:val="en-US"/>
        </w:rPr>
        <w:t xml:space="preserve"> addition</w:t>
      </w:r>
      <w:r w:rsidR="006E0A1D" w:rsidRPr="003628FA">
        <w:rPr>
          <w:rFonts w:ascii="Helvetica" w:hAnsi="Helvetica" w:cs="Ü]_[ˇ"/>
          <w:lang w:val="en-US"/>
        </w:rPr>
        <w:t xml:space="preserve"> </w:t>
      </w:r>
      <w:r w:rsidR="006E0A1D">
        <w:rPr>
          <w:rFonts w:ascii="Helvetica" w:hAnsi="Helvetica" w:cs="Ü]_[ˇ"/>
          <w:lang w:val="en-US"/>
        </w:rPr>
        <w:t xml:space="preserve">to genetic information also </w:t>
      </w:r>
      <w:r w:rsidR="007325C6">
        <w:rPr>
          <w:rFonts w:ascii="Helvetica" w:hAnsi="Helvetica" w:cs="Ü]_[ˇ"/>
          <w:lang w:val="en-US"/>
        </w:rPr>
        <w:t>“</w:t>
      </w:r>
      <w:r w:rsidR="006E0A1D" w:rsidRPr="003628FA">
        <w:rPr>
          <w:rFonts w:ascii="Helvetica" w:hAnsi="Helvetica" w:cs="Ü]_[ˇ"/>
          <w:lang w:val="en-US"/>
        </w:rPr>
        <w:t>epigenetic</w:t>
      </w:r>
      <w:r w:rsidR="007325C6">
        <w:rPr>
          <w:rFonts w:ascii="Helvetica" w:hAnsi="Helvetica" w:cs="Ü]_[ˇ"/>
          <w:lang w:val="en-US"/>
        </w:rPr>
        <w:t>”</w:t>
      </w:r>
      <w:r w:rsidR="006E0A1D" w:rsidRPr="003628FA">
        <w:rPr>
          <w:rFonts w:ascii="Helvetica" w:hAnsi="Helvetica" w:cs="Ü]_[ˇ"/>
          <w:lang w:val="en-US"/>
        </w:rPr>
        <w:t xml:space="preserve"> information </w:t>
      </w:r>
      <w:r w:rsidR="007C5A9D">
        <w:rPr>
          <w:rFonts w:ascii="Helvetica" w:hAnsi="Helvetica" w:cs="Ü]_[ˇ"/>
          <w:lang w:val="en-US"/>
        </w:rPr>
        <w:t xml:space="preserve">can be </w:t>
      </w:r>
      <w:r w:rsidR="006E0A1D" w:rsidRPr="003628FA">
        <w:rPr>
          <w:rFonts w:ascii="Helvetica" w:hAnsi="Helvetica" w:cs="Ü]_[ˇ"/>
          <w:lang w:val="en-US"/>
        </w:rPr>
        <w:t xml:space="preserve">passed on to </w:t>
      </w:r>
      <w:r w:rsidR="006E0A1D" w:rsidRPr="003628FA">
        <w:rPr>
          <w:rFonts w:ascii="Helvetica" w:hAnsi="Helvetica"/>
          <w:lang w:val="en-US"/>
        </w:rPr>
        <w:t>subsequent generations</w:t>
      </w:r>
      <w:r w:rsidR="006E0A1D">
        <w:rPr>
          <w:rFonts w:ascii="Helvetica" w:hAnsi="Helvetica"/>
          <w:lang w:val="en-US"/>
        </w:rPr>
        <w:t>.</w:t>
      </w:r>
      <w:r w:rsidR="006E0A1D" w:rsidRPr="003628FA">
        <w:rPr>
          <w:rFonts w:ascii="Helvetica" w:hAnsi="Helvetica"/>
          <w:lang w:val="en-US"/>
        </w:rPr>
        <w:t xml:space="preserve"> </w:t>
      </w:r>
      <w:r w:rsidR="005B2627">
        <w:rPr>
          <w:rFonts w:ascii="Helvetica" w:hAnsi="Helvetica"/>
          <w:lang w:val="en-US"/>
        </w:rPr>
        <w:t>Well studied e</w:t>
      </w:r>
      <w:r w:rsidR="006E0A1D" w:rsidRPr="003628FA">
        <w:rPr>
          <w:rFonts w:ascii="Helvetica" w:hAnsi="Helvetica"/>
          <w:lang w:val="en-US"/>
        </w:rPr>
        <w:t xml:space="preserve">xamples are the generally stable inheritance of </w:t>
      </w:r>
      <w:r w:rsidR="006E0A1D">
        <w:rPr>
          <w:rFonts w:ascii="Helvetica" w:hAnsi="Helvetica"/>
          <w:lang w:val="en-US"/>
        </w:rPr>
        <w:t xml:space="preserve">DNA methylation observed in plants that leads to heritable </w:t>
      </w:r>
      <w:r w:rsidR="006E0A1D" w:rsidRPr="003628FA">
        <w:rPr>
          <w:rFonts w:ascii="Helvetica" w:hAnsi="Helvetica"/>
          <w:lang w:val="en-US"/>
        </w:rPr>
        <w:t>gene silencing</w:t>
      </w:r>
      <w:r w:rsidR="006E0A1D">
        <w:rPr>
          <w:rFonts w:ascii="Helvetica" w:hAnsi="Helvetica"/>
          <w:lang w:val="en-US"/>
        </w:rPr>
        <w:t xml:space="preserve"> or </w:t>
      </w:r>
      <w:r w:rsidR="00396888">
        <w:rPr>
          <w:rFonts w:ascii="Helvetica" w:hAnsi="Helvetica"/>
          <w:lang w:val="en-US"/>
        </w:rPr>
        <w:t>“</w:t>
      </w:r>
      <w:r w:rsidR="006E0A1D">
        <w:rPr>
          <w:rFonts w:ascii="Helvetica" w:hAnsi="Helvetica"/>
          <w:lang w:val="en-US"/>
        </w:rPr>
        <w:t>epialleles</w:t>
      </w:r>
      <w:r w:rsidR="00396888">
        <w:rPr>
          <w:rFonts w:ascii="Helvetica" w:hAnsi="Helvetica"/>
          <w:lang w:val="en-US"/>
        </w:rPr>
        <w:t>”</w:t>
      </w:r>
      <w:r w:rsidR="006E0A1D">
        <w:rPr>
          <w:rFonts w:ascii="Helvetica" w:hAnsi="Helvetica"/>
          <w:lang w:val="en-US"/>
        </w:rPr>
        <w:t xml:space="preserve"> (see </w:t>
      </w:r>
      <w:r>
        <w:rPr>
          <w:rFonts w:ascii="Helvetica" w:hAnsi="Helvetica"/>
          <w:lang w:val="en-US"/>
        </w:rPr>
        <w:t>above</w:t>
      </w:r>
      <w:r w:rsidR="006E0A1D">
        <w:rPr>
          <w:rFonts w:ascii="Helvetica" w:hAnsi="Helvetica"/>
          <w:lang w:val="en-US"/>
        </w:rPr>
        <w:t>), and</w:t>
      </w:r>
      <w:r w:rsidR="008A7597">
        <w:rPr>
          <w:rFonts w:ascii="Helvetica" w:hAnsi="Helvetica"/>
          <w:lang w:val="en-US"/>
        </w:rPr>
        <w:t xml:space="preserve"> </w:t>
      </w:r>
      <w:r w:rsidR="006E0A1D">
        <w:rPr>
          <w:rFonts w:ascii="Helvetica" w:hAnsi="Helvetica"/>
          <w:lang w:val="en-US"/>
        </w:rPr>
        <w:t>the parent-specific epigenetic imprinting of genes found in mammals</w:t>
      </w:r>
      <w:r w:rsidR="008A7597">
        <w:rPr>
          <w:rFonts w:ascii="Helvetica" w:hAnsi="Helvetica"/>
          <w:lang w:val="en-US"/>
        </w:rPr>
        <w:t>,</w:t>
      </w:r>
      <w:r w:rsidR="006E0A1D">
        <w:rPr>
          <w:rFonts w:ascii="Helvetica" w:hAnsi="Helvetica"/>
          <w:lang w:val="en-US"/>
        </w:rPr>
        <w:t xml:space="preserve"> </w:t>
      </w:r>
      <w:r w:rsidR="007C5A9D">
        <w:rPr>
          <w:rFonts w:ascii="Helvetica" w:hAnsi="Helvetica"/>
          <w:lang w:val="en-US"/>
        </w:rPr>
        <w:t xml:space="preserve">although this </w:t>
      </w:r>
      <w:r w:rsidR="006E0A1D" w:rsidRPr="00397BC5">
        <w:rPr>
          <w:rFonts w:ascii="Helvetica" w:hAnsi="Helvetica"/>
          <w:lang w:val="en-US"/>
        </w:rPr>
        <w:t xml:space="preserve">is erased in each generation. </w:t>
      </w:r>
      <w:r w:rsidR="007C5A9D">
        <w:rPr>
          <w:rFonts w:ascii="Helvetica" w:hAnsi="Helvetica"/>
          <w:lang w:val="en-US"/>
        </w:rPr>
        <w:t xml:space="preserve">It </w:t>
      </w:r>
      <w:r w:rsidR="006E0A1D" w:rsidRPr="00397BC5">
        <w:rPr>
          <w:rFonts w:ascii="Helvetica" w:hAnsi="Helvetica"/>
          <w:lang w:val="en-US"/>
        </w:rPr>
        <w:t>has become apparent that parental exposure to nutritional challenges and other stressors</w:t>
      </w:r>
      <w:r w:rsidR="006E0A1D">
        <w:rPr>
          <w:rFonts w:ascii="Helvetica" w:hAnsi="Helvetica"/>
          <w:lang w:val="en-US"/>
        </w:rPr>
        <w:t>, such as social stress or toxin exposure,</w:t>
      </w:r>
      <w:r w:rsidR="006E0A1D" w:rsidRPr="00397BC5">
        <w:rPr>
          <w:rFonts w:ascii="Helvetica" w:hAnsi="Helvetica"/>
          <w:lang w:val="en-US"/>
        </w:rPr>
        <w:t xml:space="preserve"> can induce alterations in the germ</w:t>
      </w:r>
      <w:r w:rsidR="006E0A1D">
        <w:rPr>
          <w:rFonts w:ascii="Helvetica" w:hAnsi="Helvetica"/>
          <w:lang w:val="en-US"/>
        </w:rPr>
        <w:t xml:space="preserve"> cells</w:t>
      </w:r>
      <w:r w:rsidR="006E0A1D" w:rsidRPr="00397BC5">
        <w:rPr>
          <w:rFonts w:ascii="Helvetica" w:hAnsi="Helvetica"/>
          <w:lang w:val="en-US"/>
        </w:rPr>
        <w:t xml:space="preserve"> that affect metabolic phenotypes </w:t>
      </w:r>
      <w:r w:rsidR="006E0A1D">
        <w:rPr>
          <w:rFonts w:ascii="Helvetica" w:hAnsi="Helvetica"/>
          <w:lang w:val="en-US"/>
        </w:rPr>
        <w:t xml:space="preserve">and </w:t>
      </w:r>
      <w:r>
        <w:rPr>
          <w:rFonts w:ascii="Helvetica" w:hAnsi="Helvetica"/>
          <w:lang w:val="en-US"/>
        </w:rPr>
        <w:t xml:space="preserve">a number of </w:t>
      </w:r>
      <w:r w:rsidR="006E0A1D">
        <w:rPr>
          <w:rFonts w:ascii="Helvetica" w:hAnsi="Helvetica"/>
          <w:lang w:val="en-US"/>
        </w:rPr>
        <w:t xml:space="preserve">other traits </w:t>
      </w:r>
      <w:r w:rsidR="006E0A1D" w:rsidRPr="00397BC5">
        <w:rPr>
          <w:rFonts w:ascii="Helvetica" w:hAnsi="Helvetica"/>
          <w:lang w:val="en-US"/>
        </w:rPr>
        <w:t>in the following generation(s)</w:t>
      </w:r>
      <w:r w:rsidR="006E0A1D">
        <w:rPr>
          <w:rFonts w:ascii="Helvetica" w:hAnsi="Helvetica"/>
          <w:lang w:val="en-US"/>
        </w:rPr>
        <w:t xml:space="preserve"> – </w:t>
      </w:r>
      <w:r>
        <w:rPr>
          <w:rFonts w:ascii="Helvetica" w:hAnsi="Helvetica"/>
          <w:lang w:val="en-US"/>
        </w:rPr>
        <w:t>this includes</w:t>
      </w:r>
      <w:r w:rsidR="006E0A1D" w:rsidRPr="008A664D">
        <w:rPr>
          <w:rFonts w:ascii="Helvetica" w:hAnsi="Helvetica"/>
          <w:lang w:val="en-US"/>
        </w:rPr>
        <w:t xml:space="preserve"> </w:t>
      </w:r>
      <w:r w:rsidR="006E0A1D" w:rsidRPr="004C3104">
        <w:rPr>
          <w:rFonts w:ascii="Helvetica" w:hAnsi="Helvetica"/>
          <w:lang w:val="en-US"/>
        </w:rPr>
        <w:t xml:space="preserve">glucose tolerance, </w:t>
      </w:r>
      <w:r w:rsidR="006E0A1D">
        <w:rPr>
          <w:rFonts w:ascii="Helvetica" w:hAnsi="Helvetica"/>
          <w:lang w:val="en-US"/>
        </w:rPr>
        <w:t xml:space="preserve">cholesterol and </w:t>
      </w:r>
      <w:r w:rsidR="006E0A1D" w:rsidRPr="004C3104">
        <w:rPr>
          <w:rFonts w:ascii="Helvetica" w:hAnsi="Helvetica"/>
          <w:lang w:val="en-US"/>
        </w:rPr>
        <w:t>lipid metabolism</w:t>
      </w:r>
      <w:r w:rsidR="006E0A1D">
        <w:rPr>
          <w:rFonts w:ascii="Helvetica" w:hAnsi="Helvetica"/>
          <w:lang w:val="en-US"/>
        </w:rPr>
        <w:t>,</w:t>
      </w:r>
      <w:r w:rsidR="006E0A1D" w:rsidRPr="004C3104">
        <w:rPr>
          <w:rFonts w:ascii="Helvetica" w:hAnsi="Helvetica"/>
          <w:lang w:val="en-US"/>
        </w:rPr>
        <w:t xml:space="preserve"> body weight, fat distribution, </w:t>
      </w:r>
      <w:r w:rsidR="006E0A1D">
        <w:rPr>
          <w:rFonts w:ascii="Helvetica" w:hAnsi="Helvetica"/>
          <w:lang w:val="en-US"/>
        </w:rPr>
        <w:t xml:space="preserve">anxiety-related </w:t>
      </w:r>
      <w:proofErr w:type="spellStart"/>
      <w:r w:rsidR="006E0A1D">
        <w:rPr>
          <w:rFonts w:ascii="Helvetica" w:hAnsi="Helvetica"/>
          <w:lang w:val="en-US"/>
        </w:rPr>
        <w:t>behaviour</w:t>
      </w:r>
      <w:proofErr w:type="spellEnd"/>
      <w:r w:rsidR="006E0A1D">
        <w:rPr>
          <w:rFonts w:ascii="Helvetica" w:hAnsi="Helvetica"/>
          <w:lang w:val="en-US"/>
        </w:rPr>
        <w:t xml:space="preserve">, </w:t>
      </w:r>
      <w:r w:rsidR="006E0A1D" w:rsidRPr="004C3104">
        <w:rPr>
          <w:rFonts w:ascii="Helvetica" w:hAnsi="Helvetica"/>
          <w:lang w:val="en-US"/>
        </w:rPr>
        <w:t>and reproductive health. Thereby</w:t>
      </w:r>
      <w:r w:rsidR="006E0A1D">
        <w:rPr>
          <w:rFonts w:ascii="Helvetica" w:hAnsi="Helvetica"/>
          <w:lang w:val="en-US"/>
        </w:rPr>
        <w:t>, i</w:t>
      </w:r>
      <w:r w:rsidR="006E0A1D" w:rsidRPr="00397BC5">
        <w:rPr>
          <w:rFonts w:ascii="Helvetica" w:hAnsi="Helvetica"/>
          <w:lang w:val="en-US"/>
        </w:rPr>
        <w:t xml:space="preserve">nformation about </w:t>
      </w:r>
      <w:r w:rsidR="00B328EE">
        <w:rPr>
          <w:rFonts w:ascii="Helvetica" w:hAnsi="Helvetica"/>
          <w:lang w:val="en-US"/>
        </w:rPr>
        <w:t xml:space="preserve">the </w:t>
      </w:r>
      <w:r w:rsidR="006E0A1D" w:rsidRPr="00397BC5">
        <w:rPr>
          <w:rFonts w:ascii="Helvetica" w:hAnsi="Helvetica"/>
          <w:lang w:val="en-US"/>
        </w:rPr>
        <w:t xml:space="preserve">environment can be </w:t>
      </w:r>
      <w:r w:rsidR="008A7597">
        <w:rPr>
          <w:rFonts w:ascii="Helvetica" w:hAnsi="Helvetica"/>
          <w:lang w:val="en-US"/>
        </w:rPr>
        <w:t>passed on</w:t>
      </w:r>
      <w:r w:rsidR="008A7597" w:rsidRPr="00397BC5">
        <w:rPr>
          <w:rFonts w:ascii="Helvetica" w:hAnsi="Helvetica"/>
          <w:lang w:val="en-US"/>
        </w:rPr>
        <w:t xml:space="preserve"> </w:t>
      </w:r>
      <w:r w:rsidR="006E0A1D">
        <w:rPr>
          <w:rFonts w:ascii="Helvetica" w:hAnsi="Helvetica"/>
          <w:lang w:val="en-US"/>
        </w:rPr>
        <w:t>to the offspring</w:t>
      </w:r>
      <w:r w:rsidR="008A7597">
        <w:rPr>
          <w:rFonts w:ascii="Helvetica" w:hAnsi="Helvetica"/>
          <w:lang w:val="en-US"/>
        </w:rPr>
        <w:t>,</w:t>
      </w:r>
      <w:r w:rsidR="006E0A1D">
        <w:rPr>
          <w:rFonts w:ascii="Helvetica" w:hAnsi="Helvetica"/>
          <w:lang w:val="en-US"/>
        </w:rPr>
        <w:t xml:space="preserve"> </w:t>
      </w:r>
      <w:r w:rsidR="007C5A9D">
        <w:rPr>
          <w:rFonts w:ascii="Helvetica" w:hAnsi="Helvetica"/>
          <w:lang w:val="en-US"/>
        </w:rPr>
        <w:t xml:space="preserve">however in most cases only </w:t>
      </w:r>
      <w:r w:rsidR="006E0A1D" w:rsidRPr="00397BC5">
        <w:rPr>
          <w:rFonts w:ascii="Helvetica" w:hAnsi="Helvetica"/>
          <w:lang w:val="en-US"/>
        </w:rPr>
        <w:t>over a limited number of generations. The mechanisms</w:t>
      </w:r>
      <w:r w:rsidR="007C5A9D">
        <w:rPr>
          <w:rFonts w:ascii="Helvetica" w:hAnsi="Helvetica"/>
          <w:lang w:val="en-US"/>
        </w:rPr>
        <w:t xml:space="preserve"> </w:t>
      </w:r>
      <w:r w:rsidR="006E0A1D" w:rsidRPr="00397BC5">
        <w:rPr>
          <w:rFonts w:ascii="Helvetica" w:hAnsi="Helvetica"/>
          <w:lang w:val="en-US"/>
        </w:rPr>
        <w:t xml:space="preserve">how this epigenetic information is transmitted </w:t>
      </w:r>
      <w:r w:rsidR="006E0A1D">
        <w:rPr>
          <w:rFonts w:ascii="Helvetica" w:hAnsi="Helvetica"/>
          <w:lang w:val="en-US"/>
        </w:rPr>
        <w:t xml:space="preserve">through the germline (DNA methylation, modifications of histones or </w:t>
      </w:r>
      <w:proofErr w:type="spellStart"/>
      <w:r w:rsidR="006E0A1D">
        <w:rPr>
          <w:rFonts w:ascii="Helvetica" w:hAnsi="Helvetica"/>
          <w:lang w:val="en-US"/>
        </w:rPr>
        <w:t>protamines</w:t>
      </w:r>
      <w:proofErr w:type="spellEnd"/>
      <w:r w:rsidR="006E0A1D">
        <w:rPr>
          <w:rFonts w:ascii="Helvetica" w:hAnsi="Helvetica"/>
          <w:lang w:val="en-US"/>
        </w:rPr>
        <w:t>, non-coding RNAs, or even the composition of the paternal seminal fluid or conditions in the maternal reproductive tract</w:t>
      </w:r>
      <w:r w:rsidR="00C15471">
        <w:rPr>
          <w:rFonts w:ascii="Helvetica" w:hAnsi="Helvetica"/>
          <w:lang w:val="en-US"/>
        </w:rPr>
        <w:t xml:space="preserve"> are in discussion</w:t>
      </w:r>
      <w:r w:rsidR="006E0A1D">
        <w:rPr>
          <w:rFonts w:ascii="Helvetica" w:hAnsi="Helvetica"/>
          <w:lang w:val="en-US"/>
        </w:rPr>
        <w:t xml:space="preserve">) </w:t>
      </w:r>
      <w:r w:rsidR="006E0A1D" w:rsidRPr="00397BC5">
        <w:rPr>
          <w:rFonts w:ascii="Helvetica" w:hAnsi="Helvetica"/>
          <w:lang w:val="en-US"/>
        </w:rPr>
        <w:t xml:space="preserve">and </w:t>
      </w:r>
      <w:r w:rsidR="006E0A1D">
        <w:rPr>
          <w:rFonts w:ascii="Helvetica" w:hAnsi="Helvetica"/>
          <w:lang w:val="en-US"/>
        </w:rPr>
        <w:t xml:space="preserve">how this </w:t>
      </w:r>
      <w:r w:rsidR="006E0A1D" w:rsidRPr="00397BC5">
        <w:rPr>
          <w:rFonts w:ascii="Helvetica" w:hAnsi="Helvetica"/>
          <w:lang w:val="en-US"/>
        </w:rPr>
        <w:t>result</w:t>
      </w:r>
      <w:r w:rsidR="006E0A1D">
        <w:rPr>
          <w:rFonts w:ascii="Helvetica" w:hAnsi="Helvetica"/>
          <w:lang w:val="en-US"/>
        </w:rPr>
        <w:t>s</w:t>
      </w:r>
      <w:r w:rsidR="006E0A1D" w:rsidRPr="00397BC5">
        <w:rPr>
          <w:rFonts w:ascii="Helvetica" w:hAnsi="Helvetica"/>
          <w:lang w:val="en-US"/>
        </w:rPr>
        <w:t xml:space="preserve"> in an altered metabolism in the offspring </w:t>
      </w:r>
      <w:r w:rsidR="006E0A1D">
        <w:rPr>
          <w:rFonts w:ascii="Helvetica" w:hAnsi="Helvetica"/>
          <w:lang w:val="en-US"/>
        </w:rPr>
        <w:t xml:space="preserve">are </w:t>
      </w:r>
      <w:r w:rsidR="007C5A9D">
        <w:rPr>
          <w:rFonts w:ascii="Helvetica" w:hAnsi="Helvetica"/>
          <w:lang w:val="en-US"/>
        </w:rPr>
        <w:t xml:space="preserve">so far </w:t>
      </w:r>
      <w:r w:rsidR="006E0A1D">
        <w:rPr>
          <w:rFonts w:ascii="Helvetica" w:hAnsi="Helvetica"/>
          <w:lang w:val="en-US"/>
        </w:rPr>
        <w:t>not well understood.</w:t>
      </w:r>
      <w:r w:rsidR="006E0A1D" w:rsidRPr="00397BC5">
        <w:rPr>
          <w:rFonts w:ascii="Helvetica" w:hAnsi="Helvetica"/>
          <w:lang w:val="en-US"/>
        </w:rPr>
        <w:t xml:space="preserve"> </w:t>
      </w:r>
      <w:r w:rsidR="006E0A1D">
        <w:rPr>
          <w:rFonts w:ascii="Helvetica" w:hAnsi="Helvetica"/>
          <w:lang w:val="en-US"/>
        </w:rPr>
        <w:t>The question of what, how, and how much information is transmitted to subsequent generations epigenetically and how it manifests itself is highly relevant from a population genetics and epidemiological perspective, since the commonly transmitted traits seem to be metabolic phenotypes</w:t>
      </w:r>
      <w:r w:rsidR="00C15471">
        <w:rPr>
          <w:rFonts w:ascii="Helvetica" w:hAnsi="Helvetica"/>
          <w:lang w:val="en-US"/>
        </w:rPr>
        <w:t>. These topics are discussed in the review by Rando and colleagues</w:t>
      </w:r>
      <w:r w:rsidR="006E0A1D">
        <w:rPr>
          <w:rFonts w:ascii="Helvetica" w:hAnsi="Helvetica"/>
          <w:lang w:val="en-US"/>
        </w:rPr>
        <w:t xml:space="preserve"> </w:t>
      </w:r>
      <w:r w:rsidR="00177E4F" w:rsidRPr="00CA2A36">
        <w:rPr>
          <w:rFonts w:ascii="Helvetica" w:hAnsi="Helvetica"/>
          <w:b/>
          <w:color w:val="0070C0"/>
          <w:lang w:val="en-US"/>
        </w:rPr>
        <w:t>[1</w:t>
      </w:r>
      <w:r w:rsidR="00177E4F">
        <w:rPr>
          <w:rFonts w:ascii="Helvetica" w:hAnsi="Helvetica"/>
          <w:b/>
          <w:color w:val="0070C0"/>
          <w:lang w:val="en-US"/>
        </w:rPr>
        <w:t>3</w:t>
      </w:r>
      <w:r w:rsidR="00177E4F" w:rsidRPr="00CA2A36">
        <w:rPr>
          <w:rFonts w:ascii="Helvetica" w:hAnsi="Helvetica"/>
          <w:b/>
          <w:color w:val="0070C0"/>
          <w:lang w:val="en-US"/>
        </w:rPr>
        <w:t>]</w:t>
      </w:r>
      <w:r w:rsidR="006E0A1D">
        <w:rPr>
          <w:rFonts w:ascii="Helvetica" w:hAnsi="Helvetica"/>
          <w:lang w:val="en-US"/>
        </w:rPr>
        <w:t>.</w:t>
      </w:r>
    </w:p>
    <w:p w14:paraId="487AD7D5" w14:textId="2BB6F067" w:rsidR="007C5A9D" w:rsidRDefault="007C5A9D" w:rsidP="00432FBC">
      <w:pPr>
        <w:spacing w:line="360" w:lineRule="auto"/>
        <w:ind w:firstLine="720"/>
        <w:rPr>
          <w:rFonts w:ascii="Helvetica" w:hAnsi="Helvetica"/>
          <w:lang w:val="en-US"/>
        </w:rPr>
      </w:pPr>
    </w:p>
    <w:p w14:paraId="3345FA36" w14:textId="77777777" w:rsidR="00432FBC" w:rsidRDefault="00432FBC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7A8E0484" w14:textId="77777777" w:rsidR="00432FBC" w:rsidRDefault="00432FBC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0F44D535" w14:textId="1E9CA5B6" w:rsidR="00FC2166" w:rsidRDefault="00BF3C88" w:rsidP="00432FBC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lastRenderedPageBreak/>
        <w:t xml:space="preserve">8. </w:t>
      </w:r>
      <w:r w:rsidR="00FC2166" w:rsidRPr="00515639">
        <w:rPr>
          <w:rFonts w:ascii="Helvetica" w:hAnsi="Helvetica"/>
          <w:b/>
          <w:lang w:val="en-US"/>
        </w:rPr>
        <w:t>Conclusions</w:t>
      </w:r>
    </w:p>
    <w:p w14:paraId="5548EAFB" w14:textId="588B6464" w:rsidR="008B3AA6" w:rsidRPr="008B3AA6" w:rsidRDefault="007C5A9D" w:rsidP="00432FBC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Overall the emerging links between epigenetics and cellular metabolism are a fascinating and timely research topic with</w:t>
      </w:r>
      <w:r w:rsidR="00B27DEC">
        <w:rPr>
          <w:rFonts w:ascii="Helvetica" w:hAnsi="Helvetica"/>
          <w:lang w:val="en-US"/>
        </w:rPr>
        <w:t xml:space="preserve"> major</w:t>
      </w:r>
      <w:r>
        <w:rPr>
          <w:rFonts w:ascii="Helvetica" w:hAnsi="Helvetica"/>
          <w:lang w:val="en-US"/>
        </w:rPr>
        <w:t xml:space="preserve"> implication</w:t>
      </w:r>
      <w:r w:rsidR="00B27DEC">
        <w:rPr>
          <w:rFonts w:ascii="Helvetica" w:hAnsi="Helvetica"/>
          <w:lang w:val="en-US"/>
        </w:rPr>
        <w:t>s</w:t>
      </w:r>
      <w:r>
        <w:rPr>
          <w:rFonts w:ascii="Helvetica" w:hAnsi="Helvetica"/>
          <w:lang w:val="en-US"/>
        </w:rPr>
        <w:t xml:space="preserve"> for basic research in various model organisms, but also </w:t>
      </w:r>
      <w:r w:rsidR="00B27DEC">
        <w:rPr>
          <w:rFonts w:ascii="Helvetica" w:hAnsi="Helvetica"/>
          <w:lang w:val="en-US"/>
        </w:rPr>
        <w:t xml:space="preserve">for the etiology of </w:t>
      </w:r>
      <w:r>
        <w:rPr>
          <w:rFonts w:ascii="Helvetica" w:hAnsi="Helvetica"/>
          <w:lang w:val="en-US"/>
        </w:rPr>
        <w:t xml:space="preserve">human diseases </w:t>
      </w:r>
      <w:r w:rsidR="00224791">
        <w:rPr>
          <w:rFonts w:ascii="Helvetica" w:hAnsi="Helvetica"/>
          <w:lang w:val="en-US"/>
        </w:rPr>
        <w:t xml:space="preserve">- </w:t>
      </w:r>
      <w:r>
        <w:rPr>
          <w:rFonts w:ascii="Helvetica" w:hAnsi="Helvetica"/>
          <w:lang w:val="en-US"/>
        </w:rPr>
        <w:t xml:space="preserve">in particular cancer and metabolic diseases. </w:t>
      </w:r>
      <w:r w:rsidR="008B3AA6">
        <w:rPr>
          <w:rFonts w:ascii="Helvetica" w:hAnsi="Helvetica"/>
          <w:lang w:val="en-US"/>
        </w:rPr>
        <w:t>Our aim was to</w:t>
      </w:r>
      <w:r>
        <w:rPr>
          <w:rFonts w:ascii="Helvetica" w:hAnsi="Helvetica"/>
          <w:lang w:val="en-US"/>
        </w:rPr>
        <w:t xml:space="preserve"> highlight some </w:t>
      </w:r>
      <w:r w:rsidR="00B27DEC">
        <w:rPr>
          <w:rFonts w:ascii="Helvetica" w:hAnsi="Helvetica"/>
          <w:lang w:val="en-US"/>
        </w:rPr>
        <w:t xml:space="preserve">crucial </w:t>
      </w:r>
      <w:r>
        <w:rPr>
          <w:rFonts w:ascii="Helvetica" w:hAnsi="Helvetica"/>
          <w:lang w:val="en-US"/>
        </w:rPr>
        <w:t>concepts o</w:t>
      </w:r>
      <w:r w:rsidR="005731F8">
        <w:rPr>
          <w:rFonts w:ascii="Helvetica" w:hAnsi="Helvetica"/>
          <w:lang w:val="en-US"/>
        </w:rPr>
        <w:t>f</w:t>
      </w:r>
      <w:r>
        <w:rPr>
          <w:rFonts w:ascii="Helvetica" w:hAnsi="Helvetica"/>
          <w:lang w:val="en-US"/>
        </w:rPr>
        <w:t xml:space="preserve"> how chromatin and metabolism are connected</w:t>
      </w:r>
      <w:r w:rsidR="00C94C10">
        <w:rPr>
          <w:rFonts w:ascii="Helvetica" w:hAnsi="Helvetica"/>
          <w:lang w:val="en-US"/>
        </w:rPr>
        <w:t xml:space="preserve"> and</w:t>
      </w:r>
      <w:r>
        <w:rPr>
          <w:rFonts w:ascii="Helvetica" w:hAnsi="Helvetica"/>
          <w:lang w:val="en-US"/>
        </w:rPr>
        <w:t xml:space="preserve"> </w:t>
      </w:r>
      <w:r w:rsidR="00B27DEC">
        <w:rPr>
          <w:rFonts w:ascii="Helvetica" w:hAnsi="Helvetica"/>
          <w:lang w:val="en-US"/>
        </w:rPr>
        <w:t xml:space="preserve">the </w:t>
      </w:r>
      <w:r>
        <w:rPr>
          <w:rFonts w:ascii="Helvetica" w:hAnsi="Helvetica"/>
          <w:lang w:val="en-US"/>
        </w:rPr>
        <w:t>implications if this crosstalk goes wrong</w:t>
      </w:r>
      <w:r w:rsidR="005B2627">
        <w:rPr>
          <w:rFonts w:ascii="Helvetica" w:hAnsi="Helvetica"/>
          <w:lang w:val="en-US"/>
        </w:rPr>
        <w:t>. We also</w:t>
      </w:r>
      <w:r w:rsidR="008B3AA6">
        <w:rPr>
          <w:rFonts w:ascii="Helvetica" w:hAnsi="Helvetica"/>
          <w:lang w:val="en-US"/>
        </w:rPr>
        <w:t xml:space="preserve"> wanted </w:t>
      </w:r>
      <w:r w:rsidR="00B27DEC">
        <w:rPr>
          <w:rFonts w:ascii="Helvetica" w:hAnsi="Helvetica"/>
          <w:lang w:val="en-US"/>
        </w:rPr>
        <w:t xml:space="preserve">to </w:t>
      </w:r>
      <w:r w:rsidR="00000926">
        <w:rPr>
          <w:rFonts w:ascii="Helvetica" w:hAnsi="Helvetica"/>
          <w:lang w:val="en-US"/>
        </w:rPr>
        <w:t xml:space="preserve">raise </w:t>
      </w:r>
      <w:r w:rsidR="00B27DEC">
        <w:rPr>
          <w:rFonts w:ascii="Helvetica" w:hAnsi="Helvetica"/>
          <w:lang w:val="en-US"/>
        </w:rPr>
        <w:t xml:space="preserve">awareness to </w:t>
      </w:r>
      <w:r w:rsidR="00000926">
        <w:rPr>
          <w:rFonts w:ascii="Helvetica" w:hAnsi="Helvetica"/>
          <w:lang w:val="en-US"/>
        </w:rPr>
        <w:t xml:space="preserve">some of the </w:t>
      </w:r>
      <w:r>
        <w:rPr>
          <w:rFonts w:ascii="Helvetica" w:hAnsi="Helvetica"/>
          <w:lang w:val="en-US"/>
        </w:rPr>
        <w:t xml:space="preserve">major open </w:t>
      </w:r>
      <w:r w:rsidRPr="008B3AA6">
        <w:rPr>
          <w:rFonts w:ascii="Helvetica" w:hAnsi="Helvetica"/>
          <w:lang w:val="en-US"/>
        </w:rPr>
        <w:t>questions</w:t>
      </w:r>
      <w:r w:rsidR="005B2627">
        <w:rPr>
          <w:rFonts w:ascii="Helvetica" w:hAnsi="Helvetica"/>
          <w:lang w:val="en-US"/>
        </w:rPr>
        <w:t xml:space="preserve"> and stimulate discussions</w:t>
      </w:r>
      <w:r w:rsidRPr="008B3AA6">
        <w:rPr>
          <w:rFonts w:ascii="Helvetica" w:hAnsi="Helvetica"/>
          <w:lang w:val="en-US"/>
        </w:rPr>
        <w:t>.</w:t>
      </w:r>
      <w:r w:rsidR="008B3AA6" w:rsidRPr="008B3AA6">
        <w:rPr>
          <w:rFonts w:ascii="Helvetica" w:hAnsi="Helvetica"/>
          <w:lang w:val="en-US"/>
        </w:rPr>
        <w:t xml:space="preserve"> </w:t>
      </w:r>
    </w:p>
    <w:p w14:paraId="0B1D49F4" w14:textId="390F9329" w:rsidR="007C5A9D" w:rsidRPr="00515639" w:rsidRDefault="007C5A9D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43CB65AC" w14:textId="77777777" w:rsidR="001D4553" w:rsidRDefault="001D4553" w:rsidP="00432FBC">
      <w:pPr>
        <w:spacing w:line="360" w:lineRule="auto"/>
        <w:rPr>
          <w:rFonts w:ascii="Helvetica" w:hAnsi="Helvetica"/>
          <w:lang w:val="en-US"/>
        </w:rPr>
      </w:pPr>
    </w:p>
    <w:p w14:paraId="0F80024A" w14:textId="08E7D869" w:rsidR="001D4553" w:rsidRDefault="001D4553" w:rsidP="00432FBC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Conflict of Interest</w:t>
      </w:r>
    </w:p>
    <w:p w14:paraId="259410A6" w14:textId="4165FC13" w:rsidR="001D4553" w:rsidRDefault="001D4553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00844D22" w14:textId="7B3235E2" w:rsidR="001D4553" w:rsidRPr="001D4553" w:rsidRDefault="001D4553" w:rsidP="00432FBC">
      <w:pPr>
        <w:spacing w:line="360" w:lineRule="auto"/>
        <w:rPr>
          <w:rFonts w:ascii="Helvetica" w:hAnsi="Helvetica"/>
          <w:lang w:val="en-US"/>
        </w:rPr>
      </w:pPr>
      <w:r w:rsidRPr="001D4553">
        <w:rPr>
          <w:rFonts w:ascii="Helvetica" w:hAnsi="Helvetica"/>
          <w:lang w:val="en-US"/>
        </w:rPr>
        <w:t>None</w:t>
      </w:r>
    </w:p>
    <w:p w14:paraId="1A8D8111" w14:textId="77777777" w:rsidR="001D4553" w:rsidRDefault="001D4553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74863EEA" w14:textId="77777777" w:rsidR="001D4553" w:rsidRDefault="001D4553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6F6AC789" w14:textId="6D085A8A" w:rsidR="002522BA" w:rsidRPr="001D4553" w:rsidRDefault="001D4553" w:rsidP="00432FBC">
      <w:pPr>
        <w:spacing w:line="360" w:lineRule="auto"/>
        <w:rPr>
          <w:rFonts w:ascii="Helvetica" w:hAnsi="Helvetica"/>
          <w:b/>
          <w:lang w:val="en-US"/>
        </w:rPr>
      </w:pPr>
      <w:r w:rsidRPr="001D4553">
        <w:rPr>
          <w:rFonts w:ascii="Helvetica" w:hAnsi="Helvetica"/>
          <w:b/>
          <w:lang w:val="en-US"/>
        </w:rPr>
        <w:t>Acknowledgements</w:t>
      </w:r>
    </w:p>
    <w:p w14:paraId="34BE6134" w14:textId="5CCE7D9F" w:rsidR="00F17468" w:rsidRDefault="00F17468" w:rsidP="00432FBC">
      <w:pPr>
        <w:spacing w:line="360" w:lineRule="auto"/>
        <w:rPr>
          <w:rFonts w:ascii="Helvetica" w:hAnsi="Helvetica"/>
          <w:lang w:val="en-US"/>
        </w:rPr>
      </w:pPr>
    </w:p>
    <w:p w14:paraId="652C7D19" w14:textId="68F4E823" w:rsidR="00380395" w:rsidRDefault="001D4553" w:rsidP="00164FE3">
      <w:pPr>
        <w:autoSpaceDE w:val="0"/>
        <w:autoSpaceDN w:val="0"/>
        <w:adjustRightInd w:val="0"/>
        <w:spacing w:line="360" w:lineRule="auto"/>
        <w:rPr>
          <w:rFonts w:ascii="Helvetica" w:hAnsi="Helvetica"/>
          <w:lang w:val="en-US"/>
        </w:rPr>
      </w:pPr>
      <w:r w:rsidRPr="00EC2B40">
        <w:rPr>
          <w:rFonts w:ascii="Helvetica" w:hAnsi="Helvetica"/>
          <w:lang w:val="en-US"/>
        </w:rPr>
        <w:t xml:space="preserve">We thank Anna </w:t>
      </w:r>
      <w:proofErr w:type="spellStart"/>
      <w:r w:rsidRPr="00EC2B40">
        <w:rPr>
          <w:rFonts w:ascii="Helvetica" w:hAnsi="Helvetica"/>
          <w:lang w:val="en-US"/>
        </w:rPr>
        <w:t>Nieborak</w:t>
      </w:r>
      <w:proofErr w:type="spellEnd"/>
      <w:r w:rsidRPr="00EC2B40">
        <w:rPr>
          <w:rFonts w:ascii="Helvetica" w:hAnsi="Helvetica"/>
          <w:lang w:val="en-US"/>
        </w:rPr>
        <w:t xml:space="preserve"> for</w:t>
      </w:r>
      <w:r w:rsidR="000015A4" w:rsidRPr="00EC2B40">
        <w:rPr>
          <w:rFonts w:ascii="Helvetica" w:hAnsi="Helvetica"/>
          <w:lang w:val="en-US"/>
        </w:rPr>
        <w:t xml:space="preserve"> discussions and </w:t>
      </w:r>
      <w:r w:rsidRPr="00EC2B40">
        <w:rPr>
          <w:rFonts w:ascii="Helvetica" w:hAnsi="Helvetica"/>
          <w:lang w:val="en-US"/>
        </w:rPr>
        <w:t xml:space="preserve">help with preparing the manuscript, </w:t>
      </w:r>
      <w:r w:rsidR="000015A4" w:rsidRPr="00EC2B40">
        <w:rPr>
          <w:rFonts w:ascii="Helvetica" w:hAnsi="Helvetica"/>
          <w:lang w:val="en-US"/>
        </w:rPr>
        <w:t xml:space="preserve">as well as </w:t>
      </w:r>
      <w:proofErr w:type="spellStart"/>
      <w:r w:rsidRPr="00422B73">
        <w:rPr>
          <w:rFonts w:ascii="Helvetica" w:eastAsiaTheme="minorHAnsi" w:hAnsi="Helvetica"/>
          <w:color w:val="000000"/>
          <w:lang w:val="en-US"/>
        </w:rPr>
        <w:t>Idoya</w:t>
      </w:r>
      <w:proofErr w:type="spellEnd"/>
      <w:r w:rsidRPr="00422B73">
        <w:rPr>
          <w:rFonts w:ascii="Helvetica" w:eastAsiaTheme="minorHAnsi" w:hAnsi="Helvetica"/>
          <w:color w:val="000000"/>
          <w:lang w:val="en-US"/>
        </w:rPr>
        <w:t xml:space="preserve"> </w:t>
      </w:r>
      <w:proofErr w:type="spellStart"/>
      <w:r w:rsidRPr="00422B73">
        <w:rPr>
          <w:rFonts w:ascii="Helvetica" w:eastAsiaTheme="minorHAnsi" w:hAnsi="Helvetica"/>
          <w:color w:val="000000"/>
          <w:lang w:val="en-US"/>
        </w:rPr>
        <w:t>Lahortiga</w:t>
      </w:r>
      <w:proofErr w:type="spellEnd"/>
      <w:r w:rsidRPr="00422B73">
        <w:rPr>
          <w:rFonts w:ascii="Helvetica" w:eastAsiaTheme="minorHAnsi" w:hAnsi="Helvetica"/>
          <w:color w:val="000000"/>
          <w:lang w:val="en-US"/>
        </w:rPr>
        <w:t xml:space="preserve"> and </w:t>
      </w:r>
      <w:proofErr w:type="spellStart"/>
      <w:r w:rsidRPr="00422B73">
        <w:rPr>
          <w:rFonts w:ascii="Helvetica" w:eastAsiaTheme="minorHAnsi" w:hAnsi="Helvetica"/>
          <w:color w:val="000000"/>
          <w:lang w:val="en-US"/>
        </w:rPr>
        <w:t>Luk</w:t>
      </w:r>
      <w:proofErr w:type="spellEnd"/>
      <w:r w:rsidRPr="00422B73">
        <w:rPr>
          <w:rFonts w:ascii="Helvetica" w:eastAsiaTheme="minorHAnsi" w:hAnsi="Helvetica"/>
          <w:color w:val="000000"/>
          <w:lang w:val="en-US"/>
        </w:rPr>
        <w:t xml:space="preserve"> Cox for the permission to use the illustrations from their website (</w:t>
      </w:r>
      <w:r w:rsidRPr="00826B01">
        <w:rPr>
          <w:rFonts w:ascii="Helvetica" w:eastAsiaTheme="minorHAnsi" w:hAnsi="Helvetica"/>
          <w:color w:val="0070C0"/>
          <w:lang w:val="en-US"/>
        </w:rPr>
        <w:t>www.somersault1824.com</w:t>
      </w:r>
      <w:r w:rsidRPr="00826B01">
        <w:rPr>
          <w:rFonts w:ascii="Helvetica" w:eastAsiaTheme="minorHAnsi" w:hAnsi="Helvetica"/>
          <w:color w:val="000000"/>
          <w:lang w:val="en-US"/>
        </w:rPr>
        <w:t>) to prepare Figure 1</w:t>
      </w:r>
      <w:r w:rsidR="00EC2B40" w:rsidRPr="00826B01">
        <w:rPr>
          <w:rFonts w:ascii="Helvetica" w:eastAsiaTheme="minorHAnsi" w:hAnsi="Helvetica"/>
          <w:color w:val="000000"/>
          <w:lang w:val="en-US"/>
        </w:rPr>
        <w:t>.</w:t>
      </w:r>
      <w:r w:rsidR="000015A4" w:rsidRPr="00364F52">
        <w:rPr>
          <w:rFonts w:ascii="Helvetica" w:eastAsiaTheme="minorHAnsi" w:hAnsi="Helvetica"/>
          <w:color w:val="000000"/>
          <w:lang w:val="en-US"/>
        </w:rPr>
        <w:t xml:space="preserve"> </w:t>
      </w:r>
      <w:r w:rsidR="000015A4" w:rsidRPr="00016438">
        <w:rPr>
          <w:rFonts w:ascii="Helvetica" w:hAnsi="Helvetica"/>
          <w:lang w:val="en-US"/>
        </w:rPr>
        <w:t>Work in the R.S. laboratory was supported</w:t>
      </w:r>
      <w:ins w:id="0" w:author="Till Bartke" w:date="2020-03-23T17:13:00Z">
        <w:r w:rsidR="002B6EF0">
          <w:rPr>
            <w:rFonts w:ascii="Helvetica" w:hAnsi="Helvetica"/>
            <w:lang w:val="en-US"/>
          </w:rPr>
          <w:t xml:space="preserve"> </w:t>
        </w:r>
      </w:ins>
      <w:r w:rsidR="000015A4" w:rsidRPr="00016438">
        <w:rPr>
          <w:rFonts w:ascii="Helvetica" w:hAnsi="Helvetica"/>
          <w:lang w:val="en-US"/>
        </w:rPr>
        <w:t xml:space="preserve">by the Deutsche </w:t>
      </w:r>
      <w:proofErr w:type="spellStart"/>
      <w:r w:rsidR="000015A4" w:rsidRPr="00016438">
        <w:rPr>
          <w:rFonts w:ascii="Helvetica" w:hAnsi="Helvetica"/>
          <w:lang w:val="en-US"/>
        </w:rPr>
        <w:t>Forschungsgemeinschaft</w:t>
      </w:r>
      <w:proofErr w:type="spellEnd"/>
      <w:r w:rsidR="000015A4" w:rsidRPr="00016438">
        <w:rPr>
          <w:rFonts w:ascii="Helvetica" w:hAnsi="Helvetica"/>
          <w:lang w:val="en-US"/>
        </w:rPr>
        <w:t xml:space="preserve"> (DFG) through SFB 1064 and SFB 1309 </w:t>
      </w:r>
      <w:bookmarkStart w:id="1" w:name="_GoBack"/>
      <w:bookmarkEnd w:id="1"/>
      <w:r w:rsidR="000015A4" w:rsidRPr="00016438">
        <w:rPr>
          <w:rFonts w:ascii="Helvetica" w:hAnsi="Helvetica"/>
          <w:lang w:val="en-US"/>
        </w:rPr>
        <w:t xml:space="preserve">(Project-ID 325871075), the </w:t>
      </w:r>
      <w:proofErr w:type="spellStart"/>
      <w:r w:rsidR="000015A4" w:rsidRPr="00016438">
        <w:rPr>
          <w:rFonts w:ascii="Helvetica" w:hAnsi="Helvetica"/>
          <w:lang w:val="en-US"/>
        </w:rPr>
        <w:t>EpiTrio</w:t>
      </w:r>
      <w:proofErr w:type="spellEnd"/>
      <w:r w:rsidR="000015A4" w:rsidRPr="00016438">
        <w:rPr>
          <w:rFonts w:ascii="Helvetica" w:hAnsi="Helvetica"/>
          <w:lang w:val="en-US"/>
        </w:rPr>
        <w:t xml:space="preserve"> consortium</w:t>
      </w:r>
      <w:r w:rsidR="00EC2B40" w:rsidRPr="00D15CA7">
        <w:rPr>
          <w:rFonts w:ascii="Helvetica" w:hAnsi="Helvetica"/>
          <w:lang w:val="en-US"/>
        </w:rPr>
        <w:t>,</w:t>
      </w:r>
      <w:r w:rsidR="000015A4" w:rsidRPr="00016438">
        <w:rPr>
          <w:rFonts w:ascii="Helvetica" w:hAnsi="Helvetica"/>
          <w:lang w:val="en-US"/>
        </w:rPr>
        <w:t xml:space="preserve"> as well as the </w:t>
      </w:r>
      <w:proofErr w:type="spellStart"/>
      <w:r w:rsidR="000015A4" w:rsidRPr="00016438">
        <w:rPr>
          <w:rFonts w:ascii="Helvetica" w:hAnsi="Helvetica"/>
          <w:lang w:val="en-US"/>
        </w:rPr>
        <w:t>AmPro</w:t>
      </w:r>
      <w:proofErr w:type="spellEnd"/>
      <w:r w:rsidR="000015A4" w:rsidRPr="00016438">
        <w:rPr>
          <w:rFonts w:ascii="Helvetica" w:hAnsi="Helvetica"/>
          <w:lang w:val="en-US"/>
        </w:rPr>
        <w:t xml:space="preserve"> </w:t>
      </w:r>
      <w:proofErr w:type="spellStart"/>
      <w:r w:rsidR="000015A4" w:rsidRPr="00016438">
        <w:rPr>
          <w:rFonts w:ascii="Helvetica" w:hAnsi="Helvetica"/>
          <w:lang w:val="en-US"/>
        </w:rPr>
        <w:t>program</w:t>
      </w:r>
      <w:r w:rsidR="00422B73" w:rsidRPr="00D15CA7">
        <w:rPr>
          <w:rFonts w:ascii="Helvetica" w:hAnsi="Helvetica"/>
          <w:lang w:val="en-US"/>
        </w:rPr>
        <w:t>me</w:t>
      </w:r>
      <w:proofErr w:type="spellEnd"/>
      <w:r w:rsidR="000015A4" w:rsidRPr="00016438">
        <w:rPr>
          <w:rFonts w:ascii="Helvetica" w:hAnsi="Helvetica"/>
          <w:lang w:val="en-US"/>
        </w:rPr>
        <w:t xml:space="preserve"> and the Helmholtz Gesellschaft</w:t>
      </w:r>
      <w:r w:rsidR="000015A4" w:rsidRPr="00BD2B8B">
        <w:rPr>
          <w:rFonts w:ascii="Helvetica" w:hAnsi="Helvetica"/>
          <w:lang w:val="en-US"/>
        </w:rPr>
        <w:t>.</w:t>
      </w:r>
      <w:r w:rsidR="00826B01" w:rsidRPr="00BD2B8B">
        <w:rPr>
          <w:rFonts w:ascii="Helvetica" w:hAnsi="Helvetica"/>
          <w:lang w:val="en-US"/>
        </w:rPr>
        <w:t xml:space="preserve"> T.B. was supported by </w:t>
      </w:r>
      <w:r w:rsidR="00D15CA7" w:rsidRPr="00BD2B8B">
        <w:rPr>
          <w:rFonts w:ascii="Helvetica" w:hAnsi="Helvetica"/>
          <w:lang w:val="en-US"/>
        </w:rPr>
        <w:t xml:space="preserve">the </w:t>
      </w:r>
      <w:r w:rsidR="00D15CA7" w:rsidRPr="00BD2B8B">
        <w:rPr>
          <w:rFonts w:ascii="Helvetica" w:eastAsiaTheme="minorHAnsi" w:hAnsi="Helvetica"/>
          <w:lang w:val="en-US"/>
        </w:rPr>
        <w:t xml:space="preserve">European Research Council (ERC </w:t>
      </w:r>
      <w:proofErr w:type="spellStart"/>
      <w:r w:rsidR="00D15CA7" w:rsidRPr="00BD2B8B">
        <w:rPr>
          <w:rFonts w:ascii="Helvetica" w:eastAsiaTheme="minorHAnsi" w:hAnsi="Helvetica"/>
          <w:lang w:val="en-US"/>
        </w:rPr>
        <w:t>StG</w:t>
      </w:r>
      <w:proofErr w:type="spellEnd"/>
      <w:r w:rsidR="00D15CA7" w:rsidRPr="00BD2B8B">
        <w:rPr>
          <w:rFonts w:ascii="Helvetica" w:eastAsiaTheme="minorHAnsi" w:hAnsi="Helvetica"/>
          <w:lang w:val="en-US"/>
        </w:rPr>
        <w:t xml:space="preserve"> number 309952)</w:t>
      </w:r>
      <w:r w:rsidR="00BD2B8B" w:rsidRPr="00BD2B8B">
        <w:rPr>
          <w:rFonts w:ascii="Helvetica" w:eastAsiaTheme="minorHAnsi" w:hAnsi="Helvetica"/>
          <w:lang w:val="en-US"/>
        </w:rPr>
        <w:t>.</w:t>
      </w:r>
    </w:p>
    <w:p w14:paraId="60071463" w14:textId="77777777" w:rsidR="00432FBC" w:rsidRDefault="00432FBC">
      <w:pPr>
        <w:rPr>
          <w:rFonts w:ascii="Helvetica" w:hAnsi="Helvetica"/>
          <w:b/>
          <w:highlight w:val="yellow"/>
          <w:lang w:val="en-US"/>
        </w:rPr>
      </w:pPr>
      <w:r>
        <w:rPr>
          <w:rFonts w:ascii="Helvetica" w:hAnsi="Helvetica"/>
          <w:b/>
          <w:highlight w:val="yellow"/>
          <w:lang w:val="en-US"/>
        </w:rPr>
        <w:br w:type="page"/>
      </w:r>
    </w:p>
    <w:p w14:paraId="1F755F20" w14:textId="35502E25" w:rsidR="00380395" w:rsidRPr="00BD2B8B" w:rsidRDefault="00380395" w:rsidP="00432FBC">
      <w:pPr>
        <w:spacing w:line="360" w:lineRule="auto"/>
        <w:rPr>
          <w:rFonts w:ascii="Helvetica" w:hAnsi="Helvetica"/>
          <w:lang w:val="en-US"/>
        </w:rPr>
      </w:pPr>
      <w:r w:rsidRPr="00BD2B8B">
        <w:rPr>
          <w:rFonts w:ascii="Helvetica" w:hAnsi="Helvetica"/>
          <w:b/>
          <w:lang w:val="en-US"/>
        </w:rPr>
        <w:lastRenderedPageBreak/>
        <w:t>References</w:t>
      </w:r>
      <w:r w:rsidR="00C76D0E" w:rsidRPr="00BD2B8B">
        <w:rPr>
          <w:rFonts w:ascii="Helvetica" w:hAnsi="Helvetica"/>
          <w:b/>
          <w:lang w:val="en-US"/>
        </w:rPr>
        <w:t xml:space="preserve"> </w:t>
      </w:r>
      <w:r w:rsidR="00C76D0E" w:rsidRPr="00BD2B8B">
        <w:rPr>
          <w:rFonts w:ascii="Helvetica" w:hAnsi="Helvetica"/>
          <w:color w:val="000000" w:themeColor="text1"/>
          <w:lang w:val="en-US"/>
        </w:rPr>
        <w:t xml:space="preserve">(review articles in special issue </w:t>
      </w:r>
      <w:r w:rsidR="00167F36" w:rsidRPr="00BD2B8B">
        <w:rPr>
          <w:rFonts w:ascii="Helvetica" w:hAnsi="Helvetica"/>
          <w:lang w:val="en-US"/>
        </w:rPr>
        <w:t xml:space="preserve">‘Epigenetics and Metabolism’ of </w:t>
      </w:r>
      <w:r w:rsidR="00167F36" w:rsidRPr="00BD2B8B">
        <w:rPr>
          <w:rFonts w:ascii="Helvetica" w:hAnsi="Helvetica"/>
          <w:i/>
          <w:lang w:val="en-US"/>
        </w:rPr>
        <w:t>Molecular Metabolism</w:t>
      </w:r>
      <w:r w:rsidR="00167F36" w:rsidRPr="00BD2B8B">
        <w:rPr>
          <w:rFonts w:ascii="Helvetica" w:hAnsi="Helvetica"/>
          <w:lang w:val="en-US"/>
        </w:rPr>
        <w:t xml:space="preserve"> </w:t>
      </w:r>
      <w:r w:rsidR="00C76D0E" w:rsidRPr="00BD2B8B">
        <w:rPr>
          <w:rFonts w:ascii="Helvetica" w:hAnsi="Helvetica"/>
          <w:color w:val="000000" w:themeColor="text1"/>
          <w:lang w:val="en-US"/>
        </w:rPr>
        <w:t>are highlighted in bold)</w:t>
      </w:r>
    </w:p>
    <w:p w14:paraId="5E91DC25" w14:textId="10AC410B" w:rsidR="00135B86" w:rsidRPr="00BD2B8B" w:rsidRDefault="00135B86" w:rsidP="00432FBC">
      <w:pPr>
        <w:spacing w:line="360" w:lineRule="auto"/>
        <w:rPr>
          <w:rFonts w:ascii="Helvetica" w:hAnsi="Helvetica"/>
          <w:lang w:val="en-US"/>
        </w:rPr>
      </w:pPr>
    </w:p>
    <w:p w14:paraId="3B47FE31" w14:textId="7CD5EBD6" w:rsidR="00211E48" w:rsidRPr="00BD2B8B" w:rsidRDefault="00211E48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eastAsiaTheme="minorHAnsi" w:hAnsi="Helvetica"/>
          <w:color w:val="0070C0"/>
          <w:lang w:val="en-US"/>
        </w:rPr>
        <w:t xml:space="preserve">[1] </w:t>
      </w:r>
      <w:r w:rsidR="00167F36" w:rsidRPr="00BD2B8B">
        <w:rPr>
          <w:rFonts w:ascii="Helvetica" w:eastAsiaTheme="minorHAnsi" w:hAnsi="Helvetica"/>
          <w:color w:val="0070C0"/>
          <w:lang w:val="en-US"/>
        </w:rPr>
        <w:tab/>
      </w:r>
      <w:r w:rsidRPr="00BD2B8B">
        <w:rPr>
          <w:rFonts w:ascii="Helvetica" w:eastAsiaTheme="minorHAnsi" w:hAnsi="Helvetica"/>
          <w:color w:val="131413"/>
          <w:lang w:val="en-US"/>
        </w:rPr>
        <w:t xml:space="preserve">Greenberg, M.V.C., </w:t>
      </w:r>
      <w:proofErr w:type="spellStart"/>
      <w:r w:rsidRPr="00BD2B8B">
        <w:rPr>
          <w:rFonts w:ascii="Helvetica" w:eastAsiaTheme="minorHAnsi" w:hAnsi="Helvetica"/>
          <w:color w:val="131413"/>
          <w:lang w:val="en-US"/>
        </w:rPr>
        <w:t>Bourc’his</w:t>
      </w:r>
      <w:proofErr w:type="spellEnd"/>
      <w:r w:rsidRPr="00BD2B8B">
        <w:rPr>
          <w:rFonts w:ascii="Helvetica" w:eastAsiaTheme="minorHAnsi" w:hAnsi="Helvetica"/>
          <w:color w:val="131413"/>
          <w:lang w:val="en-US"/>
        </w:rPr>
        <w:t>, D., 2019. The diverse roles of DNA methylation in mammalian development and disease. Nature Reviews Molecular Cell Biology 20:590-607.</w:t>
      </w:r>
    </w:p>
    <w:p w14:paraId="21E8019E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4E67511F" w14:textId="35C56029" w:rsidR="003A7510" w:rsidRPr="00BD2B8B" w:rsidRDefault="0064396C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eastAsiaTheme="minorHAnsi" w:hAnsi="Helvetica"/>
          <w:color w:val="0070C0"/>
          <w:lang w:val="en-US"/>
        </w:rPr>
        <w:t xml:space="preserve">[2] </w:t>
      </w:r>
      <w:r w:rsidR="00167F36" w:rsidRPr="00BD2B8B">
        <w:rPr>
          <w:rFonts w:ascii="Helvetica" w:eastAsiaTheme="minorHAnsi" w:hAnsi="Helvetica"/>
          <w:color w:val="0070C0"/>
          <w:lang w:val="en-US"/>
        </w:rPr>
        <w:tab/>
      </w:r>
      <w:r w:rsidR="003A7510" w:rsidRPr="00BD2B8B">
        <w:rPr>
          <w:rFonts w:ascii="Helvetica" w:hAnsi="Helvetica"/>
          <w:lang w:val="en-US"/>
        </w:rPr>
        <w:t>Bannister, A.J.</w:t>
      </w:r>
      <w:r w:rsidR="00A52815" w:rsidRPr="00BD2B8B">
        <w:rPr>
          <w:rFonts w:ascii="Helvetica" w:hAnsi="Helvetica"/>
          <w:lang w:val="en-US"/>
        </w:rPr>
        <w:t>,</w:t>
      </w:r>
      <w:r w:rsidR="003A7510" w:rsidRPr="00BD2B8B">
        <w:rPr>
          <w:rFonts w:ascii="Helvetica" w:hAnsi="Helvetica"/>
          <w:lang w:val="en-US"/>
        </w:rPr>
        <w:t xml:space="preserve"> </w:t>
      </w:r>
      <w:proofErr w:type="spellStart"/>
      <w:r w:rsidR="003A7510" w:rsidRPr="00BD2B8B">
        <w:rPr>
          <w:rFonts w:ascii="Helvetica" w:hAnsi="Helvetica"/>
          <w:lang w:val="en-US"/>
        </w:rPr>
        <w:t>Kouzarides</w:t>
      </w:r>
      <w:proofErr w:type="spellEnd"/>
      <w:r w:rsidR="003A7510" w:rsidRPr="00BD2B8B">
        <w:rPr>
          <w:rFonts w:ascii="Helvetica" w:hAnsi="Helvetica"/>
          <w:lang w:val="en-US"/>
        </w:rPr>
        <w:t>, T.</w:t>
      </w:r>
      <w:r w:rsidR="00A52815" w:rsidRPr="00BD2B8B">
        <w:rPr>
          <w:rFonts w:ascii="Helvetica" w:hAnsi="Helvetica"/>
          <w:lang w:val="en-US"/>
        </w:rPr>
        <w:t>, 2011.</w:t>
      </w:r>
      <w:r w:rsidR="003A7510" w:rsidRPr="00BD2B8B">
        <w:rPr>
          <w:rFonts w:ascii="Helvetica" w:hAnsi="Helvetica"/>
          <w:lang w:val="en-US"/>
        </w:rPr>
        <w:t xml:space="preserve"> Regulation of chromatin by histone</w:t>
      </w:r>
      <w:r w:rsidR="00A52815" w:rsidRPr="00BD2B8B">
        <w:rPr>
          <w:rFonts w:ascii="Helvetica" w:hAnsi="Helvetica"/>
          <w:lang w:val="en-US"/>
        </w:rPr>
        <w:t xml:space="preserve"> </w:t>
      </w:r>
      <w:r w:rsidR="003A7510" w:rsidRPr="00BD2B8B">
        <w:rPr>
          <w:rFonts w:ascii="Helvetica" w:hAnsi="Helvetica"/>
          <w:lang w:val="en-US"/>
        </w:rPr>
        <w:t xml:space="preserve">modifications. </w:t>
      </w:r>
      <w:r w:rsidR="003A7510" w:rsidRPr="00BD2B8B">
        <w:rPr>
          <w:rFonts w:ascii="Helvetica" w:hAnsi="Helvetica"/>
          <w:iCs/>
          <w:lang w:val="en-US"/>
        </w:rPr>
        <w:t>Cell Res</w:t>
      </w:r>
      <w:r w:rsidR="00A52815" w:rsidRPr="00BD2B8B">
        <w:rPr>
          <w:rFonts w:ascii="Helvetica" w:hAnsi="Helvetica"/>
          <w:iCs/>
          <w:lang w:val="en-US"/>
        </w:rPr>
        <w:t>earch</w:t>
      </w:r>
      <w:r w:rsidR="003A7510" w:rsidRPr="00BD2B8B">
        <w:rPr>
          <w:rFonts w:ascii="Helvetica" w:hAnsi="Helvetica"/>
          <w:lang w:val="en-US"/>
        </w:rPr>
        <w:t xml:space="preserve"> </w:t>
      </w:r>
      <w:r w:rsidR="003A7510" w:rsidRPr="00BD2B8B">
        <w:rPr>
          <w:rFonts w:ascii="Helvetica" w:hAnsi="Helvetica"/>
          <w:bCs/>
          <w:lang w:val="en-US"/>
        </w:rPr>
        <w:t>21</w:t>
      </w:r>
      <w:r w:rsidR="00A52815" w:rsidRPr="00BD2B8B">
        <w:rPr>
          <w:rFonts w:ascii="Helvetica" w:hAnsi="Helvetica"/>
          <w:lang w:val="en-US"/>
        </w:rPr>
        <w:t>:</w:t>
      </w:r>
      <w:r w:rsidR="003A7510" w:rsidRPr="00BD2B8B">
        <w:rPr>
          <w:rFonts w:ascii="Helvetica" w:hAnsi="Helvetica"/>
          <w:lang w:val="en-US"/>
        </w:rPr>
        <w:t>381–395</w:t>
      </w:r>
      <w:r w:rsidR="00A52815" w:rsidRPr="00BD2B8B">
        <w:rPr>
          <w:rFonts w:ascii="Helvetica" w:hAnsi="Helvetica"/>
          <w:lang w:val="en-US"/>
        </w:rPr>
        <w:t>.</w:t>
      </w:r>
    </w:p>
    <w:p w14:paraId="4D5CBCB0" w14:textId="47F5BA13" w:rsidR="003A7510" w:rsidRPr="00BD2B8B" w:rsidRDefault="003A7510" w:rsidP="00432FBC">
      <w:pPr>
        <w:spacing w:line="360" w:lineRule="auto"/>
        <w:rPr>
          <w:rFonts w:ascii="Helvetica" w:hAnsi="Helvetica"/>
          <w:lang w:val="en-US"/>
        </w:rPr>
      </w:pPr>
    </w:p>
    <w:p w14:paraId="44E60B74" w14:textId="7006E2A1" w:rsidR="00117959" w:rsidRPr="00BD2B8B" w:rsidRDefault="0064396C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eastAsiaTheme="minorHAnsi" w:hAnsi="Helvetica"/>
          <w:color w:val="0070C0"/>
          <w:lang w:val="en-US"/>
        </w:rPr>
        <w:t xml:space="preserve">[3] </w:t>
      </w:r>
      <w:r w:rsidR="00167F36" w:rsidRPr="00BD2B8B">
        <w:rPr>
          <w:rFonts w:ascii="Helvetica" w:eastAsiaTheme="minorHAnsi" w:hAnsi="Helvetica"/>
          <w:color w:val="0070C0"/>
          <w:lang w:val="en-US"/>
        </w:rPr>
        <w:tab/>
      </w:r>
      <w:r w:rsidR="00117959" w:rsidRPr="00BD2B8B">
        <w:rPr>
          <w:rFonts w:ascii="Helvetica" w:hAnsi="Helvetica"/>
          <w:lang w:val="en-US"/>
        </w:rPr>
        <w:t xml:space="preserve">Becker, P.B., Workman, J.L., 2013. Nucleosome remodeling and epigenetics. Cold Spring Harbor Perspectives in Biology </w:t>
      </w:r>
      <w:proofErr w:type="gramStart"/>
      <w:r w:rsidR="00117959" w:rsidRPr="00BD2B8B">
        <w:rPr>
          <w:rFonts w:ascii="Helvetica" w:hAnsi="Helvetica"/>
          <w:lang w:val="en-US"/>
        </w:rPr>
        <w:t>5:a</w:t>
      </w:r>
      <w:proofErr w:type="gramEnd"/>
      <w:r w:rsidR="00117959" w:rsidRPr="00BD2B8B">
        <w:rPr>
          <w:rFonts w:ascii="Helvetica" w:hAnsi="Helvetica"/>
          <w:lang w:val="en-US"/>
        </w:rPr>
        <w:t>017905.</w:t>
      </w:r>
    </w:p>
    <w:p w14:paraId="54C7DDA2" w14:textId="77777777" w:rsidR="00211E48" w:rsidRPr="00BD2B8B" w:rsidRDefault="00211E48" w:rsidP="00432FBC">
      <w:pPr>
        <w:spacing w:line="360" w:lineRule="auto"/>
        <w:rPr>
          <w:rFonts w:ascii="Helvetica" w:hAnsi="Helvetica"/>
          <w:color w:val="0070C0"/>
          <w:lang w:val="en-US"/>
        </w:rPr>
      </w:pPr>
    </w:p>
    <w:p w14:paraId="73B877F1" w14:textId="53311D3E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hAnsi="Helvetica"/>
          <w:color w:val="0070C0"/>
          <w:lang w:val="en-US"/>
        </w:rPr>
        <w:t xml:space="preserve">[4] </w:t>
      </w:r>
      <w:r w:rsidR="00167F36" w:rsidRPr="00BD2B8B">
        <w:rPr>
          <w:rFonts w:ascii="Helvetica" w:hAnsi="Helvetica"/>
          <w:color w:val="0070C0"/>
          <w:lang w:val="en-US"/>
        </w:rPr>
        <w:tab/>
      </w:r>
      <w:r w:rsidRPr="00BD2B8B">
        <w:rPr>
          <w:rFonts w:ascii="Helvetica" w:hAnsi="Helvetica"/>
          <w:lang w:val="en-US"/>
        </w:rPr>
        <w:t xml:space="preserve">Roundtree, I.A., Evans, M.E., Pan, T., He, C., 2017. Dynamic RNA modifications in gene expression regulation. </w:t>
      </w:r>
      <w:r w:rsidRPr="00BD2B8B">
        <w:rPr>
          <w:rFonts w:ascii="Helvetica" w:hAnsi="Helvetica"/>
          <w:iCs/>
          <w:lang w:val="en-US"/>
        </w:rPr>
        <w:t>Cell</w:t>
      </w:r>
      <w:r w:rsidRPr="00BD2B8B">
        <w:rPr>
          <w:rFonts w:ascii="Helvetica" w:hAnsi="Helvetica"/>
          <w:lang w:val="en-US"/>
        </w:rPr>
        <w:t xml:space="preserve"> </w:t>
      </w:r>
      <w:r w:rsidRPr="00BD2B8B">
        <w:rPr>
          <w:rFonts w:ascii="Helvetica" w:hAnsi="Helvetica"/>
          <w:bCs/>
          <w:lang w:val="en-US"/>
        </w:rPr>
        <w:t>169</w:t>
      </w:r>
      <w:r w:rsidRPr="00BD2B8B">
        <w:rPr>
          <w:rFonts w:ascii="Helvetica" w:hAnsi="Helvetica"/>
          <w:lang w:val="en-US"/>
        </w:rPr>
        <w:t>:1187–1200.</w:t>
      </w:r>
    </w:p>
    <w:p w14:paraId="06DE4247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17A15CA9" w14:textId="1E3BBCF3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hAnsi="Helvetica"/>
          <w:color w:val="0070C0"/>
          <w:lang w:val="en-US"/>
        </w:rPr>
        <w:t xml:space="preserve">[5] </w:t>
      </w:r>
      <w:r w:rsidR="00167F36" w:rsidRPr="00BD2B8B">
        <w:rPr>
          <w:rFonts w:ascii="Helvetica" w:hAnsi="Helvetica"/>
          <w:color w:val="0070C0"/>
          <w:lang w:val="en-US"/>
        </w:rPr>
        <w:tab/>
      </w:r>
      <w:r w:rsidRPr="00BD2B8B">
        <w:rPr>
          <w:rFonts w:ascii="Helvetica" w:hAnsi="Helvetica"/>
          <w:lang w:val="en-US"/>
        </w:rPr>
        <w:t xml:space="preserve">Janke, R., Dodson, A.E., </w:t>
      </w:r>
      <w:proofErr w:type="spellStart"/>
      <w:r w:rsidRPr="00BD2B8B">
        <w:rPr>
          <w:rFonts w:ascii="Helvetica" w:hAnsi="Helvetica"/>
          <w:lang w:val="en-US"/>
        </w:rPr>
        <w:t>Rine</w:t>
      </w:r>
      <w:proofErr w:type="spellEnd"/>
      <w:r w:rsidRPr="00BD2B8B">
        <w:rPr>
          <w:rFonts w:ascii="Helvetica" w:hAnsi="Helvetica"/>
          <w:lang w:val="en-US"/>
        </w:rPr>
        <w:t>, J., 2015. Metabolism and epigenetics. Annual Review of Cell and Developmental Biology 31:473-469.</w:t>
      </w:r>
    </w:p>
    <w:p w14:paraId="246C8215" w14:textId="77777777" w:rsidR="00211E48" w:rsidRPr="00BD2B8B" w:rsidRDefault="00211E48" w:rsidP="00432FBC">
      <w:pPr>
        <w:spacing w:line="360" w:lineRule="auto"/>
        <w:rPr>
          <w:rFonts w:ascii="Helvetica" w:hAnsi="Helvetica"/>
          <w:color w:val="0070C0"/>
          <w:lang w:val="en-US"/>
        </w:rPr>
      </w:pPr>
    </w:p>
    <w:p w14:paraId="71C72C6D" w14:textId="74CC7F8E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hAnsi="Helvetica"/>
          <w:color w:val="0070C0"/>
          <w:lang w:val="en-US"/>
        </w:rPr>
        <w:t xml:space="preserve">[6] </w:t>
      </w:r>
      <w:r w:rsidR="00167F36" w:rsidRPr="00BD2B8B">
        <w:rPr>
          <w:rFonts w:ascii="Helvetica" w:hAnsi="Helvetica"/>
          <w:color w:val="0070C0"/>
          <w:lang w:val="en-US"/>
        </w:rPr>
        <w:tab/>
      </w:r>
      <w:r w:rsidRPr="00BD2B8B">
        <w:rPr>
          <w:rFonts w:ascii="Helvetica" w:hAnsi="Helvetica"/>
          <w:lang w:val="en-US"/>
        </w:rPr>
        <w:t xml:space="preserve">Reid, M.A., Dai, Z., </w:t>
      </w:r>
      <w:proofErr w:type="spellStart"/>
      <w:r w:rsidRPr="00BD2B8B">
        <w:rPr>
          <w:rFonts w:ascii="Helvetica" w:hAnsi="Helvetica"/>
          <w:lang w:val="en-US"/>
        </w:rPr>
        <w:t>Locasale</w:t>
      </w:r>
      <w:proofErr w:type="spellEnd"/>
      <w:r w:rsidRPr="00BD2B8B">
        <w:rPr>
          <w:rFonts w:ascii="Helvetica" w:hAnsi="Helvetica"/>
          <w:lang w:val="en-US"/>
        </w:rPr>
        <w:t>, J.W., 2017. The impact of cellular metabolism on chromatin dynamics and epigenetics. Nature Cell Biology 19:1298-1306.</w:t>
      </w:r>
    </w:p>
    <w:p w14:paraId="010058C6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055A4B1F" w14:textId="64465D26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color w:val="000000" w:themeColor="text1"/>
          <w:lang w:val="en-US"/>
        </w:rPr>
      </w:pPr>
      <w:r w:rsidRPr="00BD2B8B">
        <w:rPr>
          <w:rFonts w:ascii="Helvetica" w:hAnsi="Helvetica"/>
          <w:color w:val="0070C0"/>
          <w:lang w:val="en-US"/>
        </w:rPr>
        <w:t xml:space="preserve">[7] </w:t>
      </w:r>
      <w:r w:rsidR="00167F36" w:rsidRPr="00BD2B8B">
        <w:rPr>
          <w:rFonts w:ascii="Helvetica" w:hAnsi="Helvetica"/>
          <w:color w:val="0070C0"/>
          <w:lang w:val="en-US"/>
        </w:rPr>
        <w:tab/>
      </w:r>
      <w:proofErr w:type="spellStart"/>
      <w:r w:rsidRPr="00BD2B8B">
        <w:rPr>
          <w:rFonts w:ascii="Helvetica" w:hAnsi="Helvetica"/>
          <w:color w:val="000000" w:themeColor="text1"/>
          <w:lang w:val="en-US"/>
        </w:rPr>
        <w:t>Huangyang</w:t>
      </w:r>
      <w:proofErr w:type="spellEnd"/>
      <w:r w:rsidRPr="00BD2B8B">
        <w:rPr>
          <w:rFonts w:ascii="Helvetica" w:hAnsi="Helvetica"/>
          <w:color w:val="000000" w:themeColor="text1"/>
          <w:lang w:val="en-US"/>
        </w:rPr>
        <w:t xml:space="preserve">, P., Simon, M.C., 2018. Hidden features: exploring the non-canonical functions of metabolic enzymes. Disease Models &amp; Mechanisms </w:t>
      </w:r>
      <w:proofErr w:type="gramStart"/>
      <w:r w:rsidRPr="00BD2B8B">
        <w:rPr>
          <w:rFonts w:ascii="Helvetica" w:hAnsi="Helvetica"/>
          <w:color w:val="000000" w:themeColor="text1"/>
          <w:lang w:val="en-US"/>
        </w:rPr>
        <w:t>11:dmm</w:t>
      </w:r>
      <w:proofErr w:type="gramEnd"/>
      <w:r w:rsidRPr="00BD2B8B">
        <w:rPr>
          <w:rFonts w:ascii="Helvetica" w:hAnsi="Helvetica"/>
          <w:color w:val="000000" w:themeColor="text1"/>
          <w:lang w:val="en-US"/>
        </w:rPr>
        <w:t>033365.</w:t>
      </w:r>
    </w:p>
    <w:p w14:paraId="740097A9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4D05E20D" w14:textId="7A7070AA" w:rsidR="00211E48" w:rsidRPr="00BD2B8B" w:rsidRDefault="00211E48" w:rsidP="00432FBC">
      <w:pPr>
        <w:spacing w:line="360" w:lineRule="auto"/>
        <w:ind w:left="720" w:hanging="720"/>
      </w:pPr>
      <w:r w:rsidRPr="00BD2B8B">
        <w:rPr>
          <w:rFonts w:ascii="Helvetica" w:hAnsi="Helvetica"/>
          <w:b/>
          <w:color w:val="0070C0"/>
          <w:lang w:val="en-US"/>
        </w:rPr>
        <w:t xml:space="preserve">[8]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Wiese, M., Bannister, A.J., 2020. Two genomes, one cell: mitochondrial nuclear-coordination via epigenetic pathways. </w:t>
      </w:r>
      <w:proofErr w:type="spellStart"/>
      <w:r w:rsidRPr="00BD2B8B">
        <w:rPr>
          <w:rFonts w:ascii="Helvetica" w:hAnsi="Helvetica"/>
          <w:b/>
          <w:color w:val="000000" w:themeColor="text1"/>
        </w:rPr>
        <w:t>Molecular</w:t>
      </w:r>
      <w:proofErr w:type="spellEnd"/>
      <w:r w:rsidRPr="00BD2B8B">
        <w:rPr>
          <w:rFonts w:ascii="Helvetica" w:hAnsi="Helvetica"/>
          <w:b/>
          <w:color w:val="000000" w:themeColor="text1"/>
        </w:rPr>
        <w:t xml:space="preserve"> </w:t>
      </w:r>
      <w:proofErr w:type="spellStart"/>
      <w:r w:rsidRPr="00BD2B8B">
        <w:rPr>
          <w:rFonts w:ascii="Helvetica" w:hAnsi="Helvetica"/>
          <w:b/>
          <w:color w:val="000000" w:themeColor="text1"/>
        </w:rPr>
        <w:t>Metabolism</w:t>
      </w:r>
      <w:proofErr w:type="spellEnd"/>
      <w:r w:rsidRPr="00BD2B8B">
        <w:rPr>
          <w:rFonts w:ascii="Helvetica" w:hAnsi="Helvetica"/>
          <w:b/>
          <w:color w:val="000000" w:themeColor="text1"/>
        </w:rPr>
        <w:t xml:space="preserve"> - </w:t>
      </w:r>
      <w:hyperlink r:id="rId7" w:tgtFrame="_blank" w:tooltip="Persistent link using digital object identifier" w:history="1">
        <w:proofErr w:type="spellStart"/>
        <w:r w:rsidRPr="00BD2B8B">
          <w:rPr>
            <w:rStyle w:val="Hyperlink"/>
            <w:rFonts w:ascii="Helvetica" w:hAnsi="Helvetica"/>
            <w:b/>
            <w:color w:val="000000" w:themeColor="text1"/>
          </w:rPr>
          <w:t>doi</w:t>
        </w:r>
        <w:proofErr w:type="spellEnd"/>
        <w:r w:rsidRPr="00BD2B8B">
          <w:rPr>
            <w:rStyle w:val="Hyperlink"/>
            <w:rFonts w:ascii="Helvetica" w:hAnsi="Helvetica"/>
            <w:b/>
            <w:color w:val="000000" w:themeColor="text1"/>
          </w:rPr>
          <w:t>: 10.1016/j.molmet.2020.01.006</w:t>
        </w:r>
      </w:hyperlink>
    </w:p>
    <w:p w14:paraId="75BDE4AF" w14:textId="77777777" w:rsidR="00211E48" w:rsidRPr="00BD2B8B" w:rsidRDefault="00211E48" w:rsidP="00432FBC">
      <w:pPr>
        <w:spacing w:line="360" w:lineRule="auto"/>
        <w:rPr>
          <w:rFonts w:ascii="Helvetica" w:hAnsi="Helvetica"/>
        </w:rPr>
      </w:pPr>
    </w:p>
    <w:p w14:paraId="10FB1738" w14:textId="469F1F3F" w:rsidR="00211E48" w:rsidRPr="00BD2B8B" w:rsidRDefault="00211E48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hAnsi="Helvetica"/>
          <w:color w:val="0070C0"/>
        </w:rPr>
        <w:t xml:space="preserve">[9] </w:t>
      </w:r>
      <w:r w:rsidR="00167F36" w:rsidRPr="00BD2B8B">
        <w:rPr>
          <w:rFonts w:ascii="Helvetica" w:hAnsi="Helvetica"/>
          <w:color w:val="0070C0"/>
        </w:rPr>
        <w:tab/>
      </w:r>
      <w:r w:rsidRPr="00BD2B8B">
        <w:rPr>
          <w:rFonts w:ascii="Helvetica" w:hAnsi="Helvetica"/>
          <w:color w:val="000000" w:themeColor="text1"/>
        </w:rPr>
        <w:t xml:space="preserve">van der </w:t>
      </w:r>
      <w:proofErr w:type="spellStart"/>
      <w:r w:rsidRPr="00BD2B8B">
        <w:rPr>
          <w:rFonts w:ascii="Helvetica" w:hAnsi="Helvetica"/>
          <w:color w:val="000000" w:themeColor="text1"/>
        </w:rPr>
        <w:t>Knaap</w:t>
      </w:r>
      <w:proofErr w:type="spellEnd"/>
      <w:r w:rsidRPr="00BD2B8B">
        <w:rPr>
          <w:rFonts w:ascii="Helvetica" w:hAnsi="Helvetica"/>
          <w:color w:val="000000" w:themeColor="text1"/>
        </w:rPr>
        <w:t xml:space="preserve">, J.A, &amp; </w:t>
      </w:r>
      <w:proofErr w:type="spellStart"/>
      <w:r w:rsidRPr="00BD2B8B">
        <w:rPr>
          <w:rFonts w:ascii="Helvetica" w:hAnsi="Helvetica"/>
          <w:color w:val="000000" w:themeColor="text1"/>
        </w:rPr>
        <w:t>Verrijzer</w:t>
      </w:r>
      <w:proofErr w:type="spellEnd"/>
      <w:r w:rsidRPr="00BD2B8B">
        <w:rPr>
          <w:rFonts w:ascii="Helvetica" w:hAnsi="Helvetica"/>
          <w:color w:val="000000" w:themeColor="text1"/>
        </w:rPr>
        <w:t xml:space="preserve">, P., 2016. </w:t>
      </w:r>
      <w:r w:rsidRPr="00BD2B8B">
        <w:rPr>
          <w:rFonts w:ascii="Helvetica" w:hAnsi="Helvetica"/>
          <w:color w:val="000000" w:themeColor="text1"/>
          <w:lang w:val="en-US"/>
        </w:rPr>
        <w:t>Undercover: gene control by metabolites and metabolic enzymes. Genes &amp; Development 30:</w:t>
      </w:r>
      <w:r w:rsidRPr="00BD2B8B">
        <w:rPr>
          <w:rFonts w:ascii="Helvetica" w:hAnsi="Helvetica"/>
          <w:iCs/>
          <w:color w:val="000000" w:themeColor="text1"/>
          <w:lang w:val="en-US"/>
        </w:rPr>
        <w:t xml:space="preserve"> </w:t>
      </w:r>
      <w:r w:rsidRPr="00BD2B8B">
        <w:rPr>
          <w:rStyle w:val="slug-pages"/>
          <w:rFonts w:ascii="Helvetica" w:hAnsi="Helvetica"/>
          <w:iCs/>
          <w:color w:val="000000" w:themeColor="text1"/>
          <w:lang w:val="en-US"/>
        </w:rPr>
        <w:t>2345-2369</w:t>
      </w:r>
      <w:r w:rsidRPr="00BD2B8B">
        <w:rPr>
          <w:rFonts w:ascii="Helvetica" w:hAnsi="Helvetica"/>
          <w:color w:val="000000" w:themeColor="text1"/>
          <w:lang w:val="en-US"/>
        </w:rPr>
        <w:t>.</w:t>
      </w:r>
    </w:p>
    <w:p w14:paraId="0BB68CC0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7A44AB34" w14:textId="617E8688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hAnsi="Helvetica"/>
          <w:color w:val="0070C0"/>
          <w:lang w:val="en-US"/>
        </w:rPr>
        <w:lastRenderedPageBreak/>
        <w:t xml:space="preserve">[10] </w:t>
      </w:r>
      <w:r w:rsidR="00167F36" w:rsidRPr="00BD2B8B">
        <w:rPr>
          <w:rFonts w:ascii="Helvetica" w:hAnsi="Helvetica"/>
          <w:color w:val="0070C0"/>
          <w:lang w:val="en-US"/>
        </w:rPr>
        <w:tab/>
      </w:r>
      <w:r w:rsidRPr="00BD2B8B">
        <w:rPr>
          <w:rFonts w:ascii="Helvetica" w:hAnsi="Helvetica"/>
          <w:color w:val="000000" w:themeColor="text1"/>
          <w:lang w:val="en-US"/>
        </w:rPr>
        <w:t xml:space="preserve">Sabari, B.R., Zhang, D., Allis, C.D., Zhao, Y., 2017. Metabolic regulation of gene expression through histone </w:t>
      </w:r>
      <w:proofErr w:type="spellStart"/>
      <w:r w:rsidRPr="00BD2B8B">
        <w:rPr>
          <w:rFonts w:ascii="Helvetica" w:hAnsi="Helvetica"/>
          <w:color w:val="000000" w:themeColor="text1"/>
          <w:lang w:val="en-US"/>
        </w:rPr>
        <w:t>acylations</w:t>
      </w:r>
      <w:proofErr w:type="spellEnd"/>
      <w:r w:rsidRPr="00BD2B8B">
        <w:rPr>
          <w:rFonts w:ascii="Helvetica" w:hAnsi="Helvetica"/>
          <w:color w:val="000000" w:themeColor="text1"/>
          <w:lang w:val="en-US"/>
        </w:rPr>
        <w:t>. Nature Reviews Molecular Cell Biology 18:90-101.</w:t>
      </w:r>
    </w:p>
    <w:p w14:paraId="3768EF6A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4FB5835C" w14:textId="4DFBF6A8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b/>
          <w:color w:val="000000" w:themeColor="text1"/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 xml:space="preserve">[11]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Trefely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 S., Lovell, C.D., Snyder, N.W.,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Wellen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K.E., 2020.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Compartmentalised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 acyl-CoA metabolism and roles in chromatin regulation. Molecular Metabolism - </w:t>
      </w:r>
      <w:hyperlink r:id="rId8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: 10.1016/j.molmet.2020.01.005</w:t>
        </w:r>
      </w:hyperlink>
    </w:p>
    <w:p w14:paraId="017D2FB3" w14:textId="77777777" w:rsidR="00211E48" w:rsidRPr="00BD2B8B" w:rsidRDefault="00211E48" w:rsidP="00432FBC">
      <w:pPr>
        <w:spacing w:line="360" w:lineRule="auto"/>
        <w:rPr>
          <w:rFonts w:ascii="Helvetica" w:hAnsi="Helvetica"/>
          <w:b/>
          <w:color w:val="0070C0"/>
          <w:lang w:val="en-US"/>
        </w:rPr>
      </w:pPr>
    </w:p>
    <w:p w14:paraId="3A9BA03F" w14:textId="56327068" w:rsidR="00211E48" w:rsidRPr="00BD2B8B" w:rsidRDefault="00211E48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 xml:space="preserve">[12]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Morrison, A.J., 2020. Chromatin-remodeling links metabolic signaling to gene expression. Molecular Metabolism - </w:t>
      </w:r>
      <w:hyperlink r:id="rId9" w:history="1">
        <w:proofErr w:type="spellStart"/>
        <w:r w:rsidRPr="00BD2B8B">
          <w:rPr>
            <w:rStyle w:val="Hyperlink"/>
            <w:rFonts w:ascii="Helvetica" w:hAnsi="Helvetica"/>
            <w:b/>
            <w:color w:val="000000" w:themeColor="text1"/>
            <w:lang w:val="en-US"/>
          </w:rPr>
          <w:t>doi</w:t>
        </w:r>
        <w:proofErr w:type="spellEnd"/>
        <w:r w:rsidRPr="00BD2B8B">
          <w:rPr>
            <w:rStyle w:val="Hyperlink"/>
            <w:rFonts w:ascii="Helvetica" w:hAnsi="Helvetica"/>
            <w:b/>
            <w:color w:val="000000" w:themeColor="text1"/>
            <w:lang w:val="en-US"/>
          </w:rPr>
          <w:t>: 10.1016/j.molmet.2020.100973</w:t>
        </w:r>
      </w:hyperlink>
    </w:p>
    <w:p w14:paraId="7F5F6FE5" w14:textId="77777777" w:rsidR="00211E48" w:rsidRPr="00BD2B8B" w:rsidRDefault="00211E48" w:rsidP="00432FBC">
      <w:pPr>
        <w:spacing w:line="360" w:lineRule="auto"/>
        <w:rPr>
          <w:rFonts w:ascii="Helvetica" w:hAnsi="Helvetica"/>
          <w:b/>
          <w:color w:val="000000" w:themeColor="text1"/>
          <w:lang w:val="en-US"/>
        </w:rPr>
      </w:pPr>
    </w:p>
    <w:p w14:paraId="656686E7" w14:textId="680F3CC4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b/>
          <w:color w:val="000000" w:themeColor="text1"/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 xml:space="preserve">[13]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Galan, C.,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Krykbaeva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M., Rando, O.J., 2019. Early life lessons: the lasting effects of germline epigenetic information on organismal development. Molecular Metabolism - </w:t>
      </w:r>
      <w:hyperlink r:id="rId10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: 10.1016/j.molmet.2019.12.004</w:t>
        </w:r>
      </w:hyperlink>
    </w:p>
    <w:p w14:paraId="295226F5" w14:textId="77777777" w:rsidR="00211E48" w:rsidRPr="00BD2B8B" w:rsidRDefault="00211E48" w:rsidP="00432FBC">
      <w:pPr>
        <w:spacing w:line="360" w:lineRule="auto"/>
        <w:rPr>
          <w:rFonts w:ascii="Helvetica" w:eastAsiaTheme="minorHAnsi" w:hAnsi="Helvetica"/>
          <w:b/>
          <w:color w:val="000000" w:themeColor="text1"/>
          <w:lang w:val="en-US"/>
        </w:rPr>
      </w:pPr>
    </w:p>
    <w:p w14:paraId="4FAD5314" w14:textId="2B9B1621" w:rsidR="00211E48" w:rsidRPr="00BD2B8B" w:rsidRDefault="00211E48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 xml:space="preserve">[14]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Allum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F.,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Grundberg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E., 2020. Capturing functional epigenomes for insight into metabolic diseases. Molecular Metabolism - </w:t>
      </w:r>
      <w:hyperlink r:id="rId11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: 10.1016/j.molmet.2019.12.016</w:t>
        </w:r>
      </w:hyperlink>
    </w:p>
    <w:p w14:paraId="47590A72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3DF28BA2" w14:textId="77ACAB2E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lang w:val="en-US"/>
        </w:rPr>
      </w:pPr>
      <w:r w:rsidRPr="00BD2B8B">
        <w:rPr>
          <w:rFonts w:ascii="Helvetica" w:hAnsi="Helvetica"/>
          <w:color w:val="0070C0"/>
          <w:lang w:val="en-US"/>
        </w:rPr>
        <w:t>[15]</w:t>
      </w:r>
      <w:r w:rsidR="00167F36" w:rsidRPr="00BD2B8B">
        <w:rPr>
          <w:rFonts w:ascii="Helvetica" w:hAnsi="Helvetica"/>
          <w:color w:val="0070C0"/>
          <w:lang w:val="en-US"/>
        </w:rPr>
        <w:tab/>
      </w:r>
      <w:r w:rsidRPr="00BD2B8B">
        <w:rPr>
          <w:rFonts w:ascii="Helvetica" w:hAnsi="Helvetica"/>
          <w:color w:val="0070C0"/>
          <w:lang w:val="en-US"/>
        </w:rPr>
        <w:t xml:space="preserve"> </w:t>
      </w:r>
      <w:proofErr w:type="spellStart"/>
      <w:r w:rsidRPr="00BD2B8B">
        <w:rPr>
          <w:rFonts w:ascii="Helvetica" w:hAnsi="Helvetica"/>
          <w:color w:val="000000" w:themeColor="text1"/>
          <w:lang w:val="en-US"/>
        </w:rPr>
        <w:t>Houtkooper</w:t>
      </w:r>
      <w:proofErr w:type="spellEnd"/>
      <w:r w:rsidRPr="00BD2B8B">
        <w:rPr>
          <w:rFonts w:ascii="Helvetica" w:hAnsi="Helvetica"/>
          <w:color w:val="000000" w:themeColor="text1"/>
          <w:lang w:val="en-US"/>
        </w:rPr>
        <w:t xml:space="preserve">, R.H., Canto, C., Wanders, R.J., </w:t>
      </w:r>
      <w:proofErr w:type="spellStart"/>
      <w:r w:rsidRPr="00BD2B8B">
        <w:rPr>
          <w:rFonts w:ascii="Helvetica" w:hAnsi="Helvetica"/>
          <w:color w:val="000000" w:themeColor="text1"/>
          <w:lang w:val="en-US"/>
        </w:rPr>
        <w:t>Auwerx</w:t>
      </w:r>
      <w:proofErr w:type="spellEnd"/>
      <w:r w:rsidRPr="00BD2B8B">
        <w:rPr>
          <w:rFonts w:ascii="Helvetica" w:hAnsi="Helvetica"/>
          <w:color w:val="000000" w:themeColor="text1"/>
          <w:lang w:val="en-US"/>
        </w:rPr>
        <w:t>, J., 2010. The secret life of NAD+: an old metabolite controlling new metabolic signaling pathways. Endocrine reviews 31:194-223.</w:t>
      </w:r>
    </w:p>
    <w:p w14:paraId="1CE3A5FD" w14:textId="77777777" w:rsidR="00211E48" w:rsidRPr="00BD2B8B" w:rsidRDefault="00211E48" w:rsidP="00432FBC">
      <w:pPr>
        <w:spacing w:line="360" w:lineRule="auto"/>
        <w:rPr>
          <w:rFonts w:ascii="Helvetica" w:hAnsi="Helvetica"/>
          <w:lang w:val="en-US"/>
        </w:rPr>
      </w:pPr>
    </w:p>
    <w:p w14:paraId="7E2BDC89" w14:textId="362FF095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b/>
          <w:color w:val="000000" w:themeColor="text1"/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 xml:space="preserve">[16]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r w:rsidRPr="00BD2B8B">
        <w:rPr>
          <w:rFonts w:ascii="Helvetica" w:hAnsi="Helvetica"/>
          <w:b/>
          <w:color w:val="000000" w:themeColor="text1"/>
          <w:lang w:val="en-US"/>
        </w:rPr>
        <w:t>Hurtado-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Bages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S., Knobloch, G.,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Ladurner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A.G.,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Buschbeck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>, M., 2020. The taming of PARP1 and its impact on NAD</w:t>
      </w:r>
      <w:r w:rsidRPr="00BD2B8B">
        <w:rPr>
          <w:rFonts w:ascii="Helvetica" w:hAnsi="Helvetica"/>
          <w:b/>
          <w:color w:val="000000" w:themeColor="text1"/>
          <w:vertAlign w:val="superscript"/>
          <w:lang w:val="en-US"/>
        </w:rPr>
        <w:t>+</w:t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 metabolism. Molecular Metabolism - </w:t>
      </w:r>
      <w:hyperlink r:id="rId12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: 10.1016/j.molmet.2020.01.014</w:t>
        </w:r>
      </w:hyperlink>
    </w:p>
    <w:p w14:paraId="2A08DB8A" w14:textId="77777777" w:rsidR="00B61734" w:rsidRPr="00BD2B8B" w:rsidRDefault="00B61734" w:rsidP="00432FBC">
      <w:pPr>
        <w:spacing w:line="360" w:lineRule="auto"/>
        <w:rPr>
          <w:rFonts w:ascii="Helvetica" w:eastAsiaTheme="minorHAnsi" w:hAnsi="Helvetica"/>
          <w:color w:val="131413"/>
          <w:lang w:val="en-US"/>
        </w:rPr>
      </w:pPr>
    </w:p>
    <w:p w14:paraId="5E0B44B2" w14:textId="682D5B1E" w:rsidR="00F72C86" w:rsidRPr="00BD2B8B" w:rsidRDefault="00F72C86" w:rsidP="00432FBC">
      <w:pPr>
        <w:spacing w:line="360" w:lineRule="auto"/>
        <w:ind w:left="720" w:hanging="720"/>
        <w:rPr>
          <w:rFonts w:ascii="Helvetica" w:eastAsiaTheme="minorHAnsi" w:hAnsi="Helvetica"/>
          <w:color w:val="131413"/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>[1</w:t>
      </w:r>
      <w:r w:rsidR="009C200F" w:rsidRPr="00BD2B8B">
        <w:rPr>
          <w:rFonts w:ascii="Helvetica" w:hAnsi="Helvetica"/>
          <w:b/>
          <w:color w:val="0070C0"/>
          <w:lang w:val="en-US"/>
        </w:rPr>
        <w:t>7</w:t>
      </w:r>
      <w:r w:rsidRPr="00BD2B8B">
        <w:rPr>
          <w:rFonts w:ascii="Helvetica" w:hAnsi="Helvetica"/>
          <w:b/>
          <w:color w:val="0070C0"/>
          <w:lang w:val="en-US"/>
        </w:rPr>
        <w:t xml:space="preserve">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Fellows, R.,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Varga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>-Weisz, P., 20</w:t>
      </w:r>
      <w:r w:rsidR="00BF0150" w:rsidRPr="00BD2B8B">
        <w:rPr>
          <w:rFonts w:ascii="Helvetica" w:hAnsi="Helvetica"/>
          <w:b/>
          <w:color w:val="000000" w:themeColor="text1"/>
          <w:lang w:val="en-US"/>
        </w:rPr>
        <w:t>19</w:t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. Chromatin dynamics and histone modifications in intestinal microbiota-host crosstalk. Molecular Metabolism - </w:t>
      </w:r>
      <w:hyperlink r:id="rId13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="007B3F12"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 xml:space="preserve">: </w:t>
        </w:r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10.1016/j.molmet.2019.12.005</w:t>
        </w:r>
      </w:hyperlink>
    </w:p>
    <w:p w14:paraId="76C4C152" w14:textId="77777777" w:rsidR="00211E48" w:rsidRPr="00BD2B8B" w:rsidRDefault="00211E48" w:rsidP="00432FBC">
      <w:pPr>
        <w:spacing w:line="360" w:lineRule="auto"/>
        <w:rPr>
          <w:rFonts w:ascii="Helvetica" w:hAnsi="Helvetica"/>
          <w:color w:val="0070C0"/>
          <w:lang w:val="en-US"/>
        </w:rPr>
      </w:pPr>
    </w:p>
    <w:p w14:paraId="0058EB95" w14:textId="2F0D89AE" w:rsidR="00AC2769" w:rsidRPr="00BD2B8B" w:rsidRDefault="00AC2769" w:rsidP="00432FBC">
      <w:pPr>
        <w:spacing w:line="360" w:lineRule="auto"/>
        <w:ind w:left="720" w:hanging="720"/>
        <w:rPr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lastRenderedPageBreak/>
        <w:t>[1</w:t>
      </w:r>
      <w:r w:rsidR="009C200F" w:rsidRPr="00BD2B8B">
        <w:rPr>
          <w:rFonts w:ascii="Helvetica" w:hAnsi="Helvetica"/>
          <w:b/>
          <w:color w:val="0070C0"/>
          <w:lang w:val="en-US"/>
        </w:rPr>
        <w:t>8</w:t>
      </w:r>
      <w:r w:rsidRPr="00BD2B8B">
        <w:rPr>
          <w:rFonts w:ascii="Helvetica" w:hAnsi="Helvetica"/>
          <w:b/>
          <w:color w:val="0070C0"/>
          <w:lang w:val="en-US"/>
        </w:rPr>
        <w:t xml:space="preserve">] </w:t>
      </w:r>
      <w:r w:rsidR="00167F36" w:rsidRPr="00BD2B8B">
        <w:rPr>
          <w:rFonts w:ascii="Helvetica" w:hAnsi="Helvetica"/>
          <w:b/>
          <w:color w:val="0070C0"/>
          <w:lang w:val="en-US"/>
        </w:rPr>
        <w:tab/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Lindermayr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C., Rudolf, E.E., </w:t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Durner</w:t>
      </w:r>
      <w:proofErr w:type="spellEnd"/>
      <w:r w:rsidR="00A61BA1" w:rsidRPr="00BD2B8B">
        <w:rPr>
          <w:rFonts w:ascii="Helvetica" w:hAnsi="Helvetica"/>
          <w:b/>
          <w:color w:val="000000" w:themeColor="text1"/>
          <w:lang w:val="en-US"/>
        </w:rPr>
        <w:t xml:space="preserve">, J., </w:t>
      </w:r>
      <w:proofErr w:type="spellStart"/>
      <w:r w:rsidR="00A61BA1" w:rsidRPr="00BD2B8B">
        <w:rPr>
          <w:rFonts w:ascii="Helvetica" w:hAnsi="Helvetica"/>
          <w:b/>
          <w:color w:val="000000" w:themeColor="text1"/>
          <w:lang w:val="en-US"/>
        </w:rPr>
        <w:t>Groth</w:t>
      </w:r>
      <w:proofErr w:type="spellEnd"/>
      <w:r w:rsidR="00A61BA1" w:rsidRPr="00BD2B8B">
        <w:rPr>
          <w:rFonts w:ascii="Helvetica" w:hAnsi="Helvetica"/>
          <w:b/>
          <w:color w:val="000000" w:themeColor="text1"/>
          <w:lang w:val="en-US"/>
        </w:rPr>
        <w:t>, M.</w:t>
      </w:r>
      <w:r w:rsidRPr="00BD2B8B">
        <w:rPr>
          <w:rFonts w:ascii="Helvetica" w:hAnsi="Helvetica"/>
          <w:b/>
          <w:color w:val="000000" w:themeColor="text1"/>
          <w:lang w:val="en-US"/>
        </w:rPr>
        <w:t>, 2020</w:t>
      </w:r>
      <w:r w:rsidR="00A61BA1" w:rsidRPr="00BD2B8B">
        <w:rPr>
          <w:rFonts w:ascii="Helvetica" w:hAnsi="Helvetica"/>
          <w:b/>
          <w:color w:val="000000" w:themeColor="text1"/>
          <w:lang w:val="en-US"/>
        </w:rPr>
        <w:t>. Interactions between metabolism and chromatin</w:t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 </w:t>
      </w:r>
      <w:r w:rsidR="00A61BA1" w:rsidRPr="00BD2B8B">
        <w:rPr>
          <w:rFonts w:ascii="Helvetica" w:hAnsi="Helvetica"/>
          <w:b/>
          <w:color w:val="000000" w:themeColor="text1"/>
          <w:lang w:val="en-US"/>
        </w:rPr>
        <w:t xml:space="preserve">in plants. Molecular Metabolism </w:t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- </w:t>
      </w:r>
      <w:hyperlink r:id="rId14" w:tgtFrame="_blank" w:tooltip="Persistent link using digital object identifier" w:history="1">
        <w:proofErr w:type="spellStart"/>
        <w:r w:rsidR="00A61BA1"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="007B3F12"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 xml:space="preserve">: </w:t>
        </w:r>
        <w:r w:rsidR="00A61BA1"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10.1016/j.molmet.2020.01.015</w:t>
        </w:r>
      </w:hyperlink>
    </w:p>
    <w:p w14:paraId="69990118" w14:textId="0D12AF6C" w:rsidR="00AC2769" w:rsidRPr="00BD2B8B" w:rsidRDefault="00AC2769" w:rsidP="00432FBC">
      <w:pPr>
        <w:spacing w:line="360" w:lineRule="auto"/>
        <w:rPr>
          <w:rFonts w:ascii="Helvetica" w:hAnsi="Helvetica"/>
          <w:color w:val="0070C0"/>
          <w:lang w:val="en-US"/>
        </w:rPr>
      </w:pPr>
    </w:p>
    <w:p w14:paraId="4200F655" w14:textId="3567B4C0" w:rsidR="00211E48" w:rsidRPr="00BD2B8B" w:rsidRDefault="00211E48" w:rsidP="00432FBC">
      <w:pPr>
        <w:spacing w:line="360" w:lineRule="auto"/>
        <w:ind w:left="720" w:hanging="720"/>
        <w:rPr>
          <w:rFonts w:ascii="Helvetica" w:hAnsi="Helvetica"/>
          <w:b/>
          <w:color w:val="000000" w:themeColor="text1"/>
          <w:lang w:val="en-US"/>
        </w:rPr>
      </w:pPr>
      <w:r w:rsidRPr="00BD2B8B">
        <w:rPr>
          <w:rFonts w:ascii="Helvetica" w:hAnsi="Helvetica"/>
          <w:b/>
          <w:color w:val="0070C0"/>
          <w:lang w:val="en-US"/>
        </w:rPr>
        <w:t>[19]</w:t>
      </w:r>
      <w:r w:rsidRPr="00BD2B8B">
        <w:rPr>
          <w:rFonts w:ascii="Helvetica" w:hAnsi="Helvetica"/>
          <w:b/>
          <w:color w:val="000000" w:themeColor="text1"/>
          <w:lang w:val="en-US"/>
        </w:rPr>
        <w:t xml:space="preserve"> </w:t>
      </w:r>
      <w:r w:rsidR="00167F36" w:rsidRPr="00BD2B8B">
        <w:rPr>
          <w:rFonts w:ascii="Helvetica" w:hAnsi="Helvetica"/>
          <w:b/>
          <w:color w:val="000000" w:themeColor="text1"/>
          <w:lang w:val="en-US"/>
        </w:rPr>
        <w:tab/>
      </w:r>
      <w:proofErr w:type="spellStart"/>
      <w:r w:rsidRPr="00BD2B8B">
        <w:rPr>
          <w:rFonts w:ascii="Helvetica" w:hAnsi="Helvetica"/>
          <w:b/>
          <w:color w:val="000000" w:themeColor="text1"/>
          <w:lang w:val="en-US"/>
        </w:rPr>
        <w:t>Bheda</w:t>
      </w:r>
      <w:proofErr w:type="spellEnd"/>
      <w:r w:rsidRPr="00BD2B8B">
        <w:rPr>
          <w:rFonts w:ascii="Helvetica" w:hAnsi="Helvetica"/>
          <w:b/>
          <w:color w:val="000000" w:themeColor="text1"/>
          <w:lang w:val="en-US"/>
        </w:rPr>
        <w:t xml:space="preserve">, P., 2020. Metabolic transcriptional memory. Molecular Metabolism - </w:t>
      </w:r>
      <w:hyperlink r:id="rId15" w:tgtFrame="_blank" w:tooltip="Persistent link using digital object identifier" w:history="1">
        <w:proofErr w:type="spellStart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doi</w:t>
        </w:r>
        <w:proofErr w:type="spellEnd"/>
        <w:r w:rsidRPr="00BD2B8B">
          <w:rPr>
            <w:rFonts w:ascii="Helvetica" w:hAnsi="Helvetica"/>
            <w:b/>
            <w:color w:val="000000" w:themeColor="text1"/>
            <w:u w:val="single"/>
            <w:lang w:val="en-US"/>
          </w:rPr>
          <w:t>: 10.1016/j.molmet.2020.01.019</w:t>
        </w:r>
      </w:hyperlink>
    </w:p>
    <w:p w14:paraId="44C4547F" w14:textId="77777777" w:rsidR="007E2ED6" w:rsidRPr="00BD2B8B" w:rsidRDefault="007E2ED6" w:rsidP="00432FBC">
      <w:pPr>
        <w:spacing w:line="360" w:lineRule="auto"/>
        <w:rPr>
          <w:rFonts w:ascii="Helvetica" w:hAnsi="Helvetica"/>
          <w:color w:val="0070C0"/>
          <w:lang w:val="en-US"/>
        </w:rPr>
      </w:pPr>
    </w:p>
    <w:p w14:paraId="4BC6D93B" w14:textId="77777777" w:rsidR="00D154A6" w:rsidRPr="00BD2B8B" w:rsidRDefault="00D154A6" w:rsidP="00432FBC">
      <w:pPr>
        <w:spacing w:line="360" w:lineRule="auto"/>
        <w:rPr>
          <w:rFonts w:ascii="Helvetica" w:hAnsi="Helvetica"/>
          <w:b/>
          <w:lang w:val="en-US"/>
        </w:rPr>
      </w:pPr>
    </w:p>
    <w:p w14:paraId="23911F41" w14:textId="33BF4500" w:rsidR="00C3152B" w:rsidRPr="00BD2B8B" w:rsidRDefault="0067252C" w:rsidP="00432FBC">
      <w:pPr>
        <w:spacing w:line="360" w:lineRule="auto"/>
        <w:rPr>
          <w:rFonts w:ascii="Helvetica" w:hAnsi="Helvetica"/>
          <w:b/>
          <w:lang w:val="en-US"/>
        </w:rPr>
      </w:pPr>
      <w:r w:rsidRPr="00BD2B8B">
        <w:rPr>
          <w:rFonts w:ascii="Helvetica" w:hAnsi="Helvetica"/>
          <w:b/>
          <w:lang w:val="en-US"/>
        </w:rPr>
        <w:t>Figure Legends</w:t>
      </w:r>
    </w:p>
    <w:p w14:paraId="17CB3840" w14:textId="6A39A6C5" w:rsidR="0067252C" w:rsidRPr="00BD2B8B" w:rsidRDefault="0067252C" w:rsidP="00432FBC">
      <w:pPr>
        <w:spacing w:line="360" w:lineRule="auto"/>
        <w:rPr>
          <w:rFonts w:ascii="Helvetica" w:hAnsi="Helvetica"/>
          <w:lang w:val="en-US"/>
        </w:rPr>
      </w:pPr>
    </w:p>
    <w:p w14:paraId="0C631147" w14:textId="5B891DFC" w:rsidR="002303BA" w:rsidRPr="008877DA" w:rsidRDefault="0067252C" w:rsidP="00432FBC">
      <w:pPr>
        <w:spacing w:line="360" w:lineRule="auto"/>
        <w:rPr>
          <w:rFonts w:ascii="Helvetica" w:hAnsi="Helvetica"/>
          <w:lang w:val="en-US"/>
        </w:rPr>
      </w:pPr>
      <w:r w:rsidRPr="00BD2B8B">
        <w:rPr>
          <w:rFonts w:ascii="Helvetica" w:hAnsi="Helvetica"/>
          <w:b/>
          <w:lang w:val="en-US"/>
        </w:rPr>
        <w:t>Figure 1</w:t>
      </w:r>
      <w:r w:rsidR="00E664EA" w:rsidRPr="00BD2B8B">
        <w:rPr>
          <w:rFonts w:ascii="Helvetica" w:hAnsi="Helvetica"/>
          <w:b/>
          <w:lang w:val="en-US"/>
        </w:rPr>
        <w:t>:</w:t>
      </w:r>
      <w:r w:rsidR="00E664EA" w:rsidRPr="00BD2B8B">
        <w:rPr>
          <w:rFonts w:ascii="Helvetica" w:hAnsi="Helvetica"/>
          <w:lang w:val="en-US"/>
        </w:rPr>
        <w:t xml:space="preserve"> Crosstalk between metabolism and the epigenetic machinery. Energy (carbon) sources taken up by cells are converted into ATP and different metabolic intermediates by metabolic enzymes (MEs)</w:t>
      </w:r>
      <w:r w:rsidR="00DA515D" w:rsidRPr="00BD2B8B">
        <w:rPr>
          <w:rFonts w:ascii="Helvetica" w:hAnsi="Helvetica"/>
          <w:lang w:val="en-US"/>
        </w:rPr>
        <w:t xml:space="preserve"> and define the metabolic state of a cell. Metabolites such as vitamins, short chain fatty acids (SCFAs) or essential amino acids that feed into the metabolism can also be taken up directly from the environment. </w:t>
      </w:r>
      <w:r w:rsidR="00E664EA" w:rsidRPr="00BD2B8B">
        <w:rPr>
          <w:rFonts w:ascii="Helvetica" w:hAnsi="Helvetica"/>
          <w:lang w:val="en-US"/>
        </w:rPr>
        <w:t>ATP is used by chromatin remodelers and many metabolites serve as co-factors or inhibitors of chromatin modifying enzymes.</w:t>
      </w:r>
      <w:r w:rsidR="00C83E2F" w:rsidRPr="00BD2B8B">
        <w:rPr>
          <w:rFonts w:ascii="Helvetica" w:hAnsi="Helvetica"/>
          <w:lang w:val="en-US"/>
        </w:rPr>
        <w:t xml:space="preserve"> The metabolism and chromatin regulators also serve as “hubs” that funnel extra- and intracellular signals to chromatin in order to generate distinct transcriptional responses. </w:t>
      </w:r>
      <w:r w:rsidR="00C83E2F" w:rsidRPr="00BD2B8B">
        <w:rPr>
          <w:rFonts w:ascii="Symbol" w:hAnsi="Symbol"/>
          <w:lang w:val="en-US"/>
        </w:rPr>
        <w:t></w:t>
      </w:r>
      <w:r w:rsidR="00C83E2F" w:rsidRPr="00BD2B8B">
        <w:rPr>
          <w:rFonts w:ascii="Helvetica" w:hAnsi="Helvetica"/>
          <w:lang w:val="en-US"/>
        </w:rPr>
        <w:t>-KG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–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alpha-ketoglutarate</w:t>
      </w:r>
      <w:r w:rsidR="00C83E2F" w:rsidRPr="00BD2B8B">
        <w:rPr>
          <w:rFonts w:ascii="Helvetica" w:hAnsi="Helvetica"/>
          <w:lang w:val="en-US"/>
        </w:rPr>
        <w:t>, ATP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– adenosine triphosphate</w:t>
      </w:r>
      <w:r w:rsidR="00C83E2F" w:rsidRPr="00BD2B8B">
        <w:rPr>
          <w:rFonts w:ascii="Helvetica" w:hAnsi="Helvetica"/>
          <w:lang w:val="en-US"/>
        </w:rPr>
        <w:t xml:space="preserve">, </w:t>
      </w:r>
      <w:r w:rsidR="00C83E2F" w:rsidRPr="00BD2B8B">
        <w:rPr>
          <w:rFonts w:ascii="Symbol" w:hAnsi="Symbol"/>
          <w:lang w:val="en-US"/>
        </w:rPr>
        <w:t></w:t>
      </w:r>
      <w:r w:rsidR="00C83E2F" w:rsidRPr="00BD2B8B">
        <w:rPr>
          <w:rFonts w:ascii="Helvetica" w:hAnsi="Helvetica"/>
          <w:lang w:val="en-US"/>
        </w:rPr>
        <w:t>-ox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–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beta-oxidation</w:t>
      </w:r>
      <w:r w:rsidR="00C83E2F" w:rsidRPr="00BD2B8B">
        <w:rPr>
          <w:rFonts w:ascii="Helvetica" w:hAnsi="Helvetica"/>
          <w:lang w:val="en-US"/>
        </w:rPr>
        <w:t>, FAD</w:t>
      </w:r>
      <w:r w:rsidR="00E04DC1" w:rsidRPr="00BD2B8B">
        <w:rPr>
          <w:rFonts w:ascii="Helvetica" w:hAnsi="Helvetica"/>
          <w:lang w:val="en-US"/>
        </w:rPr>
        <w:t xml:space="preserve"> - </w:t>
      </w:r>
      <w:r w:rsidR="00AA1F06" w:rsidRPr="00BD2B8B">
        <w:rPr>
          <w:rFonts w:ascii="Helvetica" w:hAnsi="Helvetica"/>
          <w:lang w:val="en-US"/>
        </w:rPr>
        <w:t>flavin adenine dinucleotide</w:t>
      </w:r>
      <w:r w:rsidR="00C83E2F" w:rsidRPr="00BD2B8B">
        <w:rPr>
          <w:rFonts w:ascii="Helvetica" w:hAnsi="Helvetica"/>
          <w:lang w:val="en-US"/>
        </w:rPr>
        <w:t>, NAD</w:t>
      </w:r>
      <w:r w:rsidR="00C83E2F" w:rsidRPr="00BD2B8B">
        <w:rPr>
          <w:rFonts w:ascii="Helvetica" w:hAnsi="Helvetica"/>
          <w:vertAlign w:val="superscript"/>
          <w:lang w:val="en-US"/>
        </w:rPr>
        <w:t>+</w:t>
      </w:r>
      <w:r w:rsidR="00E04DC1" w:rsidRPr="00BD2B8B">
        <w:rPr>
          <w:rFonts w:ascii="Helvetica" w:hAnsi="Helvetica"/>
          <w:lang w:val="en-US"/>
        </w:rPr>
        <w:t xml:space="preserve"> -</w:t>
      </w:r>
      <w:r w:rsidR="00AA1F06" w:rsidRPr="00BD2B8B">
        <w:rPr>
          <w:rFonts w:ascii="Helvetica" w:hAnsi="Helvetica"/>
          <w:lang w:val="en-US"/>
        </w:rPr>
        <w:t xml:space="preserve"> nicotinamide adenine dinucleotide</w:t>
      </w:r>
      <w:r w:rsidR="00C83E2F" w:rsidRPr="00BD2B8B">
        <w:rPr>
          <w:rFonts w:ascii="Helvetica" w:hAnsi="Helvetica"/>
          <w:lang w:val="en-US"/>
        </w:rPr>
        <w:t>, OXPHOS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–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oxidative phosphorylation</w:t>
      </w:r>
      <w:r w:rsidR="00C83E2F" w:rsidRPr="00BD2B8B">
        <w:rPr>
          <w:rFonts w:ascii="Helvetica" w:hAnsi="Helvetica"/>
          <w:lang w:val="en-US"/>
        </w:rPr>
        <w:t>, SAM</w:t>
      </w:r>
      <w:r w:rsidR="00E04DC1" w:rsidRPr="00BD2B8B">
        <w:rPr>
          <w:rFonts w:ascii="Helvetica" w:hAnsi="Helvetica"/>
          <w:lang w:val="en-US"/>
        </w:rPr>
        <w:t xml:space="preserve"> - </w:t>
      </w:r>
      <w:r w:rsidR="00AA1F06" w:rsidRPr="00BD2B8B">
        <w:rPr>
          <w:rFonts w:ascii="Helvetica" w:hAnsi="Helvetica"/>
          <w:lang w:val="en-US"/>
        </w:rPr>
        <w:t>S-adenosyl-L-methionine</w:t>
      </w:r>
      <w:r w:rsidR="00C83E2F" w:rsidRPr="00BD2B8B">
        <w:rPr>
          <w:rFonts w:ascii="Helvetica" w:hAnsi="Helvetica"/>
          <w:lang w:val="en-US"/>
        </w:rPr>
        <w:t>, SAH</w:t>
      </w:r>
      <w:r w:rsidR="00E04DC1" w:rsidRPr="00BD2B8B">
        <w:rPr>
          <w:rFonts w:ascii="Helvetica" w:hAnsi="Helvetica"/>
          <w:lang w:val="en-US"/>
        </w:rPr>
        <w:t xml:space="preserve"> - </w:t>
      </w:r>
      <w:r w:rsidR="00AA1F06" w:rsidRPr="00BD2B8B">
        <w:rPr>
          <w:rFonts w:ascii="Helvetica" w:hAnsi="Helvetica"/>
          <w:lang w:val="en-US"/>
        </w:rPr>
        <w:t>S-adenosyl-L-homocysteine</w:t>
      </w:r>
      <w:r w:rsidR="00C83E2F" w:rsidRPr="00BD2B8B">
        <w:rPr>
          <w:rFonts w:ascii="Helvetica" w:hAnsi="Helvetica"/>
          <w:lang w:val="en-US"/>
        </w:rPr>
        <w:t>, TCA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–</w:t>
      </w:r>
      <w:r w:rsidR="00E04DC1" w:rsidRPr="00BD2B8B">
        <w:rPr>
          <w:rFonts w:ascii="Helvetica" w:hAnsi="Helvetica"/>
          <w:lang w:val="en-US"/>
        </w:rPr>
        <w:t xml:space="preserve"> </w:t>
      </w:r>
      <w:r w:rsidR="00AA1F06" w:rsidRPr="00BD2B8B">
        <w:rPr>
          <w:rFonts w:ascii="Helvetica" w:hAnsi="Helvetica"/>
          <w:lang w:val="en-US"/>
        </w:rPr>
        <w:t>tricarboxylic acid cycle</w:t>
      </w:r>
      <w:r w:rsidR="00C83E2F" w:rsidRPr="00BD2B8B">
        <w:rPr>
          <w:rFonts w:ascii="Helvetica" w:hAnsi="Helvetica"/>
          <w:lang w:val="en-US"/>
        </w:rPr>
        <w:t>.</w:t>
      </w:r>
    </w:p>
    <w:sectPr w:rsidR="002303BA" w:rsidRPr="008877DA" w:rsidSect="00F952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3ADE" w14:textId="77777777" w:rsidR="00FC5BBD" w:rsidRDefault="00FC5BBD" w:rsidP="00B27DEC">
      <w:r>
        <w:separator/>
      </w:r>
    </w:p>
  </w:endnote>
  <w:endnote w:type="continuationSeparator" w:id="0">
    <w:p w14:paraId="0135A90F" w14:textId="77777777" w:rsidR="00FC5BBD" w:rsidRDefault="00FC5BBD" w:rsidP="00B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ÜΩPT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ÜMLQ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Ü]_[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4E27" w14:textId="77777777" w:rsidR="00FC5BBD" w:rsidRDefault="00FC5BBD" w:rsidP="00B27DEC">
      <w:r>
        <w:separator/>
      </w:r>
    </w:p>
  </w:footnote>
  <w:footnote w:type="continuationSeparator" w:id="0">
    <w:p w14:paraId="36292A9C" w14:textId="77777777" w:rsidR="00FC5BBD" w:rsidRDefault="00FC5BBD" w:rsidP="00B2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4F9"/>
    <w:multiLevelType w:val="hybridMultilevel"/>
    <w:tmpl w:val="EA066A5C"/>
    <w:lvl w:ilvl="0" w:tplc="22569C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7623"/>
    <w:multiLevelType w:val="hybridMultilevel"/>
    <w:tmpl w:val="96D291F0"/>
    <w:lvl w:ilvl="0" w:tplc="6EFC1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06D"/>
    <w:multiLevelType w:val="hybridMultilevel"/>
    <w:tmpl w:val="853EFBBE"/>
    <w:lvl w:ilvl="0" w:tplc="BAB66E5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0174"/>
    <w:multiLevelType w:val="hybridMultilevel"/>
    <w:tmpl w:val="A8E25296"/>
    <w:lvl w:ilvl="0" w:tplc="4EBCFAAE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50DA"/>
    <w:multiLevelType w:val="hybridMultilevel"/>
    <w:tmpl w:val="27B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00135"/>
    <w:multiLevelType w:val="hybridMultilevel"/>
    <w:tmpl w:val="03F06C9E"/>
    <w:lvl w:ilvl="0" w:tplc="BEA09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D32C3"/>
    <w:multiLevelType w:val="hybridMultilevel"/>
    <w:tmpl w:val="8CE228DA"/>
    <w:lvl w:ilvl="0" w:tplc="B3F2D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ll Bartke">
    <w15:presenceInfo w15:providerId="None" w15:userId="Till Bart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A"/>
    <w:rsid w:val="00000926"/>
    <w:rsid w:val="000015A4"/>
    <w:rsid w:val="00012ADB"/>
    <w:rsid w:val="0001529F"/>
    <w:rsid w:val="00016438"/>
    <w:rsid w:val="0001669E"/>
    <w:rsid w:val="00021055"/>
    <w:rsid w:val="000227DF"/>
    <w:rsid w:val="00022EDF"/>
    <w:rsid w:val="000235C9"/>
    <w:rsid w:val="00025DC9"/>
    <w:rsid w:val="00026A0F"/>
    <w:rsid w:val="000316DB"/>
    <w:rsid w:val="00034F98"/>
    <w:rsid w:val="00040A7D"/>
    <w:rsid w:val="000415BC"/>
    <w:rsid w:val="000506CC"/>
    <w:rsid w:val="000512CD"/>
    <w:rsid w:val="00054854"/>
    <w:rsid w:val="00054FA6"/>
    <w:rsid w:val="000555CE"/>
    <w:rsid w:val="000602A7"/>
    <w:rsid w:val="000624CD"/>
    <w:rsid w:val="000633ED"/>
    <w:rsid w:val="00065916"/>
    <w:rsid w:val="000730E7"/>
    <w:rsid w:val="0007688E"/>
    <w:rsid w:val="00085402"/>
    <w:rsid w:val="00086AC2"/>
    <w:rsid w:val="000877A2"/>
    <w:rsid w:val="00094B0F"/>
    <w:rsid w:val="00097FFB"/>
    <w:rsid w:val="000A1A00"/>
    <w:rsid w:val="000A1FF3"/>
    <w:rsid w:val="000A2C2B"/>
    <w:rsid w:val="000A6003"/>
    <w:rsid w:val="000B06A7"/>
    <w:rsid w:val="000B746B"/>
    <w:rsid w:val="000C276F"/>
    <w:rsid w:val="000C50AA"/>
    <w:rsid w:val="000C5D09"/>
    <w:rsid w:val="000D120A"/>
    <w:rsid w:val="000D32EA"/>
    <w:rsid w:val="000D48AC"/>
    <w:rsid w:val="000D48CE"/>
    <w:rsid w:val="000D707A"/>
    <w:rsid w:val="000E4540"/>
    <w:rsid w:val="000F0271"/>
    <w:rsid w:val="000F0C00"/>
    <w:rsid w:val="000F398E"/>
    <w:rsid w:val="000F5762"/>
    <w:rsid w:val="00101376"/>
    <w:rsid w:val="001029F0"/>
    <w:rsid w:val="00102C7F"/>
    <w:rsid w:val="00110DA3"/>
    <w:rsid w:val="00111D39"/>
    <w:rsid w:val="00112BFD"/>
    <w:rsid w:val="00114AFE"/>
    <w:rsid w:val="001172CA"/>
    <w:rsid w:val="00117959"/>
    <w:rsid w:val="00121203"/>
    <w:rsid w:val="0012539A"/>
    <w:rsid w:val="00130531"/>
    <w:rsid w:val="0013350D"/>
    <w:rsid w:val="001337C6"/>
    <w:rsid w:val="00135B86"/>
    <w:rsid w:val="00156419"/>
    <w:rsid w:val="00157585"/>
    <w:rsid w:val="001617BE"/>
    <w:rsid w:val="00164FC9"/>
    <w:rsid w:val="00164FE3"/>
    <w:rsid w:val="001672B7"/>
    <w:rsid w:val="00167F36"/>
    <w:rsid w:val="00170804"/>
    <w:rsid w:val="00173CD1"/>
    <w:rsid w:val="0017682C"/>
    <w:rsid w:val="00177E4F"/>
    <w:rsid w:val="00180D9F"/>
    <w:rsid w:val="001844A0"/>
    <w:rsid w:val="00185007"/>
    <w:rsid w:val="00190391"/>
    <w:rsid w:val="00190527"/>
    <w:rsid w:val="001907B5"/>
    <w:rsid w:val="0019400A"/>
    <w:rsid w:val="00195054"/>
    <w:rsid w:val="001964F7"/>
    <w:rsid w:val="001A46CC"/>
    <w:rsid w:val="001A54FA"/>
    <w:rsid w:val="001B78C7"/>
    <w:rsid w:val="001C144D"/>
    <w:rsid w:val="001C1724"/>
    <w:rsid w:val="001C211E"/>
    <w:rsid w:val="001C3D0C"/>
    <w:rsid w:val="001C4DD0"/>
    <w:rsid w:val="001C5ACE"/>
    <w:rsid w:val="001C79C3"/>
    <w:rsid w:val="001D053C"/>
    <w:rsid w:val="001D08DE"/>
    <w:rsid w:val="001D27D5"/>
    <w:rsid w:val="001D4553"/>
    <w:rsid w:val="001D5021"/>
    <w:rsid w:val="001D74C4"/>
    <w:rsid w:val="001D7A14"/>
    <w:rsid w:val="001E014B"/>
    <w:rsid w:val="001E1E17"/>
    <w:rsid w:val="001E3143"/>
    <w:rsid w:val="00201C39"/>
    <w:rsid w:val="00206E19"/>
    <w:rsid w:val="00210B83"/>
    <w:rsid w:val="00211E48"/>
    <w:rsid w:val="00213A05"/>
    <w:rsid w:val="0022103C"/>
    <w:rsid w:val="00221C53"/>
    <w:rsid w:val="00221D7E"/>
    <w:rsid w:val="00224791"/>
    <w:rsid w:val="002268B1"/>
    <w:rsid w:val="002303BA"/>
    <w:rsid w:val="00233E96"/>
    <w:rsid w:val="0023525F"/>
    <w:rsid w:val="00244AF0"/>
    <w:rsid w:val="00245848"/>
    <w:rsid w:val="00251C18"/>
    <w:rsid w:val="002522BA"/>
    <w:rsid w:val="00257451"/>
    <w:rsid w:val="00264265"/>
    <w:rsid w:val="00265601"/>
    <w:rsid w:val="002701CE"/>
    <w:rsid w:val="00271B08"/>
    <w:rsid w:val="00271C87"/>
    <w:rsid w:val="002827E7"/>
    <w:rsid w:val="00282E7D"/>
    <w:rsid w:val="00284021"/>
    <w:rsid w:val="002937AD"/>
    <w:rsid w:val="00294BC5"/>
    <w:rsid w:val="00294DE6"/>
    <w:rsid w:val="00296FB3"/>
    <w:rsid w:val="002978BC"/>
    <w:rsid w:val="002A2304"/>
    <w:rsid w:val="002A58AA"/>
    <w:rsid w:val="002A6549"/>
    <w:rsid w:val="002A79D9"/>
    <w:rsid w:val="002B1695"/>
    <w:rsid w:val="002B375A"/>
    <w:rsid w:val="002B6EF0"/>
    <w:rsid w:val="002C0515"/>
    <w:rsid w:val="002C4658"/>
    <w:rsid w:val="002C4CC4"/>
    <w:rsid w:val="002C5C2C"/>
    <w:rsid w:val="002C7FAB"/>
    <w:rsid w:val="002D3BCF"/>
    <w:rsid w:val="002E1167"/>
    <w:rsid w:val="002E1CBF"/>
    <w:rsid w:val="002E4D1B"/>
    <w:rsid w:val="002E577E"/>
    <w:rsid w:val="002F002D"/>
    <w:rsid w:val="002F19E8"/>
    <w:rsid w:val="002F3C58"/>
    <w:rsid w:val="002F5E20"/>
    <w:rsid w:val="00300914"/>
    <w:rsid w:val="00311D69"/>
    <w:rsid w:val="00313043"/>
    <w:rsid w:val="00316B2F"/>
    <w:rsid w:val="00320B10"/>
    <w:rsid w:val="00322C1B"/>
    <w:rsid w:val="00323050"/>
    <w:rsid w:val="0032371A"/>
    <w:rsid w:val="003368B8"/>
    <w:rsid w:val="00340E0F"/>
    <w:rsid w:val="00343F9A"/>
    <w:rsid w:val="00351D85"/>
    <w:rsid w:val="00354449"/>
    <w:rsid w:val="00354BB9"/>
    <w:rsid w:val="003628FA"/>
    <w:rsid w:val="00362AEA"/>
    <w:rsid w:val="00363838"/>
    <w:rsid w:val="00364F52"/>
    <w:rsid w:val="003666A1"/>
    <w:rsid w:val="00370C73"/>
    <w:rsid w:val="00372EF6"/>
    <w:rsid w:val="00375E79"/>
    <w:rsid w:val="0037723B"/>
    <w:rsid w:val="00380395"/>
    <w:rsid w:val="003864FB"/>
    <w:rsid w:val="00387129"/>
    <w:rsid w:val="00390380"/>
    <w:rsid w:val="00394B2D"/>
    <w:rsid w:val="00396888"/>
    <w:rsid w:val="00397BC5"/>
    <w:rsid w:val="003A2E07"/>
    <w:rsid w:val="003A3A3D"/>
    <w:rsid w:val="003A53AD"/>
    <w:rsid w:val="003A7510"/>
    <w:rsid w:val="003B30CE"/>
    <w:rsid w:val="003B3C16"/>
    <w:rsid w:val="003C017D"/>
    <w:rsid w:val="003C2920"/>
    <w:rsid w:val="003C2D42"/>
    <w:rsid w:val="003C6935"/>
    <w:rsid w:val="003C7E58"/>
    <w:rsid w:val="003D0C26"/>
    <w:rsid w:val="003D53B9"/>
    <w:rsid w:val="003E4013"/>
    <w:rsid w:val="003E4EE4"/>
    <w:rsid w:val="003E74DD"/>
    <w:rsid w:val="003F0F6A"/>
    <w:rsid w:val="003F2053"/>
    <w:rsid w:val="003F5473"/>
    <w:rsid w:val="003F7965"/>
    <w:rsid w:val="00403588"/>
    <w:rsid w:val="004047DB"/>
    <w:rsid w:val="00407BF0"/>
    <w:rsid w:val="0041277C"/>
    <w:rsid w:val="00413F71"/>
    <w:rsid w:val="0041461A"/>
    <w:rsid w:val="00420D24"/>
    <w:rsid w:val="00422B73"/>
    <w:rsid w:val="00423AF5"/>
    <w:rsid w:val="00426779"/>
    <w:rsid w:val="004278C1"/>
    <w:rsid w:val="00430EE1"/>
    <w:rsid w:val="00432FBC"/>
    <w:rsid w:val="0043767A"/>
    <w:rsid w:val="00437C92"/>
    <w:rsid w:val="0044275B"/>
    <w:rsid w:val="004433CF"/>
    <w:rsid w:val="00444766"/>
    <w:rsid w:val="0044628E"/>
    <w:rsid w:val="00446B63"/>
    <w:rsid w:val="004624CD"/>
    <w:rsid w:val="00462E7A"/>
    <w:rsid w:val="004671F6"/>
    <w:rsid w:val="00471993"/>
    <w:rsid w:val="004746A7"/>
    <w:rsid w:val="00474978"/>
    <w:rsid w:val="004806CA"/>
    <w:rsid w:val="00483027"/>
    <w:rsid w:val="004835AE"/>
    <w:rsid w:val="00487931"/>
    <w:rsid w:val="004932FF"/>
    <w:rsid w:val="00497272"/>
    <w:rsid w:val="0049749D"/>
    <w:rsid w:val="004974E7"/>
    <w:rsid w:val="004A0FC0"/>
    <w:rsid w:val="004A344E"/>
    <w:rsid w:val="004A3FF3"/>
    <w:rsid w:val="004A51CE"/>
    <w:rsid w:val="004A5B1A"/>
    <w:rsid w:val="004A7CAF"/>
    <w:rsid w:val="004B47B0"/>
    <w:rsid w:val="004C3104"/>
    <w:rsid w:val="004C3723"/>
    <w:rsid w:val="004C607A"/>
    <w:rsid w:val="004C75B6"/>
    <w:rsid w:val="004D0743"/>
    <w:rsid w:val="004D15B9"/>
    <w:rsid w:val="004D2943"/>
    <w:rsid w:val="004D4E4F"/>
    <w:rsid w:val="004D65DA"/>
    <w:rsid w:val="004E1AAC"/>
    <w:rsid w:val="004E2A46"/>
    <w:rsid w:val="004E4084"/>
    <w:rsid w:val="004E4BED"/>
    <w:rsid w:val="004E67F7"/>
    <w:rsid w:val="004E734B"/>
    <w:rsid w:val="004F12CE"/>
    <w:rsid w:val="004F1E6F"/>
    <w:rsid w:val="004F4074"/>
    <w:rsid w:val="004F4406"/>
    <w:rsid w:val="004F5B7E"/>
    <w:rsid w:val="00500C33"/>
    <w:rsid w:val="00502E6B"/>
    <w:rsid w:val="00507EE7"/>
    <w:rsid w:val="00511FF8"/>
    <w:rsid w:val="005122F7"/>
    <w:rsid w:val="005126DC"/>
    <w:rsid w:val="00512DA2"/>
    <w:rsid w:val="00513238"/>
    <w:rsid w:val="00514A25"/>
    <w:rsid w:val="00515639"/>
    <w:rsid w:val="00522BB7"/>
    <w:rsid w:val="00524109"/>
    <w:rsid w:val="00524713"/>
    <w:rsid w:val="00525D55"/>
    <w:rsid w:val="005269FA"/>
    <w:rsid w:val="00526A56"/>
    <w:rsid w:val="00530F38"/>
    <w:rsid w:val="005419C1"/>
    <w:rsid w:val="005434EF"/>
    <w:rsid w:val="00544A33"/>
    <w:rsid w:val="005457A5"/>
    <w:rsid w:val="00553233"/>
    <w:rsid w:val="00557EBC"/>
    <w:rsid w:val="005632E4"/>
    <w:rsid w:val="005661C0"/>
    <w:rsid w:val="00567552"/>
    <w:rsid w:val="005731F8"/>
    <w:rsid w:val="00576E86"/>
    <w:rsid w:val="005822D5"/>
    <w:rsid w:val="00586B5F"/>
    <w:rsid w:val="00594248"/>
    <w:rsid w:val="00597008"/>
    <w:rsid w:val="00597036"/>
    <w:rsid w:val="005A3D2D"/>
    <w:rsid w:val="005A6FA2"/>
    <w:rsid w:val="005B04C9"/>
    <w:rsid w:val="005B122A"/>
    <w:rsid w:val="005B2627"/>
    <w:rsid w:val="005B2893"/>
    <w:rsid w:val="005B711C"/>
    <w:rsid w:val="005C1098"/>
    <w:rsid w:val="005C10E1"/>
    <w:rsid w:val="005C64B3"/>
    <w:rsid w:val="005D3C1C"/>
    <w:rsid w:val="005D525D"/>
    <w:rsid w:val="005D549F"/>
    <w:rsid w:val="005D5593"/>
    <w:rsid w:val="005D706B"/>
    <w:rsid w:val="005D73D8"/>
    <w:rsid w:val="005E12FD"/>
    <w:rsid w:val="005E151E"/>
    <w:rsid w:val="005E498D"/>
    <w:rsid w:val="005F1C76"/>
    <w:rsid w:val="005F2C13"/>
    <w:rsid w:val="005F2D7B"/>
    <w:rsid w:val="005F3721"/>
    <w:rsid w:val="00605E15"/>
    <w:rsid w:val="00612835"/>
    <w:rsid w:val="00614F84"/>
    <w:rsid w:val="00615B4C"/>
    <w:rsid w:val="0061684E"/>
    <w:rsid w:val="00617E4F"/>
    <w:rsid w:val="0062229A"/>
    <w:rsid w:val="006265A9"/>
    <w:rsid w:val="0062725A"/>
    <w:rsid w:val="00634307"/>
    <w:rsid w:val="0064396C"/>
    <w:rsid w:val="00645593"/>
    <w:rsid w:val="006464F9"/>
    <w:rsid w:val="00646989"/>
    <w:rsid w:val="006513FC"/>
    <w:rsid w:val="006540F8"/>
    <w:rsid w:val="006549F4"/>
    <w:rsid w:val="006578B0"/>
    <w:rsid w:val="00657A8F"/>
    <w:rsid w:val="00662482"/>
    <w:rsid w:val="0066304F"/>
    <w:rsid w:val="00664BBF"/>
    <w:rsid w:val="00666318"/>
    <w:rsid w:val="006669DB"/>
    <w:rsid w:val="00666B8A"/>
    <w:rsid w:val="00667289"/>
    <w:rsid w:val="0067252C"/>
    <w:rsid w:val="00683571"/>
    <w:rsid w:val="0068387C"/>
    <w:rsid w:val="00684FF6"/>
    <w:rsid w:val="00687E26"/>
    <w:rsid w:val="00693B51"/>
    <w:rsid w:val="00694115"/>
    <w:rsid w:val="006A30F7"/>
    <w:rsid w:val="006A6052"/>
    <w:rsid w:val="006A6E4D"/>
    <w:rsid w:val="006B3BA8"/>
    <w:rsid w:val="006B5220"/>
    <w:rsid w:val="006C1025"/>
    <w:rsid w:val="006C18CC"/>
    <w:rsid w:val="006C2D0B"/>
    <w:rsid w:val="006C49D3"/>
    <w:rsid w:val="006C532D"/>
    <w:rsid w:val="006C6509"/>
    <w:rsid w:val="006D0A60"/>
    <w:rsid w:val="006D1817"/>
    <w:rsid w:val="006D618F"/>
    <w:rsid w:val="006D7680"/>
    <w:rsid w:val="006D7D3A"/>
    <w:rsid w:val="006E0A1D"/>
    <w:rsid w:val="006E0F9A"/>
    <w:rsid w:val="006E3341"/>
    <w:rsid w:val="006E4A66"/>
    <w:rsid w:val="006E4CA6"/>
    <w:rsid w:val="006F2BF4"/>
    <w:rsid w:val="006F2C1B"/>
    <w:rsid w:val="007006DF"/>
    <w:rsid w:val="00700C4C"/>
    <w:rsid w:val="007011C7"/>
    <w:rsid w:val="0071014F"/>
    <w:rsid w:val="007135B0"/>
    <w:rsid w:val="00713FAD"/>
    <w:rsid w:val="007145C0"/>
    <w:rsid w:val="007166F9"/>
    <w:rsid w:val="00717CD4"/>
    <w:rsid w:val="00720610"/>
    <w:rsid w:val="00724834"/>
    <w:rsid w:val="00725FFC"/>
    <w:rsid w:val="00730CBB"/>
    <w:rsid w:val="007316D2"/>
    <w:rsid w:val="007325C6"/>
    <w:rsid w:val="00734AB4"/>
    <w:rsid w:val="00745559"/>
    <w:rsid w:val="007470E9"/>
    <w:rsid w:val="00750928"/>
    <w:rsid w:val="007516DB"/>
    <w:rsid w:val="00751E18"/>
    <w:rsid w:val="00755506"/>
    <w:rsid w:val="007556BB"/>
    <w:rsid w:val="00756D2B"/>
    <w:rsid w:val="00761DAD"/>
    <w:rsid w:val="0077432C"/>
    <w:rsid w:val="00774C71"/>
    <w:rsid w:val="00784278"/>
    <w:rsid w:val="00785875"/>
    <w:rsid w:val="00790439"/>
    <w:rsid w:val="007941B3"/>
    <w:rsid w:val="007A2D4A"/>
    <w:rsid w:val="007A4470"/>
    <w:rsid w:val="007A70FC"/>
    <w:rsid w:val="007B1B33"/>
    <w:rsid w:val="007B36DD"/>
    <w:rsid w:val="007B3F12"/>
    <w:rsid w:val="007B4449"/>
    <w:rsid w:val="007C0FA7"/>
    <w:rsid w:val="007C16A5"/>
    <w:rsid w:val="007C4E44"/>
    <w:rsid w:val="007C5587"/>
    <w:rsid w:val="007C5A9D"/>
    <w:rsid w:val="007D4DD0"/>
    <w:rsid w:val="007D4EAC"/>
    <w:rsid w:val="007E1BE0"/>
    <w:rsid w:val="007E2ED6"/>
    <w:rsid w:val="007E5045"/>
    <w:rsid w:val="007E51FD"/>
    <w:rsid w:val="007E5894"/>
    <w:rsid w:val="007E6458"/>
    <w:rsid w:val="007E7858"/>
    <w:rsid w:val="007F3FE2"/>
    <w:rsid w:val="007F6BBC"/>
    <w:rsid w:val="00803A5E"/>
    <w:rsid w:val="008058AD"/>
    <w:rsid w:val="00811525"/>
    <w:rsid w:val="00813DF1"/>
    <w:rsid w:val="00814FDC"/>
    <w:rsid w:val="00815373"/>
    <w:rsid w:val="00822BE9"/>
    <w:rsid w:val="00823C3F"/>
    <w:rsid w:val="00823CAC"/>
    <w:rsid w:val="00824127"/>
    <w:rsid w:val="00825F8F"/>
    <w:rsid w:val="00826B01"/>
    <w:rsid w:val="00826FE7"/>
    <w:rsid w:val="00840405"/>
    <w:rsid w:val="00843801"/>
    <w:rsid w:val="00850AB4"/>
    <w:rsid w:val="00852E27"/>
    <w:rsid w:val="008541E9"/>
    <w:rsid w:val="008556B5"/>
    <w:rsid w:val="00855EC1"/>
    <w:rsid w:val="008604CD"/>
    <w:rsid w:val="00863913"/>
    <w:rsid w:val="00865B6E"/>
    <w:rsid w:val="00865F07"/>
    <w:rsid w:val="0086740C"/>
    <w:rsid w:val="008744F4"/>
    <w:rsid w:val="00877D7B"/>
    <w:rsid w:val="00881F7D"/>
    <w:rsid w:val="008836D7"/>
    <w:rsid w:val="008839AC"/>
    <w:rsid w:val="008877DA"/>
    <w:rsid w:val="00887BEB"/>
    <w:rsid w:val="008968A2"/>
    <w:rsid w:val="00896C8D"/>
    <w:rsid w:val="008A0425"/>
    <w:rsid w:val="008A5172"/>
    <w:rsid w:val="008A5ECD"/>
    <w:rsid w:val="008A664D"/>
    <w:rsid w:val="008A7597"/>
    <w:rsid w:val="008B3AA6"/>
    <w:rsid w:val="008B41EF"/>
    <w:rsid w:val="008B4F31"/>
    <w:rsid w:val="008B6C83"/>
    <w:rsid w:val="008C674A"/>
    <w:rsid w:val="008D1180"/>
    <w:rsid w:val="008D39A4"/>
    <w:rsid w:val="008D47C0"/>
    <w:rsid w:val="008D5584"/>
    <w:rsid w:val="008E108D"/>
    <w:rsid w:val="008E4BD1"/>
    <w:rsid w:val="008F0194"/>
    <w:rsid w:val="008F048D"/>
    <w:rsid w:val="008F0634"/>
    <w:rsid w:val="008F273B"/>
    <w:rsid w:val="008F572A"/>
    <w:rsid w:val="008F7264"/>
    <w:rsid w:val="008F76E9"/>
    <w:rsid w:val="008F7A7F"/>
    <w:rsid w:val="009022A5"/>
    <w:rsid w:val="00902C82"/>
    <w:rsid w:val="0090314A"/>
    <w:rsid w:val="009037D0"/>
    <w:rsid w:val="00905FED"/>
    <w:rsid w:val="00906F7D"/>
    <w:rsid w:val="0091368C"/>
    <w:rsid w:val="009247D9"/>
    <w:rsid w:val="00924A3A"/>
    <w:rsid w:val="009330C3"/>
    <w:rsid w:val="0093483B"/>
    <w:rsid w:val="00934F01"/>
    <w:rsid w:val="00942739"/>
    <w:rsid w:val="00944BF6"/>
    <w:rsid w:val="009471C1"/>
    <w:rsid w:val="00950F3D"/>
    <w:rsid w:val="009535BE"/>
    <w:rsid w:val="00953ADD"/>
    <w:rsid w:val="00956004"/>
    <w:rsid w:val="00961257"/>
    <w:rsid w:val="00966D7B"/>
    <w:rsid w:val="0097198C"/>
    <w:rsid w:val="00974C41"/>
    <w:rsid w:val="00974F32"/>
    <w:rsid w:val="009815DC"/>
    <w:rsid w:val="00981BDF"/>
    <w:rsid w:val="0098495F"/>
    <w:rsid w:val="009901BE"/>
    <w:rsid w:val="00997EE2"/>
    <w:rsid w:val="009A6C98"/>
    <w:rsid w:val="009B4953"/>
    <w:rsid w:val="009B6D34"/>
    <w:rsid w:val="009C200F"/>
    <w:rsid w:val="009C7D67"/>
    <w:rsid w:val="009D3AF3"/>
    <w:rsid w:val="009D7CBD"/>
    <w:rsid w:val="009E4A5A"/>
    <w:rsid w:val="009E6771"/>
    <w:rsid w:val="009F4265"/>
    <w:rsid w:val="009F5777"/>
    <w:rsid w:val="00A0137E"/>
    <w:rsid w:val="00A02334"/>
    <w:rsid w:val="00A04DBC"/>
    <w:rsid w:val="00A107B4"/>
    <w:rsid w:val="00A200C9"/>
    <w:rsid w:val="00A21F70"/>
    <w:rsid w:val="00A22D97"/>
    <w:rsid w:val="00A22E6F"/>
    <w:rsid w:val="00A2667B"/>
    <w:rsid w:val="00A26A37"/>
    <w:rsid w:val="00A270C7"/>
    <w:rsid w:val="00A30F89"/>
    <w:rsid w:val="00A3112A"/>
    <w:rsid w:val="00A337D6"/>
    <w:rsid w:val="00A33A85"/>
    <w:rsid w:val="00A40C3D"/>
    <w:rsid w:val="00A437CF"/>
    <w:rsid w:val="00A508A8"/>
    <w:rsid w:val="00A512ED"/>
    <w:rsid w:val="00A52815"/>
    <w:rsid w:val="00A55356"/>
    <w:rsid w:val="00A613AF"/>
    <w:rsid w:val="00A61BA1"/>
    <w:rsid w:val="00A63005"/>
    <w:rsid w:val="00A660B1"/>
    <w:rsid w:val="00A67123"/>
    <w:rsid w:val="00A71A78"/>
    <w:rsid w:val="00A77CB6"/>
    <w:rsid w:val="00A9573C"/>
    <w:rsid w:val="00AA02DB"/>
    <w:rsid w:val="00AA1BB9"/>
    <w:rsid w:val="00AA1F06"/>
    <w:rsid w:val="00AA3CD6"/>
    <w:rsid w:val="00AA4E93"/>
    <w:rsid w:val="00AA5922"/>
    <w:rsid w:val="00AA6155"/>
    <w:rsid w:val="00AA6306"/>
    <w:rsid w:val="00AA71E0"/>
    <w:rsid w:val="00AB0EAD"/>
    <w:rsid w:val="00AB2846"/>
    <w:rsid w:val="00AB28E3"/>
    <w:rsid w:val="00AB42C4"/>
    <w:rsid w:val="00AB52A8"/>
    <w:rsid w:val="00AB5C2C"/>
    <w:rsid w:val="00AB78B1"/>
    <w:rsid w:val="00AB7F6E"/>
    <w:rsid w:val="00AC1B27"/>
    <w:rsid w:val="00AC2769"/>
    <w:rsid w:val="00AC616C"/>
    <w:rsid w:val="00AC6915"/>
    <w:rsid w:val="00AD0624"/>
    <w:rsid w:val="00AD2345"/>
    <w:rsid w:val="00AD36E6"/>
    <w:rsid w:val="00AE3A34"/>
    <w:rsid w:val="00AE3B42"/>
    <w:rsid w:val="00AE5AD1"/>
    <w:rsid w:val="00AE6497"/>
    <w:rsid w:val="00B0018D"/>
    <w:rsid w:val="00B03B6B"/>
    <w:rsid w:val="00B041C0"/>
    <w:rsid w:val="00B06844"/>
    <w:rsid w:val="00B07413"/>
    <w:rsid w:val="00B13F31"/>
    <w:rsid w:val="00B14BF6"/>
    <w:rsid w:val="00B152EB"/>
    <w:rsid w:val="00B1746D"/>
    <w:rsid w:val="00B23476"/>
    <w:rsid w:val="00B254E5"/>
    <w:rsid w:val="00B25BFF"/>
    <w:rsid w:val="00B27DEC"/>
    <w:rsid w:val="00B30EF5"/>
    <w:rsid w:val="00B31309"/>
    <w:rsid w:val="00B32896"/>
    <w:rsid w:val="00B328EE"/>
    <w:rsid w:val="00B35360"/>
    <w:rsid w:val="00B53F35"/>
    <w:rsid w:val="00B55C37"/>
    <w:rsid w:val="00B61734"/>
    <w:rsid w:val="00B61E04"/>
    <w:rsid w:val="00B63080"/>
    <w:rsid w:val="00B64FBF"/>
    <w:rsid w:val="00B663EB"/>
    <w:rsid w:val="00B67FD1"/>
    <w:rsid w:val="00B73CE0"/>
    <w:rsid w:val="00B83319"/>
    <w:rsid w:val="00B840D6"/>
    <w:rsid w:val="00B85B13"/>
    <w:rsid w:val="00B918E8"/>
    <w:rsid w:val="00B91C0A"/>
    <w:rsid w:val="00B931C9"/>
    <w:rsid w:val="00B94B5A"/>
    <w:rsid w:val="00B94D04"/>
    <w:rsid w:val="00B978C4"/>
    <w:rsid w:val="00BA568E"/>
    <w:rsid w:val="00BB10BE"/>
    <w:rsid w:val="00BB75DC"/>
    <w:rsid w:val="00BC02E9"/>
    <w:rsid w:val="00BD2B8B"/>
    <w:rsid w:val="00BD7E36"/>
    <w:rsid w:val="00BE2757"/>
    <w:rsid w:val="00BE7435"/>
    <w:rsid w:val="00BF0150"/>
    <w:rsid w:val="00BF3C88"/>
    <w:rsid w:val="00BF42BE"/>
    <w:rsid w:val="00C00DD8"/>
    <w:rsid w:val="00C063FF"/>
    <w:rsid w:val="00C13A0F"/>
    <w:rsid w:val="00C15319"/>
    <w:rsid w:val="00C15471"/>
    <w:rsid w:val="00C16082"/>
    <w:rsid w:val="00C20BA6"/>
    <w:rsid w:val="00C2175E"/>
    <w:rsid w:val="00C21BBA"/>
    <w:rsid w:val="00C25073"/>
    <w:rsid w:val="00C3001A"/>
    <w:rsid w:val="00C3152B"/>
    <w:rsid w:val="00C34D03"/>
    <w:rsid w:val="00C35303"/>
    <w:rsid w:val="00C35CAF"/>
    <w:rsid w:val="00C374C2"/>
    <w:rsid w:val="00C44F5B"/>
    <w:rsid w:val="00C5295F"/>
    <w:rsid w:val="00C52BAF"/>
    <w:rsid w:val="00C532AF"/>
    <w:rsid w:val="00C56BEF"/>
    <w:rsid w:val="00C65664"/>
    <w:rsid w:val="00C67DA9"/>
    <w:rsid w:val="00C67E3F"/>
    <w:rsid w:val="00C7103F"/>
    <w:rsid w:val="00C73A88"/>
    <w:rsid w:val="00C764B8"/>
    <w:rsid w:val="00C76D0E"/>
    <w:rsid w:val="00C81AA2"/>
    <w:rsid w:val="00C81D36"/>
    <w:rsid w:val="00C825EE"/>
    <w:rsid w:val="00C83E2F"/>
    <w:rsid w:val="00C84B57"/>
    <w:rsid w:val="00C85319"/>
    <w:rsid w:val="00C85F61"/>
    <w:rsid w:val="00C91486"/>
    <w:rsid w:val="00C91620"/>
    <w:rsid w:val="00C92236"/>
    <w:rsid w:val="00C937A6"/>
    <w:rsid w:val="00C94C10"/>
    <w:rsid w:val="00C97462"/>
    <w:rsid w:val="00C97FD9"/>
    <w:rsid w:val="00CA1214"/>
    <w:rsid w:val="00CA2A36"/>
    <w:rsid w:val="00CA35E9"/>
    <w:rsid w:val="00CA3CBF"/>
    <w:rsid w:val="00CA3D27"/>
    <w:rsid w:val="00CA52D2"/>
    <w:rsid w:val="00CA7F55"/>
    <w:rsid w:val="00CB66E9"/>
    <w:rsid w:val="00CB6A5D"/>
    <w:rsid w:val="00CB7DBE"/>
    <w:rsid w:val="00CC53C9"/>
    <w:rsid w:val="00CC5C78"/>
    <w:rsid w:val="00CD3336"/>
    <w:rsid w:val="00CD5397"/>
    <w:rsid w:val="00CD6AB5"/>
    <w:rsid w:val="00CE00E7"/>
    <w:rsid w:val="00CE08DC"/>
    <w:rsid w:val="00CE18B8"/>
    <w:rsid w:val="00CE1BA0"/>
    <w:rsid w:val="00CE20CC"/>
    <w:rsid w:val="00CE4B8A"/>
    <w:rsid w:val="00CE5A22"/>
    <w:rsid w:val="00CE7931"/>
    <w:rsid w:val="00CF18AA"/>
    <w:rsid w:val="00D02D2C"/>
    <w:rsid w:val="00D11BF7"/>
    <w:rsid w:val="00D139C4"/>
    <w:rsid w:val="00D154A6"/>
    <w:rsid w:val="00D15CA7"/>
    <w:rsid w:val="00D24055"/>
    <w:rsid w:val="00D332FE"/>
    <w:rsid w:val="00D3656A"/>
    <w:rsid w:val="00D3794E"/>
    <w:rsid w:val="00D42CA3"/>
    <w:rsid w:val="00D437C3"/>
    <w:rsid w:val="00D50387"/>
    <w:rsid w:val="00D56B09"/>
    <w:rsid w:val="00D65179"/>
    <w:rsid w:val="00D65630"/>
    <w:rsid w:val="00D65948"/>
    <w:rsid w:val="00D72390"/>
    <w:rsid w:val="00D842E1"/>
    <w:rsid w:val="00D900FE"/>
    <w:rsid w:val="00D9493D"/>
    <w:rsid w:val="00D956B5"/>
    <w:rsid w:val="00D96267"/>
    <w:rsid w:val="00DA40F8"/>
    <w:rsid w:val="00DA515D"/>
    <w:rsid w:val="00DA54D5"/>
    <w:rsid w:val="00DA59D3"/>
    <w:rsid w:val="00DA6E0A"/>
    <w:rsid w:val="00DA762B"/>
    <w:rsid w:val="00DB10FD"/>
    <w:rsid w:val="00DB3958"/>
    <w:rsid w:val="00DC36CA"/>
    <w:rsid w:val="00DC5954"/>
    <w:rsid w:val="00DD078D"/>
    <w:rsid w:val="00DD19E5"/>
    <w:rsid w:val="00DD2503"/>
    <w:rsid w:val="00DD7416"/>
    <w:rsid w:val="00DE020A"/>
    <w:rsid w:val="00DE02FD"/>
    <w:rsid w:val="00DE22AB"/>
    <w:rsid w:val="00DE289D"/>
    <w:rsid w:val="00DE35CE"/>
    <w:rsid w:val="00DE422D"/>
    <w:rsid w:val="00DE6596"/>
    <w:rsid w:val="00DF2D6E"/>
    <w:rsid w:val="00DF6C17"/>
    <w:rsid w:val="00DF7D1F"/>
    <w:rsid w:val="00E00710"/>
    <w:rsid w:val="00E02E25"/>
    <w:rsid w:val="00E03725"/>
    <w:rsid w:val="00E04DC1"/>
    <w:rsid w:val="00E0663B"/>
    <w:rsid w:val="00E151B9"/>
    <w:rsid w:val="00E200DA"/>
    <w:rsid w:val="00E21DBE"/>
    <w:rsid w:val="00E2325C"/>
    <w:rsid w:val="00E32803"/>
    <w:rsid w:val="00E32FBE"/>
    <w:rsid w:val="00E33B39"/>
    <w:rsid w:val="00E35101"/>
    <w:rsid w:val="00E375DB"/>
    <w:rsid w:val="00E40DAD"/>
    <w:rsid w:val="00E416E2"/>
    <w:rsid w:val="00E434E7"/>
    <w:rsid w:val="00E436E0"/>
    <w:rsid w:val="00E453FC"/>
    <w:rsid w:val="00E51537"/>
    <w:rsid w:val="00E532A8"/>
    <w:rsid w:val="00E6156F"/>
    <w:rsid w:val="00E664EA"/>
    <w:rsid w:val="00E67E20"/>
    <w:rsid w:val="00E7288E"/>
    <w:rsid w:val="00E746BB"/>
    <w:rsid w:val="00E819B1"/>
    <w:rsid w:val="00E916AF"/>
    <w:rsid w:val="00E91D68"/>
    <w:rsid w:val="00E96112"/>
    <w:rsid w:val="00E96522"/>
    <w:rsid w:val="00E96774"/>
    <w:rsid w:val="00EA08DF"/>
    <w:rsid w:val="00EA4E25"/>
    <w:rsid w:val="00EA6CDC"/>
    <w:rsid w:val="00EA70A3"/>
    <w:rsid w:val="00EA7C17"/>
    <w:rsid w:val="00EB16A3"/>
    <w:rsid w:val="00EB3964"/>
    <w:rsid w:val="00EB44EF"/>
    <w:rsid w:val="00EB7C8A"/>
    <w:rsid w:val="00EC2B40"/>
    <w:rsid w:val="00EC4C04"/>
    <w:rsid w:val="00EC4EA2"/>
    <w:rsid w:val="00ED1F22"/>
    <w:rsid w:val="00ED54A5"/>
    <w:rsid w:val="00ED692A"/>
    <w:rsid w:val="00EE0933"/>
    <w:rsid w:val="00EE09AA"/>
    <w:rsid w:val="00EE1AD6"/>
    <w:rsid w:val="00EE1B7F"/>
    <w:rsid w:val="00EE1D43"/>
    <w:rsid w:val="00EE3784"/>
    <w:rsid w:val="00EE3D35"/>
    <w:rsid w:val="00EF00E5"/>
    <w:rsid w:val="00EF099B"/>
    <w:rsid w:val="00F1246C"/>
    <w:rsid w:val="00F15953"/>
    <w:rsid w:val="00F17468"/>
    <w:rsid w:val="00F251F3"/>
    <w:rsid w:val="00F279A3"/>
    <w:rsid w:val="00F31B75"/>
    <w:rsid w:val="00F360BA"/>
    <w:rsid w:val="00F365D7"/>
    <w:rsid w:val="00F37B79"/>
    <w:rsid w:val="00F4045C"/>
    <w:rsid w:val="00F412C9"/>
    <w:rsid w:val="00F44625"/>
    <w:rsid w:val="00F44F5C"/>
    <w:rsid w:val="00F463A2"/>
    <w:rsid w:val="00F507FE"/>
    <w:rsid w:val="00F53792"/>
    <w:rsid w:val="00F53AE2"/>
    <w:rsid w:val="00F54DD5"/>
    <w:rsid w:val="00F559A9"/>
    <w:rsid w:val="00F609AE"/>
    <w:rsid w:val="00F61CEB"/>
    <w:rsid w:val="00F65B47"/>
    <w:rsid w:val="00F65DFE"/>
    <w:rsid w:val="00F665C7"/>
    <w:rsid w:val="00F70322"/>
    <w:rsid w:val="00F712AB"/>
    <w:rsid w:val="00F72C86"/>
    <w:rsid w:val="00F75285"/>
    <w:rsid w:val="00F762AF"/>
    <w:rsid w:val="00F807E7"/>
    <w:rsid w:val="00F810AD"/>
    <w:rsid w:val="00F84438"/>
    <w:rsid w:val="00F8553F"/>
    <w:rsid w:val="00F9174B"/>
    <w:rsid w:val="00F952DE"/>
    <w:rsid w:val="00F9717E"/>
    <w:rsid w:val="00F9787A"/>
    <w:rsid w:val="00FA17F5"/>
    <w:rsid w:val="00FA204E"/>
    <w:rsid w:val="00FA2BAC"/>
    <w:rsid w:val="00FA3325"/>
    <w:rsid w:val="00FA3D20"/>
    <w:rsid w:val="00FA3D64"/>
    <w:rsid w:val="00FA659E"/>
    <w:rsid w:val="00FB3AA4"/>
    <w:rsid w:val="00FB698F"/>
    <w:rsid w:val="00FC2166"/>
    <w:rsid w:val="00FC5820"/>
    <w:rsid w:val="00FC5BBD"/>
    <w:rsid w:val="00FD103E"/>
    <w:rsid w:val="00FD3C7D"/>
    <w:rsid w:val="00FD73D0"/>
    <w:rsid w:val="00FE0948"/>
    <w:rsid w:val="00FE72CF"/>
    <w:rsid w:val="00FF1467"/>
    <w:rsid w:val="00FF1AB8"/>
    <w:rsid w:val="00FF25EF"/>
    <w:rsid w:val="00FF4DA8"/>
    <w:rsid w:val="00FF609B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F6B94"/>
  <w15:chartTrackingRefBased/>
  <w15:docId w15:val="{508096B2-6F5E-2541-A76C-1563530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2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E79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37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7D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D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E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03A5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5F07"/>
    <w:rPr>
      <w:color w:val="605E5C"/>
      <w:shd w:val="clear" w:color="auto" w:fill="E1DFDD"/>
    </w:rPr>
  </w:style>
  <w:style w:type="paragraph" w:customStyle="1" w:styleId="desc">
    <w:name w:val="desc"/>
    <w:basedOn w:val="Normal"/>
    <w:rsid w:val="0077432C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77432C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77432C"/>
  </w:style>
  <w:style w:type="character" w:customStyle="1" w:styleId="slug-pages">
    <w:name w:val="slug-pages"/>
    <w:basedOn w:val="DefaultParagraphFont"/>
    <w:rsid w:val="005269FA"/>
  </w:style>
  <w:style w:type="character" w:styleId="Emphasis">
    <w:name w:val="Emphasis"/>
    <w:basedOn w:val="DefaultParagraphFont"/>
    <w:uiPriority w:val="20"/>
    <w:qFormat/>
    <w:rsid w:val="008B3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olmet.2020.01.005" TargetMode="External"/><Relationship Id="rId13" Type="http://schemas.openxmlformats.org/officeDocument/2006/relationships/hyperlink" Target="https://doi.org/10.1016/j.molmet.2019.12.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molmet.2020.01.006" TargetMode="External"/><Relationship Id="rId12" Type="http://schemas.openxmlformats.org/officeDocument/2006/relationships/hyperlink" Target="https://doi.org/10.1016/j.molmet.2020.01.014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molmet.2019.12.0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molmet.2020.01.019" TargetMode="External"/><Relationship Id="rId10" Type="http://schemas.openxmlformats.org/officeDocument/2006/relationships/hyperlink" Target="https://doi.org/10.1016/j.molmet.2019.12.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olmet.2020.100973" TargetMode="External"/><Relationship Id="rId14" Type="http://schemas.openxmlformats.org/officeDocument/2006/relationships/hyperlink" Target="https://doi.org/10.1016/j.molmet.2020.01.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4800</Words>
  <Characters>28660</Characters>
  <Application>Microsoft Office Word</Application>
  <DocSecurity>0</DocSecurity>
  <Lines>511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Till Bartke</cp:lastModifiedBy>
  <cp:revision>6</cp:revision>
  <dcterms:created xsi:type="dcterms:W3CDTF">2020-03-23T15:47:00Z</dcterms:created>
  <dcterms:modified xsi:type="dcterms:W3CDTF">2020-03-23T16:13:00Z</dcterms:modified>
</cp:coreProperties>
</file>