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1FF" w:rsidRPr="008F51FF" w:rsidRDefault="008F51FF" w:rsidP="008F51FF">
      <w:pPr>
        <w:jc w:val="center"/>
        <w:rPr>
          <w:b/>
        </w:rPr>
      </w:pPr>
      <w:r w:rsidRPr="008F51FF">
        <w:rPr>
          <w:b/>
        </w:rPr>
        <w:t>SUPPLEMENTARY DATA</w:t>
      </w:r>
    </w:p>
    <w:p w:rsidR="008F51FF" w:rsidRPr="008F51FF" w:rsidRDefault="008F51FF" w:rsidP="008F51FF">
      <w:pPr>
        <w:rPr>
          <w:b/>
        </w:rPr>
      </w:pPr>
    </w:p>
    <w:p w:rsidR="008F51FF" w:rsidRPr="008F51FF" w:rsidRDefault="008F51FF" w:rsidP="008F51FF">
      <w:pPr>
        <w:rPr>
          <w:b/>
        </w:rPr>
      </w:pPr>
    </w:p>
    <w:p w:rsidR="008F51FF" w:rsidRPr="008F51FF" w:rsidRDefault="008F51FF" w:rsidP="008F51FF">
      <w:pPr>
        <w:rPr>
          <w:b/>
        </w:rPr>
      </w:pPr>
    </w:p>
    <w:p w:rsidR="008F51FF" w:rsidRDefault="008F51FF" w:rsidP="008F51FF">
      <w:pPr>
        <w:rPr>
          <w:b/>
        </w:rPr>
      </w:pPr>
      <w:r w:rsidRPr="008F51FF">
        <w:rPr>
          <w:b/>
        </w:rPr>
        <w:t xml:space="preserve">Supplementary Figure 1 </w:t>
      </w:r>
      <w:r w:rsidRPr="008F51FF">
        <w:t>(this is being moved from the manuscript to Supplementary Figure on the suggestion of Reviewer 2).</w:t>
      </w:r>
      <w:r w:rsidRPr="00865B3D">
        <w:t xml:space="preserve"> </w:t>
      </w:r>
    </w:p>
    <w:p w:rsidR="008F51FF" w:rsidRDefault="008F51FF" w:rsidP="008F51FF">
      <w:pPr>
        <w:rPr>
          <w:b/>
        </w:rPr>
      </w:pPr>
      <w:bookmarkStart w:id="0" w:name="_GoBack"/>
      <w:bookmarkEnd w:id="0"/>
      <w:r w:rsidRPr="00F317B7">
        <w:rPr>
          <w:rFonts w:ascii="Times" w:eastAsia="Times New Roman" w:hAnsi="Times" w:cs="Times New Roman"/>
          <w:noProof/>
          <w:sz w:val="20"/>
          <w:szCs w:val="20"/>
          <w:lang w:val="en-GB" w:eastAsia="en-GB"/>
        </w:rPr>
        <w:drawing>
          <wp:inline distT="0" distB="0" distL="0" distR="0" wp14:anchorId="63299833" wp14:editId="4DC0C474">
            <wp:extent cx="5724525" cy="2105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21908"/>
                    <a:stretch/>
                  </pic:blipFill>
                  <pic:spPr bwMode="auto">
                    <a:xfrm>
                      <a:off x="0" y="0"/>
                      <a:ext cx="5724525" cy="2105025"/>
                    </a:xfrm>
                    <a:prstGeom prst="rect">
                      <a:avLst/>
                    </a:prstGeom>
                    <a:noFill/>
                    <a:ln>
                      <a:noFill/>
                    </a:ln>
                    <a:extLst>
                      <a:ext uri="{53640926-AAD7-44D8-BBD7-CCE9431645EC}">
                        <a14:shadowObscured xmlns:a14="http://schemas.microsoft.com/office/drawing/2010/main"/>
                      </a:ext>
                    </a:extLst>
                  </pic:spPr>
                </pic:pic>
              </a:graphicData>
            </a:graphic>
          </wp:inline>
        </w:drawing>
      </w:r>
    </w:p>
    <w:p w:rsidR="008F51FF" w:rsidRPr="00923967" w:rsidRDefault="008F51FF" w:rsidP="008F51FF">
      <w:pPr>
        <w:spacing w:after="0" w:line="240" w:lineRule="auto"/>
        <w:rPr>
          <w:rFonts w:eastAsia="Times New Roman" w:cs="Times New Roman"/>
          <w:szCs w:val="20"/>
        </w:rPr>
      </w:pPr>
      <w:proofErr w:type="gramStart"/>
      <w:r w:rsidRPr="001343C6">
        <w:rPr>
          <w:rFonts w:eastAsia="Times New Roman" w:cs="Times New Roman"/>
          <w:b/>
          <w:szCs w:val="20"/>
        </w:rPr>
        <w:t>Figure 1.</w:t>
      </w:r>
      <w:proofErr w:type="gramEnd"/>
      <w:r w:rsidRPr="00923967">
        <w:rPr>
          <w:rFonts w:eastAsia="Times New Roman" w:cs="Times New Roman"/>
          <w:szCs w:val="20"/>
        </w:rPr>
        <w:t xml:space="preserve">  </w:t>
      </w:r>
      <w:r>
        <w:rPr>
          <w:rFonts w:eastAsia="Times New Roman" w:cs="Times New Roman"/>
          <w:szCs w:val="20"/>
        </w:rPr>
        <w:t xml:space="preserve">Pie </w:t>
      </w:r>
      <w:proofErr w:type="gramStart"/>
      <w:r>
        <w:rPr>
          <w:rFonts w:eastAsia="Times New Roman" w:cs="Times New Roman"/>
          <w:szCs w:val="20"/>
        </w:rPr>
        <w:t>chart indicating</w:t>
      </w:r>
      <w:r w:rsidRPr="00923967">
        <w:rPr>
          <w:rFonts w:eastAsia="Times New Roman" w:cs="Times New Roman"/>
          <w:szCs w:val="20"/>
        </w:rPr>
        <w:t xml:space="preserve"> how long</w:t>
      </w:r>
      <w:proofErr w:type="gramEnd"/>
      <w:r w:rsidRPr="00923967">
        <w:rPr>
          <w:rFonts w:eastAsia="Times New Roman" w:cs="Times New Roman"/>
          <w:szCs w:val="20"/>
        </w:rPr>
        <w:t xml:space="preserve"> the DELPHI panel</w:t>
      </w:r>
      <w:r>
        <w:rPr>
          <w:rFonts w:eastAsia="Times New Roman" w:cs="Times New Roman"/>
          <w:szCs w:val="20"/>
        </w:rPr>
        <w:t xml:space="preserve"> members have</w:t>
      </w:r>
      <w:r w:rsidRPr="00923967">
        <w:rPr>
          <w:rFonts w:eastAsia="Times New Roman" w:cs="Times New Roman"/>
          <w:szCs w:val="20"/>
        </w:rPr>
        <w:t xml:space="preserve"> been working in the field of OA</w:t>
      </w:r>
      <w:r>
        <w:rPr>
          <w:rFonts w:eastAsia="Times New Roman" w:cs="Times New Roman"/>
          <w:szCs w:val="20"/>
        </w:rPr>
        <w:t>, taken from the results of the questionnaire</w:t>
      </w:r>
      <w:r w:rsidRPr="00923967">
        <w:rPr>
          <w:rFonts w:eastAsia="Times New Roman" w:cs="Times New Roman"/>
          <w:szCs w:val="20"/>
        </w:rPr>
        <w:t>.</w:t>
      </w:r>
    </w:p>
    <w:p w:rsidR="008F51FF" w:rsidRDefault="008F51FF" w:rsidP="008F51FF"/>
    <w:p w:rsidR="008F51FF" w:rsidRDefault="008F51FF" w:rsidP="008F51FF"/>
    <w:p w:rsidR="008F51FF" w:rsidRDefault="008F51FF" w:rsidP="008F51FF"/>
    <w:p w:rsidR="008F51FF" w:rsidRDefault="008F51FF" w:rsidP="008F51FF"/>
    <w:p w:rsidR="008F51FF" w:rsidRDefault="008F51FF" w:rsidP="008F51FF"/>
    <w:p w:rsidR="008F51FF" w:rsidRDefault="008F51FF" w:rsidP="008F51FF"/>
    <w:p w:rsidR="008F51FF" w:rsidRDefault="008F51FF" w:rsidP="008F51FF"/>
    <w:p w:rsidR="008F51FF" w:rsidRDefault="008F51FF" w:rsidP="008F51FF"/>
    <w:p w:rsidR="008F51FF" w:rsidRDefault="008F51FF" w:rsidP="008F51FF"/>
    <w:p w:rsidR="008F51FF" w:rsidRDefault="008F51FF" w:rsidP="008F51FF"/>
    <w:p w:rsidR="008F51FF" w:rsidRDefault="008F51FF" w:rsidP="008F51FF"/>
    <w:p w:rsidR="008F51FF" w:rsidRDefault="008F51FF" w:rsidP="008F51FF"/>
    <w:p w:rsidR="008F51FF" w:rsidRDefault="008F51FF" w:rsidP="008F51FF"/>
    <w:p w:rsidR="008F51FF" w:rsidRDefault="008F51FF" w:rsidP="008F51FF"/>
    <w:p w:rsidR="008F51FF" w:rsidRDefault="008F51FF" w:rsidP="008F51FF"/>
    <w:p w:rsidR="008F51FF" w:rsidRDefault="008F51FF" w:rsidP="008F51FF"/>
    <w:p w:rsidR="008F51FF" w:rsidRDefault="008F51FF" w:rsidP="008F51FF"/>
    <w:p w:rsidR="008F51FF" w:rsidRDefault="008F51FF" w:rsidP="008F51FF"/>
    <w:p w:rsidR="008F51FF" w:rsidRDefault="008F51FF" w:rsidP="008F51FF"/>
    <w:p w:rsidR="008F51FF" w:rsidRDefault="008F51FF" w:rsidP="008F51FF">
      <w:proofErr w:type="gramStart"/>
      <w:r>
        <w:rPr>
          <w:b/>
        </w:rPr>
        <w:t>Supplementary</w:t>
      </w:r>
      <w:r>
        <w:t xml:space="preserve"> </w:t>
      </w:r>
      <w:r w:rsidRPr="00683A29">
        <w:rPr>
          <w:b/>
        </w:rPr>
        <w:t>Table 1</w:t>
      </w:r>
      <w:r>
        <w:t>.</w:t>
      </w:r>
      <w:proofErr w:type="gramEnd"/>
      <w:r>
        <w:t xml:space="preserve">  The </w:t>
      </w:r>
      <w:proofErr w:type="spellStart"/>
      <w:r>
        <w:t>programme</w:t>
      </w:r>
      <w:proofErr w:type="spellEnd"/>
      <w:r>
        <w:t xml:space="preserve"> for the two-day Delphi meeting</w:t>
      </w:r>
    </w:p>
    <w:p w:rsidR="008F51FF" w:rsidRDefault="008F51FF" w:rsidP="008F51FF">
      <w:r>
        <w:rPr>
          <w:noProof/>
          <w:lang w:val="en-GB" w:eastAsia="en-GB"/>
        </w:rPr>
        <w:drawing>
          <wp:inline distT="0" distB="0" distL="0" distR="0" wp14:anchorId="46504D0E" wp14:editId="11A8D96C">
            <wp:extent cx="4978400" cy="66421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4-27 at 14.18.20.png"/>
                    <pic:cNvPicPr/>
                  </pic:nvPicPr>
                  <pic:blipFill>
                    <a:blip r:embed="rId7">
                      <a:extLst>
                        <a:ext uri="{28A0092B-C50C-407E-A947-70E740481C1C}">
                          <a14:useLocalDpi xmlns:a14="http://schemas.microsoft.com/office/drawing/2010/main" val="0"/>
                        </a:ext>
                      </a:extLst>
                    </a:blip>
                    <a:stretch>
                      <a:fillRect/>
                    </a:stretch>
                  </pic:blipFill>
                  <pic:spPr>
                    <a:xfrm>
                      <a:off x="0" y="0"/>
                      <a:ext cx="4978400" cy="6642100"/>
                    </a:xfrm>
                    <a:prstGeom prst="rect">
                      <a:avLst/>
                    </a:prstGeom>
                  </pic:spPr>
                </pic:pic>
              </a:graphicData>
            </a:graphic>
          </wp:inline>
        </w:drawing>
      </w:r>
    </w:p>
    <w:p w:rsidR="008F51FF" w:rsidRDefault="008F51FF" w:rsidP="008F51FF">
      <w:r>
        <w:rPr>
          <w:noProof/>
          <w:lang w:val="en-GB" w:eastAsia="en-GB"/>
        </w:rPr>
        <w:lastRenderedPageBreak/>
        <w:drawing>
          <wp:inline distT="0" distB="0" distL="0" distR="0" wp14:anchorId="2A8697F7" wp14:editId="08809D26">
            <wp:extent cx="4965700" cy="49530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4-27 at 14.18.32.png"/>
                    <pic:cNvPicPr/>
                  </pic:nvPicPr>
                  <pic:blipFill>
                    <a:blip r:embed="rId8">
                      <a:extLst>
                        <a:ext uri="{28A0092B-C50C-407E-A947-70E740481C1C}">
                          <a14:useLocalDpi xmlns:a14="http://schemas.microsoft.com/office/drawing/2010/main" val="0"/>
                        </a:ext>
                      </a:extLst>
                    </a:blip>
                    <a:stretch>
                      <a:fillRect/>
                    </a:stretch>
                  </pic:blipFill>
                  <pic:spPr>
                    <a:xfrm>
                      <a:off x="0" y="0"/>
                      <a:ext cx="4965700" cy="4953000"/>
                    </a:xfrm>
                    <a:prstGeom prst="rect">
                      <a:avLst/>
                    </a:prstGeom>
                  </pic:spPr>
                </pic:pic>
              </a:graphicData>
            </a:graphic>
          </wp:inline>
        </w:drawing>
      </w:r>
    </w:p>
    <w:p w:rsidR="008F51FF" w:rsidRDefault="008F51FF" w:rsidP="008F51FF"/>
    <w:p w:rsidR="008F51FF" w:rsidRDefault="008F51FF" w:rsidP="008F51FF"/>
    <w:p w:rsidR="008F51FF" w:rsidRDefault="008F51FF" w:rsidP="008F51FF"/>
    <w:p w:rsidR="008F51FF" w:rsidRDefault="008F51FF" w:rsidP="008F51FF"/>
    <w:p w:rsidR="008F51FF" w:rsidRDefault="008F51FF" w:rsidP="008F51FF"/>
    <w:p w:rsidR="008F51FF" w:rsidRDefault="008F51FF" w:rsidP="008F51FF"/>
    <w:p w:rsidR="008F51FF" w:rsidRDefault="008F51FF" w:rsidP="008F51FF"/>
    <w:p w:rsidR="008F51FF" w:rsidRDefault="008F51FF" w:rsidP="008F51FF"/>
    <w:p w:rsidR="008F51FF" w:rsidRDefault="008F51FF" w:rsidP="008F51FF"/>
    <w:p w:rsidR="008F51FF" w:rsidRDefault="008F51FF" w:rsidP="008F51FF"/>
    <w:p w:rsidR="008F51FF" w:rsidRDefault="008F51FF" w:rsidP="008F51FF"/>
    <w:p w:rsidR="008F51FF" w:rsidRDefault="008F51FF" w:rsidP="008F51FF">
      <w:r>
        <w:br w:type="page"/>
      </w:r>
    </w:p>
    <w:p w:rsidR="008F51FF" w:rsidRDefault="008F51FF" w:rsidP="008F51FF">
      <w:proofErr w:type="gramStart"/>
      <w:r>
        <w:rPr>
          <w:b/>
        </w:rPr>
        <w:lastRenderedPageBreak/>
        <w:t>Supplementary</w:t>
      </w:r>
      <w:r>
        <w:t xml:space="preserve"> </w:t>
      </w:r>
      <w:r w:rsidRPr="00683A29">
        <w:rPr>
          <w:b/>
        </w:rPr>
        <w:t>Table 2.</w:t>
      </w:r>
      <w:proofErr w:type="gramEnd"/>
      <w:r>
        <w:t xml:space="preserve"> Basic definitions of the technologies discussed at the Delphi meeting </w:t>
      </w:r>
    </w:p>
    <w:tbl>
      <w:tblPr>
        <w:tblStyle w:val="TableGrid"/>
        <w:tblW w:w="10035" w:type="dxa"/>
        <w:tblInd w:w="-459" w:type="dxa"/>
        <w:tblLook w:val="04A0" w:firstRow="1" w:lastRow="0" w:firstColumn="1" w:lastColumn="0" w:noHBand="0" w:noVBand="1"/>
      </w:tblPr>
      <w:tblGrid>
        <w:gridCol w:w="9813"/>
        <w:gridCol w:w="222"/>
      </w:tblGrid>
      <w:tr w:rsidR="008F51FF" w:rsidRPr="00865B3D" w:rsidTr="00B24BF8">
        <w:tc>
          <w:tcPr>
            <w:tcW w:w="9813" w:type="dxa"/>
          </w:tcPr>
          <w:tbl>
            <w:tblPr>
              <w:tblStyle w:val="TableGrid1"/>
              <w:tblW w:w="9923" w:type="dxa"/>
              <w:tblLook w:val="04A0" w:firstRow="1" w:lastRow="0" w:firstColumn="1" w:lastColumn="0" w:noHBand="0" w:noVBand="1"/>
            </w:tblPr>
            <w:tblGrid>
              <w:gridCol w:w="2268"/>
              <w:gridCol w:w="7655"/>
            </w:tblGrid>
            <w:tr w:rsidR="008F51FF" w:rsidRPr="008E137D" w:rsidTr="00B24BF8">
              <w:tc>
                <w:tcPr>
                  <w:tcW w:w="2268" w:type="dxa"/>
                </w:tcPr>
                <w:p w:rsidR="008F51FF" w:rsidRPr="008F51FF" w:rsidRDefault="008F51FF" w:rsidP="00B24BF8">
                  <w:pPr>
                    <w:ind w:right="66"/>
                    <w:rPr>
                      <w:rFonts w:ascii="Calibri" w:eastAsia="Yu Mincho" w:hAnsi="Calibri" w:cs="Times New Roman"/>
                      <w:b/>
                      <w:color w:val="000000" w:themeColor="text1"/>
                      <w:szCs w:val="20"/>
                    </w:rPr>
                  </w:pPr>
                  <w:r w:rsidRPr="008F51FF">
                    <w:rPr>
                      <w:rFonts w:ascii="Calibri" w:eastAsia="Yu Mincho" w:hAnsi="Calibri" w:cs="Times New Roman"/>
                      <w:b/>
                      <w:color w:val="000000" w:themeColor="text1"/>
                      <w:szCs w:val="20"/>
                    </w:rPr>
                    <w:t>Technology</w:t>
                  </w:r>
                </w:p>
              </w:tc>
              <w:tc>
                <w:tcPr>
                  <w:tcW w:w="7655" w:type="dxa"/>
                </w:tcPr>
                <w:p w:rsidR="008F51FF" w:rsidRPr="008F51FF" w:rsidRDefault="008F51FF" w:rsidP="00B24BF8">
                  <w:pPr>
                    <w:ind w:right="66"/>
                    <w:rPr>
                      <w:rFonts w:ascii="Calibri" w:eastAsia="Yu Mincho" w:hAnsi="Calibri" w:cs="Times New Roman"/>
                      <w:b/>
                      <w:color w:val="000000" w:themeColor="text1"/>
                      <w:szCs w:val="20"/>
                    </w:rPr>
                  </w:pPr>
                  <w:r w:rsidRPr="008F51FF">
                    <w:rPr>
                      <w:rFonts w:ascii="Calibri" w:eastAsia="Yu Mincho" w:hAnsi="Calibri" w:cs="Times New Roman"/>
                      <w:b/>
                      <w:color w:val="000000" w:themeColor="text1"/>
                      <w:szCs w:val="20"/>
                    </w:rPr>
                    <w:t>Definition</w:t>
                  </w:r>
                </w:p>
              </w:tc>
            </w:tr>
            <w:tr w:rsidR="008F51FF" w:rsidRPr="008E137D" w:rsidTr="00B24BF8">
              <w:trPr>
                <w:trHeight w:val="3346"/>
              </w:trPr>
              <w:tc>
                <w:tcPr>
                  <w:tcW w:w="2268" w:type="dxa"/>
                </w:tcPr>
                <w:p w:rsidR="008F51FF" w:rsidRPr="008E137D" w:rsidRDefault="008F51FF" w:rsidP="00B24BF8">
                  <w:pPr>
                    <w:ind w:right="66"/>
                    <w:rPr>
                      <w:rFonts w:ascii="Calibri" w:eastAsia="Yu Mincho" w:hAnsi="Calibri" w:cs="Times New Roman"/>
                      <w:color w:val="000000" w:themeColor="text1"/>
                      <w:sz w:val="20"/>
                      <w:szCs w:val="20"/>
                    </w:rPr>
                  </w:pPr>
                  <w:proofErr w:type="spellStart"/>
                  <w:r w:rsidRPr="008E137D">
                    <w:rPr>
                      <w:rFonts w:ascii="Calibri" w:eastAsia="Yu Mincho" w:hAnsi="Calibri" w:cs="Times New Roman"/>
                      <w:color w:val="000000" w:themeColor="text1"/>
                      <w:sz w:val="20"/>
                      <w:szCs w:val="20"/>
                    </w:rPr>
                    <w:t>Epigenomics</w:t>
                  </w:r>
                  <w:proofErr w:type="spellEnd"/>
                </w:p>
              </w:tc>
              <w:tc>
                <w:tcPr>
                  <w:tcW w:w="7655" w:type="dxa"/>
                </w:tcPr>
                <w:p w:rsidR="008F51FF" w:rsidRPr="008E137D" w:rsidRDefault="008F51FF" w:rsidP="00B24BF8">
                  <w:pPr>
                    <w:shd w:val="clear" w:color="auto" w:fill="FFFFFF"/>
                    <w:spacing w:before="120" w:after="120"/>
                    <w:ind w:right="66"/>
                    <w:rPr>
                      <w:rFonts w:ascii="Calibri" w:eastAsia="Yu Mincho" w:hAnsi="Calibri" w:cs="Times New Roman"/>
                      <w:color w:val="000000" w:themeColor="text1"/>
                      <w:sz w:val="20"/>
                      <w:szCs w:val="20"/>
                      <w:lang w:eastAsia="en-GB"/>
                    </w:rPr>
                  </w:pPr>
                  <w:r w:rsidRPr="008E137D">
                    <w:rPr>
                      <w:rFonts w:ascii="Calibri" w:eastAsia="Yu Mincho" w:hAnsi="Calibri" w:cs="Times New Roman"/>
                      <w:color w:val="000000" w:themeColor="text1"/>
                      <w:sz w:val="20"/>
                      <w:szCs w:val="20"/>
                      <w:lang w:eastAsia="en-GB"/>
                    </w:rPr>
                    <w:t xml:space="preserve">Epigenetics is the study of changes in gene function that are heritable but do not involve changes in the genome; the genome-wide analysis of epigenetics is termed </w:t>
                  </w:r>
                  <w:proofErr w:type="spellStart"/>
                  <w:r w:rsidRPr="008E137D">
                    <w:rPr>
                      <w:rFonts w:ascii="Calibri" w:eastAsia="Yu Mincho" w:hAnsi="Calibri" w:cs="Times New Roman"/>
                      <w:color w:val="000000" w:themeColor="text1"/>
                      <w:sz w:val="20"/>
                      <w:szCs w:val="20"/>
                      <w:lang w:eastAsia="en-GB"/>
                    </w:rPr>
                    <w:t>epigenomics</w:t>
                  </w:r>
                  <w:proofErr w:type="spellEnd"/>
                  <w:r w:rsidRPr="008E137D">
                    <w:rPr>
                      <w:rFonts w:ascii="Calibri" w:eastAsia="Yu Mincho" w:hAnsi="Calibri" w:cs="Times New Roman"/>
                      <w:color w:val="000000" w:themeColor="text1"/>
                      <w:sz w:val="20"/>
                      <w:szCs w:val="20"/>
                      <w:lang w:eastAsia="en-GB"/>
                    </w:rPr>
                    <w:t xml:space="preserve">. Unlike the genome of multi-cellular organisms </w:t>
                  </w:r>
                  <w:proofErr w:type="gramStart"/>
                  <w:r w:rsidRPr="008E137D">
                    <w:rPr>
                      <w:rFonts w:ascii="Calibri" w:eastAsia="Yu Mincho" w:hAnsi="Calibri" w:cs="Times New Roman"/>
                      <w:color w:val="000000" w:themeColor="text1"/>
                      <w:sz w:val="20"/>
                      <w:szCs w:val="20"/>
                      <w:lang w:eastAsia="en-GB"/>
                    </w:rPr>
                    <w:t>which  is</w:t>
                  </w:r>
                  <w:proofErr w:type="gramEnd"/>
                  <w:r w:rsidRPr="008E137D">
                    <w:rPr>
                      <w:rFonts w:ascii="Calibri" w:eastAsia="Yu Mincho" w:hAnsi="Calibri" w:cs="Times New Roman"/>
                      <w:color w:val="000000" w:themeColor="text1"/>
                      <w:sz w:val="20"/>
                      <w:szCs w:val="20"/>
                      <w:lang w:eastAsia="en-GB"/>
                    </w:rPr>
                    <w:t xml:space="preserve"> identical and remains fairly static, the epigenome is very dynamic, varying from one cell type to another and responding to various </w:t>
                  </w:r>
                  <w:proofErr w:type="spellStart"/>
                  <w:r w:rsidRPr="008E137D">
                    <w:rPr>
                      <w:rFonts w:ascii="Calibri" w:eastAsia="Yu Mincho" w:hAnsi="Calibri" w:cs="Times New Roman"/>
                      <w:color w:val="000000" w:themeColor="text1"/>
                      <w:sz w:val="20"/>
                      <w:szCs w:val="20"/>
                      <w:lang w:eastAsia="en-GB"/>
                    </w:rPr>
                    <w:t>signalling</w:t>
                  </w:r>
                  <w:proofErr w:type="spellEnd"/>
                  <w:r w:rsidRPr="008E137D">
                    <w:rPr>
                      <w:rFonts w:ascii="Calibri" w:eastAsia="Yu Mincho" w:hAnsi="Calibri" w:cs="Times New Roman"/>
                      <w:color w:val="000000" w:themeColor="text1"/>
                      <w:sz w:val="20"/>
                      <w:szCs w:val="20"/>
                      <w:lang w:eastAsia="en-GB"/>
                    </w:rPr>
                    <w:t xml:space="preserve"> pathways</w:t>
                  </w:r>
                  <w:r w:rsidRPr="008E137D">
                    <w:rPr>
                      <w:rFonts w:ascii="Calibri" w:eastAsia="Yu Mincho" w:hAnsi="Calibri" w:cs="Times New Roman"/>
                      <w:color w:val="000000" w:themeColor="text1"/>
                      <w:sz w:val="20"/>
                      <w:szCs w:val="20"/>
                      <w:vertAlign w:val="superscript"/>
                      <w:lang w:eastAsia="en-GB"/>
                    </w:rPr>
                    <w:t>[1]</w:t>
                  </w:r>
                  <w:r w:rsidRPr="008E137D">
                    <w:rPr>
                      <w:rFonts w:ascii="Calibri" w:eastAsia="Yu Mincho" w:hAnsi="Calibri" w:cs="Times New Roman"/>
                      <w:color w:val="000000" w:themeColor="text1"/>
                      <w:sz w:val="20"/>
                      <w:szCs w:val="20"/>
                      <w:lang w:eastAsia="en-GB"/>
                    </w:rPr>
                    <w:t xml:space="preserve">. </w:t>
                  </w:r>
                  <w:r w:rsidRPr="008E137D">
                    <w:rPr>
                      <w:rFonts w:ascii="Calibri" w:eastAsia="Yu Mincho" w:hAnsi="Calibri" w:cs="Times New Roman"/>
                      <w:color w:val="000000" w:themeColor="text1"/>
                      <w:sz w:val="20"/>
                      <w:szCs w:val="20"/>
                      <w:lang w:eastAsia="en-GB"/>
                    </w:rPr>
                    <w:br/>
                    <w:t xml:space="preserve">Genomic modifications that alter gene expression that cannot be attributed to modification of the primary DNA sequence and that are heritable mitotically and </w:t>
                  </w:r>
                  <w:proofErr w:type="spellStart"/>
                  <w:r w:rsidRPr="008E137D">
                    <w:rPr>
                      <w:rFonts w:ascii="Calibri" w:eastAsia="Yu Mincho" w:hAnsi="Calibri" w:cs="Times New Roman"/>
                      <w:color w:val="000000" w:themeColor="text1"/>
                      <w:sz w:val="20"/>
                      <w:szCs w:val="20"/>
                      <w:lang w:eastAsia="en-GB"/>
                    </w:rPr>
                    <w:t>meiotically</w:t>
                  </w:r>
                  <w:proofErr w:type="spellEnd"/>
                  <w:r w:rsidRPr="008E137D">
                    <w:rPr>
                      <w:rFonts w:ascii="Calibri" w:eastAsia="Yu Mincho" w:hAnsi="Calibri" w:cs="Times New Roman"/>
                      <w:color w:val="000000" w:themeColor="text1"/>
                      <w:sz w:val="20"/>
                      <w:szCs w:val="20"/>
                      <w:lang w:eastAsia="en-GB"/>
                    </w:rPr>
                    <w:t xml:space="preserve"> are classified as epigenetic modifications. DNA methylation and histone modification are among the best-</w:t>
                  </w:r>
                  <w:proofErr w:type="spellStart"/>
                  <w:r w:rsidRPr="008E137D">
                    <w:rPr>
                      <w:rFonts w:ascii="Calibri" w:eastAsia="Yu Mincho" w:hAnsi="Calibri" w:cs="Times New Roman"/>
                      <w:color w:val="000000" w:themeColor="text1"/>
                      <w:sz w:val="20"/>
                      <w:szCs w:val="20"/>
                      <w:lang w:eastAsia="en-GB"/>
                    </w:rPr>
                    <w:t>characterised</w:t>
                  </w:r>
                  <w:proofErr w:type="spellEnd"/>
                  <w:r w:rsidRPr="008E137D">
                    <w:rPr>
                      <w:rFonts w:ascii="Calibri" w:eastAsia="Yu Mincho" w:hAnsi="Calibri" w:cs="Times New Roman"/>
                      <w:color w:val="000000" w:themeColor="text1"/>
                      <w:sz w:val="20"/>
                      <w:szCs w:val="20"/>
                      <w:lang w:eastAsia="en-GB"/>
                    </w:rPr>
                    <w:t xml:space="preserve"> epigenetic </w:t>
                  </w:r>
                  <w:proofErr w:type="gramStart"/>
                  <w:r w:rsidRPr="008E137D">
                    <w:rPr>
                      <w:rFonts w:ascii="Calibri" w:eastAsia="Yu Mincho" w:hAnsi="Calibri" w:cs="Times New Roman"/>
                      <w:color w:val="000000" w:themeColor="text1"/>
                      <w:sz w:val="20"/>
                      <w:szCs w:val="20"/>
                      <w:lang w:eastAsia="en-GB"/>
                    </w:rPr>
                    <w:t>processes</w:t>
                  </w:r>
                  <w:r w:rsidRPr="008E137D">
                    <w:rPr>
                      <w:rFonts w:ascii="Calibri" w:eastAsia="Yu Mincho" w:hAnsi="Calibri" w:cs="Times New Roman"/>
                      <w:color w:val="000000" w:themeColor="text1"/>
                      <w:sz w:val="20"/>
                      <w:szCs w:val="20"/>
                      <w:vertAlign w:val="superscript"/>
                      <w:lang w:eastAsia="en-GB"/>
                    </w:rPr>
                    <w:t>[</w:t>
                  </w:r>
                  <w:proofErr w:type="gramEnd"/>
                  <w:r w:rsidRPr="008E137D">
                    <w:rPr>
                      <w:rFonts w:ascii="Calibri" w:eastAsia="Yu Mincho" w:hAnsi="Calibri" w:cs="Times New Roman"/>
                      <w:color w:val="000000" w:themeColor="text1"/>
                      <w:sz w:val="20"/>
                      <w:szCs w:val="20"/>
                      <w:vertAlign w:val="superscript"/>
                      <w:lang w:eastAsia="en-GB"/>
                    </w:rPr>
                    <w:t>2]</w:t>
                  </w:r>
                  <w:r w:rsidRPr="008E137D">
                    <w:rPr>
                      <w:rFonts w:ascii="Calibri" w:eastAsia="Yu Mincho" w:hAnsi="Calibri" w:cs="Times New Roman"/>
                      <w:color w:val="000000" w:themeColor="text1"/>
                      <w:sz w:val="20"/>
                      <w:szCs w:val="20"/>
                      <w:lang w:eastAsia="en-GB"/>
                    </w:rPr>
                    <w:t xml:space="preserve">. </w:t>
                  </w:r>
                  <w:r w:rsidRPr="008E137D">
                    <w:rPr>
                      <w:rFonts w:ascii="Calibri" w:eastAsia="Yu Mincho" w:hAnsi="Calibri" w:cs="Times New Roman"/>
                      <w:color w:val="000000" w:themeColor="text1"/>
                      <w:sz w:val="20"/>
                      <w:szCs w:val="20"/>
                      <w:lang w:eastAsia="en-GB"/>
                    </w:rPr>
                    <w:br/>
                  </w:r>
                  <w:proofErr w:type="spellStart"/>
                  <w:r w:rsidRPr="008E137D">
                    <w:rPr>
                      <w:rFonts w:ascii="Calibri" w:eastAsia="Times New Roman" w:hAnsi="Calibri" w:cs="Lucida Grande"/>
                      <w:color w:val="000000" w:themeColor="text1"/>
                      <w:sz w:val="20"/>
                      <w:szCs w:val="20"/>
                      <w:shd w:val="clear" w:color="auto" w:fill="FFFFFF"/>
                      <w:lang w:eastAsia="en-GB"/>
                    </w:rPr>
                    <w:t>Epigenomics</w:t>
                  </w:r>
                  <w:proofErr w:type="spellEnd"/>
                  <w:r w:rsidRPr="008E137D">
                    <w:rPr>
                      <w:rFonts w:ascii="Calibri" w:eastAsia="Times New Roman" w:hAnsi="Calibri" w:cs="Lucida Grande"/>
                      <w:color w:val="000000" w:themeColor="text1"/>
                      <w:sz w:val="20"/>
                      <w:szCs w:val="20"/>
                      <w:shd w:val="clear" w:color="auto" w:fill="FFFFFF"/>
                      <w:lang w:eastAsia="en-GB"/>
                    </w:rPr>
                    <w:t xml:space="preserve"> has only become possible in recent years because of the advent of various sequencing tools and technologies, such as DNA microarrays, whole-genome resequencing, and databases for studying entire </w:t>
                  </w:r>
                  <w:proofErr w:type="gramStart"/>
                  <w:r w:rsidRPr="008E137D">
                    <w:rPr>
                      <w:rFonts w:ascii="Calibri" w:eastAsia="Times New Roman" w:hAnsi="Calibri" w:cs="Lucida Grande"/>
                      <w:color w:val="000000" w:themeColor="text1"/>
                      <w:sz w:val="20"/>
                      <w:szCs w:val="20"/>
                      <w:shd w:val="clear" w:color="auto" w:fill="FFFFFF"/>
                      <w:lang w:eastAsia="en-GB"/>
                    </w:rPr>
                    <w:t>genomes</w:t>
                  </w:r>
                  <w:r w:rsidRPr="008E137D">
                    <w:rPr>
                      <w:rFonts w:ascii="Calibri" w:eastAsia="Times New Roman" w:hAnsi="Calibri" w:cs="Lucida Grande"/>
                      <w:color w:val="000000" w:themeColor="text1"/>
                      <w:sz w:val="20"/>
                      <w:szCs w:val="20"/>
                      <w:shd w:val="clear" w:color="auto" w:fill="FFFFFF"/>
                      <w:vertAlign w:val="superscript"/>
                      <w:lang w:eastAsia="en-GB"/>
                    </w:rPr>
                    <w:t>[</w:t>
                  </w:r>
                  <w:proofErr w:type="gramEnd"/>
                  <w:r w:rsidRPr="008E137D">
                    <w:rPr>
                      <w:rFonts w:ascii="Calibri" w:eastAsia="Times New Roman" w:hAnsi="Calibri" w:cs="Lucida Grande"/>
                      <w:color w:val="000000" w:themeColor="text1"/>
                      <w:sz w:val="20"/>
                      <w:szCs w:val="20"/>
                      <w:shd w:val="clear" w:color="auto" w:fill="FFFFFF"/>
                      <w:vertAlign w:val="superscript"/>
                      <w:lang w:eastAsia="en-GB"/>
                    </w:rPr>
                    <w:t>3]</w:t>
                  </w:r>
                  <w:r w:rsidRPr="008E137D">
                    <w:rPr>
                      <w:rFonts w:ascii="Calibri" w:eastAsia="Times New Roman" w:hAnsi="Calibri" w:cs="Lucida Grande"/>
                      <w:color w:val="000000" w:themeColor="text1"/>
                      <w:sz w:val="20"/>
                      <w:szCs w:val="20"/>
                      <w:shd w:val="clear" w:color="auto" w:fill="FFFFFF"/>
                      <w:lang w:eastAsia="en-GB"/>
                    </w:rPr>
                    <w:t>.</w:t>
                  </w:r>
                </w:p>
              </w:tc>
            </w:tr>
            <w:tr w:rsidR="008F51FF" w:rsidRPr="008E137D" w:rsidTr="00B24BF8">
              <w:tc>
                <w:tcPr>
                  <w:tcW w:w="2268" w:type="dxa"/>
                </w:tcPr>
                <w:p w:rsidR="008F51FF" w:rsidRPr="008E137D" w:rsidRDefault="008F51FF" w:rsidP="00B24BF8">
                  <w:pPr>
                    <w:ind w:right="66"/>
                    <w:rPr>
                      <w:rFonts w:ascii="Calibri" w:eastAsia="Yu Mincho" w:hAnsi="Calibri" w:cs="Times New Roman"/>
                      <w:color w:val="000000" w:themeColor="text1"/>
                      <w:sz w:val="20"/>
                      <w:szCs w:val="20"/>
                    </w:rPr>
                  </w:pPr>
                  <w:r w:rsidRPr="008E137D">
                    <w:rPr>
                      <w:rFonts w:ascii="Calibri" w:eastAsia="Yu Mincho" w:hAnsi="Calibri" w:cs="Times New Roman"/>
                      <w:color w:val="000000" w:themeColor="text1"/>
                      <w:sz w:val="20"/>
                      <w:szCs w:val="20"/>
                    </w:rPr>
                    <w:t>Genetic analysis</w:t>
                  </w:r>
                </w:p>
              </w:tc>
              <w:tc>
                <w:tcPr>
                  <w:tcW w:w="7655" w:type="dxa"/>
                </w:tcPr>
                <w:p w:rsidR="008F51FF" w:rsidRPr="008E137D" w:rsidRDefault="008F51FF" w:rsidP="00B24BF8">
                  <w:pPr>
                    <w:ind w:right="66"/>
                    <w:rPr>
                      <w:rFonts w:ascii="Calibri" w:eastAsia="Yu Mincho" w:hAnsi="Calibri" w:cs="Times New Roman"/>
                      <w:color w:val="000000" w:themeColor="text1"/>
                      <w:sz w:val="20"/>
                      <w:szCs w:val="20"/>
                    </w:rPr>
                  </w:pPr>
                  <w:r w:rsidRPr="008E137D">
                    <w:rPr>
                      <w:rFonts w:ascii="Calibri" w:eastAsia="Yu Mincho" w:hAnsi="Calibri" w:cs="Times New Roman"/>
                      <w:color w:val="000000" w:themeColor="text1"/>
                      <w:sz w:val="20"/>
                      <w:szCs w:val="20"/>
                    </w:rPr>
                    <w:t xml:space="preserve">Genetic analyses include molecular technologies such as PCR, RT-PCR, DNA-sequencing, DNA microarrays and cytogenetic methods such as karyotyping and fluorescence in situ </w:t>
                  </w:r>
                  <w:proofErr w:type="spellStart"/>
                  <w:r w:rsidRPr="008E137D">
                    <w:rPr>
                      <w:rFonts w:ascii="Calibri" w:eastAsia="Yu Mincho" w:hAnsi="Calibri" w:cs="Times New Roman"/>
                      <w:color w:val="000000" w:themeColor="text1"/>
                      <w:sz w:val="20"/>
                      <w:szCs w:val="20"/>
                    </w:rPr>
                    <w:t>hybridisation</w:t>
                  </w:r>
                  <w:proofErr w:type="spellEnd"/>
                  <w:r w:rsidRPr="008E137D">
                    <w:rPr>
                      <w:rFonts w:ascii="Calibri" w:eastAsia="Yu Mincho" w:hAnsi="Calibri" w:cs="Times New Roman"/>
                      <w:color w:val="000000" w:themeColor="text1"/>
                      <w:sz w:val="20"/>
                      <w:szCs w:val="20"/>
                    </w:rPr>
                    <w:t>, which can identify changes in chromosomes, genes or proteins.</w:t>
                  </w:r>
                </w:p>
                <w:p w:rsidR="008F51FF" w:rsidRPr="008E137D" w:rsidRDefault="008F51FF" w:rsidP="00B24BF8">
                  <w:pPr>
                    <w:shd w:val="clear" w:color="auto" w:fill="FFFFFB"/>
                    <w:spacing w:after="240"/>
                    <w:ind w:right="66"/>
                    <w:textAlignment w:val="baseline"/>
                    <w:rPr>
                      <w:rFonts w:ascii="Calibri" w:eastAsia="Yu Mincho" w:hAnsi="Calibri" w:cs="Times New Roman"/>
                      <w:color w:val="000000" w:themeColor="text1"/>
                      <w:sz w:val="20"/>
                      <w:szCs w:val="20"/>
                    </w:rPr>
                  </w:pPr>
                  <w:r w:rsidRPr="008E137D">
                    <w:rPr>
                      <w:rFonts w:ascii="Calibri" w:eastAsia="Times New Roman" w:hAnsi="Calibri" w:cs="Arial"/>
                      <w:color w:val="000000" w:themeColor="text1"/>
                      <w:sz w:val="20"/>
                      <w:szCs w:val="20"/>
                      <w:shd w:val="clear" w:color="auto" w:fill="FFFFFF"/>
                    </w:rPr>
                    <w:t xml:space="preserve">Automated DNA sequencing techniques coupled with advances in </w:t>
                  </w:r>
                  <w:proofErr w:type="spellStart"/>
                  <w:r w:rsidRPr="008E137D">
                    <w:rPr>
                      <w:rFonts w:ascii="Calibri" w:eastAsia="Times New Roman" w:hAnsi="Calibri" w:cs="Arial"/>
                      <w:color w:val="000000" w:themeColor="text1"/>
                      <w:sz w:val="20"/>
                      <w:szCs w:val="20"/>
                      <w:shd w:val="clear" w:color="auto" w:fill="FFFFFF"/>
                    </w:rPr>
                    <w:t>computerised</w:t>
                  </w:r>
                  <w:proofErr w:type="spellEnd"/>
                  <w:r w:rsidRPr="008E137D">
                    <w:rPr>
                      <w:rFonts w:ascii="Calibri" w:eastAsia="Times New Roman" w:hAnsi="Calibri" w:cs="Arial"/>
                      <w:color w:val="000000" w:themeColor="text1"/>
                      <w:sz w:val="20"/>
                      <w:szCs w:val="20"/>
                      <w:shd w:val="clear" w:color="auto" w:fill="FFFFFF"/>
                    </w:rPr>
                    <w:t xml:space="preserve"> data handling have transformed genetics, enabling rapid determination of the nucleotide sequences of entire genomes. The bioinformatics revolution has allowed evolutionary relationships between organisms to be traced at the genome level and gene function to be </w:t>
                  </w:r>
                  <w:proofErr w:type="spellStart"/>
                  <w:r w:rsidRPr="008E137D">
                    <w:rPr>
                      <w:rFonts w:ascii="Calibri" w:eastAsia="Times New Roman" w:hAnsi="Calibri" w:cs="Arial"/>
                      <w:color w:val="000000" w:themeColor="text1"/>
                      <w:sz w:val="20"/>
                      <w:szCs w:val="20"/>
                      <w:shd w:val="clear" w:color="auto" w:fill="FFFFFF"/>
                    </w:rPr>
                    <w:t>analysed</w:t>
                  </w:r>
                  <w:proofErr w:type="spellEnd"/>
                  <w:r w:rsidRPr="008E137D">
                    <w:rPr>
                      <w:rFonts w:ascii="Calibri" w:eastAsia="Times New Roman" w:hAnsi="Calibri" w:cs="Arial"/>
                      <w:color w:val="000000" w:themeColor="text1"/>
                      <w:sz w:val="20"/>
                      <w:szCs w:val="20"/>
                      <w:shd w:val="clear" w:color="auto" w:fill="FFFFFF"/>
                    </w:rPr>
                    <w:t xml:space="preserve"> at the cellular level.  Genetic analysis provides the starting point for unravelling the complexities of every aspect of metabolism, function, and </w:t>
                  </w:r>
                  <w:proofErr w:type="gramStart"/>
                  <w:r w:rsidRPr="008E137D">
                    <w:rPr>
                      <w:rFonts w:ascii="Calibri" w:eastAsia="Times New Roman" w:hAnsi="Calibri" w:cs="Arial"/>
                      <w:color w:val="000000" w:themeColor="text1"/>
                      <w:sz w:val="20"/>
                      <w:szCs w:val="20"/>
                      <w:shd w:val="clear" w:color="auto" w:fill="FFFFFF"/>
                    </w:rPr>
                    <w:t>development</w:t>
                  </w:r>
                  <w:r w:rsidRPr="008E137D">
                    <w:rPr>
                      <w:rFonts w:ascii="Calibri" w:eastAsia="Times New Roman" w:hAnsi="Calibri" w:cs="Arial"/>
                      <w:color w:val="000000" w:themeColor="text1"/>
                      <w:sz w:val="20"/>
                      <w:szCs w:val="20"/>
                      <w:shd w:val="clear" w:color="auto" w:fill="FFFFFF"/>
                      <w:vertAlign w:val="superscript"/>
                    </w:rPr>
                    <w:t>[</w:t>
                  </w:r>
                  <w:proofErr w:type="gramEnd"/>
                  <w:r w:rsidRPr="008E137D">
                    <w:rPr>
                      <w:rFonts w:ascii="Calibri" w:eastAsia="Times New Roman" w:hAnsi="Calibri" w:cs="Arial"/>
                      <w:color w:val="000000" w:themeColor="text1"/>
                      <w:sz w:val="20"/>
                      <w:szCs w:val="20"/>
                      <w:shd w:val="clear" w:color="auto" w:fill="FFFFFF"/>
                      <w:vertAlign w:val="superscript"/>
                    </w:rPr>
                    <w:t>4]</w:t>
                  </w:r>
                  <w:r w:rsidRPr="008E137D">
                    <w:rPr>
                      <w:rFonts w:ascii="Calibri" w:eastAsia="Times New Roman" w:hAnsi="Calibri" w:cs="Arial"/>
                      <w:color w:val="000000" w:themeColor="text1"/>
                      <w:sz w:val="20"/>
                      <w:szCs w:val="20"/>
                      <w:shd w:val="clear" w:color="auto" w:fill="FFFFFF"/>
                    </w:rPr>
                    <w:t>.</w:t>
                  </w:r>
                </w:p>
              </w:tc>
            </w:tr>
            <w:tr w:rsidR="008F51FF" w:rsidRPr="008E137D" w:rsidTr="00B24BF8">
              <w:tc>
                <w:tcPr>
                  <w:tcW w:w="2268" w:type="dxa"/>
                </w:tcPr>
                <w:p w:rsidR="008F51FF" w:rsidRPr="008E137D" w:rsidRDefault="008F51FF" w:rsidP="00B24BF8">
                  <w:pPr>
                    <w:ind w:right="66"/>
                    <w:rPr>
                      <w:rFonts w:ascii="Calibri" w:eastAsia="Yu Mincho" w:hAnsi="Calibri" w:cs="Times New Roman"/>
                      <w:color w:val="000000" w:themeColor="text1"/>
                      <w:sz w:val="20"/>
                      <w:szCs w:val="20"/>
                    </w:rPr>
                  </w:pPr>
                  <w:r w:rsidRPr="008E137D">
                    <w:rPr>
                      <w:rFonts w:ascii="Calibri" w:eastAsia="Yu Mincho" w:hAnsi="Calibri" w:cs="Times New Roman"/>
                      <w:color w:val="000000" w:themeColor="text1"/>
                      <w:sz w:val="20"/>
                      <w:szCs w:val="20"/>
                    </w:rPr>
                    <w:t>Magnetic Resonance Imaging (MRI)</w:t>
                  </w:r>
                </w:p>
              </w:tc>
              <w:tc>
                <w:tcPr>
                  <w:tcW w:w="7655" w:type="dxa"/>
                </w:tcPr>
                <w:p w:rsidR="008F51FF" w:rsidRPr="008E137D" w:rsidRDefault="008F51FF" w:rsidP="00B24BF8">
                  <w:pPr>
                    <w:ind w:right="66"/>
                    <w:rPr>
                      <w:rFonts w:ascii="Calibri" w:eastAsia="Times New Roman" w:hAnsi="Calibri" w:cs="Times New Roman"/>
                      <w:color w:val="000000" w:themeColor="text1"/>
                      <w:sz w:val="20"/>
                      <w:szCs w:val="20"/>
                      <w:shd w:val="clear" w:color="auto" w:fill="FFFFFF"/>
                    </w:rPr>
                  </w:pPr>
                  <w:r w:rsidRPr="008E137D">
                    <w:rPr>
                      <w:rFonts w:ascii="Calibri" w:eastAsia="Times New Roman" w:hAnsi="Calibri" w:cs="Times New Roman"/>
                      <w:color w:val="000000" w:themeColor="text1"/>
                      <w:sz w:val="20"/>
                      <w:szCs w:val="20"/>
                      <w:shd w:val="clear" w:color="auto" w:fill="FFFFFF"/>
                    </w:rPr>
                    <w:t xml:space="preserve">MRI scanners use radio waves, strong magnetic fields and magnetic field gradients, to create </w:t>
                  </w:r>
                  <w:r>
                    <w:rPr>
                      <w:rFonts w:ascii="Calibri" w:eastAsia="Times New Roman" w:hAnsi="Calibri" w:cs="Times New Roman"/>
                      <w:color w:val="000000" w:themeColor="text1"/>
                      <w:sz w:val="20"/>
                      <w:szCs w:val="20"/>
                      <w:shd w:val="clear" w:color="auto" w:fill="FFFFFF"/>
                    </w:rPr>
                    <w:t xml:space="preserve">very </w:t>
                  </w:r>
                  <w:r w:rsidRPr="008E137D">
                    <w:rPr>
                      <w:rFonts w:ascii="Calibri" w:eastAsia="Times New Roman" w:hAnsi="Calibri" w:cs="Times New Roman"/>
                      <w:color w:val="000000" w:themeColor="text1"/>
                      <w:sz w:val="20"/>
                      <w:szCs w:val="20"/>
                      <w:shd w:val="clear" w:color="auto" w:fill="FFFFFF"/>
                    </w:rPr>
                    <w:t xml:space="preserve">detailed </w:t>
                  </w:r>
                  <w:r>
                    <w:rPr>
                      <w:rFonts w:ascii="Calibri" w:eastAsia="Times New Roman" w:hAnsi="Calibri" w:cs="Times New Roman"/>
                      <w:color w:val="000000" w:themeColor="text1"/>
                      <w:sz w:val="20"/>
                      <w:szCs w:val="20"/>
                      <w:shd w:val="clear" w:color="auto" w:fill="FFFFFF"/>
                    </w:rPr>
                    <w:t>images</w:t>
                  </w:r>
                  <w:r w:rsidRPr="008E137D">
                    <w:rPr>
                      <w:rFonts w:ascii="Calibri" w:eastAsia="Times New Roman" w:hAnsi="Calibri" w:cs="Times New Roman"/>
                      <w:color w:val="000000" w:themeColor="text1"/>
                      <w:sz w:val="20"/>
                      <w:szCs w:val="20"/>
                      <w:shd w:val="clear" w:color="auto" w:fill="FFFFFF"/>
                    </w:rPr>
                    <w:t>.  MRI is better for examining organs and soft tissues than other scanning techniques such as computed tomography (CT) or x-ray.</w:t>
                  </w:r>
                  <w:r w:rsidRPr="008E137D">
                    <w:rPr>
                      <w:rFonts w:ascii="Calibri" w:eastAsia="Times New Roman" w:hAnsi="Calibri" w:cs="Times New Roman"/>
                      <w:color w:val="000000" w:themeColor="text1"/>
                      <w:sz w:val="20"/>
                      <w:szCs w:val="20"/>
                    </w:rPr>
                    <w:t xml:space="preserve"> </w:t>
                  </w:r>
                </w:p>
                <w:p w:rsidR="008F51FF" w:rsidRPr="008E137D" w:rsidRDefault="008F51FF" w:rsidP="00B24BF8">
                  <w:pPr>
                    <w:ind w:right="66"/>
                    <w:rPr>
                      <w:rFonts w:ascii="Calibri" w:eastAsia="Times New Roman" w:hAnsi="Calibri" w:cs="Times New Roman"/>
                      <w:color w:val="000000" w:themeColor="text1"/>
                      <w:sz w:val="20"/>
                      <w:szCs w:val="20"/>
                      <w:shd w:val="clear" w:color="auto" w:fill="FFFFFF"/>
                    </w:rPr>
                  </w:pPr>
                  <w:r w:rsidRPr="008E137D">
                    <w:rPr>
                      <w:rFonts w:ascii="Calibri" w:eastAsia="Times New Roman" w:hAnsi="Calibri" w:cs="Times New Roman"/>
                      <w:color w:val="000000" w:themeColor="text1"/>
                      <w:sz w:val="20"/>
                      <w:szCs w:val="20"/>
                      <w:shd w:val="clear" w:color="auto" w:fill="FFFFFF"/>
                    </w:rPr>
                    <w:t xml:space="preserve">In MRI certain atomic nuclei absorb radio frequency energy when placed in an external magnetic field; the resultant evolving spin </w:t>
                  </w:r>
                  <w:proofErr w:type="spellStart"/>
                  <w:r w:rsidRPr="008E137D">
                    <w:rPr>
                      <w:rFonts w:ascii="Calibri" w:eastAsia="Times New Roman" w:hAnsi="Calibri" w:cs="Times New Roman"/>
                      <w:color w:val="000000" w:themeColor="text1"/>
                      <w:sz w:val="20"/>
                      <w:szCs w:val="20"/>
                      <w:shd w:val="clear" w:color="auto" w:fill="FFFFFF"/>
                    </w:rPr>
                    <w:t>polarisation</w:t>
                  </w:r>
                  <w:proofErr w:type="spellEnd"/>
                  <w:r w:rsidRPr="008E137D">
                    <w:rPr>
                      <w:rFonts w:ascii="Calibri" w:eastAsia="Times New Roman" w:hAnsi="Calibri" w:cs="Times New Roman"/>
                      <w:color w:val="000000" w:themeColor="text1"/>
                      <w:sz w:val="20"/>
                      <w:szCs w:val="20"/>
                      <w:shd w:val="clear" w:color="auto" w:fill="FFFFFF"/>
                    </w:rPr>
                    <w:t xml:space="preserve"> can induce an RF signal in a radio frequency coil and be detected. Hydrogen atoms are most often used to generate a macroscopic </w:t>
                  </w:r>
                  <w:proofErr w:type="spellStart"/>
                  <w:r w:rsidRPr="008E137D">
                    <w:rPr>
                      <w:rFonts w:ascii="Calibri" w:eastAsia="Times New Roman" w:hAnsi="Calibri" w:cs="Times New Roman"/>
                      <w:color w:val="000000" w:themeColor="text1"/>
                      <w:sz w:val="20"/>
                      <w:szCs w:val="20"/>
                      <w:shd w:val="clear" w:color="auto" w:fill="FFFFFF"/>
                    </w:rPr>
                    <w:t>polarisation</w:t>
                  </w:r>
                  <w:proofErr w:type="spellEnd"/>
                  <w:r w:rsidRPr="008E137D">
                    <w:rPr>
                      <w:rFonts w:ascii="Calibri" w:eastAsia="Times New Roman" w:hAnsi="Calibri" w:cs="Times New Roman"/>
                      <w:color w:val="000000" w:themeColor="text1"/>
                      <w:sz w:val="20"/>
                      <w:szCs w:val="20"/>
                      <w:shd w:val="clear" w:color="auto" w:fill="FFFFFF"/>
                    </w:rPr>
                    <w:t xml:space="preserve"> that is detected by antennae close to the patient being imaged. Hydrogen atoms are abundant in most biological organisms, particularly in water and fat. For this reason, most MRI scans essentially map the location of water and fat in the body. Pulses of radio waves excite the nuclear spin energy transition, and magnetic field gradients </w:t>
                  </w:r>
                  <w:proofErr w:type="spellStart"/>
                  <w:r w:rsidRPr="008E137D">
                    <w:rPr>
                      <w:rFonts w:ascii="Calibri" w:eastAsia="Times New Roman" w:hAnsi="Calibri" w:cs="Times New Roman"/>
                      <w:color w:val="000000" w:themeColor="text1"/>
                      <w:sz w:val="20"/>
                      <w:szCs w:val="20"/>
                      <w:shd w:val="clear" w:color="auto" w:fill="FFFFFF"/>
                    </w:rPr>
                    <w:t>localise</w:t>
                  </w:r>
                  <w:proofErr w:type="spellEnd"/>
                  <w:r w:rsidRPr="008E137D">
                    <w:rPr>
                      <w:rFonts w:ascii="Calibri" w:eastAsia="Times New Roman" w:hAnsi="Calibri" w:cs="Times New Roman"/>
                      <w:color w:val="000000" w:themeColor="text1"/>
                      <w:sz w:val="20"/>
                      <w:szCs w:val="20"/>
                      <w:shd w:val="clear" w:color="auto" w:fill="FFFFFF"/>
                    </w:rPr>
                    <w:t xml:space="preserve"> the </w:t>
                  </w:r>
                  <w:proofErr w:type="spellStart"/>
                  <w:r w:rsidRPr="008E137D">
                    <w:rPr>
                      <w:rFonts w:ascii="Calibri" w:eastAsia="Times New Roman" w:hAnsi="Calibri" w:cs="Times New Roman"/>
                      <w:color w:val="000000" w:themeColor="text1"/>
                      <w:sz w:val="20"/>
                      <w:szCs w:val="20"/>
                      <w:shd w:val="clear" w:color="auto" w:fill="FFFFFF"/>
                    </w:rPr>
                    <w:t>polarisation</w:t>
                  </w:r>
                  <w:proofErr w:type="spellEnd"/>
                  <w:r w:rsidRPr="008E137D">
                    <w:rPr>
                      <w:rFonts w:ascii="Calibri" w:eastAsia="Times New Roman" w:hAnsi="Calibri" w:cs="Times New Roman"/>
                      <w:color w:val="000000" w:themeColor="text1"/>
                      <w:sz w:val="20"/>
                      <w:szCs w:val="20"/>
                      <w:shd w:val="clear" w:color="auto" w:fill="FFFFFF"/>
                    </w:rPr>
                    <w:t xml:space="preserve"> in space. By varying the parameters of the pulse sequence, different contrasts may be generated between tissues based on the relaxation properties of the hydrogen </w:t>
                  </w:r>
                  <w:proofErr w:type="gramStart"/>
                  <w:r w:rsidRPr="008E137D">
                    <w:rPr>
                      <w:rFonts w:ascii="Calibri" w:eastAsia="Times New Roman" w:hAnsi="Calibri" w:cs="Times New Roman"/>
                      <w:color w:val="000000" w:themeColor="text1"/>
                      <w:sz w:val="20"/>
                      <w:szCs w:val="20"/>
                      <w:shd w:val="clear" w:color="auto" w:fill="FFFFFF"/>
                    </w:rPr>
                    <w:t>atoms</w:t>
                  </w:r>
                  <w:r w:rsidRPr="008E137D">
                    <w:rPr>
                      <w:rFonts w:ascii="Calibri" w:eastAsia="Times New Roman" w:hAnsi="Calibri" w:cs="Times New Roman"/>
                      <w:color w:val="000000" w:themeColor="text1"/>
                      <w:sz w:val="20"/>
                      <w:szCs w:val="20"/>
                      <w:shd w:val="clear" w:color="auto" w:fill="FFFFFF"/>
                      <w:vertAlign w:val="superscript"/>
                    </w:rPr>
                    <w:t>[</w:t>
                  </w:r>
                  <w:proofErr w:type="gramEnd"/>
                  <w:r w:rsidRPr="008E137D">
                    <w:rPr>
                      <w:rFonts w:ascii="Calibri" w:eastAsia="Times New Roman" w:hAnsi="Calibri" w:cs="Times New Roman"/>
                      <w:color w:val="000000" w:themeColor="text1"/>
                      <w:sz w:val="20"/>
                      <w:szCs w:val="20"/>
                      <w:shd w:val="clear" w:color="auto" w:fill="FFFFFF"/>
                      <w:vertAlign w:val="superscript"/>
                    </w:rPr>
                    <w:t>5]</w:t>
                  </w:r>
                  <w:r w:rsidRPr="008E137D">
                    <w:rPr>
                      <w:rFonts w:ascii="Calibri" w:eastAsia="Times New Roman" w:hAnsi="Calibri" w:cs="Times New Roman"/>
                      <w:color w:val="000000" w:themeColor="text1"/>
                      <w:sz w:val="20"/>
                      <w:szCs w:val="20"/>
                      <w:shd w:val="clear" w:color="auto" w:fill="FFFFFF"/>
                    </w:rPr>
                    <w:t>.</w:t>
                  </w:r>
                </w:p>
              </w:tc>
            </w:tr>
            <w:tr w:rsidR="008F51FF" w:rsidRPr="008E137D" w:rsidTr="00B24BF8">
              <w:tc>
                <w:tcPr>
                  <w:tcW w:w="2268" w:type="dxa"/>
                </w:tcPr>
                <w:p w:rsidR="008F51FF" w:rsidRPr="008E137D" w:rsidRDefault="008F51FF" w:rsidP="00B24BF8">
                  <w:pPr>
                    <w:ind w:right="66"/>
                    <w:rPr>
                      <w:rFonts w:ascii="Calibri" w:eastAsia="Yu Mincho" w:hAnsi="Calibri" w:cs="Times New Roman"/>
                      <w:color w:val="000000" w:themeColor="text1"/>
                      <w:sz w:val="20"/>
                      <w:szCs w:val="20"/>
                    </w:rPr>
                  </w:pPr>
                  <w:r w:rsidRPr="008E137D">
                    <w:rPr>
                      <w:rFonts w:ascii="Calibri" w:eastAsia="Yu Mincho" w:hAnsi="Calibri" w:cs="Times New Roman"/>
                      <w:color w:val="000000" w:themeColor="text1"/>
                      <w:sz w:val="20"/>
                      <w:szCs w:val="20"/>
                    </w:rPr>
                    <w:t>X-ray imaging</w:t>
                  </w:r>
                </w:p>
              </w:tc>
              <w:tc>
                <w:tcPr>
                  <w:tcW w:w="7655" w:type="dxa"/>
                </w:tcPr>
                <w:p w:rsidR="008F51FF" w:rsidRPr="008E137D" w:rsidRDefault="008F51FF" w:rsidP="00B24BF8">
                  <w:pPr>
                    <w:ind w:right="66"/>
                    <w:rPr>
                      <w:rFonts w:ascii="Calibri" w:eastAsia="Times New Roman" w:hAnsi="Calibri" w:cs="Times New Roman"/>
                      <w:color w:val="000000" w:themeColor="text1"/>
                      <w:sz w:val="20"/>
                      <w:szCs w:val="20"/>
                    </w:rPr>
                  </w:pPr>
                  <w:r w:rsidRPr="008E137D">
                    <w:rPr>
                      <w:rFonts w:ascii="Calibri" w:eastAsia="Times New Roman" w:hAnsi="Calibri" w:cs="Times New Roman"/>
                      <w:color w:val="000000" w:themeColor="text1"/>
                      <w:sz w:val="20"/>
                      <w:szCs w:val="20"/>
                      <w:shd w:val="clear" w:color="auto" w:fill="FFFFFF"/>
                    </w:rPr>
                    <w:t>The radiological density, which affects how X-rays travel through tissues, is determined by both the density and the atomic number of the materials being imaged. </w:t>
                  </w:r>
                  <w:r w:rsidRPr="008E137D" w:rsidDel="00064D7B">
                    <w:rPr>
                      <w:rFonts w:ascii="Calibri" w:eastAsia="Times New Roman" w:hAnsi="Calibri" w:cs="Times New Roman"/>
                      <w:color w:val="000000" w:themeColor="text1"/>
                      <w:sz w:val="20"/>
                      <w:szCs w:val="20"/>
                      <w:shd w:val="clear" w:color="auto" w:fill="FFFFFF"/>
                    </w:rPr>
                    <w:t xml:space="preserve"> </w:t>
                  </w:r>
                  <w:r w:rsidRPr="008E137D">
                    <w:rPr>
                      <w:rFonts w:ascii="Calibri" w:eastAsia="Times New Roman" w:hAnsi="Calibri" w:cs="Times New Roman"/>
                      <w:color w:val="000000" w:themeColor="text1"/>
                      <w:sz w:val="20"/>
                      <w:szCs w:val="20"/>
                      <w:shd w:val="clear" w:color="auto" w:fill="FFFFFF"/>
                    </w:rPr>
                    <w:t xml:space="preserve">Hence bone and tissues containing </w:t>
                  </w:r>
                  <w:proofErr w:type="gramStart"/>
                  <w:r w:rsidRPr="008E137D">
                    <w:rPr>
                      <w:rFonts w:ascii="Calibri" w:eastAsia="Times New Roman" w:hAnsi="Calibri" w:cs="Times New Roman"/>
                      <w:color w:val="000000" w:themeColor="text1"/>
                      <w:sz w:val="20"/>
                      <w:szCs w:val="20"/>
                      <w:shd w:val="clear" w:color="auto" w:fill="FFFFFF"/>
                    </w:rPr>
                    <w:t>calcium,</w:t>
                  </w:r>
                  <w:proofErr w:type="gramEnd"/>
                  <w:r w:rsidRPr="008E137D">
                    <w:rPr>
                      <w:rFonts w:ascii="Calibri" w:eastAsia="Times New Roman" w:hAnsi="Calibri" w:cs="Times New Roman"/>
                      <w:color w:val="000000" w:themeColor="text1"/>
                      <w:sz w:val="20"/>
                      <w:szCs w:val="20"/>
                      <w:shd w:val="clear" w:color="auto" w:fill="FFFFFF"/>
                    </w:rPr>
                    <w:t xml:space="preserve"> readily absorb X-rays and produce a high contrast image on the x-ray detector, in comparison to other tissues. </w:t>
                  </w:r>
                  <w:r w:rsidRPr="008E137D">
                    <w:rPr>
                      <w:rFonts w:ascii="Calibri" w:eastAsia="Yu Mincho" w:hAnsi="Calibri" w:cs="Lucida Grande"/>
                      <w:color w:val="000000" w:themeColor="text1"/>
                      <w:sz w:val="20"/>
                      <w:szCs w:val="20"/>
                      <w:vertAlign w:val="superscript"/>
                    </w:rPr>
                    <w:t>[6]</w:t>
                  </w:r>
                  <w:r w:rsidRPr="008E137D">
                    <w:rPr>
                      <w:rFonts w:ascii="Calibri" w:eastAsia="Yu Mincho" w:hAnsi="Calibri" w:cs="Lucida Grande"/>
                      <w:color w:val="000000" w:themeColor="text1"/>
                      <w:sz w:val="20"/>
                      <w:szCs w:val="20"/>
                    </w:rPr>
                    <w:t xml:space="preserve">. Computer tomography (CT) </w:t>
                  </w:r>
                  <w:proofErr w:type="spellStart"/>
                  <w:r w:rsidRPr="008E137D">
                    <w:rPr>
                      <w:rFonts w:ascii="Calibri" w:eastAsia="Yu Mincho" w:hAnsi="Calibri" w:cs="Lucida Grande"/>
                      <w:color w:val="000000" w:themeColor="text1"/>
                      <w:sz w:val="20"/>
                      <w:szCs w:val="20"/>
                    </w:rPr>
                    <w:t>utilises</w:t>
                  </w:r>
                  <w:proofErr w:type="spellEnd"/>
                  <w:r w:rsidRPr="008E137D">
                    <w:rPr>
                      <w:rFonts w:ascii="Calibri" w:eastAsia="Yu Mincho" w:hAnsi="Calibri" w:cs="Lucida Grande"/>
                      <w:color w:val="000000" w:themeColor="text1"/>
                      <w:sz w:val="20"/>
                      <w:szCs w:val="20"/>
                    </w:rPr>
                    <w:t xml:space="preserve"> 3D X-ray imaging.</w:t>
                  </w:r>
                </w:p>
              </w:tc>
            </w:tr>
            <w:tr w:rsidR="008F51FF" w:rsidRPr="008E137D" w:rsidTr="00B24BF8">
              <w:tc>
                <w:tcPr>
                  <w:tcW w:w="2268" w:type="dxa"/>
                </w:tcPr>
                <w:p w:rsidR="008F51FF" w:rsidRPr="008E137D" w:rsidRDefault="008F51FF" w:rsidP="00B24BF8">
                  <w:pPr>
                    <w:ind w:right="66"/>
                    <w:rPr>
                      <w:rFonts w:ascii="Calibri" w:eastAsia="Yu Mincho" w:hAnsi="Calibri" w:cs="Times New Roman"/>
                      <w:color w:val="000000" w:themeColor="text1"/>
                      <w:sz w:val="20"/>
                      <w:szCs w:val="20"/>
                    </w:rPr>
                  </w:pPr>
                  <w:r w:rsidRPr="008E137D">
                    <w:rPr>
                      <w:rFonts w:ascii="Calibri" w:eastAsia="Yu Mincho" w:hAnsi="Calibri" w:cs="Times New Roman"/>
                      <w:color w:val="000000" w:themeColor="text1"/>
                      <w:sz w:val="20"/>
                      <w:szCs w:val="20"/>
                    </w:rPr>
                    <w:t>Ultrasound</w:t>
                  </w:r>
                </w:p>
              </w:tc>
              <w:tc>
                <w:tcPr>
                  <w:tcW w:w="7655" w:type="dxa"/>
                </w:tcPr>
                <w:p w:rsidR="008F51FF" w:rsidRPr="008E137D" w:rsidRDefault="008F51FF" w:rsidP="00B24BF8">
                  <w:pPr>
                    <w:shd w:val="clear" w:color="auto" w:fill="FFFFFF"/>
                    <w:spacing w:before="100" w:beforeAutospacing="1" w:after="150" w:afterAutospacing="1"/>
                    <w:ind w:right="66"/>
                    <w:rPr>
                      <w:rFonts w:ascii="Calibri" w:eastAsia="Yu Mincho" w:hAnsi="Calibri" w:cs="Times New Roman"/>
                      <w:color w:val="000000" w:themeColor="text1"/>
                      <w:sz w:val="20"/>
                      <w:szCs w:val="20"/>
                    </w:rPr>
                  </w:pPr>
                  <w:r w:rsidRPr="008E137D">
                    <w:rPr>
                      <w:rFonts w:ascii="Calibri" w:eastAsia="Yu Mincho" w:hAnsi="Calibri" w:cs="Times New Roman"/>
                      <w:color w:val="000000" w:themeColor="text1"/>
                      <w:sz w:val="20"/>
                      <w:szCs w:val="20"/>
                    </w:rPr>
                    <w:t xml:space="preserve">Ultrasound imaging uses sound waves at frequencies above the audible range in human (&gt;20,000 Hz- 4GiHz) The most common type of image produced is a Brightness-mode image, which displays the acoustic impedance of a two-dimensional cross-section of </w:t>
                  </w:r>
                  <w:r w:rsidRPr="008E137D">
                    <w:rPr>
                      <w:rFonts w:ascii="Calibri" w:eastAsia="Yu Mincho" w:hAnsi="Calibri" w:cs="Times New Roman"/>
                      <w:color w:val="000000" w:themeColor="text1"/>
                      <w:sz w:val="20"/>
                      <w:szCs w:val="20"/>
                    </w:rPr>
                    <w:lastRenderedPageBreak/>
                    <w:t xml:space="preserve">tissue, but the </w:t>
                  </w:r>
                  <w:proofErr w:type="gramStart"/>
                  <w:r w:rsidRPr="008E137D">
                    <w:rPr>
                      <w:rFonts w:ascii="Calibri" w:eastAsia="Yu Mincho" w:hAnsi="Calibri" w:cs="Times New Roman"/>
                      <w:color w:val="000000" w:themeColor="text1"/>
                      <w:sz w:val="20"/>
                      <w:szCs w:val="20"/>
                    </w:rPr>
                    <w:t>technology  can</w:t>
                  </w:r>
                  <w:proofErr w:type="gramEnd"/>
                  <w:r w:rsidRPr="008E137D">
                    <w:rPr>
                      <w:rFonts w:ascii="Calibri" w:eastAsia="Yu Mincho" w:hAnsi="Calibri" w:cs="Times New Roman"/>
                      <w:color w:val="000000" w:themeColor="text1"/>
                      <w:sz w:val="20"/>
                      <w:szCs w:val="20"/>
                    </w:rPr>
                    <w:t xml:space="preserve"> also be used to illustrate</w:t>
                  </w:r>
                  <w:r w:rsidRPr="008E137D" w:rsidDel="00C12061">
                    <w:rPr>
                      <w:rFonts w:ascii="Calibri" w:eastAsia="Yu Mincho" w:hAnsi="Calibri" w:cs="Times New Roman"/>
                      <w:color w:val="000000" w:themeColor="text1"/>
                      <w:sz w:val="20"/>
                      <w:szCs w:val="20"/>
                    </w:rPr>
                    <w:t xml:space="preserve"> </w:t>
                  </w:r>
                  <w:r w:rsidRPr="008E137D">
                    <w:rPr>
                      <w:rFonts w:ascii="Calibri" w:eastAsia="Yu Mincho" w:hAnsi="Calibri" w:cs="Times New Roman"/>
                      <w:color w:val="000000" w:themeColor="text1"/>
                      <w:sz w:val="20"/>
                      <w:szCs w:val="20"/>
                    </w:rPr>
                    <w:t xml:space="preserve"> tissue stiffness and  motion , the presence of specific molecules, the location of blood and blood flow. Ultrasound has several advantages when compared to other medical imaging methods.  It is highly portable, provides images in real time, it is lower in cost than other imaging modalities, </w:t>
                  </w:r>
                  <w:proofErr w:type="spellStart"/>
                  <w:r w:rsidRPr="008E137D">
                    <w:rPr>
                      <w:rFonts w:ascii="Calibri" w:eastAsia="Yu Mincho" w:hAnsi="Calibri" w:cs="Times New Roman"/>
                      <w:color w:val="000000" w:themeColor="text1"/>
                      <w:sz w:val="20"/>
                      <w:szCs w:val="20"/>
                    </w:rPr>
                    <w:t>non invasive</w:t>
                  </w:r>
                  <w:proofErr w:type="spellEnd"/>
                  <w:r w:rsidRPr="008E137D">
                    <w:rPr>
                      <w:rFonts w:ascii="Calibri" w:eastAsia="Yu Mincho" w:hAnsi="Calibri" w:cs="Times New Roman"/>
                      <w:color w:val="000000" w:themeColor="text1"/>
                      <w:sz w:val="20"/>
                      <w:szCs w:val="20"/>
                    </w:rPr>
                    <w:t xml:space="preserve"> and does not use harmful </w:t>
                  </w:r>
                  <w:proofErr w:type="spellStart"/>
                  <w:r w:rsidRPr="008E137D">
                    <w:rPr>
                      <w:rFonts w:ascii="Calibri" w:eastAsia="Yu Mincho" w:hAnsi="Calibri" w:cs="Times New Roman"/>
                      <w:color w:val="000000" w:themeColor="text1"/>
                      <w:sz w:val="20"/>
                      <w:szCs w:val="20"/>
                    </w:rPr>
                    <w:t>ionising</w:t>
                  </w:r>
                  <w:proofErr w:type="spellEnd"/>
                  <w:r w:rsidRPr="008E137D">
                    <w:rPr>
                      <w:rFonts w:ascii="Calibri" w:eastAsia="Yu Mincho" w:hAnsi="Calibri" w:cs="Times New Roman"/>
                      <w:color w:val="000000" w:themeColor="text1"/>
                      <w:sz w:val="20"/>
                      <w:szCs w:val="20"/>
                    </w:rPr>
                    <w:t xml:space="preserve"> radiation. Limitations include difficulty-imaging structures behind bone and air or </w:t>
                  </w:r>
                  <w:proofErr w:type="gramStart"/>
                  <w:r w:rsidRPr="008E137D">
                    <w:rPr>
                      <w:rFonts w:ascii="Calibri" w:eastAsia="Yu Mincho" w:hAnsi="Calibri" w:cs="Times New Roman"/>
                      <w:color w:val="000000" w:themeColor="text1"/>
                      <w:sz w:val="20"/>
                      <w:szCs w:val="20"/>
                    </w:rPr>
                    <w:t>gases</w:t>
                  </w:r>
                  <w:r w:rsidRPr="008E137D">
                    <w:rPr>
                      <w:rFonts w:ascii="Calibri" w:eastAsia="Yu Mincho" w:hAnsi="Calibri" w:cs="Times New Roman"/>
                      <w:color w:val="000000" w:themeColor="text1"/>
                      <w:sz w:val="20"/>
                      <w:szCs w:val="20"/>
                      <w:vertAlign w:val="superscript"/>
                    </w:rPr>
                    <w:t>[</w:t>
                  </w:r>
                  <w:proofErr w:type="gramEnd"/>
                  <w:r w:rsidRPr="008E137D">
                    <w:rPr>
                      <w:rFonts w:ascii="Calibri" w:eastAsia="Yu Mincho" w:hAnsi="Calibri" w:cs="Times New Roman"/>
                      <w:color w:val="000000" w:themeColor="text1"/>
                      <w:sz w:val="20"/>
                      <w:szCs w:val="20"/>
                      <w:vertAlign w:val="superscript"/>
                    </w:rPr>
                    <w:t>7]</w:t>
                  </w:r>
                  <w:r w:rsidRPr="008E137D">
                    <w:rPr>
                      <w:rFonts w:ascii="Calibri" w:eastAsia="Yu Mincho" w:hAnsi="Calibri" w:cs="Times New Roman"/>
                      <w:color w:val="000000" w:themeColor="text1"/>
                      <w:sz w:val="20"/>
                      <w:szCs w:val="20"/>
                    </w:rPr>
                    <w:t xml:space="preserve">. </w:t>
                  </w:r>
                </w:p>
              </w:tc>
            </w:tr>
            <w:tr w:rsidR="008F51FF" w:rsidRPr="008E137D" w:rsidTr="00B24BF8">
              <w:tc>
                <w:tcPr>
                  <w:tcW w:w="2268" w:type="dxa"/>
                </w:tcPr>
                <w:p w:rsidR="008F51FF" w:rsidRPr="008E137D" w:rsidRDefault="008F51FF" w:rsidP="00B24BF8">
                  <w:pPr>
                    <w:ind w:right="66"/>
                    <w:rPr>
                      <w:rFonts w:ascii="Calibri" w:eastAsia="Yu Mincho" w:hAnsi="Calibri" w:cs="Times New Roman"/>
                      <w:color w:val="000000" w:themeColor="text1"/>
                      <w:sz w:val="20"/>
                      <w:szCs w:val="20"/>
                    </w:rPr>
                  </w:pPr>
                  <w:r w:rsidRPr="008E137D">
                    <w:rPr>
                      <w:rFonts w:ascii="Calibri" w:eastAsia="Yu Mincho" w:hAnsi="Calibri" w:cs="Times New Roman"/>
                      <w:color w:val="000000" w:themeColor="text1"/>
                      <w:sz w:val="20"/>
                      <w:szCs w:val="20"/>
                    </w:rPr>
                    <w:lastRenderedPageBreak/>
                    <w:t>Metabolomics</w:t>
                  </w:r>
                </w:p>
              </w:tc>
              <w:tc>
                <w:tcPr>
                  <w:tcW w:w="7655" w:type="dxa"/>
                </w:tcPr>
                <w:p w:rsidR="008F51FF" w:rsidRPr="008E137D" w:rsidRDefault="008F51FF" w:rsidP="00B24BF8">
                  <w:pPr>
                    <w:ind w:right="66"/>
                    <w:rPr>
                      <w:rFonts w:ascii="Calibri" w:eastAsia="Yu Mincho" w:hAnsi="Calibri" w:cs="Times New Roman"/>
                      <w:color w:val="000000" w:themeColor="text1"/>
                      <w:sz w:val="20"/>
                      <w:szCs w:val="20"/>
                    </w:rPr>
                  </w:pPr>
                  <w:r w:rsidRPr="008E137D">
                    <w:rPr>
                      <w:rFonts w:ascii="Calibri" w:eastAsia="Yu Mincho" w:hAnsi="Calibri" w:cs="Times New Roman"/>
                      <w:color w:val="000000" w:themeColor="text1"/>
                      <w:sz w:val="20"/>
                      <w:szCs w:val="20"/>
                    </w:rPr>
                    <w:t xml:space="preserve">Metabolomics is the systematic identification and quantification of the small molecule metabolic products (the metabolome) of a biological system (cell, tissue, organ, biological fluid, or organism) at a specific point in time. Mass spectrometry and NMR spectroscopy are the techniques most often used for metabolome </w:t>
                  </w:r>
                  <w:proofErr w:type="gramStart"/>
                  <w:r w:rsidRPr="008E137D">
                    <w:rPr>
                      <w:rFonts w:ascii="Calibri" w:eastAsia="Yu Mincho" w:hAnsi="Calibri" w:cs="Times New Roman"/>
                      <w:color w:val="000000" w:themeColor="text1"/>
                      <w:sz w:val="20"/>
                      <w:szCs w:val="20"/>
                    </w:rPr>
                    <w:t>profiling</w:t>
                  </w:r>
                  <w:r w:rsidRPr="008E137D">
                    <w:rPr>
                      <w:rFonts w:ascii="Calibri" w:eastAsia="Yu Mincho" w:hAnsi="Calibri" w:cs="Times New Roman"/>
                      <w:color w:val="000000" w:themeColor="text1"/>
                      <w:sz w:val="20"/>
                      <w:szCs w:val="20"/>
                      <w:vertAlign w:val="superscript"/>
                    </w:rPr>
                    <w:t>[</w:t>
                  </w:r>
                  <w:proofErr w:type="gramEnd"/>
                  <w:r w:rsidRPr="008E137D">
                    <w:rPr>
                      <w:rFonts w:ascii="Calibri" w:eastAsia="Yu Mincho" w:hAnsi="Calibri" w:cs="Times New Roman"/>
                      <w:color w:val="000000" w:themeColor="text1"/>
                      <w:sz w:val="20"/>
                      <w:szCs w:val="20"/>
                      <w:vertAlign w:val="superscript"/>
                    </w:rPr>
                    <w:t>8]</w:t>
                  </w:r>
                  <w:r w:rsidRPr="008E137D">
                    <w:rPr>
                      <w:rFonts w:ascii="Calibri" w:eastAsia="Yu Mincho" w:hAnsi="Calibri" w:cs="Times New Roman"/>
                      <w:color w:val="000000" w:themeColor="text1"/>
                      <w:sz w:val="20"/>
                      <w:szCs w:val="20"/>
                    </w:rPr>
                    <w:t xml:space="preserve">. </w:t>
                  </w:r>
                </w:p>
                <w:p w:rsidR="008F51FF" w:rsidRPr="008E137D" w:rsidRDefault="008F51FF" w:rsidP="00B24BF8">
                  <w:pPr>
                    <w:ind w:right="66" w:firstLine="720"/>
                    <w:rPr>
                      <w:rFonts w:ascii="Calibri" w:eastAsia="Yu Mincho" w:hAnsi="Calibri" w:cs="Times New Roman"/>
                      <w:color w:val="000000" w:themeColor="text1"/>
                      <w:sz w:val="20"/>
                      <w:szCs w:val="20"/>
                    </w:rPr>
                  </w:pPr>
                </w:p>
              </w:tc>
            </w:tr>
            <w:tr w:rsidR="008F51FF" w:rsidRPr="008E137D" w:rsidTr="00B24BF8">
              <w:tc>
                <w:tcPr>
                  <w:tcW w:w="2268" w:type="dxa"/>
                </w:tcPr>
                <w:p w:rsidR="008F51FF" w:rsidRPr="008E137D" w:rsidRDefault="008F51FF" w:rsidP="00B24BF8">
                  <w:pPr>
                    <w:ind w:right="66"/>
                    <w:rPr>
                      <w:rFonts w:ascii="Calibri" w:eastAsia="Yu Mincho" w:hAnsi="Calibri" w:cs="Times New Roman"/>
                      <w:color w:val="000000" w:themeColor="text1"/>
                      <w:sz w:val="20"/>
                      <w:szCs w:val="20"/>
                    </w:rPr>
                  </w:pPr>
                  <w:r w:rsidRPr="008E137D">
                    <w:rPr>
                      <w:rFonts w:ascii="Calibri" w:eastAsia="Yu Mincho" w:hAnsi="Calibri" w:cs="Times New Roman"/>
                      <w:color w:val="000000" w:themeColor="text1"/>
                      <w:sz w:val="20"/>
                      <w:szCs w:val="20"/>
                    </w:rPr>
                    <w:t>Proteomics</w:t>
                  </w:r>
                </w:p>
              </w:tc>
              <w:tc>
                <w:tcPr>
                  <w:tcW w:w="7655" w:type="dxa"/>
                </w:tcPr>
                <w:p w:rsidR="008F51FF" w:rsidRPr="008E137D" w:rsidRDefault="008F51FF" w:rsidP="00B24BF8">
                  <w:pPr>
                    <w:ind w:right="66"/>
                    <w:rPr>
                      <w:rFonts w:ascii="Calibri" w:eastAsia="Times New Roman" w:hAnsi="Calibri" w:cs="Arial"/>
                      <w:color w:val="000000" w:themeColor="text1"/>
                      <w:sz w:val="20"/>
                      <w:szCs w:val="20"/>
                      <w:shd w:val="clear" w:color="auto" w:fill="FFFFFF"/>
                    </w:rPr>
                  </w:pPr>
                  <w:r w:rsidRPr="008E137D">
                    <w:rPr>
                      <w:rFonts w:ascii="Calibri" w:eastAsia="Yu Mincho" w:hAnsi="Calibri" w:cs="Times New Roman"/>
                      <w:color w:val="000000" w:themeColor="text1"/>
                      <w:sz w:val="20"/>
                      <w:szCs w:val="20"/>
                    </w:rPr>
                    <w:t xml:space="preserve">Proteomics, </w:t>
                  </w:r>
                  <w:r w:rsidRPr="008E137D">
                    <w:rPr>
                      <w:rFonts w:ascii="Calibri" w:eastAsia="Yu Mincho" w:hAnsi="Calibri" w:cs="Times New Roman"/>
                      <w:color w:val="000000" w:themeColor="text1"/>
                      <w:sz w:val="20"/>
                      <w:szCs w:val="20"/>
                      <w:shd w:val="clear" w:color="auto" w:fill="FFFFFF"/>
                    </w:rPr>
                    <w:t>usually assayed via high throughput technologies such as mass spectrometry, assesses the set of proteins produced in an organism or system, often in biological context.</w:t>
                  </w:r>
                  <w:r w:rsidRPr="008E137D" w:rsidDel="00295325">
                    <w:rPr>
                      <w:rFonts w:ascii="Calibri" w:eastAsia="Times New Roman" w:hAnsi="Calibri" w:cs="Arial"/>
                      <w:color w:val="000000" w:themeColor="text1"/>
                      <w:sz w:val="20"/>
                      <w:szCs w:val="20"/>
                      <w:shd w:val="clear" w:color="auto" w:fill="FFFFFF"/>
                    </w:rPr>
                    <w:t xml:space="preserve"> </w:t>
                  </w:r>
                </w:p>
                <w:p w:rsidR="008F51FF" w:rsidRPr="008E137D" w:rsidRDefault="008F51FF" w:rsidP="00B24BF8">
                  <w:pPr>
                    <w:ind w:right="66"/>
                    <w:rPr>
                      <w:rFonts w:ascii="Calibri" w:eastAsia="Times New Roman" w:hAnsi="Calibri" w:cs="Times New Roman"/>
                      <w:color w:val="000000" w:themeColor="text1"/>
                      <w:sz w:val="20"/>
                      <w:szCs w:val="20"/>
                    </w:rPr>
                  </w:pPr>
                  <w:r w:rsidRPr="008E137D">
                    <w:rPr>
                      <w:rFonts w:ascii="Calibri" w:eastAsia="Times New Roman" w:hAnsi="Calibri" w:cs="Times New Roman"/>
                      <w:color w:val="000000" w:themeColor="text1"/>
                      <w:sz w:val="20"/>
                      <w:szCs w:val="20"/>
                      <w:shd w:val="clear" w:color="auto" w:fill="FFFFFF"/>
                    </w:rPr>
                    <w:t xml:space="preserve">Tandem-MS and gel-based techniques such as differential in-gel electrophoresis (DIGE)  generate vast amounts of data, requiring databases and sophisticated computer programs to identify  connections between their results and </w:t>
                  </w:r>
                  <w:proofErr w:type="spellStart"/>
                  <w:r w:rsidRPr="008E137D">
                    <w:rPr>
                      <w:rFonts w:ascii="Calibri" w:eastAsia="Times New Roman" w:hAnsi="Calibri" w:cs="Times New Roman"/>
                      <w:color w:val="000000" w:themeColor="text1"/>
                      <w:sz w:val="20"/>
                      <w:szCs w:val="20"/>
                      <w:shd w:val="clear" w:color="auto" w:fill="FFFFFF"/>
                    </w:rPr>
                    <w:t>eg</w:t>
                  </w:r>
                  <w:proofErr w:type="spellEnd"/>
                  <w:r w:rsidRPr="008E137D">
                    <w:rPr>
                      <w:rFonts w:ascii="Calibri" w:eastAsia="Times New Roman" w:hAnsi="Calibri" w:cs="Times New Roman"/>
                      <w:color w:val="000000" w:themeColor="text1"/>
                      <w:sz w:val="20"/>
                      <w:szCs w:val="20"/>
                      <w:shd w:val="clear" w:color="auto" w:fill="FFFFFF"/>
                    </w:rPr>
                    <w:t xml:space="preserve"> reference datasets</w:t>
                  </w:r>
                  <w:r w:rsidRPr="008E137D" w:rsidDel="004C7454">
                    <w:rPr>
                      <w:rFonts w:ascii="Calibri" w:eastAsia="Times New Roman" w:hAnsi="Calibri" w:cs="Times New Roman"/>
                      <w:color w:val="000000" w:themeColor="text1"/>
                      <w:sz w:val="20"/>
                      <w:szCs w:val="20"/>
                      <w:shd w:val="clear" w:color="auto" w:fill="FFFFFF"/>
                    </w:rPr>
                    <w:t xml:space="preserve"> </w:t>
                  </w:r>
                  <w:r w:rsidRPr="008E137D">
                    <w:rPr>
                      <w:rFonts w:ascii="Calibri" w:eastAsia="Times New Roman" w:hAnsi="Calibri" w:cs="Arial"/>
                      <w:color w:val="000000" w:themeColor="text1"/>
                      <w:sz w:val="20"/>
                      <w:szCs w:val="20"/>
                      <w:shd w:val="clear" w:color="auto" w:fill="FFFFFF"/>
                      <w:vertAlign w:val="superscript"/>
                    </w:rPr>
                    <w:t>[9]</w:t>
                  </w:r>
                  <w:r w:rsidRPr="008E137D">
                    <w:rPr>
                      <w:rFonts w:ascii="Calibri" w:eastAsia="Times New Roman" w:hAnsi="Calibri" w:cs="Arial"/>
                      <w:color w:val="000000" w:themeColor="text1"/>
                      <w:sz w:val="20"/>
                      <w:szCs w:val="20"/>
                      <w:shd w:val="clear" w:color="auto" w:fill="FFFFFF"/>
                    </w:rPr>
                    <w:t>.</w:t>
                  </w:r>
                  <w:r w:rsidRPr="008E137D">
                    <w:rPr>
                      <w:rFonts w:ascii="Calibri" w:eastAsia="Times New Roman" w:hAnsi="Calibri" w:cs="Times New Roman"/>
                      <w:color w:val="000000" w:themeColor="text1"/>
                      <w:sz w:val="20"/>
                      <w:szCs w:val="20"/>
                      <w:shd w:val="clear" w:color="auto" w:fill="FFFFFF"/>
                    </w:rPr>
                    <w:t> </w:t>
                  </w:r>
                </w:p>
                <w:p w:rsidR="008F51FF" w:rsidRPr="008E137D" w:rsidRDefault="008F51FF" w:rsidP="00B24BF8">
                  <w:pPr>
                    <w:ind w:right="66"/>
                    <w:rPr>
                      <w:rFonts w:ascii="Calibri" w:eastAsia="Yu Mincho" w:hAnsi="Calibri" w:cs="Times New Roman"/>
                      <w:color w:val="000000" w:themeColor="text1"/>
                      <w:sz w:val="20"/>
                      <w:szCs w:val="20"/>
                    </w:rPr>
                  </w:pPr>
                </w:p>
              </w:tc>
            </w:tr>
            <w:tr w:rsidR="008F51FF" w:rsidRPr="008E137D" w:rsidTr="00B24BF8">
              <w:tc>
                <w:tcPr>
                  <w:tcW w:w="2268" w:type="dxa"/>
                </w:tcPr>
                <w:p w:rsidR="008F51FF" w:rsidRPr="008E137D" w:rsidRDefault="008F51FF" w:rsidP="00B24BF8">
                  <w:pPr>
                    <w:ind w:right="66"/>
                    <w:rPr>
                      <w:rFonts w:ascii="Calibri" w:eastAsia="Yu Mincho" w:hAnsi="Calibri" w:cs="Times New Roman"/>
                      <w:color w:val="000000" w:themeColor="text1"/>
                      <w:sz w:val="20"/>
                      <w:szCs w:val="20"/>
                    </w:rPr>
                  </w:pPr>
                  <w:r w:rsidRPr="008E137D">
                    <w:rPr>
                      <w:rFonts w:ascii="Calibri" w:eastAsia="Yu Mincho" w:hAnsi="Calibri" w:cs="Times New Roman"/>
                      <w:color w:val="000000" w:themeColor="text1"/>
                      <w:sz w:val="20"/>
                      <w:szCs w:val="20"/>
                    </w:rPr>
                    <w:t>Wet biomarkers</w:t>
                  </w:r>
                </w:p>
              </w:tc>
              <w:tc>
                <w:tcPr>
                  <w:tcW w:w="7655" w:type="dxa"/>
                </w:tcPr>
                <w:p w:rsidR="008F51FF" w:rsidRPr="008E137D" w:rsidRDefault="008F51FF" w:rsidP="00B24BF8">
                  <w:pPr>
                    <w:ind w:right="66"/>
                    <w:rPr>
                      <w:rFonts w:ascii="Calibri" w:eastAsia="Times New Roman" w:hAnsi="Calibri" w:cs="Times New Roman"/>
                      <w:color w:val="000000" w:themeColor="text1"/>
                      <w:sz w:val="20"/>
                      <w:szCs w:val="20"/>
                    </w:rPr>
                  </w:pPr>
                  <w:r w:rsidRPr="008E137D">
                    <w:rPr>
                      <w:rFonts w:ascii="Calibri" w:eastAsia="Times New Roman" w:hAnsi="Calibri" w:cs="Times New Roman"/>
                      <w:color w:val="000000" w:themeColor="text1"/>
                      <w:sz w:val="20"/>
                      <w:szCs w:val="20"/>
                    </w:rPr>
                    <w:t>The National Institutes of Health (NIH) Biomarkers Definition Working Group defined a biomarker as “a characteristic that is objectively measured and evaluated as an indicator of normal biological processes, pathogenic processes, or pharmacologic responses to a therapeutic intervention”.   “Wet” biomarkers, usually measured in serum, plasma, synovial fluid or urine, may include proteins, protein fragments, metabolites or micro RNAs</w:t>
                  </w:r>
                  <w:proofErr w:type="gramStart"/>
                  <w:r w:rsidRPr="008E137D">
                    <w:rPr>
                      <w:rFonts w:ascii="Calibri" w:eastAsia="Times New Roman" w:hAnsi="Calibri" w:cs="Times New Roman"/>
                      <w:color w:val="000000" w:themeColor="text1"/>
                      <w:sz w:val="20"/>
                      <w:szCs w:val="20"/>
                    </w:rPr>
                    <w:t>..</w:t>
                  </w:r>
                  <w:proofErr w:type="gramEnd"/>
                  <w:r w:rsidRPr="008E137D">
                    <w:rPr>
                      <w:rFonts w:ascii="Calibri" w:eastAsia="Times New Roman" w:hAnsi="Calibri" w:cs="Times New Roman"/>
                      <w:color w:val="000000" w:themeColor="text1"/>
                      <w:sz w:val="20"/>
                      <w:szCs w:val="20"/>
                    </w:rPr>
                    <w:t xml:space="preserve">  These are </w:t>
                  </w:r>
                  <w:proofErr w:type="spellStart"/>
                  <w:r w:rsidRPr="008E137D">
                    <w:rPr>
                      <w:rFonts w:ascii="Calibri" w:eastAsia="Times New Roman" w:hAnsi="Calibri" w:cs="Times New Roman"/>
                      <w:color w:val="000000" w:themeColor="text1"/>
                      <w:sz w:val="20"/>
                      <w:szCs w:val="20"/>
                    </w:rPr>
                    <w:t>analysed</w:t>
                  </w:r>
                  <w:proofErr w:type="spellEnd"/>
                  <w:r w:rsidRPr="008E137D">
                    <w:rPr>
                      <w:rFonts w:ascii="Calibri" w:eastAsia="Times New Roman" w:hAnsi="Calibri" w:cs="Times New Roman"/>
                      <w:color w:val="000000" w:themeColor="text1"/>
                      <w:sz w:val="20"/>
                      <w:szCs w:val="20"/>
                    </w:rPr>
                    <w:t xml:space="preserve"> via a number of techniques such as ELISA, proteomics or mass spectrometry</w:t>
                  </w:r>
                  <w:r w:rsidRPr="008E137D" w:rsidDel="004C7454">
                    <w:rPr>
                      <w:rFonts w:ascii="Calibri" w:eastAsia="Times New Roman" w:hAnsi="Calibri" w:cs="Times New Roman"/>
                      <w:color w:val="000000" w:themeColor="text1"/>
                      <w:sz w:val="20"/>
                      <w:szCs w:val="20"/>
                    </w:rPr>
                    <w:t xml:space="preserve"> </w:t>
                  </w:r>
                  <w:r w:rsidRPr="008E137D">
                    <w:rPr>
                      <w:rFonts w:ascii="Calibri" w:eastAsia="Times New Roman" w:hAnsi="Calibri" w:cs="Times New Roman"/>
                      <w:color w:val="000000" w:themeColor="text1"/>
                      <w:sz w:val="20"/>
                      <w:szCs w:val="20"/>
                      <w:vertAlign w:val="superscript"/>
                    </w:rPr>
                    <w:t>[10,</w:t>
                  </w:r>
                  <w:r w:rsidRPr="008E137D" w:rsidDel="00913D96">
                    <w:rPr>
                      <w:rFonts w:ascii="Calibri" w:eastAsia="Times New Roman" w:hAnsi="Calibri" w:cs="Times New Roman"/>
                      <w:color w:val="000000" w:themeColor="text1"/>
                      <w:sz w:val="20"/>
                      <w:szCs w:val="20"/>
                      <w:vertAlign w:val="superscript"/>
                    </w:rPr>
                    <w:t xml:space="preserve"> </w:t>
                  </w:r>
                  <w:r w:rsidRPr="008E137D">
                    <w:rPr>
                      <w:rFonts w:ascii="Calibri" w:eastAsia="Times New Roman" w:hAnsi="Calibri" w:cs="Times New Roman"/>
                      <w:color w:val="000000" w:themeColor="text1"/>
                      <w:sz w:val="20"/>
                      <w:szCs w:val="20"/>
                      <w:vertAlign w:val="superscript"/>
                    </w:rPr>
                    <w:t>11]</w:t>
                  </w:r>
                  <w:r w:rsidRPr="008E137D">
                    <w:rPr>
                      <w:rFonts w:ascii="Calibri" w:eastAsia="Times New Roman" w:hAnsi="Calibri" w:cs="Times New Roman"/>
                      <w:color w:val="000000" w:themeColor="text1"/>
                      <w:sz w:val="20"/>
                      <w:szCs w:val="20"/>
                    </w:rPr>
                    <w:t>.</w:t>
                  </w:r>
                </w:p>
                <w:p w:rsidR="008F51FF" w:rsidRPr="008E137D" w:rsidRDefault="008F51FF" w:rsidP="00B24BF8">
                  <w:pPr>
                    <w:ind w:right="66"/>
                    <w:rPr>
                      <w:rFonts w:ascii="Calibri" w:eastAsia="Yu Mincho" w:hAnsi="Calibri" w:cs="Times New Roman"/>
                      <w:color w:val="000000" w:themeColor="text1"/>
                      <w:sz w:val="20"/>
                      <w:szCs w:val="20"/>
                    </w:rPr>
                  </w:pPr>
                </w:p>
              </w:tc>
            </w:tr>
            <w:tr w:rsidR="008F51FF" w:rsidRPr="008E137D" w:rsidTr="00B24BF8">
              <w:trPr>
                <w:trHeight w:val="1994"/>
              </w:trPr>
              <w:tc>
                <w:tcPr>
                  <w:tcW w:w="2268" w:type="dxa"/>
                </w:tcPr>
                <w:p w:rsidR="008F51FF" w:rsidRPr="008E137D" w:rsidRDefault="008F51FF" w:rsidP="00B24BF8">
                  <w:pPr>
                    <w:ind w:right="66"/>
                    <w:rPr>
                      <w:rFonts w:ascii="Calibri" w:eastAsia="Yu Mincho" w:hAnsi="Calibri" w:cs="Times New Roman"/>
                      <w:color w:val="000000" w:themeColor="text1"/>
                      <w:sz w:val="20"/>
                      <w:szCs w:val="20"/>
                    </w:rPr>
                  </w:pPr>
                  <w:r w:rsidRPr="008E137D">
                    <w:rPr>
                      <w:rFonts w:ascii="Calibri" w:eastAsia="Yu Mincho" w:hAnsi="Calibri" w:cs="Times New Roman"/>
                      <w:color w:val="000000" w:themeColor="text1"/>
                      <w:sz w:val="20"/>
                      <w:szCs w:val="20"/>
                    </w:rPr>
                    <w:t>Machine learning (ML)</w:t>
                  </w:r>
                </w:p>
              </w:tc>
              <w:tc>
                <w:tcPr>
                  <w:tcW w:w="7655" w:type="dxa"/>
                </w:tcPr>
                <w:p w:rsidR="008F51FF" w:rsidRPr="008E137D" w:rsidRDefault="008F51FF" w:rsidP="00B24BF8">
                  <w:pPr>
                    <w:shd w:val="clear" w:color="auto" w:fill="FFFFFF"/>
                    <w:spacing w:after="240"/>
                    <w:ind w:right="66"/>
                    <w:rPr>
                      <w:rFonts w:ascii="Calibri" w:eastAsia="Yu Mincho" w:hAnsi="Calibri" w:cs="Arial"/>
                      <w:color w:val="000000" w:themeColor="text1"/>
                      <w:sz w:val="20"/>
                      <w:szCs w:val="20"/>
                    </w:rPr>
                  </w:pPr>
                  <w:r w:rsidRPr="008E137D">
                    <w:rPr>
                      <w:rFonts w:ascii="Calibri" w:eastAsia="Yu Mincho" w:hAnsi="Calibri" w:cs="Arial"/>
                      <w:color w:val="000000" w:themeColor="text1"/>
                      <w:sz w:val="20"/>
                      <w:szCs w:val="20"/>
                    </w:rPr>
                    <w:t>ML is a branch of artificial intelligence concerned with the construction of programs that learn from experience. Learning may take many forms, ranging from examples and analogy to autonomous learning of concepts and by discovery. Incremental learning involves continuous improvement as new data arrives while </w:t>
                  </w:r>
                  <w:r w:rsidRPr="008E137D">
                    <w:rPr>
                      <w:rFonts w:ascii="Calibri" w:eastAsia="Yu Mincho" w:hAnsi="Calibri" w:cs="Arial"/>
                      <w:bCs/>
                      <w:color w:val="000000" w:themeColor="text1"/>
                      <w:sz w:val="20"/>
                      <w:szCs w:val="20"/>
                    </w:rPr>
                    <w:t>one-shot</w:t>
                  </w:r>
                  <w:r w:rsidRPr="008E137D">
                    <w:rPr>
                      <w:rFonts w:ascii="Calibri" w:eastAsia="Yu Mincho" w:hAnsi="Calibri" w:cs="Arial"/>
                      <w:color w:val="000000" w:themeColor="text1"/>
                      <w:sz w:val="20"/>
                      <w:szCs w:val="20"/>
                    </w:rPr>
                    <w:t xml:space="preserve"> or batch learning distinguishes a training phase from the application phase. Supervised learning occurs when the training input has been explicitly labelled with the classes to be learned. Most methods aim to demonstrate </w:t>
                  </w:r>
                  <w:proofErr w:type="spellStart"/>
                  <w:r w:rsidRPr="008E137D">
                    <w:rPr>
                      <w:rFonts w:ascii="Calibri" w:eastAsia="Yu Mincho" w:hAnsi="Calibri" w:cs="Arial"/>
                      <w:color w:val="000000" w:themeColor="text1"/>
                      <w:sz w:val="20"/>
                      <w:szCs w:val="20"/>
                    </w:rPr>
                    <w:t>generalisation</w:t>
                  </w:r>
                  <w:proofErr w:type="spellEnd"/>
                  <w:r w:rsidRPr="008E137D">
                    <w:rPr>
                      <w:rFonts w:ascii="Calibri" w:eastAsia="Yu Mincho" w:hAnsi="Calibri" w:cs="Arial"/>
                      <w:color w:val="000000" w:themeColor="text1"/>
                      <w:sz w:val="20"/>
                      <w:szCs w:val="20"/>
                    </w:rPr>
                    <w:t xml:space="preserve"> whereby the system develops efficient and effective representations that encompass large amounts of closely related </w:t>
                  </w:r>
                  <w:proofErr w:type="gramStart"/>
                  <w:r w:rsidRPr="008E137D">
                    <w:rPr>
                      <w:rFonts w:ascii="Calibri" w:eastAsia="Yu Mincho" w:hAnsi="Calibri" w:cs="Arial"/>
                      <w:color w:val="000000" w:themeColor="text1"/>
                      <w:sz w:val="20"/>
                      <w:szCs w:val="20"/>
                    </w:rPr>
                    <w:t>data</w:t>
                  </w:r>
                  <w:r w:rsidRPr="008E137D">
                    <w:rPr>
                      <w:rFonts w:ascii="Calibri" w:eastAsia="Yu Mincho" w:hAnsi="Calibri" w:cs="Arial"/>
                      <w:color w:val="000000" w:themeColor="text1"/>
                      <w:sz w:val="20"/>
                      <w:szCs w:val="20"/>
                      <w:vertAlign w:val="superscript"/>
                    </w:rPr>
                    <w:t>[</w:t>
                  </w:r>
                  <w:proofErr w:type="gramEnd"/>
                  <w:r w:rsidRPr="008E137D">
                    <w:rPr>
                      <w:rFonts w:ascii="Calibri" w:eastAsia="Yu Mincho" w:hAnsi="Calibri" w:cs="Arial"/>
                      <w:color w:val="000000" w:themeColor="text1"/>
                      <w:sz w:val="20"/>
                      <w:szCs w:val="20"/>
                      <w:vertAlign w:val="superscript"/>
                    </w:rPr>
                    <w:t>12]</w:t>
                  </w:r>
                  <w:r w:rsidRPr="008E137D">
                    <w:rPr>
                      <w:rFonts w:ascii="Calibri" w:eastAsia="Yu Mincho" w:hAnsi="Calibri" w:cs="Arial"/>
                      <w:color w:val="000000" w:themeColor="text1"/>
                      <w:sz w:val="20"/>
                      <w:szCs w:val="20"/>
                    </w:rPr>
                    <w:t>.</w:t>
                  </w:r>
                  <w:r w:rsidRPr="008E137D" w:rsidDel="00E94081">
                    <w:rPr>
                      <w:rFonts w:ascii="Calibri" w:eastAsia="Yu Mincho" w:hAnsi="Calibri" w:cs="Arial"/>
                      <w:color w:val="000000" w:themeColor="text1"/>
                      <w:sz w:val="20"/>
                      <w:szCs w:val="20"/>
                    </w:rPr>
                    <w:t xml:space="preserve"> </w:t>
                  </w:r>
                </w:p>
              </w:tc>
            </w:tr>
            <w:tr w:rsidR="008F51FF" w:rsidRPr="008E137D" w:rsidTr="00B24BF8">
              <w:tc>
                <w:tcPr>
                  <w:tcW w:w="2268" w:type="dxa"/>
                </w:tcPr>
                <w:p w:rsidR="008F51FF" w:rsidRPr="008E137D" w:rsidRDefault="008F51FF" w:rsidP="00B24BF8">
                  <w:pPr>
                    <w:ind w:right="66"/>
                    <w:rPr>
                      <w:rFonts w:ascii="Calibri" w:eastAsia="Yu Mincho" w:hAnsi="Calibri" w:cs="Times New Roman"/>
                      <w:color w:val="000000" w:themeColor="text1"/>
                      <w:sz w:val="20"/>
                      <w:szCs w:val="20"/>
                    </w:rPr>
                  </w:pPr>
                  <w:r w:rsidRPr="008E137D">
                    <w:rPr>
                      <w:rFonts w:ascii="Calibri" w:eastAsia="Yu Mincho" w:hAnsi="Calibri" w:cs="Times New Roman"/>
                      <w:color w:val="000000" w:themeColor="text1"/>
                      <w:sz w:val="20"/>
                      <w:szCs w:val="20"/>
                    </w:rPr>
                    <w:t>Activity monitoring</w:t>
                  </w:r>
                </w:p>
              </w:tc>
              <w:tc>
                <w:tcPr>
                  <w:tcW w:w="7655" w:type="dxa"/>
                </w:tcPr>
                <w:p w:rsidR="008F51FF" w:rsidRPr="008E137D" w:rsidRDefault="008F51FF" w:rsidP="00B24BF8">
                  <w:pPr>
                    <w:shd w:val="clear" w:color="auto" w:fill="FFFFFF"/>
                    <w:spacing w:after="240"/>
                    <w:ind w:right="66"/>
                    <w:rPr>
                      <w:rFonts w:ascii="Calibri" w:eastAsia="Yu Mincho" w:hAnsi="Calibri" w:cs="Arial"/>
                      <w:color w:val="000000" w:themeColor="text1"/>
                      <w:sz w:val="20"/>
                      <w:szCs w:val="20"/>
                    </w:rPr>
                  </w:pPr>
                  <w:r w:rsidRPr="008E137D">
                    <w:rPr>
                      <w:rFonts w:ascii="Calibri" w:eastAsia="Yu Mincho" w:hAnsi="Calibri" w:cs="Arial"/>
                      <w:color w:val="000000" w:themeColor="text1"/>
                      <w:sz w:val="20"/>
                      <w:szCs w:val="20"/>
                    </w:rPr>
                    <w:t xml:space="preserve">Activity monitoring usually </w:t>
                  </w:r>
                  <w:proofErr w:type="spellStart"/>
                  <w:r w:rsidRPr="008E137D">
                    <w:rPr>
                      <w:rFonts w:ascii="Calibri" w:eastAsia="Yu Mincho" w:hAnsi="Calibri" w:cs="Arial"/>
                      <w:color w:val="000000" w:themeColor="text1"/>
                      <w:sz w:val="20"/>
                      <w:szCs w:val="20"/>
                    </w:rPr>
                    <w:t>utilises</w:t>
                  </w:r>
                  <w:proofErr w:type="spellEnd"/>
                  <w:r w:rsidRPr="008E137D">
                    <w:rPr>
                      <w:rFonts w:ascii="Calibri" w:eastAsia="Yu Mincho" w:hAnsi="Calibri" w:cs="Arial"/>
                      <w:color w:val="000000" w:themeColor="text1"/>
                      <w:sz w:val="20"/>
                      <w:szCs w:val="20"/>
                    </w:rPr>
                    <w:t xml:space="preserve"> an instrument or device for checking, measuring, or keeping a record of </w:t>
                  </w:r>
                  <w:proofErr w:type="gramStart"/>
                  <w:r w:rsidRPr="008E137D">
                    <w:rPr>
                      <w:rFonts w:ascii="Calibri" w:eastAsia="Yu Mincho" w:hAnsi="Calibri" w:cs="Arial"/>
                      <w:color w:val="000000" w:themeColor="text1"/>
                      <w:sz w:val="20"/>
                      <w:szCs w:val="20"/>
                    </w:rPr>
                    <w:t>a</w:t>
                  </w:r>
                  <w:proofErr w:type="gramEnd"/>
                  <w:r w:rsidRPr="008E137D">
                    <w:rPr>
                      <w:rFonts w:ascii="Calibri" w:eastAsia="Yu Mincho" w:hAnsi="Calibri" w:cs="Arial"/>
                      <w:color w:val="000000" w:themeColor="text1"/>
                      <w:sz w:val="20"/>
                      <w:szCs w:val="20"/>
                    </w:rPr>
                    <w:t xml:space="preserve"> activity. T</w:t>
                  </w:r>
                  <w:r w:rsidRPr="008E137D">
                    <w:rPr>
                      <w:rFonts w:ascii="Calibri" w:eastAsia="Yu Mincho" w:hAnsi="Calibri" w:cs="Times New Roman"/>
                      <w:color w:val="000000" w:themeColor="text1"/>
                      <w:sz w:val="20"/>
                      <w:szCs w:val="20"/>
                    </w:rPr>
                    <w:t>echnology is rapidly advancing in terms of the measures and accuracy activity monitors can provide. On the lowest cost end of the scale, pedometers provide simple daily step count measures which are simple to use and fit. At the highest end of the scale research grade activity monitors all tend to use similar hardware, consisting of an accelerometer, gyroscope and magnetometer. These devices may differ in the features of the software and algorithms that can provide numerous activity related variables through to near complete gait analysis. (Mark Elliot, Personal communication).</w:t>
                  </w:r>
                </w:p>
              </w:tc>
            </w:tr>
            <w:tr w:rsidR="008F51FF" w:rsidRPr="008E137D" w:rsidTr="00B24BF8">
              <w:tc>
                <w:tcPr>
                  <w:tcW w:w="2268" w:type="dxa"/>
                  <w:shd w:val="clear" w:color="auto" w:fill="auto"/>
                </w:tcPr>
                <w:p w:rsidR="008F51FF" w:rsidRPr="008E137D" w:rsidRDefault="008F51FF" w:rsidP="00B24BF8">
                  <w:pPr>
                    <w:ind w:right="66"/>
                    <w:rPr>
                      <w:rFonts w:ascii="Calibri" w:eastAsia="Yu Mincho" w:hAnsi="Calibri" w:cs="Times New Roman"/>
                      <w:color w:val="000000" w:themeColor="text1"/>
                      <w:sz w:val="20"/>
                      <w:szCs w:val="20"/>
                    </w:rPr>
                  </w:pPr>
                  <w:r w:rsidRPr="008E137D">
                    <w:rPr>
                      <w:rFonts w:ascii="Calibri" w:eastAsia="Yu Mincho" w:hAnsi="Calibri" w:cs="Times New Roman"/>
                      <w:color w:val="000000" w:themeColor="text1"/>
                      <w:sz w:val="20"/>
                      <w:szCs w:val="20"/>
                    </w:rPr>
                    <w:lastRenderedPageBreak/>
                    <w:t>Clinical engineering</w:t>
                  </w:r>
                </w:p>
              </w:tc>
              <w:tc>
                <w:tcPr>
                  <w:tcW w:w="7655" w:type="dxa"/>
                  <w:shd w:val="clear" w:color="auto" w:fill="auto"/>
                </w:tcPr>
                <w:p w:rsidR="008F51FF" w:rsidRPr="008E137D" w:rsidRDefault="008F51FF" w:rsidP="00B24BF8">
                  <w:pPr>
                    <w:shd w:val="clear" w:color="auto" w:fill="FFFFFF"/>
                    <w:spacing w:after="240"/>
                    <w:ind w:right="66"/>
                    <w:rPr>
                      <w:rFonts w:ascii="Calibri" w:eastAsia="Yu Mincho" w:hAnsi="Calibri" w:cs="Arial"/>
                      <w:color w:val="000000" w:themeColor="text1"/>
                      <w:sz w:val="20"/>
                      <w:szCs w:val="20"/>
                    </w:rPr>
                  </w:pPr>
                  <w:r w:rsidRPr="008E137D">
                    <w:rPr>
                      <w:rFonts w:ascii="Calibri" w:eastAsia="Yu Mincho" w:hAnsi="Calibri" w:cs="Times New Roman"/>
                      <w:iCs/>
                      <w:color w:val="000000" w:themeColor="text1"/>
                      <w:sz w:val="20"/>
                      <w:szCs w:val="20"/>
                    </w:rPr>
                    <w:t xml:space="preserve">This is a </w:t>
                  </w:r>
                  <w:r w:rsidRPr="008E137D">
                    <w:rPr>
                      <w:rFonts w:ascii="Calibri" w:eastAsia="Yu Mincho" w:hAnsi="Calibri" w:cs="Times New Roman"/>
                      <w:color w:val="000000" w:themeColor="text1"/>
                      <w:sz w:val="20"/>
                      <w:szCs w:val="20"/>
                    </w:rPr>
                    <w:t>part of </w:t>
                  </w:r>
                  <w:r w:rsidRPr="008E137D">
                    <w:rPr>
                      <w:rFonts w:ascii="Calibri" w:eastAsia="Yu Mincho" w:hAnsi="Calibri" w:cs="Times New Roman"/>
                      <w:iCs/>
                      <w:color w:val="000000" w:themeColor="text1"/>
                      <w:sz w:val="20"/>
                      <w:szCs w:val="20"/>
                    </w:rPr>
                    <w:t>Biomedical Engineering</w:t>
                  </w:r>
                  <w:r w:rsidRPr="008E137D">
                    <w:rPr>
                      <w:rFonts w:ascii="Calibri" w:eastAsia="Yu Mincho" w:hAnsi="Calibri" w:cs="Times New Roman"/>
                      <w:color w:val="000000" w:themeColor="text1"/>
                      <w:sz w:val="20"/>
                      <w:szCs w:val="20"/>
                    </w:rPr>
                    <w:t> focused on the applications of theories and methodologies of the broad biomedical engineering field to improve the quality of health services. It especially concerns the appropriate management of biomedical technologies and the development and the adjustment of hospital informative systems and telemedicine networks. </w:t>
                  </w:r>
                  <w:r w:rsidRPr="008E137D">
                    <w:rPr>
                      <w:rFonts w:ascii="Calibri" w:eastAsia="Yu Mincho" w:hAnsi="Calibri" w:cs="Times New Roman"/>
                      <w:iCs/>
                      <w:color w:val="000000" w:themeColor="text1"/>
                      <w:sz w:val="20"/>
                      <w:szCs w:val="20"/>
                    </w:rPr>
                    <w:t xml:space="preserve">Clinical Engineering </w:t>
                  </w:r>
                  <w:r w:rsidRPr="008E137D">
                    <w:rPr>
                      <w:rFonts w:ascii="Calibri" w:eastAsia="Yu Mincho" w:hAnsi="Calibri" w:cs="Times New Roman"/>
                      <w:color w:val="000000" w:themeColor="text1"/>
                      <w:sz w:val="20"/>
                      <w:szCs w:val="20"/>
                    </w:rPr>
                    <w:t xml:space="preserve">combines with the medical knowledge for conducting of healthcare activities by providing expertise in a wide spectrum of topics, from human physiology and biomechanics to electronics and computer </w:t>
                  </w:r>
                  <w:proofErr w:type="gramStart"/>
                  <w:r w:rsidRPr="008E137D">
                    <w:rPr>
                      <w:rFonts w:ascii="Calibri" w:eastAsia="Yu Mincho" w:hAnsi="Calibri" w:cs="Times New Roman"/>
                      <w:color w:val="000000" w:themeColor="text1"/>
                      <w:sz w:val="20"/>
                      <w:szCs w:val="20"/>
                    </w:rPr>
                    <w:t>science</w:t>
                  </w:r>
                  <w:r w:rsidRPr="008E137D">
                    <w:rPr>
                      <w:rFonts w:ascii="Calibri" w:eastAsia="Yu Mincho" w:hAnsi="Calibri" w:cs="Times New Roman"/>
                      <w:color w:val="000000" w:themeColor="text1"/>
                      <w:sz w:val="20"/>
                      <w:szCs w:val="20"/>
                      <w:vertAlign w:val="superscript"/>
                    </w:rPr>
                    <w:t>[</w:t>
                  </w:r>
                  <w:proofErr w:type="gramEnd"/>
                  <w:r w:rsidRPr="008E137D">
                    <w:rPr>
                      <w:rFonts w:ascii="Calibri" w:eastAsia="Yu Mincho" w:hAnsi="Calibri" w:cs="Times New Roman"/>
                      <w:color w:val="000000" w:themeColor="text1"/>
                      <w:sz w:val="20"/>
                      <w:szCs w:val="20"/>
                      <w:vertAlign w:val="superscript"/>
                    </w:rPr>
                    <w:t>13]</w:t>
                  </w:r>
                  <w:r w:rsidRPr="008E137D">
                    <w:rPr>
                      <w:rFonts w:ascii="Calibri" w:eastAsia="Yu Mincho" w:hAnsi="Calibri" w:cs="Times New Roman"/>
                      <w:color w:val="000000" w:themeColor="text1"/>
                      <w:sz w:val="20"/>
                      <w:szCs w:val="20"/>
                    </w:rPr>
                    <w:t>.</w:t>
                  </w:r>
                </w:p>
              </w:tc>
            </w:tr>
          </w:tbl>
          <w:p w:rsidR="008F51FF" w:rsidRPr="00865B3D" w:rsidRDefault="008F51FF" w:rsidP="00B24BF8">
            <w:pPr>
              <w:ind w:right="66"/>
              <w:rPr>
                <w:rFonts w:asciiTheme="majorHAnsi" w:hAnsiTheme="majorHAnsi"/>
                <w:sz w:val="20"/>
                <w:szCs w:val="20"/>
              </w:rPr>
            </w:pPr>
          </w:p>
        </w:tc>
        <w:tc>
          <w:tcPr>
            <w:tcW w:w="222" w:type="dxa"/>
          </w:tcPr>
          <w:p w:rsidR="008F51FF" w:rsidRPr="00865B3D" w:rsidRDefault="008F51FF" w:rsidP="00B24BF8">
            <w:pPr>
              <w:rPr>
                <w:rFonts w:asciiTheme="majorHAnsi" w:hAnsiTheme="majorHAnsi"/>
                <w:sz w:val="20"/>
                <w:szCs w:val="20"/>
              </w:rPr>
            </w:pPr>
          </w:p>
        </w:tc>
      </w:tr>
    </w:tbl>
    <w:p w:rsidR="008F51FF" w:rsidRDefault="008F51FF" w:rsidP="008F51FF">
      <w:pPr>
        <w:shd w:val="clear" w:color="auto" w:fill="FFFFFF"/>
        <w:ind w:left="720" w:hanging="720"/>
        <w:textAlignment w:val="baseline"/>
        <w:outlineLvl w:val="0"/>
        <w:rPr>
          <w:rFonts w:ascii="Calibri" w:eastAsia="Calibri" w:hAnsi="Calibri" w:cs="Times New Roman"/>
          <w:b/>
          <w:color w:val="000000" w:themeColor="text1"/>
        </w:rPr>
      </w:pPr>
    </w:p>
    <w:p w:rsidR="008F51FF" w:rsidRPr="0037790A" w:rsidRDefault="008F51FF" w:rsidP="008F51FF">
      <w:pPr>
        <w:shd w:val="clear" w:color="auto" w:fill="FFFFFF"/>
        <w:ind w:left="720" w:hanging="720"/>
        <w:textAlignment w:val="baseline"/>
        <w:outlineLvl w:val="0"/>
        <w:rPr>
          <w:rFonts w:ascii="Calibri" w:eastAsia="Calibri" w:hAnsi="Calibri" w:cs="Times New Roman"/>
          <w:b/>
          <w:color w:val="000000" w:themeColor="text1"/>
        </w:rPr>
      </w:pPr>
      <w:r w:rsidRPr="0037790A">
        <w:rPr>
          <w:rFonts w:ascii="Calibri" w:eastAsia="Calibri" w:hAnsi="Calibri" w:cs="Times New Roman"/>
          <w:b/>
          <w:color w:val="000000" w:themeColor="text1"/>
        </w:rPr>
        <w:t>Supplementary data references</w:t>
      </w:r>
    </w:p>
    <w:p w:rsidR="008F51FF" w:rsidRPr="0019444F" w:rsidRDefault="008F51FF" w:rsidP="008F51FF">
      <w:pPr>
        <w:pStyle w:val="ListParagraph"/>
        <w:numPr>
          <w:ilvl w:val="0"/>
          <w:numId w:val="1"/>
        </w:numPr>
        <w:spacing w:line="240" w:lineRule="auto"/>
        <w:rPr>
          <w:rFonts w:ascii="Calibri" w:eastAsia="Times New Roman" w:hAnsi="Calibri" w:cs="Times New Roman"/>
          <w:color w:val="000000" w:themeColor="text1"/>
          <w:spacing w:val="4"/>
          <w:shd w:val="clear" w:color="auto" w:fill="FCFCFC"/>
          <w:lang w:val="en-US"/>
        </w:rPr>
      </w:pPr>
      <w:proofErr w:type="spellStart"/>
      <w:r w:rsidRPr="0019444F">
        <w:rPr>
          <w:rFonts w:ascii="Calibri" w:eastAsia="Times New Roman" w:hAnsi="Calibri" w:cs="Times New Roman"/>
          <w:color w:val="000000" w:themeColor="text1"/>
          <w:spacing w:val="4"/>
          <w:shd w:val="clear" w:color="auto" w:fill="FCFCFC"/>
          <w:lang w:val="en-US"/>
        </w:rPr>
        <w:t>Carlberg</w:t>
      </w:r>
      <w:proofErr w:type="spellEnd"/>
      <w:r w:rsidRPr="0019444F">
        <w:rPr>
          <w:rFonts w:ascii="Calibri" w:eastAsia="Times New Roman" w:hAnsi="Calibri" w:cs="Times New Roman"/>
          <w:color w:val="000000" w:themeColor="text1"/>
          <w:spacing w:val="4"/>
          <w:shd w:val="clear" w:color="auto" w:fill="FCFCFC"/>
          <w:lang w:val="en-US"/>
        </w:rPr>
        <w:t xml:space="preserve"> C, </w:t>
      </w:r>
      <w:proofErr w:type="spellStart"/>
      <w:r w:rsidRPr="0019444F">
        <w:rPr>
          <w:rFonts w:ascii="Calibri" w:eastAsia="Times New Roman" w:hAnsi="Calibri" w:cs="Times New Roman"/>
          <w:color w:val="000000" w:themeColor="text1"/>
          <w:spacing w:val="4"/>
          <w:shd w:val="clear" w:color="auto" w:fill="FCFCFC"/>
          <w:lang w:val="en-US"/>
        </w:rPr>
        <w:t>Molnár</w:t>
      </w:r>
      <w:proofErr w:type="spellEnd"/>
      <w:r w:rsidRPr="0019444F">
        <w:rPr>
          <w:rFonts w:ascii="Calibri" w:eastAsia="Times New Roman" w:hAnsi="Calibri" w:cs="Times New Roman"/>
          <w:color w:val="000000" w:themeColor="text1"/>
          <w:spacing w:val="4"/>
          <w:shd w:val="clear" w:color="auto" w:fill="FCFCFC"/>
          <w:lang w:val="en-US"/>
        </w:rPr>
        <w:t xml:space="preserve"> F. What Is </w:t>
      </w:r>
      <w:proofErr w:type="spellStart"/>
      <w:r w:rsidRPr="0019444F">
        <w:rPr>
          <w:rFonts w:ascii="Calibri" w:eastAsia="Times New Roman" w:hAnsi="Calibri" w:cs="Times New Roman"/>
          <w:color w:val="000000" w:themeColor="text1"/>
          <w:spacing w:val="4"/>
          <w:shd w:val="clear" w:color="auto" w:fill="FCFCFC"/>
          <w:lang w:val="en-US"/>
        </w:rPr>
        <w:t>Epigenomics</w:t>
      </w:r>
      <w:proofErr w:type="spellEnd"/>
      <w:proofErr w:type="gramStart"/>
      <w:r w:rsidRPr="0019444F">
        <w:rPr>
          <w:rFonts w:ascii="Calibri" w:eastAsia="Times New Roman" w:hAnsi="Calibri" w:cs="Times New Roman"/>
          <w:color w:val="000000" w:themeColor="text1"/>
          <w:spacing w:val="4"/>
          <w:shd w:val="clear" w:color="auto" w:fill="FCFCFC"/>
          <w:lang w:val="en-US"/>
        </w:rPr>
        <w:t>?.</w:t>
      </w:r>
      <w:proofErr w:type="gramEnd"/>
      <w:r w:rsidRPr="0019444F">
        <w:rPr>
          <w:rFonts w:ascii="Calibri" w:eastAsia="Times New Roman" w:hAnsi="Calibri" w:cs="Times New Roman"/>
          <w:color w:val="000000" w:themeColor="text1"/>
          <w:spacing w:val="4"/>
          <w:shd w:val="clear" w:color="auto" w:fill="FCFCFC"/>
          <w:lang w:val="en-US"/>
        </w:rPr>
        <w:t xml:space="preserve"> Human </w:t>
      </w:r>
      <w:proofErr w:type="spellStart"/>
      <w:r w:rsidRPr="0019444F">
        <w:rPr>
          <w:rFonts w:ascii="Calibri" w:eastAsia="Times New Roman" w:hAnsi="Calibri" w:cs="Times New Roman"/>
          <w:color w:val="000000" w:themeColor="text1"/>
          <w:spacing w:val="4"/>
          <w:shd w:val="clear" w:color="auto" w:fill="FCFCFC"/>
          <w:lang w:val="en-US"/>
        </w:rPr>
        <w:t>Epigenomics</w:t>
      </w:r>
      <w:proofErr w:type="spellEnd"/>
      <w:r w:rsidRPr="0019444F">
        <w:rPr>
          <w:rFonts w:ascii="Calibri" w:eastAsia="Times New Roman" w:hAnsi="Calibri" w:cs="Times New Roman"/>
          <w:color w:val="000000" w:themeColor="text1"/>
          <w:spacing w:val="4"/>
          <w:shd w:val="clear" w:color="auto" w:fill="FCFCFC"/>
          <w:lang w:val="en-US"/>
        </w:rPr>
        <w:t>. Springer, Singapore, 2008.</w:t>
      </w:r>
    </w:p>
    <w:p w:rsidR="008F51FF" w:rsidRPr="0019444F" w:rsidRDefault="008F51FF" w:rsidP="008F51FF">
      <w:pPr>
        <w:pStyle w:val="ListParagraph"/>
        <w:numPr>
          <w:ilvl w:val="0"/>
          <w:numId w:val="1"/>
        </w:numPr>
        <w:spacing w:line="240" w:lineRule="auto"/>
        <w:rPr>
          <w:rFonts w:ascii="Calibri" w:eastAsia="Times New Roman" w:hAnsi="Calibri" w:cs="Times New Roman"/>
          <w:color w:val="000000" w:themeColor="text1"/>
          <w:lang w:val="en-US"/>
        </w:rPr>
      </w:pPr>
      <w:r w:rsidRPr="0019444F">
        <w:rPr>
          <w:rFonts w:ascii="Calibri" w:eastAsia="Times New Roman" w:hAnsi="Calibri" w:cs="Times New Roman"/>
          <w:color w:val="000000" w:themeColor="text1"/>
          <w:lang w:val="en-US"/>
        </w:rPr>
        <w:t>Russell P.J. </w:t>
      </w:r>
      <w:proofErr w:type="spellStart"/>
      <w:r w:rsidRPr="0019444F">
        <w:rPr>
          <w:rFonts w:ascii="Calibri" w:eastAsia="Times New Roman" w:hAnsi="Calibri" w:cs="Times New Roman"/>
          <w:iCs/>
          <w:color w:val="000000" w:themeColor="text1"/>
          <w:lang w:val="en-US"/>
        </w:rPr>
        <w:t>iGenetics</w:t>
      </w:r>
      <w:proofErr w:type="spellEnd"/>
      <w:r w:rsidRPr="0019444F">
        <w:rPr>
          <w:rFonts w:ascii="Calibri" w:eastAsia="Times New Roman" w:hAnsi="Calibri" w:cs="Times New Roman"/>
          <w:iCs/>
          <w:color w:val="000000" w:themeColor="text1"/>
          <w:lang w:val="en-US"/>
        </w:rPr>
        <w:t>: A Molecular Approach</w:t>
      </w:r>
      <w:r w:rsidRPr="0019444F">
        <w:rPr>
          <w:rFonts w:ascii="Calibri" w:eastAsia="Times New Roman" w:hAnsi="Calibri" w:cs="Times New Roman"/>
          <w:color w:val="000000" w:themeColor="text1"/>
          <w:lang w:val="en-US"/>
        </w:rPr>
        <w:t xml:space="preserve"> (3rd </w:t>
      </w:r>
      <w:proofErr w:type="gramStart"/>
      <w:r w:rsidRPr="0019444F">
        <w:rPr>
          <w:rFonts w:ascii="Calibri" w:eastAsia="Times New Roman" w:hAnsi="Calibri" w:cs="Times New Roman"/>
          <w:color w:val="000000" w:themeColor="text1"/>
          <w:lang w:val="en-US"/>
        </w:rPr>
        <w:t>ed</w:t>
      </w:r>
      <w:proofErr w:type="gramEnd"/>
      <w:r w:rsidRPr="0019444F">
        <w:rPr>
          <w:rFonts w:ascii="Calibri" w:eastAsia="Times New Roman" w:hAnsi="Calibri" w:cs="Times New Roman"/>
          <w:color w:val="000000" w:themeColor="text1"/>
          <w:lang w:val="en-US"/>
        </w:rPr>
        <w:t xml:space="preserve">.). San Francisco: </w:t>
      </w:r>
      <w:proofErr w:type="gramStart"/>
      <w:r w:rsidRPr="0019444F">
        <w:rPr>
          <w:rFonts w:ascii="Calibri" w:eastAsia="Times New Roman" w:hAnsi="Calibri" w:cs="Times New Roman"/>
          <w:color w:val="000000" w:themeColor="text1"/>
          <w:lang w:val="en-US"/>
        </w:rPr>
        <w:t xml:space="preserve">Pearson  </w:t>
      </w:r>
      <w:proofErr w:type="gramEnd"/>
      <w:r w:rsidRPr="0019444F">
        <w:rPr>
          <w:rFonts w:ascii="Calibri" w:eastAsia="Times New Roman" w:hAnsi="Calibri" w:cs="Times New Roman"/>
          <w:color w:val="000000" w:themeColor="text1"/>
          <w:lang w:val="en-US"/>
        </w:rPr>
        <w:br/>
        <w:t>Benjamin Cummings, 2010.</w:t>
      </w:r>
    </w:p>
    <w:p w:rsidR="008F51FF" w:rsidRPr="0019444F" w:rsidRDefault="008F51FF" w:rsidP="008F51FF">
      <w:pPr>
        <w:pStyle w:val="ListParagraph"/>
        <w:numPr>
          <w:ilvl w:val="0"/>
          <w:numId w:val="1"/>
        </w:numPr>
        <w:spacing w:line="240" w:lineRule="auto"/>
        <w:rPr>
          <w:rFonts w:ascii="Calibri" w:eastAsia="Times New Roman" w:hAnsi="Calibri" w:cs="Times New Roman"/>
          <w:color w:val="000000" w:themeColor="text1"/>
          <w:lang w:val="en-US"/>
        </w:rPr>
      </w:pPr>
      <w:proofErr w:type="spellStart"/>
      <w:r w:rsidRPr="0019444F">
        <w:rPr>
          <w:rFonts w:ascii="Calibri" w:eastAsia="Times New Roman" w:hAnsi="Calibri" w:cs="Lucida Grande"/>
          <w:color w:val="000000" w:themeColor="text1"/>
          <w:shd w:val="clear" w:color="auto" w:fill="FFFFFF"/>
        </w:rPr>
        <w:t>Bonetta</w:t>
      </w:r>
      <w:proofErr w:type="spellEnd"/>
      <w:r w:rsidRPr="0019444F">
        <w:rPr>
          <w:rFonts w:ascii="Calibri" w:eastAsia="Times New Roman" w:hAnsi="Calibri" w:cs="Lucida Grande"/>
          <w:color w:val="000000" w:themeColor="text1"/>
          <w:shd w:val="clear" w:color="auto" w:fill="FFFFFF"/>
        </w:rPr>
        <w:t xml:space="preserve"> L. </w:t>
      </w:r>
      <w:proofErr w:type="spellStart"/>
      <w:r w:rsidRPr="0019444F">
        <w:rPr>
          <w:rFonts w:ascii="Calibri" w:eastAsia="Times New Roman" w:hAnsi="Calibri" w:cs="Lucida Grande"/>
          <w:color w:val="000000" w:themeColor="text1"/>
          <w:shd w:val="clear" w:color="auto" w:fill="FFFFFF"/>
        </w:rPr>
        <w:t>Epigenomics</w:t>
      </w:r>
      <w:proofErr w:type="spellEnd"/>
      <w:r w:rsidRPr="0019444F">
        <w:rPr>
          <w:rFonts w:ascii="Calibri" w:eastAsia="Times New Roman" w:hAnsi="Calibri" w:cs="Lucida Grande"/>
          <w:color w:val="000000" w:themeColor="text1"/>
          <w:shd w:val="clear" w:color="auto" w:fill="FFFFFF"/>
        </w:rPr>
        <w:t>: Detailed analysis. </w:t>
      </w:r>
      <w:r w:rsidRPr="0019444F">
        <w:rPr>
          <w:rFonts w:ascii="Calibri" w:eastAsia="Times New Roman" w:hAnsi="Calibri" w:cs="Lucida Grande"/>
          <w:iCs/>
          <w:color w:val="000000" w:themeColor="text1"/>
          <w:shd w:val="clear" w:color="auto" w:fill="FFFFFF"/>
        </w:rPr>
        <w:t>Nature</w:t>
      </w:r>
      <w:r w:rsidRPr="0019444F">
        <w:rPr>
          <w:rFonts w:ascii="Calibri" w:eastAsia="Times New Roman" w:hAnsi="Calibri" w:cs="Lucida Grande"/>
          <w:color w:val="000000" w:themeColor="text1"/>
          <w:shd w:val="clear" w:color="auto" w:fill="FFFFFF"/>
        </w:rPr>
        <w:t> </w:t>
      </w:r>
      <w:r w:rsidRPr="0019444F">
        <w:rPr>
          <w:rFonts w:ascii="Calibri" w:eastAsia="Times New Roman" w:hAnsi="Calibri" w:cs="Lucida Grande"/>
          <w:bCs/>
          <w:color w:val="000000" w:themeColor="text1"/>
          <w:shd w:val="clear" w:color="auto" w:fill="FFFFFF"/>
        </w:rPr>
        <w:t>454</w:t>
      </w:r>
      <w:r w:rsidRPr="0019444F">
        <w:rPr>
          <w:rFonts w:ascii="Calibri" w:eastAsia="Times New Roman" w:hAnsi="Calibri" w:cs="Lucida Grande"/>
          <w:color w:val="000000" w:themeColor="text1"/>
          <w:shd w:val="clear" w:color="auto" w:fill="FFFFFF"/>
        </w:rPr>
        <w:t xml:space="preserve"> (2008) 795–798.</w:t>
      </w:r>
    </w:p>
    <w:p w:rsidR="008F51FF" w:rsidRPr="0019444F" w:rsidRDefault="008F51FF" w:rsidP="008F51FF">
      <w:pPr>
        <w:pStyle w:val="ListParagraph"/>
        <w:numPr>
          <w:ilvl w:val="0"/>
          <w:numId w:val="1"/>
        </w:numPr>
        <w:spacing w:line="240" w:lineRule="auto"/>
        <w:rPr>
          <w:rFonts w:ascii="Calibri" w:eastAsia="Times New Roman" w:hAnsi="Calibri" w:cs="Times New Roman"/>
          <w:color w:val="000000" w:themeColor="text1"/>
          <w:lang w:val="en-US"/>
        </w:rPr>
      </w:pPr>
      <w:r w:rsidRPr="0019444F">
        <w:rPr>
          <w:rFonts w:ascii="Calibri" w:eastAsia="Calibri" w:hAnsi="Calibri" w:cs="Times New Roman"/>
          <w:color w:val="000000" w:themeColor="text1"/>
          <w:lang w:val="en-US"/>
        </w:rPr>
        <w:t>National Cancer Institute, genetic analysis.</w:t>
      </w:r>
      <w:r w:rsidRPr="0019444F">
        <w:rPr>
          <w:rFonts w:ascii="Calibri" w:eastAsia="Calibri" w:hAnsi="Calibri" w:cs="Times New Roman"/>
          <w:color w:val="000000" w:themeColor="text1"/>
          <w:lang w:val="en-US"/>
        </w:rPr>
        <w:br/>
      </w:r>
      <w:hyperlink r:id="rId9" w:history="1">
        <w:r w:rsidRPr="0019444F">
          <w:rPr>
            <w:rFonts w:ascii="Calibri" w:eastAsia="Times New Roman" w:hAnsi="Calibri" w:cs="Lucida Grande"/>
            <w:color w:val="000000" w:themeColor="text1"/>
            <w:kern w:val="36"/>
            <w:u w:val="single"/>
            <w:lang w:val="en-US"/>
          </w:rPr>
          <w:t>https://www.cancer.gov/publications/dictionaries/cancer-terms/def/genetic-analysis</w:t>
        </w:r>
      </w:hyperlink>
      <w:r w:rsidRPr="0019444F">
        <w:rPr>
          <w:rFonts w:ascii="Calibri" w:eastAsia="Times New Roman" w:hAnsi="Calibri" w:cs="Lucida Grande"/>
          <w:color w:val="000000" w:themeColor="text1"/>
          <w:kern w:val="36"/>
          <w:u w:val="single"/>
          <w:lang w:val="en-US"/>
        </w:rPr>
        <w:t xml:space="preserve"> (accessed 22nd April 2020).</w:t>
      </w:r>
    </w:p>
    <w:p w:rsidR="008F51FF" w:rsidRPr="0019444F" w:rsidRDefault="008F51FF" w:rsidP="008F51FF">
      <w:pPr>
        <w:pStyle w:val="ListParagraph"/>
        <w:numPr>
          <w:ilvl w:val="0"/>
          <w:numId w:val="1"/>
        </w:numPr>
        <w:spacing w:line="240" w:lineRule="auto"/>
        <w:rPr>
          <w:rFonts w:ascii="Calibri" w:eastAsia="Times New Roman" w:hAnsi="Calibri" w:cs="Times New Roman"/>
          <w:color w:val="000000" w:themeColor="text1"/>
          <w:lang w:val="en-US"/>
        </w:rPr>
      </w:pPr>
      <w:proofErr w:type="spellStart"/>
      <w:r w:rsidRPr="0019444F">
        <w:rPr>
          <w:rFonts w:ascii="Calibri" w:eastAsia="Times New Roman" w:hAnsi="Calibri" w:cs="Times New Roman"/>
          <w:color w:val="000000" w:themeColor="text1"/>
          <w:shd w:val="clear" w:color="auto" w:fill="FFFFFF"/>
          <w:lang w:val="en-US"/>
        </w:rPr>
        <w:t>McRobbie</w:t>
      </w:r>
      <w:proofErr w:type="spellEnd"/>
      <w:r w:rsidRPr="0019444F">
        <w:rPr>
          <w:rFonts w:ascii="Calibri" w:eastAsia="Times New Roman" w:hAnsi="Calibri" w:cs="Times New Roman"/>
          <w:color w:val="000000" w:themeColor="text1"/>
          <w:shd w:val="clear" w:color="auto" w:fill="FFFFFF"/>
          <w:lang w:val="en-US"/>
        </w:rPr>
        <w:t xml:space="preserve"> D.W. </w:t>
      </w:r>
      <w:r w:rsidRPr="0019444F">
        <w:rPr>
          <w:rFonts w:ascii="Calibri" w:eastAsia="Times New Roman" w:hAnsi="Calibri" w:cs="Times New Roman"/>
          <w:iCs/>
          <w:color w:val="000000" w:themeColor="text1"/>
          <w:shd w:val="clear" w:color="auto" w:fill="FFFFFF"/>
          <w:lang w:val="en-US"/>
        </w:rPr>
        <w:t>MRI from picture to proton</w:t>
      </w:r>
      <w:r w:rsidRPr="0019444F">
        <w:rPr>
          <w:rFonts w:ascii="Calibri" w:eastAsia="Times New Roman" w:hAnsi="Calibri" w:cs="Times New Roman"/>
          <w:color w:val="000000" w:themeColor="text1"/>
          <w:shd w:val="clear" w:color="auto" w:fill="FFFFFF"/>
          <w:lang w:val="en-US"/>
        </w:rPr>
        <w:t xml:space="preserve">. Cambridge, UK; New York: </w:t>
      </w:r>
      <w:proofErr w:type="gramStart"/>
      <w:r w:rsidRPr="0019444F">
        <w:rPr>
          <w:rFonts w:ascii="Calibri" w:eastAsia="Times New Roman" w:hAnsi="Calibri" w:cs="Times New Roman"/>
          <w:color w:val="000000" w:themeColor="text1"/>
          <w:shd w:val="clear" w:color="auto" w:fill="FFFFFF"/>
          <w:lang w:val="en-US"/>
        </w:rPr>
        <w:t xml:space="preserve">Cambridge  </w:t>
      </w:r>
      <w:proofErr w:type="gramEnd"/>
      <w:r w:rsidRPr="0019444F">
        <w:rPr>
          <w:rFonts w:ascii="Calibri" w:eastAsia="Times New Roman" w:hAnsi="Calibri" w:cs="Times New Roman"/>
          <w:color w:val="000000" w:themeColor="text1"/>
          <w:shd w:val="clear" w:color="auto" w:fill="FFFFFF"/>
          <w:lang w:val="en-US"/>
        </w:rPr>
        <w:br/>
        <w:t xml:space="preserve">University Press. 2007, </w:t>
      </w:r>
      <w:hyperlink r:id="rId10" w:tooltip="ISBN (identifier)" w:history="1">
        <w:r w:rsidRPr="0019444F">
          <w:rPr>
            <w:rFonts w:ascii="Calibri" w:eastAsia="Times New Roman" w:hAnsi="Calibri" w:cs="Times New Roman"/>
            <w:color w:val="000000" w:themeColor="text1"/>
            <w:shd w:val="clear" w:color="auto" w:fill="FFFFFF"/>
            <w:lang w:val="en-US"/>
          </w:rPr>
          <w:t>ISBN</w:t>
        </w:r>
      </w:hyperlink>
      <w:r w:rsidRPr="0019444F">
        <w:rPr>
          <w:rFonts w:ascii="Calibri" w:eastAsia="Times New Roman" w:hAnsi="Calibri" w:cs="Times New Roman"/>
          <w:color w:val="000000" w:themeColor="text1"/>
          <w:shd w:val="clear" w:color="auto" w:fill="FFFFFF"/>
          <w:lang w:val="en-US"/>
        </w:rPr>
        <w:t> </w:t>
      </w:r>
      <w:hyperlink r:id="rId11" w:tooltip="Special:BookSources/978-0-521-68384-5" w:history="1">
        <w:r w:rsidRPr="0019444F">
          <w:rPr>
            <w:rFonts w:ascii="Calibri" w:eastAsia="Times New Roman" w:hAnsi="Calibri" w:cs="Times New Roman"/>
            <w:color w:val="000000" w:themeColor="text1"/>
            <w:shd w:val="clear" w:color="auto" w:fill="FFFFFF"/>
            <w:lang w:val="en-US"/>
          </w:rPr>
          <w:t>978-0-521-68384-5</w:t>
        </w:r>
      </w:hyperlink>
      <w:r w:rsidRPr="0019444F">
        <w:rPr>
          <w:rFonts w:ascii="Calibri" w:eastAsia="Times New Roman" w:hAnsi="Calibri" w:cs="Times New Roman"/>
          <w:color w:val="000000" w:themeColor="text1"/>
          <w:shd w:val="clear" w:color="auto" w:fill="FFFFFF"/>
          <w:lang w:val="en-US"/>
        </w:rPr>
        <w:t>.</w:t>
      </w:r>
    </w:p>
    <w:p w:rsidR="008F51FF" w:rsidRPr="0019444F" w:rsidRDefault="008F51FF" w:rsidP="008F51FF">
      <w:pPr>
        <w:pStyle w:val="ListParagraph"/>
        <w:numPr>
          <w:ilvl w:val="0"/>
          <w:numId w:val="1"/>
        </w:numPr>
        <w:spacing w:line="240" w:lineRule="auto"/>
        <w:rPr>
          <w:rFonts w:ascii="Calibri" w:eastAsia="Times New Roman" w:hAnsi="Calibri" w:cs="Times New Roman"/>
          <w:color w:val="000000" w:themeColor="text1"/>
          <w:lang w:val="en-US"/>
        </w:rPr>
      </w:pPr>
      <w:r w:rsidRPr="0019444F">
        <w:rPr>
          <w:rFonts w:ascii="Calibri" w:eastAsia="Times New Roman" w:hAnsi="Calibri" w:cs="Lucida Grande"/>
          <w:bCs/>
          <w:color w:val="000000" w:themeColor="text1"/>
          <w:kern w:val="36"/>
          <w:lang w:val="en-US"/>
        </w:rPr>
        <w:t xml:space="preserve">National Institute for Biomedical imaging and </w:t>
      </w:r>
      <w:proofErr w:type="gramStart"/>
      <w:r w:rsidRPr="0019444F">
        <w:rPr>
          <w:rFonts w:ascii="Calibri" w:eastAsia="Times New Roman" w:hAnsi="Calibri" w:cs="Lucida Grande"/>
          <w:bCs/>
          <w:color w:val="000000" w:themeColor="text1"/>
          <w:kern w:val="36"/>
          <w:lang w:val="en-US"/>
        </w:rPr>
        <w:t>Bioengineering</w:t>
      </w:r>
      <w:proofErr w:type="gramEnd"/>
      <w:r w:rsidRPr="0019444F">
        <w:rPr>
          <w:rFonts w:ascii="Calibri" w:eastAsia="Times New Roman" w:hAnsi="Calibri" w:cs="Lucida Grande"/>
          <w:bCs/>
          <w:color w:val="000000" w:themeColor="text1"/>
          <w:kern w:val="36"/>
          <w:lang w:val="en-US"/>
        </w:rPr>
        <w:t>, x-ray imaging.</w:t>
      </w:r>
      <w:r w:rsidRPr="0019444F">
        <w:rPr>
          <w:rFonts w:ascii="Calibri" w:eastAsia="Times New Roman" w:hAnsi="Calibri" w:cs="Times New Roman"/>
          <w:color w:val="000000" w:themeColor="text1"/>
          <w:shd w:val="clear" w:color="auto" w:fill="FFFFFF"/>
          <w:lang w:val="en-US"/>
        </w:rPr>
        <w:t xml:space="preserve"> </w:t>
      </w:r>
      <w:hyperlink r:id="rId12" w:history="1">
        <w:r w:rsidRPr="0019444F">
          <w:rPr>
            <w:rFonts w:ascii="Calibri" w:eastAsia="Times New Roman" w:hAnsi="Calibri" w:cs="Lucida Grande"/>
            <w:bCs/>
            <w:color w:val="000000" w:themeColor="text1"/>
            <w:kern w:val="36"/>
            <w:u w:val="single"/>
            <w:lang w:val="en-US"/>
          </w:rPr>
          <w:t>https://www.nibib.nih.gov/science-education/science-topics/x-rays</w:t>
        </w:r>
      </w:hyperlink>
      <w:r w:rsidRPr="0019444F">
        <w:rPr>
          <w:rFonts w:ascii="Calibri" w:eastAsia="Times New Roman" w:hAnsi="Calibri" w:cs="Lucida Grande"/>
          <w:bCs/>
          <w:color w:val="000000" w:themeColor="text1"/>
          <w:kern w:val="36"/>
          <w:u w:val="single"/>
          <w:lang w:val="en-US"/>
        </w:rPr>
        <w:t xml:space="preserve"> (accessed 22nd </w:t>
      </w:r>
      <w:r w:rsidRPr="0019444F">
        <w:rPr>
          <w:rFonts w:ascii="Calibri" w:eastAsia="Times New Roman" w:hAnsi="Calibri" w:cs="Lucida Grande"/>
          <w:bCs/>
          <w:color w:val="000000" w:themeColor="text1"/>
          <w:kern w:val="36"/>
          <w:u w:val="single"/>
          <w:lang w:val="en-US"/>
        </w:rPr>
        <w:br/>
        <w:t>April 2020).</w:t>
      </w:r>
    </w:p>
    <w:p w:rsidR="008F51FF" w:rsidRPr="0019444F" w:rsidRDefault="008F51FF" w:rsidP="008F51FF">
      <w:pPr>
        <w:pStyle w:val="ListParagraph"/>
        <w:numPr>
          <w:ilvl w:val="0"/>
          <w:numId w:val="1"/>
        </w:numPr>
        <w:spacing w:line="240" w:lineRule="auto"/>
        <w:rPr>
          <w:rFonts w:ascii="Calibri" w:eastAsia="Times New Roman" w:hAnsi="Calibri" w:cs="Times New Roman"/>
          <w:color w:val="000000" w:themeColor="text1"/>
          <w:lang w:val="en-US"/>
        </w:rPr>
      </w:pPr>
      <w:r w:rsidRPr="0019444F">
        <w:rPr>
          <w:rFonts w:ascii="Calibri" w:eastAsia="Calibri" w:hAnsi="Calibri" w:cs="Times New Roman"/>
          <w:color w:val="000000" w:themeColor="text1"/>
          <w:lang w:val="en-US"/>
        </w:rPr>
        <w:t>Liu S, Wang Y, Lei B, Liu L, Xiang L, Ni D, Wang T.</w:t>
      </w:r>
      <w:r w:rsidRPr="0019444F">
        <w:rPr>
          <w:rFonts w:ascii="Calibri" w:eastAsia="Times New Roman" w:hAnsi="Calibri" w:cs="Times New Roman"/>
          <w:color w:val="000000" w:themeColor="text1"/>
          <w:lang w:val="en-US"/>
        </w:rPr>
        <w:t xml:space="preserve"> Deep Learning in Medical Ultrasound Analysis: A Review. Engineering. 5 (2019) 261-275.</w:t>
      </w:r>
    </w:p>
    <w:p w:rsidR="008F51FF" w:rsidRPr="0019444F" w:rsidRDefault="008F51FF" w:rsidP="008F51FF">
      <w:pPr>
        <w:pStyle w:val="ListParagraph"/>
        <w:numPr>
          <w:ilvl w:val="0"/>
          <w:numId w:val="1"/>
        </w:numPr>
        <w:spacing w:line="240" w:lineRule="auto"/>
        <w:rPr>
          <w:rFonts w:ascii="Calibri" w:eastAsia="Times New Roman" w:hAnsi="Calibri" w:cs="Times New Roman"/>
          <w:color w:val="000000" w:themeColor="text1"/>
          <w:lang w:val="en-US"/>
        </w:rPr>
      </w:pPr>
      <w:r w:rsidRPr="0019444F">
        <w:rPr>
          <w:rFonts w:ascii="Calibri" w:eastAsia="Calibri" w:hAnsi="Calibri" w:cs="Times New Roman"/>
          <w:color w:val="000000" w:themeColor="text1"/>
          <w:lang w:val="en-US"/>
        </w:rPr>
        <w:t>Nature.com, metabolomics.</w:t>
      </w:r>
      <w:r w:rsidRPr="0019444F">
        <w:rPr>
          <w:rFonts w:ascii="Calibri" w:eastAsia="Times New Roman" w:hAnsi="Calibri" w:cs="Times New Roman"/>
          <w:color w:val="000000" w:themeColor="text1"/>
          <w:spacing w:val="4"/>
          <w:shd w:val="clear" w:color="auto" w:fill="FCFCFC"/>
          <w:lang w:val="en-US"/>
        </w:rPr>
        <w:t xml:space="preserve"> </w:t>
      </w:r>
      <w:r w:rsidRPr="0019444F">
        <w:rPr>
          <w:rFonts w:ascii="Calibri" w:eastAsia="Times New Roman" w:hAnsi="Calibri" w:cs="Times New Roman"/>
          <w:color w:val="000000" w:themeColor="text1"/>
          <w:spacing w:val="4"/>
          <w:shd w:val="clear" w:color="auto" w:fill="FCFCFC"/>
          <w:lang w:val="en-US"/>
        </w:rPr>
        <w:br/>
      </w:r>
      <w:hyperlink r:id="rId13" w:history="1">
        <w:r w:rsidRPr="0019444F">
          <w:rPr>
            <w:rFonts w:ascii="Calibri" w:eastAsia="Calibri" w:hAnsi="Calibri" w:cs="Times New Roman"/>
            <w:color w:val="000000" w:themeColor="text1"/>
            <w:u w:val="single"/>
            <w:lang w:val="en-US"/>
          </w:rPr>
          <w:t>https://www.nature.com/subjects/metabolomics</w:t>
        </w:r>
      </w:hyperlink>
      <w:r w:rsidRPr="0019444F">
        <w:rPr>
          <w:rFonts w:ascii="Calibri" w:eastAsia="Calibri" w:hAnsi="Calibri" w:cs="Times New Roman"/>
          <w:color w:val="000000" w:themeColor="text1"/>
          <w:u w:val="single"/>
          <w:lang w:val="en-US"/>
        </w:rPr>
        <w:t xml:space="preserve"> (accessed 22nd April 2020).</w:t>
      </w:r>
    </w:p>
    <w:p w:rsidR="008F51FF" w:rsidRPr="0019444F" w:rsidRDefault="008F51FF" w:rsidP="008F51FF">
      <w:pPr>
        <w:pStyle w:val="ListParagraph"/>
        <w:numPr>
          <w:ilvl w:val="0"/>
          <w:numId w:val="1"/>
        </w:numPr>
        <w:spacing w:line="240" w:lineRule="auto"/>
        <w:rPr>
          <w:rFonts w:ascii="Calibri" w:eastAsia="Times New Roman" w:hAnsi="Calibri" w:cs="Times New Roman"/>
          <w:color w:val="000000" w:themeColor="text1"/>
          <w:lang w:val="en-US"/>
        </w:rPr>
      </w:pPr>
      <w:r w:rsidRPr="0019444F">
        <w:rPr>
          <w:rFonts w:ascii="Calibri" w:eastAsia="Calibri" w:hAnsi="Calibri" w:cs="Times New Roman"/>
          <w:color w:val="000000" w:themeColor="text1"/>
          <w:lang w:val="en-US"/>
        </w:rPr>
        <w:t>EMBL-EBI, proteomics.</w:t>
      </w:r>
      <w:r w:rsidRPr="0019444F">
        <w:rPr>
          <w:rFonts w:ascii="Calibri" w:eastAsia="Times New Roman" w:hAnsi="Calibri" w:cs="Times New Roman"/>
          <w:color w:val="000000" w:themeColor="text1"/>
          <w:spacing w:val="4"/>
          <w:shd w:val="clear" w:color="auto" w:fill="FCFCFC"/>
          <w:lang w:val="en-US"/>
        </w:rPr>
        <w:br/>
      </w:r>
      <w:hyperlink r:id="rId14" w:history="1">
        <w:r w:rsidRPr="0019444F">
          <w:rPr>
            <w:rStyle w:val="Hyperlink"/>
            <w:rFonts w:ascii="Calibri" w:eastAsia="Calibri" w:hAnsi="Calibri" w:cs="Times New Roman"/>
            <w:color w:val="000000" w:themeColor="text1"/>
            <w:lang w:val="en-US"/>
          </w:rPr>
          <w:t>https://www.ebi.ac.uk/training/online/course/proteomics-introduction-ebi-resources/what-</w:t>
        </w:r>
      </w:hyperlink>
      <w:proofErr w:type="gramStart"/>
      <w:r w:rsidRPr="0019444F">
        <w:rPr>
          <w:rFonts w:ascii="Calibri" w:eastAsia="Calibri" w:hAnsi="Calibri" w:cs="Times New Roman"/>
          <w:color w:val="000000" w:themeColor="text1"/>
          <w:u w:val="single"/>
          <w:lang w:val="en-US"/>
        </w:rPr>
        <w:t>proteomics</w:t>
      </w:r>
      <w:r w:rsidRPr="0019444F" w:rsidDel="00295325">
        <w:rPr>
          <w:rFonts w:ascii="Calibri" w:eastAsia="Calibri" w:hAnsi="Calibri" w:cs="Times New Roman"/>
          <w:color w:val="000000" w:themeColor="text1"/>
          <w:u w:val="single"/>
          <w:lang w:val="en-US"/>
        </w:rPr>
        <w:t xml:space="preserve"> </w:t>
      </w:r>
      <w:r w:rsidRPr="0019444F">
        <w:rPr>
          <w:rFonts w:ascii="Calibri" w:eastAsia="Calibri" w:hAnsi="Calibri" w:cs="Times New Roman"/>
          <w:color w:val="000000" w:themeColor="text1"/>
          <w:u w:val="single"/>
          <w:lang w:val="en-US"/>
        </w:rPr>
        <w:t xml:space="preserve"> (</w:t>
      </w:r>
      <w:proofErr w:type="gramEnd"/>
      <w:r w:rsidRPr="0019444F">
        <w:rPr>
          <w:rFonts w:ascii="Calibri" w:eastAsia="Calibri" w:hAnsi="Calibri" w:cs="Times New Roman"/>
          <w:color w:val="000000" w:themeColor="text1"/>
          <w:u w:val="single"/>
          <w:lang w:val="en-US"/>
        </w:rPr>
        <w:t>accessed 28</w:t>
      </w:r>
      <w:r w:rsidRPr="0019444F">
        <w:rPr>
          <w:rFonts w:ascii="Calibri" w:eastAsia="Calibri" w:hAnsi="Calibri" w:cs="Times New Roman"/>
          <w:color w:val="000000" w:themeColor="text1"/>
          <w:u w:val="single"/>
          <w:vertAlign w:val="superscript"/>
          <w:lang w:val="en-US"/>
        </w:rPr>
        <w:t>th</w:t>
      </w:r>
      <w:r w:rsidRPr="0019444F">
        <w:rPr>
          <w:rFonts w:ascii="Calibri" w:eastAsia="Calibri" w:hAnsi="Calibri" w:cs="Times New Roman"/>
          <w:color w:val="000000" w:themeColor="text1"/>
          <w:u w:val="single"/>
          <w:lang w:val="en-US"/>
        </w:rPr>
        <w:t xml:space="preserve"> April 2020).</w:t>
      </w:r>
    </w:p>
    <w:p w:rsidR="008F51FF" w:rsidRPr="0019444F" w:rsidRDefault="008F51FF" w:rsidP="008F51FF">
      <w:pPr>
        <w:pStyle w:val="ListParagraph"/>
        <w:numPr>
          <w:ilvl w:val="0"/>
          <w:numId w:val="1"/>
        </w:numPr>
        <w:spacing w:line="240" w:lineRule="auto"/>
        <w:rPr>
          <w:rFonts w:ascii="Calibri" w:eastAsia="Times New Roman" w:hAnsi="Calibri" w:cs="Times New Roman"/>
          <w:color w:val="000000" w:themeColor="text1"/>
          <w:lang w:val="en-US"/>
        </w:rPr>
      </w:pPr>
      <w:r w:rsidRPr="0019444F">
        <w:rPr>
          <w:rFonts w:ascii="Calibri" w:eastAsia="Calibri" w:hAnsi="Calibri" w:cs="Times New Roman"/>
          <w:color w:val="000000" w:themeColor="text1"/>
          <w:lang w:val="en-US"/>
        </w:rPr>
        <w:t>Bauer D.C, Hunter D.J, Abramson S.B, </w:t>
      </w:r>
      <w:proofErr w:type="spellStart"/>
      <w:r w:rsidRPr="0019444F">
        <w:rPr>
          <w:rFonts w:ascii="Calibri" w:eastAsia="Calibri" w:hAnsi="Calibri" w:cs="Times New Roman"/>
          <w:color w:val="000000" w:themeColor="text1"/>
          <w:lang w:val="en-US"/>
        </w:rPr>
        <w:t>Attur</w:t>
      </w:r>
      <w:proofErr w:type="spellEnd"/>
      <w:r w:rsidRPr="0019444F">
        <w:rPr>
          <w:rFonts w:ascii="Calibri" w:eastAsia="Calibri" w:hAnsi="Calibri" w:cs="Times New Roman"/>
          <w:color w:val="000000" w:themeColor="text1"/>
          <w:lang w:val="en-US"/>
        </w:rPr>
        <w:t xml:space="preserve"> M, </w:t>
      </w:r>
      <w:proofErr w:type="spellStart"/>
      <w:r w:rsidRPr="0019444F">
        <w:rPr>
          <w:rFonts w:ascii="Calibri" w:eastAsia="Calibri" w:hAnsi="Calibri" w:cs="Times New Roman"/>
          <w:color w:val="000000" w:themeColor="text1"/>
          <w:lang w:val="en-US"/>
        </w:rPr>
        <w:t>Corr</w:t>
      </w:r>
      <w:proofErr w:type="spellEnd"/>
      <w:r w:rsidRPr="0019444F">
        <w:rPr>
          <w:rFonts w:ascii="Calibri" w:eastAsia="Calibri" w:hAnsi="Calibri" w:cs="Times New Roman"/>
          <w:color w:val="000000" w:themeColor="text1"/>
          <w:lang w:val="en-US"/>
        </w:rPr>
        <w:t xml:space="preserve"> M, </w:t>
      </w:r>
      <w:proofErr w:type="spellStart"/>
      <w:r w:rsidRPr="0019444F">
        <w:rPr>
          <w:rFonts w:ascii="Calibri" w:eastAsia="Calibri" w:hAnsi="Calibri" w:cs="Times New Roman"/>
          <w:color w:val="000000" w:themeColor="text1"/>
          <w:lang w:val="en-US"/>
        </w:rPr>
        <w:t>Felson</w:t>
      </w:r>
      <w:proofErr w:type="spellEnd"/>
      <w:r w:rsidRPr="0019444F">
        <w:rPr>
          <w:rFonts w:ascii="Calibri" w:eastAsia="Calibri" w:hAnsi="Calibri" w:cs="Times New Roman"/>
          <w:color w:val="000000" w:themeColor="text1"/>
          <w:lang w:val="en-US"/>
        </w:rPr>
        <w:t xml:space="preserve"> D </w:t>
      </w:r>
      <w:r w:rsidRPr="0019444F">
        <w:rPr>
          <w:rFonts w:ascii="Calibri" w:eastAsia="Calibri" w:hAnsi="Calibri" w:cs="Times New Roman"/>
          <w:iCs/>
          <w:color w:val="000000" w:themeColor="text1"/>
          <w:lang w:val="en-US"/>
        </w:rPr>
        <w:t xml:space="preserve">et al. </w:t>
      </w:r>
      <w:r w:rsidRPr="0019444F">
        <w:rPr>
          <w:rFonts w:ascii="Calibri" w:eastAsia="Calibri" w:hAnsi="Calibri" w:cs="Times New Roman"/>
          <w:bCs/>
          <w:color w:val="000000" w:themeColor="text1"/>
          <w:lang w:val="en-US"/>
        </w:rPr>
        <w:t xml:space="preserve">Classification </w:t>
      </w:r>
      <w:r w:rsidRPr="0019444F">
        <w:rPr>
          <w:rFonts w:ascii="Calibri" w:eastAsia="Calibri" w:hAnsi="Calibri" w:cs="Times New Roman"/>
          <w:bCs/>
          <w:color w:val="000000" w:themeColor="text1"/>
          <w:lang w:val="en-US"/>
        </w:rPr>
        <w:br/>
        <w:t>of osteoarthritis biomarkers: a proposed approach</w:t>
      </w:r>
      <w:r w:rsidRPr="0019444F">
        <w:rPr>
          <w:rFonts w:ascii="Calibri" w:eastAsia="Calibri" w:hAnsi="Calibri" w:cs="Times New Roman"/>
          <w:color w:val="000000" w:themeColor="text1"/>
          <w:lang w:val="en-US"/>
        </w:rPr>
        <w:t>. Osteoarthritis Cartilage. 14 (2006) 723-727.</w:t>
      </w:r>
    </w:p>
    <w:p w:rsidR="008F51FF" w:rsidRPr="0019444F" w:rsidRDefault="008F51FF" w:rsidP="008F51FF">
      <w:pPr>
        <w:pStyle w:val="ListParagraph"/>
        <w:numPr>
          <w:ilvl w:val="0"/>
          <w:numId w:val="1"/>
        </w:numPr>
        <w:spacing w:line="240" w:lineRule="auto"/>
        <w:rPr>
          <w:rFonts w:ascii="Calibri" w:eastAsia="Times New Roman" w:hAnsi="Calibri" w:cs="Times New Roman"/>
          <w:color w:val="000000" w:themeColor="text1"/>
          <w:lang w:val="en-US"/>
        </w:rPr>
      </w:pPr>
      <w:proofErr w:type="spellStart"/>
      <w:r w:rsidRPr="0019444F">
        <w:rPr>
          <w:rFonts w:ascii="Calibri" w:eastAsia="Calibri" w:hAnsi="Calibri" w:cs="Times New Roman"/>
          <w:color w:val="000000" w:themeColor="text1"/>
          <w:lang w:val="en-US"/>
        </w:rPr>
        <w:t>Henrotin</w:t>
      </w:r>
      <w:proofErr w:type="spellEnd"/>
      <w:r w:rsidRPr="0019444F">
        <w:rPr>
          <w:rFonts w:ascii="Calibri" w:eastAsia="Calibri" w:hAnsi="Calibri" w:cs="Times New Roman"/>
          <w:color w:val="000000" w:themeColor="text1"/>
          <w:lang w:val="en-US"/>
        </w:rPr>
        <w:t xml:space="preserve"> Y, Sanchez C, Bay-Jensen A.C</w:t>
      </w:r>
      <w:proofErr w:type="gramStart"/>
      <w:r w:rsidRPr="0019444F">
        <w:rPr>
          <w:rFonts w:ascii="Calibri" w:eastAsia="Calibri" w:hAnsi="Calibri" w:cs="Times New Roman"/>
          <w:color w:val="000000" w:themeColor="text1"/>
          <w:lang w:val="en-US"/>
        </w:rPr>
        <w:t>,</w:t>
      </w:r>
      <w:r w:rsidRPr="0019444F">
        <w:rPr>
          <w:rFonts w:ascii="Calibri" w:eastAsia="Calibri" w:hAnsi="Calibri" w:cs="Times New Roman"/>
          <w:color w:val="000000" w:themeColor="text1"/>
          <w:vertAlign w:val="superscript"/>
          <w:lang w:val="en-US"/>
        </w:rPr>
        <w:t>.</w:t>
      </w:r>
      <w:proofErr w:type="gramEnd"/>
      <w:r w:rsidRPr="0019444F">
        <w:rPr>
          <w:rFonts w:ascii="Calibri" w:eastAsia="Calibri" w:hAnsi="Calibri" w:cs="Times New Roman"/>
          <w:color w:val="000000" w:themeColor="text1"/>
          <w:vertAlign w:val="superscript"/>
          <w:lang w:val="en-US"/>
        </w:rPr>
        <w:t xml:space="preserve"> </w:t>
      </w:r>
      <w:proofErr w:type="spellStart"/>
      <w:r w:rsidRPr="0019444F">
        <w:rPr>
          <w:rFonts w:ascii="Calibri" w:eastAsia="Calibri" w:hAnsi="Calibri" w:cs="Times New Roman"/>
          <w:color w:val="000000" w:themeColor="text1"/>
          <w:lang w:val="en-US"/>
        </w:rPr>
        <w:t>Mobasheri</w:t>
      </w:r>
      <w:proofErr w:type="spellEnd"/>
      <w:r w:rsidRPr="0019444F">
        <w:rPr>
          <w:rFonts w:ascii="Calibri" w:eastAsia="Calibri" w:hAnsi="Calibri" w:cs="Times New Roman"/>
          <w:color w:val="000000" w:themeColor="text1"/>
          <w:lang w:val="en-US"/>
        </w:rPr>
        <w:t xml:space="preserve"> A. </w:t>
      </w:r>
      <w:r w:rsidRPr="0019444F">
        <w:rPr>
          <w:rFonts w:ascii="Calibri" w:eastAsia="Calibri" w:hAnsi="Calibri" w:cs="Times New Roman"/>
          <w:bCs/>
          <w:color w:val="000000" w:themeColor="text1"/>
          <w:lang w:val="en-US"/>
        </w:rPr>
        <w:t xml:space="preserve">Osteoarthritis biomarkers </w:t>
      </w:r>
      <w:r w:rsidRPr="0019444F">
        <w:rPr>
          <w:rFonts w:ascii="Calibri" w:eastAsia="Calibri" w:hAnsi="Calibri" w:cs="Times New Roman"/>
          <w:bCs/>
          <w:color w:val="000000" w:themeColor="text1"/>
          <w:lang w:val="en-US"/>
        </w:rPr>
        <w:br/>
        <w:t xml:space="preserve">derived from cartilage extracellular matrix: Current status and future perspectives. </w:t>
      </w:r>
      <w:r w:rsidRPr="0019444F">
        <w:rPr>
          <w:rFonts w:ascii="Calibri" w:eastAsia="Calibri" w:hAnsi="Calibri" w:cs="Times New Roman"/>
          <w:bCs/>
          <w:color w:val="000000" w:themeColor="text1"/>
          <w:lang w:val="en-US"/>
        </w:rPr>
        <w:br/>
        <w:t>Annals of Physical and Rehabilitation Medicine. 59 (2016) 145-148.</w:t>
      </w:r>
    </w:p>
    <w:p w:rsidR="008F51FF" w:rsidRPr="0019444F" w:rsidRDefault="008F51FF" w:rsidP="008F51FF">
      <w:pPr>
        <w:pStyle w:val="ListParagraph"/>
        <w:numPr>
          <w:ilvl w:val="0"/>
          <w:numId w:val="1"/>
        </w:numPr>
        <w:spacing w:line="240" w:lineRule="auto"/>
        <w:rPr>
          <w:rFonts w:ascii="Calibri" w:eastAsia="Times New Roman" w:hAnsi="Calibri" w:cs="Times New Roman"/>
          <w:color w:val="000000" w:themeColor="text1"/>
          <w:lang w:val="en-US"/>
        </w:rPr>
      </w:pPr>
      <w:r w:rsidRPr="0019444F">
        <w:rPr>
          <w:rFonts w:ascii="Calibri" w:eastAsia="Calibri" w:hAnsi="Calibri" w:cs="Times New Roman"/>
          <w:color w:val="000000" w:themeColor="text1"/>
          <w:lang w:val="en-US"/>
        </w:rPr>
        <w:t xml:space="preserve">Oxford Reference, machine learning.   </w:t>
      </w:r>
      <w:r w:rsidRPr="0019444F">
        <w:rPr>
          <w:rFonts w:ascii="Calibri" w:eastAsia="Calibri" w:hAnsi="Calibri" w:cs="Times New Roman"/>
          <w:color w:val="000000" w:themeColor="text1"/>
          <w:lang w:val="en-US"/>
        </w:rPr>
        <w:br/>
      </w:r>
      <w:hyperlink r:id="rId15" w:history="1">
        <w:r w:rsidRPr="0019444F">
          <w:rPr>
            <w:rFonts w:ascii="Calibri" w:eastAsia="Calibri" w:hAnsi="Calibri" w:cs="Times New Roman"/>
            <w:color w:val="000000" w:themeColor="text1"/>
            <w:u w:val="single"/>
            <w:lang w:val="en-US"/>
          </w:rPr>
          <w:t>https://www.oxfordreference.com/view/10.1093/oi/authority.20110803100122832</w:t>
        </w:r>
      </w:hyperlink>
      <w:r w:rsidRPr="0019444F">
        <w:rPr>
          <w:rFonts w:ascii="Calibri" w:eastAsia="Calibri" w:hAnsi="Calibri" w:cs="Times New Roman"/>
          <w:color w:val="000000" w:themeColor="text1"/>
          <w:u w:val="single"/>
          <w:lang w:val="en-US"/>
        </w:rPr>
        <w:t xml:space="preserve">        </w:t>
      </w:r>
      <w:r w:rsidRPr="0019444F">
        <w:rPr>
          <w:rFonts w:ascii="Calibri" w:eastAsia="Calibri" w:hAnsi="Calibri" w:cs="Times New Roman"/>
          <w:color w:val="000000" w:themeColor="text1"/>
          <w:u w:val="single"/>
          <w:lang w:val="en-US"/>
        </w:rPr>
        <w:br/>
        <w:t>(accessed 22</w:t>
      </w:r>
      <w:r w:rsidRPr="0019444F">
        <w:rPr>
          <w:rFonts w:ascii="Calibri" w:eastAsia="Calibri" w:hAnsi="Calibri" w:cs="Times New Roman"/>
          <w:color w:val="000000" w:themeColor="text1"/>
          <w:u w:val="single"/>
          <w:vertAlign w:val="superscript"/>
          <w:lang w:val="en-US"/>
        </w:rPr>
        <w:t>nd</w:t>
      </w:r>
      <w:r w:rsidRPr="0019444F">
        <w:rPr>
          <w:rFonts w:ascii="Calibri" w:eastAsia="Calibri" w:hAnsi="Calibri" w:cs="Times New Roman"/>
          <w:color w:val="000000" w:themeColor="text1"/>
          <w:u w:val="single"/>
          <w:lang w:val="en-US"/>
        </w:rPr>
        <w:t xml:space="preserve"> April 2020).</w:t>
      </w:r>
    </w:p>
    <w:p w:rsidR="008F51FF" w:rsidRPr="0019444F" w:rsidRDefault="008F51FF" w:rsidP="008F51FF">
      <w:pPr>
        <w:pStyle w:val="ListParagraph"/>
        <w:numPr>
          <w:ilvl w:val="0"/>
          <w:numId w:val="1"/>
        </w:numPr>
        <w:spacing w:line="240" w:lineRule="auto"/>
        <w:rPr>
          <w:rFonts w:ascii="Calibri" w:eastAsia="Times New Roman" w:hAnsi="Calibri" w:cs="Times New Roman"/>
          <w:color w:val="000000" w:themeColor="text1"/>
          <w:lang w:val="en-US"/>
        </w:rPr>
      </w:pPr>
      <w:proofErr w:type="spellStart"/>
      <w:r w:rsidRPr="0019444F">
        <w:rPr>
          <w:rFonts w:ascii="Calibri" w:eastAsia="Times New Roman" w:hAnsi="Calibri" w:cs="Times New Roman"/>
          <w:color w:val="000000" w:themeColor="text1"/>
          <w:shd w:val="clear" w:color="auto" w:fill="FFFFFF"/>
          <w:lang w:val="en-US"/>
        </w:rPr>
        <w:t>Derrico</w:t>
      </w:r>
      <w:proofErr w:type="spellEnd"/>
      <w:r w:rsidRPr="0019444F">
        <w:rPr>
          <w:rFonts w:ascii="Calibri" w:eastAsia="Times New Roman" w:hAnsi="Calibri" w:cs="Times New Roman"/>
          <w:color w:val="000000" w:themeColor="text1"/>
          <w:shd w:val="clear" w:color="auto" w:fill="FFFFFF"/>
          <w:lang w:val="en-US"/>
        </w:rPr>
        <w:t xml:space="preserve"> P, </w:t>
      </w:r>
      <w:proofErr w:type="spellStart"/>
      <w:r w:rsidRPr="0019444F">
        <w:rPr>
          <w:rFonts w:ascii="Calibri" w:eastAsia="Times New Roman" w:hAnsi="Calibri" w:cs="Times New Roman"/>
          <w:color w:val="000000" w:themeColor="text1"/>
          <w:shd w:val="clear" w:color="auto" w:fill="FFFFFF"/>
          <w:lang w:val="en-US"/>
        </w:rPr>
        <w:t>Ritrovato</w:t>
      </w:r>
      <w:proofErr w:type="spellEnd"/>
      <w:r w:rsidRPr="0019444F">
        <w:rPr>
          <w:rFonts w:ascii="Calibri" w:eastAsia="Times New Roman" w:hAnsi="Calibri" w:cs="Times New Roman"/>
          <w:color w:val="000000" w:themeColor="text1"/>
          <w:shd w:val="clear" w:color="auto" w:fill="FFFFFF"/>
          <w:lang w:val="en-US"/>
        </w:rPr>
        <w:t xml:space="preserve"> M, </w:t>
      </w:r>
      <w:proofErr w:type="spellStart"/>
      <w:r w:rsidRPr="0019444F">
        <w:rPr>
          <w:rFonts w:ascii="Calibri" w:eastAsia="Times New Roman" w:hAnsi="Calibri" w:cs="Times New Roman"/>
          <w:color w:val="000000" w:themeColor="text1"/>
          <w:shd w:val="clear" w:color="auto" w:fill="FFFFFF"/>
          <w:lang w:val="en-US"/>
        </w:rPr>
        <w:t>Nocchi</w:t>
      </w:r>
      <w:proofErr w:type="spellEnd"/>
      <w:r w:rsidRPr="0019444F">
        <w:rPr>
          <w:rFonts w:ascii="Calibri" w:eastAsia="Times New Roman" w:hAnsi="Calibri" w:cs="Times New Roman"/>
          <w:color w:val="000000" w:themeColor="text1"/>
          <w:shd w:val="clear" w:color="auto" w:fill="FFFFFF"/>
          <w:lang w:val="en-US"/>
        </w:rPr>
        <w:t xml:space="preserve"> F, </w:t>
      </w:r>
      <w:proofErr w:type="spellStart"/>
      <w:r w:rsidRPr="0019444F">
        <w:rPr>
          <w:rFonts w:ascii="Calibri" w:eastAsia="Times New Roman" w:hAnsi="Calibri" w:cs="Times New Roman"/>
          <w:color w:val="000000" w:themeColor="text1"/>
          <w:shd w:val="clear" w:color="auto" w:fill="FFFFFF"/>
          <w:lang w:val="en-US"/>
        </w:rPr>
        <w:t>Faggiano</w:t>
      </w:r>
      <w:proofErr w:type="spellEnd"/>
      <w:r w:rsidRPr="0019444F">
        <w:rPr>
          <w:rFonts w:ascii="Calibri" w:eastAsia="Times New Roman" w:hAnsi="Calibri" w:cs="Times New Roman"/>
          <w:color w:val="000000" w:themeColor="text1"/>
          <w:shd w:val="clear" w:color="auto" w:fill="FFFFFF"/>
          <w:lang w:val="en-US"/>
        </w:rPr>
        <w:t xml:space="preserve"> F, </w:t>
      </w:r>
      <w:proofErr w:type="spellStart"/>
      <w:r w:rsidRPr="0019444F">
        <w:rPr>
          <w:rFonts w:ascii="Calibri" w:eastAsia="Times New Roman" w:hAnsi="Calibri" w:cs="Times New Roman"/>
          <w:color w:val="000000" w:themeColor="text1"/>
          <w:shd w:val="clear" w:color="auto" w:fill="FFFFFF"/>
          <w:lang w:val="en-US"/>
        </w:rPr>
        <w:t>Capussotto</w:t>
      </w:r>
      <w:proofErr w:type="spellEnd"/>
      <w:r w:rsidRPr="0019444F">
        <w:rPr>
          <w:rFonts w:ascii="Calibri" w:eastAsia="Times New Roman" w:hAnsi="Calibri" w:cs="Times New Roman"/>
          <w:color w:val="000000" w:themeColor="text1"/>
          <w:shd w:val="clear" w:color="auto" w:fill="FFFFFF"/>
          <w:lang w:val="en-US"/>
        </w:rPr>
        <w:t xml:space="preserve"> C, </w:t>
      </w:r>
      <w:proofErr w:type="spellStart"/>
      <w:r w:rsidRPr="0019444F">
        <w:rPr>
          <w:rFonts w:ascii="Calibri" w:eastAsia="Times New Roman" w:hAnsi="Calibri" w:cs="Times New Roman"/>
          <w:color w:val="000000" w:themeColor="text1"/>
          <w:shd w:val="clear" w:color="auto" w:fill="FFFFFF"/>
          <w:lang w:val="en-US"/>
        </w:rPr>
        <w:t>Franchin</w:t>
      </w:r>
      <w:proofErr w:type="spellEnd"/>
      <w:r w:rsidRPr="0019444F">
        <w:rPr>
          <w:rFonts w:ascii="Calibri" w:eastAsia="Times New Roman" w:hAnsi="Calibri" w:cs="Times New Roman"/>
          <w:color w:val="000000" w:themeColor="text1"/>
          <w:shd w:val="clear" w:color="auto" w:fill="FFFFFF"/>
          <w:lang w:val="en-US"/>
        </w:rPr>
        <w:t xml:space="preserve"> T and De Vivo L.  Clinical Engineering, in: G.D. </w:t>
      </w:r>
      <w:proofErr w:type="spellStart"/>
      <w:r w:rsidRPr="0019444F">
        <w:rPr>
          <w:rFonts w:ascii="Calibri" w:eastAsia="Times New Roman" w:hAnsi="Calibri" w:cs="Times New Roman"/>
          <w:color w:val="000000" w:themeColor="text1"/>
          <w:shd w:val="clear" w:color="auto" w:fill="FFFFFF"/>
          <w:lang w:val="en-US"/>
        </w:rPr>
        <w:t>Gargiulo</w:t>
      </w:r>
      <w:proofErr w:type="spellEnd"/>
      <w:r w:rsidRPr="0019444F">
        <w:rPr>
          <w:rFonts w:ascii="Calibri" w:eastAsia="Times New Roman" w:hAnsi="Calibri" w:cs="Times New Roman"/>
          <w:color w:val="000000" w:themeColor="text1"/>
          <w:shd w:val="clear" w:color="auto" w:fill="FFFFFF"/>
          <w:lang w:val="en-US"/>
        </w:rPr>
        <w:t xml:space="preserve">, A. McEwan (Eds.), Applied Biomedical Engineering, </w:t>
      </w:r>
      <w:proofErr w:type="spellStart"/>
      <w:r w:rsidRPr="0019444F">
        <w:rPr>
          <w:rFonts w:ascii="Calibri" w:eastAsia="Times New Roman" w:hAnsi="Calibri" w:cs="Times New Roman"/>
          <w:color w:val="000000" w:themeColor="text1"/>
          <w:shd w:val="clear" w:color="auto" w:fill="FFFFFF"/>
          <w:lang w:val="en-US"/>
        </w:rPr>
        <w:t>IntechOpen</w:t>
      </w:r>
      <w:proofErr w:type="spellEnd"/>
      <w:r w:rsidRPr="0019444F">
        <w:rPr>
          <w:rFonts w:ascii="Calibri" w:eastAsia="Times New Roman" w:hAnsi="Calibri" w:cs="Times New Roman"/>
          <w:color w:val="000000" w:themeColor="text1"/>
          <w:shd w:val="clear" w:color="auto" w:fill="FFFFFF"/>
          <w:lang w:val="en-US"/>
        </w:rPr>
        <w:t xml:space="preserve">, 2011, DOI: 10.5772/19763. </w:t>
      </w:r>
    </w:p>
    <w:p w:rsidR="008F51FF" w:rsidRDefault="008F51FF" w:rsidP="008F51FF"/>
    <w:p w:rsidR="008F51FF" w:rsidRDefault="008F51FF" w:rsidP="008F51FF"/>
    <w:p w:rsidR="008F51FF" w:rsidRDefault="008F51FF" w:rsidP="008F51FF"/>
    <w:p w:rsidR="008F51FF" w:rsidRDefault="008F51FF" w:rsidP="008F51FF"/>
    <w:p w:rsidR="008F51FF" w:rsidRDefault="008F51FF" w:rsidP="008F51FF"/>
    <w:p w:rsidR="008F51FF" w:rsidRDefault="008F51FF" w:rsidP="008F51FF"/>
    <w:p w:rsidR="008F51FF" w:rsidRPr="00E7478D" w:rsidRDefault="008F51FF" w:rsidP="008F51FF">
      <w:pPr>
        <w:spacing w:after="200" w:line="276" w:lineRule="auto"/>
        <w:rPr>
          <w:rFonts w:ascii="Calibri" w:eastAsia="Calibri" w:hAnsi="Calibri" w:cs="Times New Roman"/>
        </w:rPr>
      </w:pPr>
      <w:proofErr w:type="gramStart"/>
      <w:r>
        <w:rPr>
          <w:rFonts w:ascii="Calibri" w:eastAsia="Calibri" w:hAnsi="Calibri" w:cs="Times New Roman"/>
          <w:b/>
        </w:rPr>
        <w:t>S</w:t>
      </w:r>
      <w:r w:rsidRPr="00683A29">
        <w:rPr>
          <w:rFonts w:ascii="Calibri" w:eastAsia="Calibri" w:hAnsi="Calibri" w:cs="Times New Roman"/>
          <w:b/>
        </w:rPr>
        <w:t>upplementary Table 3</w:t>
      </w:r>
      <w:r w:rsidRPr="00E7478D">
        <w:rPr>
          <w:rFonts w:ascii="Calibri" w:eastAsia="Calibri" w:hAnsi="Calibri" w:cs="Times New Roman"/>
        </w:rPr>
        <w:t>.</w:t>
      </w:r>
      <w:proofErr w:type="gramEnd"/>
      <w:r w:rsidRPr="00E7478D">
        <w:rPr>
          <w:rFonts w:ascii="Calibri" w:eastAsia="Calibri" w:hAnsi="Calibri" w:cs="Times New Roman"/>
        </w:rPr>
        <w:t xml:space="preserve"> Individuals taking part in the Delphi exercise</w:t>
      </w:r>
      <w:r>
        <w:rPr>
          <w:rFonts w:ascii="Calibri" w:eastAsia="Calibri" w:hAnsi="Calibri" w:cs="Times New Roman"/>
        </w:rPr>
        <w:t xml:space="preserve"> </w:t>
      </w:r>
    </w:p>
    <w:tbl>
      <w:tblPr>
        <w:tblStyle w:val="TableGrid"/>
        <w:tblW w:w="0" w:type="auto"/>
        <w:tblInd w:w="-459" w:type="dxa"/>
        <w:tblLook w:val="04A0" w:firstRow="1" w:lastRow="0" w:firstColumn="1" w:lastColumn="0" w:noHBand="0" w:noVBand="1"/>
      </w:tblPr>
      <w:tblGrid>
        <w:gridCol w:w="419"/>
        <w:gridCol w:w="3105"/>
        <w:gridCol w:w="2455"/>
        <w:gridCol w:w="1950"/>
        <w:gridCol w:w="2106"/>
      </w:tblGrid>
      <w:tr w:rsidR="008F51FF" w:rsidRPr="00E7478D" w:rsidTr="008F51FF">
        <w:trPr>
          <w:trHeight w:val="442"/>
        </w:trPr>
        <w:tc>
          <w:tcPr>
            <w:tcW w:w="0" w:type="auto"/>
            <w:tcBorders>
              <w:bottom w:val="single" w:sz="4" w:space="0" w:color="auto"/>
            </w:tcBorders>
          </w:tcPr>
          <w:p w:rsidR="008F51FF" w:rsidRPr="00654C02" w:rsidRDefault="008F51FF" w:rsidP="00B24BF8">
            <w:pPr>
              <w:rPr>
                <w:rFonts w:ascii="Cambria" w:hAnsi="Cambria" w:cs="Times New Roman"/>
                <w:b/>
                <w:sz w:val="20"/>
                <w:highlight w:val="green"/>
              </w:rPr>
            </w:pPr>
          </w:p>
        </w:tc>
        <w:tc>
          <w:tcPr>
            <w:tcW w:w="0" w:type="auto"/>
            <w:tcBorders>
              <w:bottom w:val="single" w:sz="4" w:space="0" w:color="auto"/>
            </w:tcBorders>
          </w:tcPr>
          <w:p w:rsidR="008F51FF" w:rsidRPr="00E7478D" w:rsidRDefault="008F51FF" w:rsidP="00B24BF8">
            <w:pPr>
              <w:rPr>
                <w:rFonts w:ascii="Cambria" w:hAnsi="Cambria" w:cs="Times New Roman"/>
                <w:b/>
                <w:sz w:val="20"/>
              </w:rPr>
            </w:pPr>
            <w:r w:rsidRPr="00E7478D">
              <w:rPr>
                <w:rFonts w:ascii="Cambria" w:hAnsi="Cambria" w:cs="Times New Roman"/>
                <w:b/>
                <w:sz w:val="20"/>
              </w:rPr>
              <w:t>Profession</w:t>
            </w:r>
          </w:p>
        </w:tc>
        <w:tc>
          <w:tcPr>
            <w:tcW w:w="0" w:type="auto"/>
            <w:tcBorders>
              <w:bottom w:val="single" w:sz="4" w:space="0" w:color="auto"/>
            </w:tcBorders>
          </w:tcPr>
          <w:p w:rsidR="008F51FF" w:rsidRPr="00E7478D" w:rsidRDefault="008F51FF" w:rsidP="00B24BF8">
            <w:pPr>
              <w:rPr>
                <w:rFonts w:ascii="Cambria" w:hAnsi="Cambria" w:cs="Times New Roman"/>
                <w:b/>
                <w:sz w:val="20"/>
              </w:rPr>
            </w:pPr>
            <w:r w:rsidRPr="00E7478D">
              <w:rPr>
                <w:rFonts w:ascii="Cambria" w:hAnsi="Cambria" w:cs="Times New Roman"/>
                <w:b/>
                <w:sz w:val="20"/>
              </w:rPr>
              <w:t>Qualifications</w:t>
            </w:r>
          </w:p>
        </w:tc>
        <w:tc>
          <w:tcPr>
            <w:tcW w:w="0" w:type="auto"/>
            <w:tcBorders>
              <w:bottom w:val="single" w:sz="4" w:space="0" w:color="auto"/>
            </w:tcBorders>
          </w:tcPr>
          <w:p w:rsidR="008F51FF" w:rsidRPr="00E7478D" w:rsidRDefault="008F51FF" w:rsidP="00B24BF8">
            <w:pPr>
              <w:rPr>
                <w:rFonts w:ascii="Cambria" w:hAnsi="Cambria" w:cs="Times New Roman"/>
                <w:b/>
                <w:sz w:val="20"/>
              </w:rPr>
            </w:pPr>
            <w:r w:rsidRPr="00E7478D">
              <w:rPr>
                <w:rFonts w:ascii="Cambria" w:hAnsi="Cambria" w:cs="Times New Roman"/>
                <w:b/>
                <w:sz w:val="20"/>
              </w:rPr>
              <w:t>Location</w:t>
            </w:r>
          </w:p>
        </w:tc>
        <w:tc>
          <w:tcPr>
            <w:tcW w:w="0" w:type="auto"/>
            <w:tcBorders>
              <w:bottom w:val="single" w:sz="4" w:space="0" w:color="auto"/>
            </w:tcBorders>
          </w:tcPr>
          <w:p w:rsidR="008F51FF" w:rsidRPr="00E7478D" w:rsidRDefault="008F51FF" w:rsidP="00B24BF8">
            <w:pPr>
              <w:rPr>
                <w:rFonts w:ascii="Cambria" w:hAnsi="Cambria" w:cs="Times New Roman"/>
                <w:b/>
                <w:sz w:val="20"/>
              </w:rPr>
            </w:pPr>
            <w:r w:rsidRPr="00E7478D">
              <w:rPr>
                <w:rFonts w:ascii="Cambria" w:hAnsi="Cambria" w:cs="Times New Roman"/>
                <w:b/>
                <w:sz w:val="20"/>
              </w:rPr>
              <w:t>DELPHI Panel member Y/N</w:t>
            </w:r>
            <w:r>
              <w:rPr>
                <w:rFonts w:ascii="Cambria" w:hAnsi="Cambria" w:cs="Times New Roman"/>
                <w:b/>
                <w:sz w:val="20"/>
              </w:rPr>
              <w:t>*</w:t>
            </w:r>
          </w:p>
        </w:tc>
      </w:tr>
      <w:tr w:rsidR="008F51FF" w:rsidRPr="00654C02" w:rsidTr="008F51FF">
        <w:trPr>
          <w:trHeight w:val="283"/>
        </w:trPr>
        <w:tc>
          <w:tcPr>
            <w:tcW w:w="0" w:type="auto"/>
            <w:gridSpan w:val="5"/>
            <w:tcBorders>
              <w:top w:val="single" w:sz="4" w:space="0" w:color="auto"/>
            </w:tcBorders>
            <w:vAlign w:val="bottom"/>
          </w:tcPr>
          <w:p w:rsidR="008F51FF" w:rsidRPr="00924C21" w:rsidRDefault="008F51FF" w:rsidP="00B24BF8">
            <w:pPr>
              <w:rPr>
                <w:rFonts w:ascii="Calibri" w:eastAsia="Times New Roman" w:hAnsi="Calibri" w:cs="Times New Roman"/>
                <w:b/>
                <w:color w:val="000000" w:themeColor="text1"/>
                <w:sz w:val="20"/>
                <w:szCs w:val="20"/>
              </w:rPr>
            </w:pPr>
            <w:r w:rsidRPr="00924C21">
              <w:rPr>
                <w:rFonts w:ascii="Calibri" w:eastAsia="Times New Roman" w:hAnsi="Calibri" w:cs="Times New Roman"/>
                <w:b/>
                <w:color w:val="000000" w:themeColor="text1"/>
                <w:szCs w:val="20"/>
              </w:rPr>
              <w:t>Clinicians</w:t>
            </w:r>
          </w:p>
        </w:tc>
      </w:tr>
      <w:tr w:rsidR="008F51FF" w:rsidRPr="00E7478D" w:rsidTr="008F51FF">
        <w:trPr>
          <w:trHeight w:val="283"/>
        </w:trPr>
        <w:tc>
          <w:tcPr>
            <w:tcW w:w="0" w:type="auto"/>
            <w:tcBorders>
              <w:top w:val="single" w:sz="4" w:space="0" w:color="auto"/>
            </w:tcBorders>
            <w:vAlign w:val="bottom"/>
          </w:tcPr>
          <w:p w:rsidR="008F51FF" w:rsidRPr="00924C21" w:rsidRDefault="008F51FF" w:rsidP="008F51F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w:t>
            </w:r>
          </w:p>
        </w:tc>
        <w:tc>
          <w:tcPr>
            <w:tcW w:w="0" w:type="auto"/>
            <w:tcBorders>
              <w:top w:val="single" w:sz="4" w:space="0" w:color="auto"/>
            </w:tcBorders>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proofErr w:type="spellStart"/>
            <w:r w:rsidRPr="00E7478D">
              <w:rPr>
                <w:rFonts w:ascii="Calibri" w:eastAsia="Times New Roman" w:hAnsi="Calibri" w:cs="Times New Roman"/>
                <w:color w:val="000000"/>
                <w:sz w:val="20"/>
                <w:szCs w:val="20"/>
              </w:rPr>
              <w:t>Orthopaedic</w:t>
            </w:r>
            <w:proofErr w:type="spellEnd"/>
            <w:r w:rsidRPr="00E7478D">
              <w:rPr>
                <w:rFonts w:ascii="Calibri" w:eastAsia="Times New Roman" w:hAnsi="Calibri" w:cs="Times New Roman"/>
                <w:color w:val="000000"/>
                <w:sz w:val="20"/>
                <w:szCs w:val="20"/>
              </w:rPr>
              <w:t xml:space="preserve"> Surgeon</w:t>
            </w:r>
          </w:p>
        </w:tc>
        <w:tc>
          <w:tcPr>
            <w:tcW w:w="0" w:type="auto"/>
            <w:tcBorders>
              <w:top w:val="single" w:sz="4" w:space="0" w:color="auto"/>
            </w:tcBorders>
          </w:tcPr>
          <w:p w:rsidR="008F51FF" w:rsidRPr="00E7478D" w:rsidRDefault="008F51FF" w:rsidP="008F51FF">
            <w:pPr>
              <w:spacing w:after="0" w:line="240" w:lineRule="auto"/>
              <w:rPr>
                <w:rFonts w:ascii="Calibri" w:eastAsia="Times New Roman" w:hAnsi="Calibri" w:cs="Times New Roman"/>
                <w:sz w:val="16"/>
                <w:szCs w:val="20"/>
              </w:rPr>
            </w:pPr>
            <w:proofErr w:type="spellStart"/>
            <w:r w:rsidRPr="00E7478D">
              <w:rPr>
                <w:rFonts w:ascii="Calibri" w:eastAsia="Times New Roman" w:hAnsi="Calibri" w:cs="Arial"/>
                <w:sz w:val="18"/>
                <w:szCs w:val="21"/>
                <w:shd w:val="clear" w:color="auto" w:fill="FFFFFF"/>
              </w:rPr>
              <w:t>MBChB</w:t>
            </w:r>
            <w:proofErr w:type="spellEnd"/>
            <w:r w:rsidRPr="00E7478D">
              <w:rPr>
                <w:rFonts w:ascii="Calibri" w:eastAsia="Times New Roman" w:hAnsi="Calibri" w:cs="Arial"/>
                <w:sz w:val="18"/>
                <w:szCs w:val="21"/>
                <w:shd w:val="clear" w:color="auto" w:fill="FFFFFF"/>
              </w:rPr>
              <w:t xml:space="preserve"> FRCS (T&amp;O)</w:t>
            </w:r>
          </w:p>
        </w:tc>
        <w:tc>
          <w:tcPr>
            <w:tcW w:w="0" w:type="auto"/>
            <w:tcBorders>
              <w:top w:val="single" w:sz="4" w:space="0" w:color="auto"/>
            </w:tcBorders>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proofErr w:type="spellStart"/>
            <w:r w:rsidRPr="00E7478D">
              <w:rPr>
                <w:rFonts w:ascii="Calibri" w:eastAsia="Times New Roman" w:hAnsi="Calibri" w:cs="Times New Roman"/>
                <w:color w:val="000000"/>
                <w:sz w:val="20"/>
                <w:szCs w:val="20"/>
              </w:rPr>
              <w:t>Oswestry</w:t>
            </w:r>
            <w:proofErr w:type="spellEnd"/>
          </w:p>
        </w:tc>
        <w:tc>
          <w:tcPr>
            <w:tcW w:w="0" w:type="auto"/>
            <w:tcBorders>
              <w:top w:val="single" w:sz="4" w:space="0" w:color="auto"/>
            </w:tcBorders>
            <w:vAlign w:val="bottom"/>
          </w:tcPr>
          <w:p w:rsidR="008F51FF" w:rsidRPr="00E7478D" w:rsidRDefault="008F51FF" w:rsidP="008F51FF">
            <w:pPr>
              <w:spacing w:after="0" w:line="240" w:lineRule="auto"/>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r w:rsidR="008F51FF" w:rsidRPr="00E7478D" w:rsidTr="008F51FF">
        <w:trPr>
          <w:trHeight w:val="283"/>
        </w:trPr>
        <w:tc>
          <w:tcPr>
            <w:tcW w:w="0" w:type="auto"/>
            <w:tcBorders>
              <w:top w:val="single" w:sz="4" w:space="0" w:color="auto"/>
            </w:tcBorders>
            <w:vAlign w:val="bottom"/>
          </w:tcPr>
          <w:p w:rsidR="008F51FF" w:rsidRPr="00924C21" w:rsidRDefault="008F51FF" w:rsidP="008F51F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w:t>
            </w:r>
          </w:p>
        </w:tc>
        <w:tc>
          <w:tcPr>
            <w:tcW w:w="0" w:type="auto"/>
            <w:tcBorders>
              <w:top w:val="single" w:sz="4" w:space="0" w:color="auto"/>
            </w:tcBorders>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proofErr w:type="spellStart"/>
            <w:r w:rsidRPr="00E7478D">
              <w:rPr>
                <w:rFonts w:ascii="Calibri" w:eastAsia="Times New Roman" w:hAnsi="Calibri" w:cs="Times New Roman"/>
                <w:color w:val="000000"/>
                <w:sz w:val="20"/>
                <w:szCs w:val="20"/>
              </w:rPr>
              <w:t>Orthopaedic</w:t>
            </w:r>
            <w:proofErr w:type="spellEnd"/>
            <w:r w:rsidRPr="00E7478D">
              <w:rPr>
                <w:rFonts w:ascii="Calibri" w:eastAsia="Times New Roman" w:hAnsi="Calibri" w:cs="Times New Roman"/>
                <w:color w:val="000000"/>
                <w:sz w:val="20"/>
                <w:szCs w:val="20"/>
              </w:rPr>
              <w:t xml:space="preserve"> surgeon</w:t>
            </w:r>
          </w:p>
        </w:tc>
        <w:tc>
          <w:tcPr>
            <w:tcW w:w="0" w:type="auto"/>
            <w:tcBorders>
              <w:top w:val="single" w:sz="4" w:space="0" w:color="auto"/>
            </w:tcBorders>
          </w:tcPr>
          <w:p w:rsidR="008F51FF" w:rsidRPr="00E7478D" w:rsidRDefault="008F51FF" w:rsidP="008F51FF">
            <w:pPr>
              <w:spacing w:after="0" w:line="240" w:lineRule="auto"/>
              <w:rPr>
                <w:rFonts w:ascii="Calibri" w:eastAsia="Times New Roman" w:hAnsi="Calibri" w:cs="Times New Roman"/>
                <w:sz w:val="18"/>
                <w:szCs w:val="20"/>
              </w:rPr>
            </w:pPr>
            <w:proofErr w:type="spellStart"/>
            <w:r w:rsidRPr="00E7478D">
              <w:rPr>
                <w:rFonts w:ascii="Calibri" w:eastAsia="Times New Roman" w:hAnsi="Calibri" w:cs="Arial"/>
                <w:sz w:val="18"/>
                <w:szCs w:val="21"/>
                <w:shd w:val="clear" w:color="auto" w:fill="FFFFFF"/>
              </w:rPr>
              <w:t>M</w:t>
            </w:r>
            <w:r>
              <w:rPr>
                <w:rFonts w:ascii="Calibri" w:eastAsia="Times New Roman" w:hAnsi="Calibri" w:cs="Arial"/>
                <w:sz w:val="18"/>
                <w:szCs w:val="21"/>
                <w:shd w:val="clear" w:color="auto" w:fill="FFFFFF"/>
              </w:rPr>
              <w:t>BChB</w:t>
            </w:r>
            <w:proofErr w:type="spellEnd"/>
            <w:r>
              <w:rPr>
                <w:rFonts w:ascii="Calibri" w:eastAsia="Times New Roman" w:hAnsi="Calibri" w:cs="Arial"/>
                <w:sz w:val="18"/>
                <w:szCs w:val="21"/>
                <w:shd w:val="clear" w:color="auto" w:fill="FFFFFF"/>
              </w:rPr>
              <w:t xml:space="preserve"> (Hons), </w:t>
            </w:r>
            <w:r w:rsidRPr="00E7478D">
              <w:rPr>
                <w:rFonts w:ascii="Calibri" w:eastAsia="Times New Roman" w:hAnsi="Calibri" w:cs="Arial"/>
                <w:sz w:val="18"/>
                <w:szCs w:val="21"/>
                <w:shd w:val="clear" w:color="auto" w:fill="FFFFFF"/>
              </w:rPr>
              <w:t>MRCS (Ed), FRCS (T&amp;O)</w:t>
            </w:r>
          </w:p>
        </w:tc>
        <w:tc>
          <w:tcPr>
            <w:tcW w:w="0" w:type="auto"/>
            <w:tcBorders>
              <w:top w:val="single" w:sz="4" w:space="0" w:color="auto"/>
            </w:tcBorders>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proofErr w:type="spellStart"/>
            <w:r w:rsidRPr="00E7478D">
              <w:rPr>
                <w:rFonts w:ascii="Calibri" w:eastAsia="Times New Roman" w:hAnsi="Calibri" w:cs="Times New Roman"/>
                <w:color w:val="000000"/>
                <w:sz w:val="20"/>
                <w:szCs w:val="20"/>
              </w:rPr>
              <w:t>Oswestry</w:t>
            </w:r>
            <w:proofErr w:type="spellEnd"/>
          </w:p>
        </w:tc>
        <w:tc>
          <w:tcPr>
            <w:tcW w:w="0" w:type="auto"/>
            <w:tcBorders>
              <w:top w:val="single" w:sz="4" w:space="0" w:color="auto"/>
            </w:tcBorders>
            <w:vAlign w:val="bottom"/>
          </w:tcPr>
          <w:p w:rsidR="008F51FF" w:rsidRPr="00E7478D" w:rsidRDefault="008F51FF" w:rsidP="008F51FF">
            <w:pPr>
              <w:spacing w:after="0" w:line="240" w:lineRule="auto"/>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r w:rsidR="008F51FF" w:rsidRPr="00E7478D" w:rsidTr="008F51FF">
        <w:trPr>
          <w:trHeight w:val="283"/>
        </w:trPr>
        <w:tc>
          <w:tcPr>
            <w:tcW w:w="0" w:type="auto"/>
            <w:tcBorders>
              <w:top w:val="single" w:sz="4" w:space="0" w:color="auto"/>
            </w:tcBorders>
            <w:vAlign w:val="bottom"/>
          </w:tcPr>
          <w:p w:rsidR="008F51FF" w:rsidRPr="00924C21" w:rsidRDefault="008F51FF" w:rsidP="008F51FF">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0" w:type="auto"/>
            <w:tcBorders>
              <w:top w:val="single" w:sz="4" w:space="0" w:color="auto"/>
            </w:tcBorders>
            <w:vAlign w:val="bottom"/>
          </w:tcPr>
          <w:p w:rsidR="008F51FF" w:rsidRPr="00E7478D" w:rsidRDefault="008F51FF" w:rsidP="008F51FF">
            <w:pPr>
              <w:spacing w:after="0" w:line="240" w:lineRule="auto"/>
              <w:rPr>
                <w:rFonts w:ascii="Calibri" w:eastAsia="Times New Roman" w:hAnsi="Calibri" w:cs="Times New Roman"/>
                <w:sz w:val="20"/>
                <w:szCs w:val="20"/>
              </w:rPr>
            </w:pPr>
            <w:proofErr w:type="spellStart"/>
            <w:r w:rsidRPr="00E7478D">
              <w:rPr>
                <w:rFonts w:ascii="Calibri" w:eastAsia="Times New Roman" w:hAnsi="Calibri" w:cs="Times New Roman"/>
                <w:sz w:val="20"/>
                <w:szCs w:val="20"/>
              </w:rPr>
              <w:t>Orthopaedic</w:t>
            </w:r>
            <w:proofErr w:type="spellEnd"/>
            <w:r w:rsidRPr="00E7478D">
              <w:rPr>
                <w:rFonts w:ascii="Calibri" w:eastAsia="Times New Roman" w:hAnsi="Calibri" w:cs="Times New Roman"/>
                <w:sz w:val="20"/>
                <w:szCs w:val="20"/>
              </w:rPr>
              <w:t xml:space="preserve"> surgeon</w:t>
            </w:r>
          </w:p>
        </w:tc>
        <w:tc>
          <w:tcPr>
            <w:tcW w:w="0" w:type="auto"/>
            <w:tcBorders>
              <w:top w:val="single" w:sz="4" w:space="0" w:color="auto"/>
            </w:tcBorders>
          </w:tcPr>
          <w:p w:rsidR="008F51FF" w:rsidRPr="00E7478D" w:rsidRDefault="008F51FF" w:rsidP="008F51FF">
            <w:pPr>
              <w:keepNext/>
              <w:keepLines/>
              <w:shd w:val="clear" w:color="auto" w:fill="FFFFFF"/>
              <w:spacing w:after="0" w:line="240" w:lineRule="auto"/>
              <w:textAlignment w:val="baseline"/>
              <w:outlineLvl w:val="2"/>
              <w:rPr>
                <w:rFonts w:ascii="Calibri" w:eastAsia="Times New Roman" w:hAnsi="Calibri" w:cs="Segoe UI"/>
                <w:bCs/>
                <w:sz w:val="20"/>
              </w:rPr>
            </w:pPr>
            <w:r w:rsidRPr="00E7478D">
              <w:rPr>
                <w:rFonts w:ascii="Calibri" w:eastAsia="Times New Roman" w:hAnsi="Calibri" w:cs="Segoe UI"/>
                <w:bCs/>
                <w:sz w:val="20"/>
              </w:rPr>
              <w:t xml:space="preserve">FRCS(T&amp;O) </w:t>
            </w:r>
            <w:proofErr w:type="spellStart"/>
            <w:r w:rsidRPr="00E7478D">
              <w:rPr>
                <w:rFonts w:ascii="Calibri" w:eastAsia="Times New Roman" w:hAnsi="Calibri" w:cs="Segoe UI"/>
                <w:bCs/>
                <w:sz w:val="20"/>
              </w:rPr>
              <w:t>Ph.D</w:t>
            </w:r>
            <w:proofErr w:type="spellEnd"/>
          </w:p>
        </w:tc>
        <w:tc>
          <w:tcPr>
            <w:tcW w:w="0" w:type="auto"/>
            <w:tcBorders>
              <w:top w:val="single" w:sz="4" w:space="0" w:color="auto"/>
            </w:tcBorders>
            <w:vAlign w:val="bottom"/>
          </w:tcPr>
          <w:p w:rsidR="008F51FF" w:rsidRPr="00E7478D" w:rsidRDefault="008F51FF" w:rsidP="008F51FF">
            <w:pPr>
              <w:spacing w:after="0" w:line="240" w:lineRule="auto"/>
              <w:rPr>
                <w:rFonts w:ascii="Calibri" w:eastAsia="Times New Roman" w:hAnsi="Calibri" w:cs="Times New Roman"/>
                <w:sz w:val="20"/>
                <w:szCs w:val="20"/>
              </w:rPr>
            </w:pPr>
            <w:r w:rsidRPr="00E7478D">
              <w:rPr>
                <w:rFonts w:ascii="Calibri" w:eastAsia="Times New Roman" w:hAnsi="Calibri" w:cs="Times New Roman"/>
                <w:sz w:val="20"/>
                <w:szCs w:val="20"/>
              </w:rPr>
              <w:t>Warwick</w:t>
            </w:r>
          </w:p>
        </w:tc>
        <w:tc>
          <w:tcPr>
            <w:tcW w:w="0" w:type="auto"/>
            <w:tcBorders>
              <w:top w:val="single" w:sz="4" w:space="0" w:color="auto"/>
            </w:tcBorders>
            <w:vAlign w:val="bottom"/>
          </w:tcPr>
          <w:p w:rsidR="008F51FF" w:rsidRPr="00E7478D" w:rsidRDefault="008F51FF" w:rsidP="008F51FF">
            <w:pPr>
              <w:spacing w:after="0" w:line="240" w:lineRule="auto"/>
              <w:jc w:val="center"/>
              <w:rPr>
                <w:rFonts w:ascii="Calibri" w:eastAsia="Times New Roman" w:hAnsi="Calibri" w:cs="Times New Roman"/>
                <w:sz w:val="20"/>
                <w:szCs w:val="20"/>
              </w:rPr>
            </w:pPr>
            <w:r w:rsidRPr="00E7478D">
              <w:rPr>
                <w:rFonts w:ascii="Calibri" w:eastAsia="Times New Roman" w:hAnsi="Calibri" w:cs="Times New Roman"/>
                <w:sz w:val="20"/>
                <w:szCs w:val="20"/>
              </w:rPr>
              <w:t>N</w:t>
            </w:r>
          </w:p>
        </w:tc>
      </w:tr>
      <w:tr w:rsidR="008F51FF" w:rsidRPr="00E7478D" w:rsidTr="008F51FF">
        <w:trPr>
          <w:trHeight w:val="283"/>
        </w:trPr>
        <w:tc>
          <w:tcPr>
            <w:tcW w:w="0" w:type="auto"/>
            <w:tcBorders>
              <w:top w:val="single" w:sz="4" w:space="0" w:color="auto"/>
            </w:tcBorders>
            <w:vAlign w:val="bottom"/>
          </w:tcPr>
          <w:p w:rsidR="008F51FF" w:rsidRPr="00924C21" w:rsidRDefault="008F51FF" w:rsidP="008F51F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p>
        </w:tc>
        <w:tc>
          <w:tcPr>
            <w:tcW w:w="0" w:type="auto"/>
            <w:tcBorders>
              <w:top w:val="single" w:sz="4" w:space="0" w:color="auto"/>
            </w:tcBorders>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Physiotherapist</w:t>
            </w:r>
          </w:p>
        </w:tc>
        <w:tc>
          <w:tcPr>
            <w:tcW w:w="0" w:type="auto"/>
            <w:tcBorders>
              <w:top w:val="single" w:sz="4" w:space="0" w:color="auto"/>
            </w:tcBorders>
          </w:tcPr>
          <w:p w:rsidR="008F51FF" w:rsidRPr="00E7478D" w:rsidRDefault="008F51FF" w:rsidP="008F51FF">
            <w:pPr>
              <w:spacing w:after="0" w:line="240" w:lineRule="auto"/>
              <w:rPr>
                <w:rFonts w:ascii="Calibri" w:eastAsia="Times New Roman" w:hAnsi="Calibri" w:cs="Times New Roman"/>
                <w:color w:val="000000"/>
                <w:sz w:val="20"/>
                <w:szCs w:val="20"/>
              </w:rPr>
            </w:pPr>
            <w:proofErr w:type="spellStart"/>
            <w:r w:rsidRPr="00E7478D">
              <w:rPr>
                <w:rFonts w:ascii="Calibri" w:eastAsia="Times New Roman" w:hAnsi="Calibri" w:cs="Times New Roman"/>
                <w:color w:val="000000"/>
                <w:sz w:val="20"/>
                <w:szCs w:val="20"/>
              </w:rPr>
              <w:t>Ph.D</w:t>
            </w:r>
            <w:proofErr w:type="spellEnd"/>
          </w:p>
        </w:tc>
        <w:tc>
          <w:tcPr>
            <w:tcW w:w="0" w:type="auto"/>
            <w:tcBorders>
              <w:top w:val="single" w:sz="4" w:space="0" w:color="auto"/>
            </w:tcBorders>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proofErr w:type="spellStart"/>
            <w:r w:rsidRPr="00E7478D">
              <w:rPr>
                <w:rFonts w:ascii="Calibri" w:eastAsia="Times New Roman" w:hAnsi="Calibri" w:cs="Times New Roman"/>
                <w:color w:val="000000"/>
                <w:sz w:val="18"/>
                <w:szCs w:val="20"/>
              </w:rPr>
              <w:t>Oswestry</w:t>
            </w:r>
            <w:proofErr w:type="spellEnd"/>
          </w:p>
        </w:tc>
        <w:tc>
          <w:tcPr>
            <w:tcW w:w="0" w:type="auto"/>
            <w:tcBorders>
              <w:top w:val="single" w:sz="4" w:space="0" w:color="auto"/>
            </w:tcBorders>
            <w:vAlign w:val="bottom"/>
          </w:tcPr>
          <w:p w:rsidR="008F51FF" w:rsidRPr="00E7478D" w:rsidRDefault="008F51FF" w:rsidP="008F51FF">
            <w:pPr>
              <w:spacing w:after="0" w:line="240" w:lineRule="auto"/>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r w:rsidR="008F51FF" w:rsidRPr="00E7478D" w:rsidTr="008F51FF">
        <w:trPr>
          <w:trHeight w:val="283"/>
        </w:trPr>
        <w:tc>
          <w:tcPr>
            <w:tcW w:w="0" w:type="auto"/>
            <w:tcBorders>
              <w:bottom w:val="single" w:sz="4" w:space="0" w:color="auto"/>
            </w:tcBorders>
            <w:vAlign w:val="bottom"/>
          </w:tcPr>
          <w:p w:rsidR="008F51FF" w:rsidRPr="00924C21" w:rsidRDefault="008F51FF" w:rsidP="008F51F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w:t>
            </w:r>
          </w:p>
        </w:tc>
        <w:tc>
          <w:tcPr>
            <w:tcW w:w="0" w:type="auto"/>
            <w:tcBorders>
              <w:bottom w:val="single" w:sz="4" w:space="0" w:color="auto"/>
            </w:tcBorders>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Physiotherapist/scientist</w:t>
            </w:r>
          </w:p>
        </w:tc>
        <w:tc>
          <w:tcPr>
            <w:tcW w:w="0" w:type="auto"/>
            <w:tcBorders>
              <w:bottom w:val="single" w:sz="4" w:space="0" w:color="auto"/>
            </w:tcBorders>
          </w:tcPr>
          <w:p w:rsidR="008F51FF" w:rsidRPr="00E7478D" w:rsidRDefault="008F51FF" w:rsidP="008F51FF">
            <w:pPr>
              <w:spacing w:after="0" w:line="240" w:lineRule="auto"/>
              <w:rPr>
                <w:rFonts w:ascii="Calibri" w:eastAsia="Times New Roman" w:hAnsi="Calibri" w:cs="Times New Roman"/>
                <w:color w:val="000000"/>
                <w:sz w:val="20"/>
                <w:szCs w:val="20"/>
              </w:rPr>
            </w:pPr>
            <w:proofErr w:type="spellStart"/>
            <w:r w:rsidRPr="00E7478D">
              <w:rPr>
                <w:rFonts w:ascii="Calibri" w:eastAsia="Times New Roman" w:hAnsi="Calibri" w:cs="Times New Roman"/>
                <w:color w:val="000000"/>
                <w:sz w:val="20"/>
                <w:szCs w:val="20"/>
              </w:rPr>
              <w:t>Ph.D</w:t>
            </w:r>
            <w:proofErr w:type="spellEnd"/>
          </w:p>
        </w:tc>
        <w:tc>
          <w:tcPr>
            <w:tcW w:w="0" w:type="auto"/>
            <w:tcBorders>
              <w:bottom w:val="single" w:sz="4" w:space="0" w:color="auto"/>
            </w:tcBorders>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Edinburgh</w:t>
            </w:r>
          </w:p>
        </w:tc>
        <w:tc>
          <w:tcPr>
            <w:tcW w:w="0" w:type="auto"/>
            <w:tcBorders>
              <w:bottom w:val="single" w:sz="4" w:space="0" w:color="auto"/>
            </w:tcBorders>
            <w:vAlign w:val="bottom"/>
          </w:tcPr>
          <w:p w:rsidR="008F51FF" w:rsidRPr="00E7478D" w:rsidRDefault="008F51FF" w:rsidP="008F51FF">
            <w:pPr>
              <w:spacing w:after="0" w:line="240" w:lineRule="auto"/>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r w:rsidR="008F51FF" w:rsidRPr="00E7478D" w:rsidTr="008F51FF">
        <w:trPr>
          <w:trHeight w:val="283"/>
        </w:trPr>
        <w:tc>
          <w:tcPr>
            <w:tcW w:w="0" w:type="auto"/>
            <w:tcBorders>
              <w:bottom w:val="single" w:sz="4" w:space="0" w:color="auto"/>
            </w:tcBorders>
            <w:vAlign w:val="bottom"/>
          </w:tcPr>
          <w:p w:rsidR="008F51FF" w:rsidRPr="00924C21" w:rsidRDefault="008F51FF" w:rsidP="008F51F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w:t>
            </w:r>
          </w:p>
        </w:tc>
        <w:tc>
          <w:tcPr>
            <w:tcW w:w="0" w:type="auto"/>
            <w:tcBorders>
              <w:bottom w:val="single" w:sz="4" w:space="0" w:color="auto"/>
            </w:tcBorders>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Physiotherapist</w:t>
            </w:r>
            <w:r>
              <w:rPr>
                <w:rFonts w:ascii="Calibri" w:eastAsia="Times New Roman" w:hAnsi="Calibri" w:cs="Times New Roman"/>
                <w:color w:val="000000"/>
                <w:sz w:val="20"/>
                <w:szCs w:val="20"/>
              </w:rPr>
              <w:t>/scientist</w:t>
            </w:r>
          </w:p>
        </w:tc>
        <w:tc>
          <w:tcPr>
            <w:tcW w:w="0" w:type="auto"/>
            <w:tcBorders>
              <w:bottom w:val="single" w:sz="4" w:space="0" w:color="auto"/>
            </w:tcBorders>
          </w:tcPr>
          <w:p w:rsidR="008F51FF" w:rsidRPr="00E7478D" w:rsidRDefault="008F51FF" w:rsidP="008F51FF">
            <w:pPr>
              <w:spacing w:after="0" w:line="240" w:lineRule="auto"/>
              <w:rPr>
                <w:rFonts w:ascii="Calibri" w:eastAsia="Times New Roman" w:hAnsi="Calibri" w:cs="Times New Roman"/>
                <w:color w:val="000000"/>
                <w:sz w:val="20"/>
                <w:szCs w:val="20"/>
              </w:rPr>
            </w:pPr>
            <w:proofErr w:type="spellStart"/>
            <w:r w:rsidRPr="00E7478D">
              <w:rPr>
                <w:rFonts w:ascii="Calibri" w:eastAsia="Times New Roman" w:hAnsi="Calibri" w:cs="Times New Roman"/>
                <w:color w:val="000000"/>
                <w:sz w:val="20"/>
                <w:szCs w:val="20"/>
              </w:rPr>
              <w:t>Ph.D</w:t>
            </w:r>
            <w:proofErr w:type="spellEnd"/>
          </w:p>
        </w:tc>
        <w:tc>
          <w:tcPr>
            <w:tcW w:w="0" w:type="auto"/>
            <w:tcBorders>
              <w:bottom w:val="single" w:sz="4" w:space="0" w:color="auto"/>
            </w:tcBorders>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Cardiff</w:t>
            </w:r>
          </w:p>
        </w:tc>
        <w:tc>
          <w:tcPr>
            <w:tcW w:w="0" w:type="auto"/>
            <w:tcBorders>
              <w:bottom w:val="single" w:sz="4" w:space="0" w:color="auto"/>
            </w:tcBorders>
            <w:vAlign w:val="bottom"/>
          </w:tcPr>
          <w:p w:rsidR="008F51FF" w:rsidRPr="00E7478D" w:rsidRDefault="008F51FF" w:rsidP="008F51FF">
            <w:pPr>
              <w:spacing w:after="0" w:line="240" w:lineRule="auto"/>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r w:rsidR="008F51FF" w:rsidRPr="00E7478D" w:rsidTr="008F51FF">
        <w:trPr>
          <w:trHeight w:val="283"/>
        </w:trPr>
        <w:tc>
          <w:tcPr>
            <w:tcW w:w="0" w:type="auto"/>
            <w:tcBorders>
              <w:top w:val="single" w:sz="4" w:space="0" w:color="auto"/>
            </w:tcBorders>
            <w:vAlign w:val="bottom"/>
          </w:tcPr>
          <w:p w:rsidR="008F51FF" w:rsidRPr="00924C21" w:rsidRDefault="008F51FF" w:rsidP="008F51F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7</w:t>
            </w:r>
          </w:p>
        </w:tc>
        <w:tc>
          <w:tcPr>
            <w:tcW w:w="0" w:type="auto"/>
            <w:tcBorders>
              <w:top w:val="single" w:sz="4" w:space="0" w:color="auto"/>
            </w:tcBorders>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Radiologist</w:t>
            </w:r>
          </w:p>
        </w:tc>
        <w:tc>
          <w:tcPr>
            <w:tcW w:w="0" w:type="auto"/>
            <w:tcBorders>
              <w:top w:val="single" w:sz="4" w:space="0" w:color="auto"/>
            </w:tcBorders>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Arial"/>
                <w:sz w:val="18"/>
                <w:szCs w:val="21"/>
                <w:shd w:val="clear" w:color="auto" w:fill="FFFFFF"/>
              </w:rPr>
              <w:t>Dr Med, FRCR</w:t>
            </w:r>
          </w:p>
        </w:tc>
        <w:tc>
          <w:tcPr>
            <w:tcW w:w="0" w:type="auto"/>
            <w:tcBorders>
              <w:top w:val="single" w:sz="4" w:space="0" w:color="auto"/>
            </w:tcBorders>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proofErr w:type="spellStart"/>
            <w:r w:rsidRPr="00E7478D">
              <w:rPr>
                <w:rFonts w:ascii="Calibri" w:eastAsia="Times New Roman" w:hAnsi="Calibri" w:cs="Times New Roman"/>
                <w:color w:val="000000"/>
                <w:sz w:val="20"/>
                <w:szCs w:val="20"/>
              </w:rPr>
              <w:t>Oswestry</w:t>
            </w:r>
            <w:proofErr w:type="spellEnd"/>
          </w:p>
        </w:tc>
        <w:tc>
          <w:tcPr>
            <w:tcW w:w="0" w:type="auto"/>
            <w:tcBorders>
              <w:top w:val="single" w:sz="4" w:space="0" w:color="auto"/>
            </w:tcBorders>
            <w:vAlign w:val="bottom"/>
          </w:tcPr>
          <w:p w:rsidR="008F51FF" w:rsidRPr="00E7478D" w:rsidRDefault="008F51FF" w:rsidP="008F51FF">
            <w:pPr>
              <w:spacing w:after="0" w:line="240" w:lineRule="auto"/>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r w:rsidR="008F51FF" w:rsidRPr="00E7478D" w:rsidTr="008F51FF">
        <w:trPr>
          <w:trHeight w:val="283"/>
        </w:trPr>
        <w:tc>
          <w:tcPr>
            <w:tcW w:w="0" w:type="auto"/>
            <w:tcBorders>
              <w:top w:val="single" w:sz="4" w:space="0" w:color="auto"/>
            </w:tcBorders>
            <w:vAlign w:val="bottom"/>
          </w:tcPr>
          <w:p w:rsidR="008F51FF" w:rsidRPr="00924C21" w:rsidRDefault="008F51FF" w:rsidP="008F51F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w:t>
            </w:r>
          </w:p>
        </w:tc>
        <w:tc>
          <w:tcPr>
            <w:tcW w:w="0" w:type="auto"/>
            <w:tcBorders>
              <w:top w:val="single" w:sz="4" w:space="0" w:color="auto"/>
            </w:tcBorders>
            <w:vAlign w:val="bottom"/>
          </w:tcPr>
          <w:p w:rsidR="008F51FF"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Radiologist</w:t>
            </w:r>
            <w:r>
              <w:rPr>
                <w:rFonts w:ascii="Calibri" w:eastAsia="Times New Roman" w:hAnsi="Calibri" w:cs="Times New Roman"/>
                <w:color w:val="000000"/>
                <w:sz w:val="20"/>
                <w:szCs w:val="20"/>
              </w:rPr>
              <w:t xml:space="preserve"> / </w:t>
            </w:r>
          </w:p>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Imaging scientist</w:t>
            </w:r>
          </w:p>
        </w:tc>
        <w:tc>
          <w:tcPr>
            <w:tcW w:w="0" w:type="auto"/>
            <w:tcBorders>
              <w:top w:val="single" w:sz="4" w:space="0" w:color="auto"/>
            </w:tcBorders>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 xml:space="preserve">MB, ChB, MD </w:t>
            </w:r>
          </w:p>
        </w:tc>
        <w:tc>
          <w:tcPr>
            <w:tcW w:w="0" w:type="auto"/>
            <w:tcBorders>
              <w:top w:val="single" w:sz="4" w:space="0" w:color="auto"/>
            </w:tcBorders>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Warwick</w:t>
            </w:r>
          </w:p>
        </w:tc>
        <w:tc>
          <w:tcPr>
            <w:tcW w:w="0" w:type="auto"/>
            <w:tcBorders>
              <w:top w:val="single" w:sz="4" w:space="0" w:color="auto"/>
            </w:tcBorders>
            <w:vAlign w:val="bottom"/>
          </w:tcPr>
          <w:p w:rsidR="008F51FF" w:rsidRPr="00E7478D" w:rsidRDefault="008F51FF" w:rsidP="008F51FF">
            <w:pPr>
              <w:spacing w:after="0" w:line="240" w:lineRule="auto"/>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r w:rsidR="008F51FF" w:rsidRPr="00E7478D" w:rsidTr="008F51FF">
        <w:trPr>
          <w:trHeight w:val="283"/>
        </w:trPr>
        <w:tc>
          <w:tcPr>
            <w:tcW w:w="0" w:type="auto"/>
            <w:tcBorders>
              <w:bottom w:val="single" w:sz="4" w:space="0" w:color="auto"/>
            </w:tcBorders>
            <w:vAlign w:val="bottom"/>
          </w:tcPr>
          <w:p w:rsidR="008F51FF" w:rsidRPr="00924C21" w:rsidRDefault="008F51FF" w:rsidP="008F51F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p>
        </w:tc>
        <w:tc>
          <w:tcPr>
            <w:tcW w:w="0" w:type="auto"/>
            <w:tcBorders>
              <w:bottom w:val="single" w:sz="4" w:space="0" w:color="auto"/>
            </w:tcBorders>
            <w:vAlign w:val="bottom"/>
          </w:tcPr>
          <w:p w:rsidR="008F51FF"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sz w:val="20"/>
                <w:szCs w:val="20"/>
              </w:rPr>
              <w:t>Rheumatologist</w:t>
            </w:r>
          </w:p>
        </w:tc>
        <w:tc>
          <w:tcPr>
            <w:tcW w:w="0" w:type="auto"/>
            <w:tcBorders>
              <w:bottom w:val="single" w:sz="4" w:space="0" w:color="auto"/>
            </w:tcBorders>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sz w:val="18"/>
                <w:szCs w:val="27"/>
              </w:rPr>
              <w:t>MB BS, MRCP, MD, FRCP</w:t>
            </w:r>
          </w:p>
        </w:tc>
        <w:tc>
          <w:tcPr>
            <w:tcW w:w="0" w:type="auto"/>
            <w:tcBorders>
              <w:bottom w:val="single" w:sz="4" w:space="0" w:color="auto"/>
            </w:tcBorders>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proofErr w:type="spellStart"/>
            <w:r w:rsidRPr="00E7478D">
              <w:rPr>
                <w:rFonts w:ascii="Calibri" w:eastAsia="Times New Roman" w:hAnsi="Calibri" w:cs="Times New Roman"/>
                <w:sz w:val="20"/>
                <w:szCs w:val="20"/>
              </w:rPr>
              <w:t>Oswestry</w:t>
            </w:r>
            <w:proofErr w:type="spellEnd"/>
          </w:p>
        </w:tc>
        <w:tc>
          <w:tcPr>
            <w:tcW w:w="0" w:type="auto"/>
            <w:tcBorders>
              <w:bottom w:val="single" w:sz="4" w:space="0" w:color="auto"/>
            </w:tcBorders>
            <w:vAlign w:val="bottom"/>
          </w:tcPr>
          <w:p w:rsidR="008F51FF" w:rsidRPr="00E7478D" w:rsidRDefault="008F51FF" w:rsidP="008F51FF">
            <w:pPr>
              <w:spacing w:after="0" w:line="240" w:lineRule="auto"/>
              <w:jc w:val="center"/>
              <w:rPr>
                <w:rFonts w:ascii="Calibri" w:eastAsia="Times New Roman" w:hAnsi="Calibri" w:cs="Times New Roman"/>
                <w:color w:val="000000"/>
                <w:sz w:val="20"/>
                <w:szCs w:val="20"/>
              </w:rPr>
            </w:pPr>
            <w:r w:rsidRPr="00E7478D">
              <w:rPr>
                <w:rFonts w:ascii="Calibri" w:eastAsia="Times New Roman" w:hAnsi="Calibri" w:cs="Times New Roman"/>
                <w:sz w:val="20"/>
                <w:szCs w:val="20"/>
              </w:rPr>
              <w:t>N</w:t>
            </w:r>
          </w:p>
        </w:tc>
      </w:tr>
      <w:tr w:rsidR="008F51FF" w:rsidRPr="00E7478D" w:rsidTr="008F51FF">
        <w:trPr>
          <w:trHeight w:val="283"/>
        </w:trPr>
        <w:tc>
          <w:tcPr>
            <w:tcW w:w="0" w:type="auto"/>
            <w:tcBorders>
              <w:bottom w:val="single" w:sz="4" w:space="0" w:color="auto"/>
            </w:tcBorders>
            <w:vAlign w:val="bottom"/>
          </w:tcPr>
          <w:p w:rsidR="008F51FF" w:rsidRPr="00924C21" w:rsidRDefault="008F51FF" w:rsidP="008F51F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10</w:t>
            </w:r>
          </w:p>
        </w:tc>
        <w:tc>
          <w:tcPr>
            <w:tcW w:w="0" w:type="auto"/>
            <w:tcBorders>
              <w:bottom w:val="single" w:sz="4" w:space="0" w:color="auto"/>
            </w:tcBorders>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R</w:t>
            </w:r>
            <w:r w:rsidRPr="00E7478D">
              <w:rPr>
                <w:rFonts w:ascii="Calibri" w:eastAsia="Times New Roman" w:hAnsi="Calibri" w:cs="Times New Roman"/>
                <w:color w:val="000000"/>
                <w:sz w:val="20"/>
                <w:szCs w:val="20"/>
              </w:rPr>
              <w:t>heumatologist</w:t>
            </w:r>
            <w:r>
              <w:rPr>
                <w:rFonts w:ascii="Calibri" w:eastAsia="Times New Roman" w:hAnsi="Calibri" w:cs="Times New Roman"/>
                <w:color w:val="000000"/>
                <w:sz w:val="20"/>
                <w:szCs w:val="20"/>
              </w:rPr>
              <w:t>/Scientist</w:t>
            </w:r>
          </w:p>
        </w:tc>
        <w:tc>
          <w:tcPr>
            <w:tcW w:w="0" w:type="auto"/>
            <w:tcBorders>
              <w:bottom w:val="single" w:sz="4" w:space="0" w:color="auto"/>
            </w:tcBorders>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 xml:space="preserve">MD, </w:t>
            </w:r>
            <w:proofErr w:type="spellStart"/>
            <w:r w:rsidRPr="00E7478D">
              <w:rPr>
                <w:rFonts w:ascii="Calibri" w:eastAsia="Times New Roman" w:hAnsi="Calibri" w:cs="Times New Roman"/>
                <w:color w:val="000000"/>
                <w:sz w:val="20"/>
                <w:szCs w:val="20"/>
              </w:rPr>
              <w:t>Ph.D</w:t>
            </w:r>
            <w:proofErr w:type="spellEnd"/>
          </w:p>
        </w:tc>
        <w:tc>
          <w:tcPr>
            <w:tcW w:w="0" w:type="auto"/>
            <w:tcBorders>
              <w:bottom w:val="single" w:sz="4" w:space="0" w:color="auto"/>
            </w:tcBorders>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QMUL, London</w:t>
            </w:r>
          </w:p>
        </w:tc>
        <w:tc>
          <w:tcPr>
            <w:tcW w:w="0" w:type="auto"/>
            <w:tcBorders>
              <w:bottom w:val="single" w:sz="4" w:space="0" w:color="auto"/>
            </w:tcBorders>
            <w:vAlign w:val="bottom"/>
          </w:tcPr>
          <w:p w:rsidR="008F51FF" w:rsidRPr="00E7478D" w:rsidRDefault="008F51FF" w:rsidP="008F51FF">
            <w:pPr>
              <w:spacing w:after="0" w:line="240" w:lineRule="auto"/>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r w:rsidR="008F51FF" w:rsidRPr="00E7478D" w:rsidTr="008F51FF">
        <w:trPr>
          <w:trHeight w:val="283"/>
        </w:trPr>
        <w:tc>
          <w:tcPr>
            <w:tcW w:w="0" w:type="auto"/>
            <w:tcBorders>
              <w:bottom w:val="single" w:sz="4" w:space="0" w:color="auto"/>
            </w:tcBorders>
            <w:vAlign w:val="bottom"/>
          </w:tcPr>
          <w:p w:rsidR="008F51FF" w:rsidRPr="00924C21" w:rsidRDefault="008F51FF" w:rsidP="008F51FF">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11</w:t>
            </w:r>
          </w:p>
        </w:tc>
        <w:tc>
          <w:tcPr>
            <w:tcW w:w="0" w:type="auto"/>
            <w:tcBorders>
              <w:bottom w:val="single" w:sz="4" w:space="0" w:color="auto"/>
            </w:tcBorders>
            <w:vAlign w:val="bottom"/>
          </w:tcPr>
          <w:p w:rsidR="008F51FF" w:rsidRPr="00E7478D" w:rsidRDefault="008F51FF" w:rsidP="008F51FF">
            <w:pPr>
              <w:spacing w:after="0" w:line="240" w:lineRule="auto"/>
              <w:rPr>
                <w:rFonts w:ascii="Calibri" w:eastAsia="Times New Roman" w:hAnsi="Calibri" w:cs="Times New Roman"/>
                <w:sz w:val="20"/>
                <w:szCs w:val="20"/>
              </w:rPr>
            </w:pPr>
            <w:r>
              <w:rPr>
                <w:rFonts w:ascii="Calibri" w:eastAsia="Times New Roman" w:hAnsi="Calibri" w:cs="Times New Roman"/>
                <w:color w:val="000000"/>
                <w:sz w:val="20"/>
                <w:szCs w:val="20"/>
              </w:rPr>
              <w:t>R</w:t>
            </w:r>
            <w:r w:rsidRPr="00E7478D">
              <w:rPr>
                <w:rFonts w:ascii="Calibri" w:eastAsia="Times New Roman" w:hAnsi="Calibri" w:cs="Times New Roman"/>
                <w:color w:val="000000"/>
                <w:sz w:val="20"/>
                <w:szCs w:val="20"/>
              </w:rPr>
              <w:t>heumatologist</w:t>
            </w:r>
            <w:r>
              <w:rPr>
                <w:rFonts w:ascii="Calibri" w:eastAsia="Times New Roman" w:hAnsi="Calibri" w:cs="Times New Roman"/>
                <w:color w:val="000000"/>
                <w:sz w:val="20"/>
                <w:szCs w:val="20"/>
              </w:rPr>
              <w:t>/Scientist</w:t>
            </w:r>
          </w:p>
        </w:tc>
        <w:tc>
          <w:tcPr>
            <w:tcW w:w="0" w:type="auto"/>
            <w:tcBorders>
              <w:bottom w:val="single" w:sz="4" w:space="0" w:color="auto"/>
            </w:tcBorders>
          </w:tcPr>
          <w:p w:rsidR="008F51FF" w:rsidRPr="00E7478D" w:rsidRDefault="008F51FF" w:rsidP="008F51FF">
            <w:pPr>
              <w:spacing w:after="0" w:line="240" w:lineRule="auto"/>
              <w:rPr>
                <w:rFonts w:ascii="Calibri" w:eastAsia="Times New Roman" w:hAnsi="Calibri" w:cs="Times New Roman"/>
                <w:sz w:val="20"/>
                <w:szCs w:val="20"/>
              </w:rPr>
            </w:pPr>
            <w:r w:rsidRPr="00E7478D">
              <w:rPr>
                <w:rFonts w:ascii="Calibri" w:eastAsia="Times New Roman" w:hAnsi="Calibri" w:cs="Times New Roman"/>
                <w:sz w:val="20"/>
                <w:szCs w:val="20"/>
              </w:rPr>
              <w:t xml:space="preserve">MD, </w:t>
            </w:r>
            <w:proofErr w:type="spellStart"/>
            <w:r w:rsidRPr="00E7478D">
              <w:rPr>
                <w:rFonts w:ascii="Calibri" w:eastAsia="Times New Roman" w:hAnsi="Calibri" w:cs="Times New Roman"/>
                <w:sz w:val="20"/>
                <w:szCs w:val="20"/>
              </w:rPr>
              <w:t>Ph.D</w:t>
            </w:r>
            <w:proofErr w:type="spellEnd"/>
          </w:p>
        </w:tc>
        <w:tc>
          <w:tcPr>
            <w:tcW w:w="0" w:type="auto"/>
            <w:tcBorders>
              <w:bottom w:val="single" w:sz="4" w:space="0" w:color="auto"/>
            </w:tcBorders>
            <w:vAlign w:val="bottom"/>
          </w:tcPr>
          <w:p w:rsidR="008F51FF" w:rsidRPr="00E7478D" w:rsidRDefault="008F51FF" w:rsidP="008F51FF">
            <w:pPr>
              <w:spacing w:after="0" w:line="240" w:lineRule="auto"/>
              <w:rPr>
                <w:rFonts w:ascii="Calibri" w:eastAsia="Times New Roman" w:hAnsi="Calibri" w:cs="Times New Roman"/>
                <w:sz w:val="20"/>
                <w:szCs w:val="20"/>
              </w:rPr>
            </w:pPr>
            <w:r w:rsidRPr="00E7478D">
              <w:rPr>
                <w:rFonts w:ascii="Calibri" w:eastAsia="Times New Roman" w:hAnsi="Calibri" w:cs="Times New Roman"/>
                <w:sz w:val="20"/>
                <w:szCs w:val="20"/>
              </w:rPr>
              <w:t>St Georges London</w:t>
            </w:r>
          </w:p>
        </w:tc>
        <w:tc>
          <w:tcPr>
            <w:tcW w:w="0" w:type="auto"/>
            <w:tcBorders>
              <w:bottom w:val="single" w:sz="4" w:space="0" w:color="auto"/>
            </w:tcBorders>
            <w:vAlign w:val="bottom"/>
          </w:tcPr>
          <w:p w:rsidR="008F51FF" w:rsidRPr="00E7478D" w:rsidRDefault="008F51FF" w:rsidP="008F51FF">
            <w:pPr>
              <w:spacing w:after="0" w:line="240" w:lineRule="auto"/>
              <w:jc w:val="center"/>
              <w:rPr>
                <w:rFonts w:ascii="Calibri" w:eastAsia="Times New Roman" w:hAnsi="Calibri" w:cs="Times New Roman"/>
                <w:sz w:val="20"/>
                <w:szCs w:val="20"/>
              </w:rPr>
            </w:pPr>
            <w:r w:rsidRPr="00E7478D">
              <w:rPr>
                <w:rFonts w:ascii="Calibri" w:eastAsia="Times New Roman" w:hAnsi="Calibri" w:cs="Times New Roman"/>
                <w:sz w:val="20"/>
                <w:szCs w:val="20"/>
              </w:rPr>
              <w:t>Y</w:t>
            </w:r>
          </w:p>
        </w:tc>
      </w:tr>
      <w:tr w:rsidR="008F51FF" w:rsidRPr="00E7478D" w:rsidTr="008F51FF">
        <w:trPr>
          <w:trHeight w:val="283"/>
        </w:trPr>
        <w:tc>
          <w:tcPr>
            <w:tcW w:w="0" w:type="auto"/>
            <w:tcBorders>
              <w:bottom w:val="single" w:sz="4" w:space="0" w:color="auto"/>
            </w:tcBorders>
            <w:vAlign w:val="bottom"/>
          </w:tcPr>
          <w:p w:rsidR="008F51FF" w:rsidRPr="00924C21" w:rsidRDefault="008F51FF" w:rsidP="008F51FF">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0" w:type="auto"/>
            <w:tcBorders>
              <w:bottom w:val="single" w:sz="4" w:space="0" w:color="auto"/>
            </w:tcBorders>
            <w:vAlign w:val="bottom"/>
          </w:tcPr>
          <w:p w:rsidR="008F51FF" w:rsidRPr="00E7478D" w:rsidRDefault="008F51FF" w:rsidP="008F51FF">
            <w:pPr>
              <w:spacing w:after="0" w:line="240" w:lineRule="auto"/>
              <w:rPr>
                <w:rFonts w:ascii="Calibri" w:eastAsia="Times New Roman" w:hAnsi="Calibri" w:cs="Times New Roman"/>
                <w:sz w:val="20"/>
                <w:szCs w:val="20"/>
              </w:rPr>
            </w:pPr>
            <w:r>
              <w:rPr>
                <w:rFonts w:ascii="Calibri" w:eastAsia="Times New Roman" w:hAnsi="Calibri" w:cs="Times New Roman"/>
                <w:color w:val="000000"/>
                <w:sz w:val="20"/>
                <w:szCs w:val="20"/>
              </w:rPr>
              <w:t>R</w:t>
            </w:r>
            <w:r w:rsidRPr="00E7478D">
              <w:rPr>
                <w:rFonts w:ascii="Calibri" w:eastAsia="Times New Roman" w:hAnsi="Calibri" w:cs="Times New Roman"/>
                <w:color w:val="000000"/>
                <w:sz w:val="20"/>
                <w:szCs w:val="20"/>
              </w:rPr>
              <w:t>heumatologist</w:t>
            </w:r>
            <w:r>
              <w:rPr>
                <w:rFonts w:ascii="Calibri" w:eastAsia="Times New Roman" w:hAnsi="Calibri" w:cs="Times New Roman"/>
                <w:color w:val="000000"/>
                <w:sz w:val="20"/>
                <w:szCs w:val="20"/>
              </w:rPr>
              <w:t>/Scientist</w:t>
            </w:r>
          </w:p>
        </w:tc>
        <w:tc>
          <w:tcPr>
            <w:tcW w:w="0" w:type="auto"/>
            <w:tcBorders>
              <w:bottom w:val="single" w:sz="4" w:space="0" w:color="auto"/>
            </w:tcBorders>
          </w:tcPr>
          <w:p w:rsidR="008F51FF" w:rsidRPr="00E7478D" w:rsidRDefault="008F51FF" w:rsidP="008F51FF">
            <w:pPr>
              <w:spacing w:after="0" w:line="240" w:lineRule="auto"/>
              <w:rPr>
                <w:rFonts w:ascii="Calibri" w:eastAsia="Times New Roman" w:hAnsi="Calibri" w:cs="Times New Roman"/>
                <w:sz w:val="20"/>
                <w:szCs w:val="20"/>
              </w:rPr>
            </w:pPr>
            <w:r w:rsidRPr="00E7478D">
              <w:rPr>
                <w:rFonts w:ascii="Calibri" w:eastAsia="Times New Roman" w:hAnsi="Calibri" w:cs="Times New Roman"/>
                <w:sz w:val="20"/>
                <w:szCs w:val="20"/>
              </w:rPr>
              <w:t xml:space="preserve">MD, </w:t>
            </w:r>
            <w:proofErr w:type="spellStart"/>
            <w:r w:rsidRPr="00E7478D">
              <w:rPr>
                <w:rFonts w:ascii="Calibri" w:eastAsia="Times New Roman" w:hAnsi="Calibri" w:cs="Times New Roman"/>
                <w:sz w:val="20"/>
                <w:szCs w:val="20"/>
              </w:rPr>
              <w:t>Ph.D</w:t>
            </w:r>
            <w:proofErr w:type="spellEnd"/>
          </w:p>
        </w:tc>
        <w:tc>
          <w:tcPr>
            <w:tcW w:w="0" w:type="auto"/>
            <w:tcBorders>
              <w:bottom w:val="single" w:sz="4" w:space="0" w:color="auto"/>
            </w:tcBorders>
            <w:vAlign w:val="bottom"/>
          </w:tcPr>
          <w:p w:rsidR="008F51FF" w:rsidRPr="00E7478D" w:rsidRDefault="008F51FF" w:rsidP="008F51FF">
            <w:pPr>
              <w:spacing w:after="0" w:line="240" w:lineRule="auto"/>
              <w:rPr>
                <w:rFonts w:ascii="Calibri" w:eastAsia="Times New Roman" w:hAnsi="Calibri" w:cs="Times New Roman"/>
                <w:sz w:val="20"/>
                <w:szCs w:val="20"/>
              </w:rPr>
            </w:pPr>
            <w:r w:rsidRPr="00E7478D">
              <w:rPr>
                <w:rFonts w:ascii="Calibri" w:eastAsia="Times New Roman" w:hAnsi="Calibri" w:cs="Times New Roman"/>
                <w:sz w:val="20"/>
                <w:szCs w:val="20"/>
              </w:rPr>
              <w:t>Utrecht</w:t>
            </w:r>
          </w:p>
        </w:tc>
        <w:tc>
          <w:tcPr>
            <w:tcW w:w="0" w:type="auto"/>
            <w:tcBorders>
              <w:bottom w:val="single" w:sz="4" w:space="0" w:color="auto"/>
            </w:tcBorders>
            <w:vAlign w:val="bottom"/>
          </w:tcPr>
          <w:p w:rsidR="008F51FF" w:rsidRPr="00E7478D" w:rsidRDefault="008F51FF" w:rsidP="008F51FF">
            <w:pPr>
              <w:spacing w:after="0" w:line="240" w:lineRule="auto"/>
              <w:jc w:val="center"/>
              <w:rPr>
                <w:rFonts w:ascii="Calibri" w:eastAsia="Times New Roman" w:hAnsi="Calibri" w:cs="Times New Roman"/>
                <w:sz w:val="20"/>
                <w:szCs w:val="20"/>
              </w:rPr>
            </w:pPr>
            <w:r w:rsidRPr="00E7478D">
              <w:rPr>
                <w:rFonts w:ascii="Calibri" w:eastAsia="Times New Roman" w:hAnsi="Calibri" w:cs="Times New Roman"/>
                <w:sz w:val="20"/>
                <w:szCs w:val="20"/>
              </w:rPr>
              <w:t>N</w:t>
            </w:r>
          </w:p>
        </w:tc>
      </w:tr>
      <w:tr w:rsidR="008F51FF" w:rsidRPr="00E7478D" w:rsidTr="008F51FF">
        <w:trPr>
          <w:trHeight w:val="283"/>
        </w:trPr>
        <w:tc>
          <w:tcPr>
            <w:tcW w:w="0" w:type="auto"/>
            <w:tcBorders>
              <w:bottom w:val="single" w:sz="4" w:space="0" w:color="auto"/>
            </w:tcBorders>
            <w:vAlign w:val="bottom"/>
          </w:tcPr>
          <w:p w:rsidR="008F51FF" w:rsidRPr="00924C21" w:rsidRDefault="008F51FF" w:rsidP="008F51FF">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c>
          <w:tcPr>
            <w:tcW w:w="0" w:type="auto"/>
            <w:tcBorders>
              <w:bottom w:val="single" w:sz="4" w:space="0" w:color="auto"/>
            </w:tcBorders>
            <w:vAlign w:val="bottom"/>
          </w:tcPr>
          <w:p w:rsidR="008F51FF" w:rsidRPr="00E7478D" w:rsidRDefault="008F51FF" w:rsidP="008F51FF">
            <w:pPr>
              <w:spacing w:after="0" w:line="240" w:lineRule="auto"/>
              <w:rPr>
                <w:rFonts w:ascii="Calibri" w:eastAsia="Times New Roman" w:hAnsi="Calibri" w:cs="Times New Roman"/>
                <w:sz w:val="20"/>
                <w:szCs w:val="20"/>
              </w:rPr>
            </w:pPr>
            <w:r>
              <w:rPr>
                <w:rFonts w:ascii="Calibri" w:eastAsia="Times New Roman" w:hAnsi="Calibri" w:cs="Times New Roman"/>
                <w:color w:val="000000"/>
                <w:sz w:val="20"/>
                <w:szCs w:val="20"/>
              </w:rPr>
              <w:t>R</w:t>
            </w:r>
            <w:r w:rsidRPr="00E7478D">
              <w:rPr>
                <w:rFonts w:ascii="Calibri" w:eastAsia="Times New Roman" w:hAnsi="Calibri" w:cs="Times New Roman"/>
                <w:color w:val="000000"/>
                <w:sz w:val="20"/>
                <w:szCs w:val="20"/>
              </w:rPr>
              <w:t>heumatologist</w:t>
            </w:r>
            <w:r>
              <w:rPr>
                <w:rFonts w:ascii="Calibri" w:eastAsia="Times New Roman" w:hAnsi="Calibri" w:cs="Times New Roman"/>
                <w:color w:val="000000"/>
                <w:sz w:val="20"/>
                <w:szCs w:val="20"/>
              </w:rPr>
              <w:t>/Scientist</w:t>
            </w:r>
          </w:p>
        </w:tc>
        <w:tc>
          <w:tcPr>
            <w:tcW w:w="0" w:type="auto"/>
            <w:tcBorders>
              <w:bottom w:val="single" w:sz="4" w:space="0" w:color="auto"/>
            </w:tcBorders>
          </w:tcPr>
          <w:p w:rsidR="008F51FF" w:rsidRPr="00E7478D" w:rsidRDefault="008F51FF" w:rsidP="008F51FF">
            <w:pPr>
              <w:spacing w:after="0" w:line="240" w:lineRule="auto"/>
              <w:rPr>
                <w:rFonts w:ascii="Calibri" w:eastAsia="Times New Roman" w:hAnsi="Calibri" w:cs="Times New Roman"/>
                <w:sz w:val="20"/>
                <w:szCs w:val="20"/>
              </w:rPr>
            </w:pPr>
            <w:r w:rsidRPr="00E7478D">
              <w:rPr>
                <w:rFonts w:ascii="Calibri" w:eastAsia="Times New Roman" w:hAnsi="Calibri" w:cs="Times New Roman"/>
                <w:bCs/>
                <w:sz w:val="18"/>
                <w:szCs w:val="21"/>
                <w:shd w:val="clear" w:color="auto" w:fill="FFFFFF"/>
              </w:rPr>
              <w:t xml:space="preserve">MBBS, </w:t>
            </w:r>
            <w:proofErr w:type="spellStart"/>
            <w:r w:rsidRPr="00E7478D">
              <w:rPr>
                <w:rFonts w:ascii="Calibri" w:eastAsia="Times New Roman" w:hAnsi="Calibri" w:cs="Times New Roman"/>
                <w:bCs/>
                <w:sz w:val="18"/>
                <w:szCs w:val="21"/>
                <w:shd w:val="clear" w:color="auto" w:fill="FFFFFF"/>
              </w:rPr>
              <w:t>Ph.D</w:t>
            </w:r>
            <w:proofErr w:type="spellEnd"/>
            <w:r w:rsidRPr="00E7478D">
              <w:rPr>
                <w:rFonts w:ascii="Calibri" w:eastAsia="Times New Roman" w:hAnsi="Calibri" w:cs="Times New Roman"/>
                <w:bCs/>
                <w:sz w:val="18"/>
                <w:szCs w:val="21"/>
                <w:shd w:val="clear" w:color="auto" w:fill="FFFFFF"/>
              </w:rPr>
              <w:t>, FRCP</w:t>
            </w:r>
          </w:p>
        </w:tc>
        <w:tc>
          <w:tcPr>
            <w:tcW w:w="0" w:type="auto"/>
            <w:tcBorders>
              <w:bottom w:val="single" w:sz="4" w:space="0" w:color="auto"/>
            </w:tcBorders>
            <w:vAlign w:val="bottom"/>
          </w:tcPr>
          <w:p w:rsidR="008F51FF" w:rsidRPr="00E7478D" w:rsidRDefault="008F51FF" w:rsidP="008F51FF">
            <w:pPr>
              <w:spacing w:after="0" w:line="240" w:lineRule="auto"/>
              <w:rPr>
                <w:rFonts w:ascii="Calibri" w:eastAsia="Times New Roman" w:hAnsi="Calibri" w:cs="Times New Roman"/>
                <w:sz w:val="20"/>
                <w:szCs w:val="20"/>
              </w:rPr>
            </w:pPr>
            <w:r w:rsidRPr="00E7478D">
              <w:rPr>
                <w:rFonts w:ascii="Calibri" w:eastAsia="Times New Roman" w:hAnsi="Calibri" w:cs="Times New Roman"/>
                <w:sz w:val="20"/>
                <w:szCs w:val="20"/>
              </w:rPr>
              <w:t>Oxford</w:t>
            </w:r>
          </w:p>
        </w:tc>
        <w:tc>
          <w:tcPr>
            <w:tcW w:w="0" w:type="auto"/>
            <w:tcBorders>
              <w:bottom w:val="single" w:sz="4" w:space="0" w:color="auto"/>
            </w:tcBorders>
            <w:vAlign w:val="bottom"/>
          </w:tcPr>
          <w:p w:rsidR="008F51FF" w:rsidRPr="00E7478D" w:rsidRDefault="008F51FF" w:rsidP="008F51FF">
            <w:pPr>
              <w:spacing w:after="0" w:line="240" w:lineRule="auto"/>
              <w:jc w:val="center"/>
              <w:rPr>
                <w:rFonts w:ascii="Calibri" w:eastAsia="Times New Roman" w:hAnsi="Calibri" w:cs="Times New Roman"/>
                <w:sz w:val="20"/>
                <w:szCs w:val="20"/>
              </w:rPr>
            </w:pPr>
            <w:r w:rsidRPr="00E7478D">
              <w:rPr>
                <w:rFonts w:ascii="Calibri" w:eastAsia="Times New Roman" w:hAnsi="Calibri" w:cs="Times New Roman"/>
                <w:sz w:val="20"/>
                <w:szCs w:val="20"/>
              </w:rPr>
              <w:t>Y</w:t>
            </w:r>
          </w:p>
        </w:tc>
      </w:tr>
      <w:tr w:rsidR="008F51FF" w:rsidRPr="00E7478D" w:rsidTr="008F51FF">
        <w:trPr>
          <w:trHeight w:val="283"/>
        </w:trPr>
        <w:tc>
          <w:tcPr>
            <w:tcW w:w="0" w:type="auto"/>
            <w:tcBorders>
              <w:bottom w:val="single" w:sz="4" w:space="0" w:color="auto"/>
            </w:tcBorders>
            <w:vAlign w:val="bottom"/>
          </w:tcPr>
          <w:p w:rsidR="008F51FF" w:rsidRPr="00924C21" w:rsidRDefault="008F51FF" w:rsidP="008F51FF">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c>
          <w:tcPr>
            <w:tcW w:w="0" w:type="auto"/>
            <w:tcBorders>
              <w:bottom w:val="single" w:sz="4" w:space="0" w:color="auto"/>
            </w:tcBorders>
            <w:vAlign w:val="bottom"/>
          </w:tcPr>
          <w:p w:rsidR="008F51FF" w:rsidRPr="00E7478D" w:rsidRDefault="008F51FF" w:rsidP="008F51FF">
            <w:pPr>
              <w:spacing w:after="0" w:line="240" w:lineRule="auto"/>
              <w:rPr>
                <w:rFonts w:ascii="Calibri" w:eastAsia="Times New Roman" w:hAnsi="Calibri" w:cs="Times New Roman"/>
                <w:sz w:val="20"/>
                <w:szCs w:val="20"/>
              </w:rPr>
            </w:pPr>
            <w:r w:rsidRPr="00E7478D">
              <w:rPr>
                <w:rFonts w:ascii="Calibri" w:eastAsia="Times New Roman" w:hAnsi="Calibri" w:cs="Times New Roman"/>
                <w:color w:val="000000"/>
                <w:sz w:val="20"/>
                <w:szCs w:val="20"/>
              </w:rPr>
              <w:t>Scientist/Veterinary Practitioner</w:t>
            </w:r>
          </w:p>
        </w:tc>
        <w:tc>
          <w:tcPr>
            <w:tcW w:w="0" w:type="auto"/>
            <w:tcBorders>
              <w:bottom w:val="single" w:sz="4" w:space="0" w:color="auto"/>
            </w:tcBorders>
          </w:tcPr>
          <w:p w:rsidR="008F51FF" w:rsidRPr="00E7478D" w:rsidRDefault="008F51FF" w:rsidP="008F51FF">
            <w:pPr>
              <w:keepNext/>
              <w:keepLines/>
              <w:shd w:val="clear" w:color="auto" w:fill="FFFFFF"/>
              <w:spacing w:after="0" w:line="240" w:lineRule="auto"/>
              <w:outlineLvl w:val="0"/>
              <w:rPr>
                <w:rFonts w:ascii="Calibri" w:eastAsia="Times New Roman" w:hAnsi="Calibri" w:cs="Times New Roman"/>
                <w:i/>
                <w:iCs/>
                <w:spacing w:val="-3"/>
                <w:sz w:val="36"/>
                <w:szCs w:val="42"/>
              </w:rPr>
            </w:pPr>
            <w:proofErr w:type="spellStart"/>
            <w:r w:rsidRPr="00E7478D">
              <w:rPr>
                <w:rFonts w:ascii="Calibri" w:eastAsia="Times New Roman" w:hAnsi="Calibri" w:cs="Arial"/>
                <w:bCs/>
                <w:spacing w:val="-3"/>
                <w:sz w:val="18"/>
                <w:szCs w:val="21"/>
              </w:rPr>
              <w:t>BVetMed</w:t>
            </w:r>
            <w:proofErr w:type="spellEnd"/>
            <w:r w:rsidRPr="00E7478D">
              <w:rPr>
                <w:rFonts w:ascii="Calibri" w:eastAsia="Times New Roman" w:hAnsi="Calibri" w:cs="Arial"/>
                <w:bCs/>
                <w:spacing w:val="-3"/>
                <w:sz w:val="18"/>
                <w:szCs w:val="21"/>
              </w:rPr>
              <w:t xml:space="preserve"> MRCVS, </w:t>
            </w:r>
            <w:proofErr w:type="spellStart"/>
            <w:r w:rsidRPr="00E7478D">
              <w:rPr>
                <w:rFonts w:ascii="Calibri" w:eastAsia="Times New Roman" w:hAnsi="Calibri" w:cs="Arial"/>
                <w:bCs/>
                <w:spacing w:val="-3"/>
                <w:sz w:val="18"/>
                <w:szCs w:val="21"/>
              </w:rPr>
              <w:t>Ph.D</w:t>
            </w:r>
            <w:proofErr w:type="spellEnd"/>
          </w:p>
          <w:p w:rsidR="008F51FF" w:rsidRPr="00E7478D" w:rsidRDefault="008F51FF" w:rsidP="008F51FF">
            <w:pPr>
              <w:spacing w:after="0" w:line="240" w:lineRule="auto"/>
              <w:rPr>
                <w:rFonts w:ascii="Calibri" w:eastAsia="Times New Roman" w:hAnsi="Calibri" w:cs="Times New Roman"/>
                <w:sz w:val="20"/>
                <w:szCs w:val="20"/>
              </w:rPr>
            </w:pPr>
          </w:p>
        </w:tc>
        <w:tc>
          <w:tcPr>
            <w:tcW w:w="0" w:type="auto"/>
            <w:tcBorders>
              <w:bottom w:val="single" w:sz="4" w:space="0" w:color="auto"/>
            </w:tcBorders>
            <w:vAlign w:val="bottom"/>
          </w:tcPr>
          <w:p w:rsidR="008F51FF" w:rsidRPr="00E7478D" w:rsidRDefault="008F51FF" w:rsidP="008F51FF">
            <w:pPr>
              <w:spacing w:after="0" w:line="240" w:lineRule="auto"/>
              <w:rPr>
                <w:rFonts w:ascii="Calibri" w:eastAsia="Times New Roman" w:hAnsi="Calibri" w:cs="Times New Roman"/>
                <w:sz w:val="20"/>
                <w:szCs w:val="20"/>
              </w:rPr>
            </w:pPr>
            <w:r w:rsidRPr="00E7478D">
              <w:rPr>
                <w:rFonts w:ascii="Calibri" w:eastAsia="Times New Roman" w:hAnsi="Calibri" w:cs="Times New Roman"/>
                <w:color w:val="000000"/>
                <w:sz w:val="20"/>
                <w:szCs w:val="20"/>
              </w:rPr>
              <w:t>Liverpool</w:t>
            </w:r>
          </w:p>
        </w:tc>
        <w:tc>
          <w:tcPr>
            <w:tcW w:w="0" w:type="auto"/>
            <w:tcBorders>
              <w:bottom w:val="single" w:sz="4" w:space="0" w:color="auto"/>
            </w:tcBorders>
            <w:vAlign w:val="bottom"/>
          </w:tcPr>
          <w:p w:rsidR="008F51FF" w:rsidRPr="00E7478D" w:rsidRDefault="008F51FF" w:rsidP="008F51FF">
            <w:pPr>
              <w:spacing w:after="0" w:line="240" w:lineRule="auto"/>
              <w:jc w:val="center"/>
              <w:rPr>
                <w:rFonts w:ascii="Calibri" w:eastAsia="Times New Roman" w:hAnsi="Calibri" w:cs="Times New Roman"/>
                <w:sz w:val="20"/>
                <w:szCs w:val="20"/>
              </w:rPr>
            </w:pPr>
            <w:r w:rsidRPr="00E7478D">
              <w:rPr>
                <w:rFonts w:ascii="Calibri" w:eastAsia="Times New Roman" w:hAnsi="Calibri" w:cs="Times New Roman"/>
                <w:color w:val="000000"/>
                <w:sz w:val="20"/>
                <w:szCs w:val="20"/>
              </w:rPr>
              <w:t>Y</w:t>
            </w:r>
          </w:p>
        </w:tc>
      </w:tr>
      <w:tr w:rsidR="008F51FF" w:rsidRPr="00654C02" w:rsidTr="008F51FF">
        <w:trPr>
          <w:trHeight w:val="283"/>
        </w:trPr>
        <w:tc>
          <w:tcPr>
            <w:tcW w:w="0" w:type="auto"/>
            <w:gridSpan w:val="5"/>
            <w:tcBorders>
              <w:top w:val="single" w:sz="4" w:space="0" w:color="auto"/>
              <w:left w:val="single" w:sz="4" w:space="0" w:color="auto"/>
              <w:bottom w:val="single" w:sz="4" w:space="0" w:color="auto"/>
              <w:right w:val="single" w:sz="4" w:space="0" w:color="auto"/>
            </w:tcBorders>
            <w:vAlign w:val="bottom"/>
          </w:tcPr>
          <w:p w:rsidR="008F51FF" w:rsidRPr="00924C21" w:rsidRDefault="008F51FF" w:rsidP="008F51FF">
            <w:pPr>
              <w:spacing w:after="0" w:line="240" w:lineRule="auto"/>
              <w:rPr>
                <w:rFonts w:ascii="Calibri" w:eastAsia="Times New Roman" w:hAnsi="Calibri" w:cs="Times New Roman"/>
                <w:b/>
                <w:color w:val="000000"/>
                <w:sz w:val="20"/>
                <w:szCs w:val="20"/>
              </w:rPr>
            </w:pPr>
            <w:r w:rsidRPr="00924C21">
              <w:rPr>
                <w:rFonts w:ascii="Calibri" w:eastAsia="Times New Roman" w:hAnsi="Calibri" w:cs="Times New Roman"/>
                <w:b/>
                <w:szCs w:val="20"/>
              </w:rPr>
              <w:t>Scientists</w:t>
            </w:r>
          </w:p>
        </w:tc>
      </w:tr>
      <w:tr w:rsidR="008F51FF" w:rsidRPr="00E7478D" w:rsidTr="008F51FF">
        <w:trPr>
          <w:trHeight w:val="283"/>
        </w:trPr>
        <w:tc>
          <w:tcPr>
            <w:tcW w:w="0" w:type="auto"/>
            <w:tcBorders>
              <w:top w:val="single" w:sz="4" w:space="0" w:color="auto"/>
              <w:bottom w:val="single" w:sz="4" w:space="0" w:color="auto"/>
            </w:tcBorders>
            <w:vAlign w:val="bottom"/>
          </w:tcPr>
          <w:p w:rsidR="008F51FF" w:rsidRPr="00924C21" w:rsidRDefault="008F51FF" w:rsidP="008F51F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w:t>
            </w:r>
          </w:p>
        </w:tc>
        <w:tc>
          <w:tcPr>
            <w:tcW w:w="0" w:type="auto"/>
            <w:tcBorders>
              <w:top w:val="single" w:sz="4" w:space="0" w:color="auto"/>
              <w:bottom w:val="single" w:sz="4" w:space="0" w:color="auto"/>
            </w:tcBorders>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Bioengineer/statistician</w:t>
            </w:r>
          </w:p>
        </w:tc>
        <w:tc>
          <w:tcPr>
            <w:tcW w:w="0" w:type="auto"/>
            <w:tcBorders>
              <w:top w:val="single" w:sz="4" w:space="0" w:color="auto"/>
              <w:bottom w:val="single" w:sz="4" w:space="0" w:color="auto"/>
            </w:tcBorders>
          </w:tcPr>
          <w:p w:rsidR="008F51FF" w:rsidRPr="00E7478D" w:rsidRDefault="008F51FF" w:rsidP="008F51FF">
            <w:pPr>
              <w:spacing w:after="0" w:line="240" w:lineRule="auto"/>
              <w:rPr>
                <w:rFonts w:ascii="Calibri" w:eastAsia="Times New Roman" w:hAnsi="Calibri" w:cs="Times New Roman"/>
                <w:color w:val="000000"/>
                <w:sz w:val="20"/>
                <w:szCs w:val="20"/>
              </w:rPr>
            </w:pPr>
            <w:proofErr w:type="spellStart"/>
            <w:r w:rsidRPr="00E7478D">
              <w:rPr>
                <w:rFonts w:ascii="Calibri" w:eastAsia="Times New Roman" w:hAnsi="Calibri" w:cs="Times New Roman"/>
                <w:color w:val="000000"/>
                <w:sz w:val="20"/>
                <w:szCs w:val="20"/>
              </w:rPr>
              <w:t>Ph.D</w:t>
            </w:r>
            <w:proofErr w:type="spellEnd"/>
          </w:p>
        </w:tc>
        <w:tc>
          <w:tcPr>
            <w:tcW w:w="0" w:type="auto"/>
            <w:tcBorders>
              <w:top w:val="single" w:sz="4" w:space="0" w:color="auto"/>
              <w:bottom w:val="single" w:sz="4" w:space="0" w:color="auto"/>
            </w:tcBorders>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proofErr w:type="spellStart"/>
            <w:r w:rsidRPr="00E7478D">
              <w:rPr>
                <w:rFonts w:ascii="Calibri" w:eastAsia="Times New Roman" w:hAnsi="Calibri" w:cs="Times New Roman"/>
                <w:color w:val="000000"/>
                <w:sz w:val="20"/>
                <w:szCs w:val="20"/>
              </w:rPr>
              <w:t>Oswestry</w:t>
            </w:r>
            <w:proofErr w:type="spellEnd"/>
          </w:p>
        </w:tc>
        <w:tc>
          <w:tcPr>
            <w:tcW w:w="0" w:type="auto"/>
            <w:tcBorders>
              <w:top w:val="single" w:sz="4" w:space="0" w:color="auto"/>
              <w:bottom w:val="single" w:sz="4" w:space="0" w:color="auto"/>
            </w:tcBorders>
            <w:vAlign w:val="bottom"/>
          </w:tcPr>
          <w:p w:rsidR="008F51FF" w:rsidRPr="00E7478D" w:rsidRDefault="008F51FF" w:rsidP="008F51FF">
            <w:pPr>
              <w:spacing w:after="0" w:line="240" w:lineRule="auto"/>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r w:rsidR="008F51FF" w:rsidRPr="00E7478D" w:rsidTr="008F51FF">
        <w:trPr>
          <w:trHeight w:val="283"/>
        </w:trPr>
        <w:tc>
          <w:tcPr>
            <w:tcW w:w="0" w:type="auto"/>
            <w:tcBorders>
              <w:top w:val="single" w:sz="4" w:space="0" w:color="auto"/>
              <w:left w:val="single" w:sz="4" w:space="0" w:color="auto"/>
              <w:bottom w:val="single" w:sz="4" w:space="0" w:color="auto"/>
              <w:right w:val="single" w:sz="4" w:space="0" w:color="auto"/>
            </w:tcBorders>
            <w:vAlign w:val="bottom"/>
          </w:tcPr>
          <w:p w:rsidR="008F51FF" w:rsidRPr="00924C21" w:rsidRDefault="008F51FF" w:rsidP="008F51F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Bioengineer</w:t>
            </w:r>
          </w:p>
        </w:tc>
        <w:tc>
          <w:tcPr>
            <w:tcW w:w="0" w:type="auto"/>
            <w:tcBorders>
              <w:top w:val="single" w:sz="4" w:space="0" w:color="auto"/>
              <w:left w:val="single" w:sz="4" w:space="0" w:color="auto"/>
              <w:bottom w:val="single" w:sz="4" w:space="0" w:color="auto"/>
              <w:right w:val="single" w:sz="4" w:space="0" w:color="auto"/>
            </w:tcBorders>
          </w:tcPr>
          <w:p w:rsidR="008F51FF" w:rsidRPr="00E7478D" w:rsidRDefault="008F51FF" w:rsidP="008F51FF">
            <w:pPr>
              <w:spacing w:after="0" w:line="240" w:lineRule="auto"/>
              <w:rPr>
                <w:rFonts w:ascii="Calibri" w:eastAsia="Times New Roman" w:hAnsi="Calibri" w:cs="Times New Roman"/>
                <w:color w:val="000000"/>
                <w:sz w:val="20"/>
                <w:szCs w:val="20"/>
              </w:rPr>
            </w:pPr>
            <w:proofErr w:type="spellStart"/>
            <w:r w:rsidRPr="00E7478D">
              <w:rPr>
                <w:rFonts w:ascii="Calibri" w:eastAsia="Times New Roman" w:hAnsi="Calibri" w:cs="Times New Roman"/>
                <w:color w:val="000000"/>
                <w:sz w:val="20"/>
                <w:szCs w:val="20"/>
              </w:rPr>
              <w:t>Ph.D</w:t>
            </w:r>
            <w:proofErr w:type="spellEnd"/>
          </w:p>
        </w:tc>
        <w:tc>
          <w:tcPr>
            <w:tcW w:w="0" w:type="auto"/>
            <w:tcBorders>
              <w:top w:val="single" w:sz="4" w:space="0" w:color="auto"/>
              <w:left w:val="single" w:sz="4" w:space="0" w:color="auto"/>
              <w:bottom w:val="single" w:sz="4" w:space="0" w:color="auto"/>
              <w:right w:val="single" w:sz="4" w:space="0" w:color="auto"/>
            </w:tcBorders>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Oxford</w:t>
            </w:r>
          </w:p>
        </w:tc>
        <w:tc>
          <w:tcPr>
            <w:tcW w:w="0" w:type="auto"/>
            <w:tcBorders>
              <w:top w:val="single" w:sz="4" w:space="0" w:color="auto"/>
              <w:left w:val="single" w:sz="4" w:space="0" w:color="auto"/>
              <w:bottom w:val="single" w:sz="4" w:space="0" w:color="auto"/>
              <w:right w:val="single" w:sz="4" w:space="0" w:color="auto"/>
            </w:tcBorders>
            <w:vAlign w:val="bottom"/>
          </w:tcPr>
          <w:p w:rsidR="008F51FF" w:rsidRPr="00E7478D" w:rsidRDefault="008F51FF" w:rsidP="008F51FF">
            <w:pPr>
              <w:spacing w:after="0" w:line="240" w:lineRule="auto"/>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r w:rsidR="008F51FF" w:rsidRPr="00E7478D" w:rsidTr="008F51FF">
        <w:trPr>
          <w:trHeight w:val="283"/>
        </w:trPr>
        <w:tc>
          <w:tcPr>
            <w:tcW w:w="0" w:type="auto"/>
            <w:tcBorders>
              <w:top w:val="single" w:sz="4" w:space="0" w:color="auto"/>
            </w:tcBorders>
            <w:vAlign w:val="bottom"/>
          </w:tcPr>
          <w:p w:rsidR="008F51FF" w:rsidRPr="00924C21" w:rsidRDefault="008F51FF" w:rsidP="008F51F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0" w:type="auto"/>
            <w:tcBorders>
              <w:top w:val="single" w:sz="4" w:space="0" w:color="auto"/>
            </w:tcBorders>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Engineer</w:t>
            </w:r>
          </w:p>
        </w:tc>
        <w:tc>
          <w:tcPr>
            <w:tcW w:w="0" w:type="auto"/>
            <w:tcBorders>
              <w:top w:val="single" w:sz="4" w:space="0" w:color="auto"/>
            </w:tcBorders>
          </w:tcPr>
          <w:p w:rsidR="008F51FF" w:rsidRPr="00E7478D" w:rsidRDefault="008F51FF" w:rsidP="008F51FF">
            <w:pPr>
              <w:spacing w:after="0" w:line="240" w:lineRule="auto"/>
              <w:rPr>
                <w:rFonts w:ascii="Calibri" w:eastAsia="Times New Roman" w:hAnsi="Calibri" w:cs="Times New Roman"/>
                <w:color w:val="000000"/>
                <w:sz w:val="20"/>
                <w:szCs w:val="20"/>
              </w:rPr>
            </w:pPr>
            <w:proofErr w:type="spellStart"/>
            <w:r w:rsidRPr="00E7478D">
              <w:rPr>
                <w:rFonts w:ascii="Calibri" w:eastAsia="Times New Roman" w:hAnsi="Calibri" w:cs="Times New Roman"/>
                <w:color w:val="000000"/>
                <w:sz w:val="20"/>
                <w:szCs w:val="20"/>
              </w:rPr>
              <w:t>Ph.D</w:t>
            </w:r>
            <w:proofErr w:type="spellEnd"/>
          </w:p>
        </w:tc>
        <w:tc>
          <w:tcPr>
            <w:tcW w:w="0" w:type="auto"/>
            <w:tcBorders>
              <w:top w:val="single" w:sz="4" w:space="0" w:color="auto"/>
            </w:tcBorders>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Cardiff</w:t>
            </w:r>
          </w:p>
        </w:tc>
        <w:tc>
          <w:tcPr>
            <w:tcW w:w="0" w:type="auto"/>
            <w:tcBorders>
              <w:top w:val="single" w:sz="4" w:space="0" w:color="auto"/>
            </w:tcBorders>
            <w:vAlign w:val="bottom"/>
          </w:tcPr>
          <w:p w:rsidR="008F51FF" w:rsidRPr="00E7478D" w:rsidRDefault="008F51FF" w:rsidP="008F51FF">
            <w:pPr>
              <w:spacing w:after="0" w:line="240" w:lineRule="auto"/>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r w:rsidR="008F51FF" w:rsidRPr="00E7478D" w:rsidTr="008F51FF">
        <w:trPr>
          <w:trHeight w:val="283"/>
        </w:trPr>
        <w:tc>
          <w:tcPr>
            <w:tcW w:w="0" w:type="auto"/>
            <w:vAlign w:val="bottom"/>
          </w:tcPr>
          <w:p w:rsidR="008F51FF" w:rsidRPr="00924C21" w:rsidRDefault="008F51FF" w:rsidP="008F51F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p>
        </w:tc>
        <w:tc>
          <w:tcPr>
            <w:tcW w:w="0" w:type="auto"/>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Engineer</w:t>
            </w:r>
          </w:p>
        </w:tc>
        <w:tc>
          <w:tcPr>
            <w:tcW w:w="0" w:type="auto"/>
          </w:tcPr>
          <w:p w:rsidR="008F51FF" w:rsidRPr="00E7478D" w:rsidRDefault="008F51FF" w:rsidP="008F51FF">
            <w:pPr>
              <w:spacing w:after="0" w:line="240" w:lineRule="auto"/>
              <w:rPr>
                <w:rFonts w:ascii="Calibri" w:eastAsia="Times New Roman" w:hAnsi="Calibri" w:cs="Times New Roman"/>
                <w:color w:val="000000"/>
                <w:sz w:val="20"/>
                <w:szCs w:val="20"/>
              </w:rPr>
            </w:pPr>
            <w:proofErr w:type="spellStart"/>
            <w:r w:rsidRPr="00E7478D">
              <w:rPr>
                <w:rFonts w:ascii="Calibri" w:eastAsia="Times New Roman" w:hAnsi="Calibri" w:cs="Times New Roman"/>
                <w:color w:val="000000"/>
                <w:sz w:val="20"/>
                <w:szCs w:val="20"/>
              </w:rPr>
              <w:t>Ph.D</w:t>
            </w:r>
            <w:proofErr w:type="spellEnd"/>
          </w:p>
        </w:tc>
        <w:tc>
          <w:tcPr>
            <w:tcW w:w="0" w:type="auto"/>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Cardiff</w:t>
            </w:r>
          </w:p>
        </w:tc>
        <w:tc>
          <w:tcPr>
            <w:tcW w:w="0" w:type="auto"/>
            <w:vAlign w:val="bottom"/>
          </w:tcPr>
          <w:p w:rsidR="008F51FF" w:rsidRPr="00E7478D" w:rsidRDefault="008F51FF" w:rsidP="008F51FF">
            <w:pPr>
              <w:spacing w:after="0" w:line="240" w:lineRule="auto"/>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r w:rsidR="008F51FF" w:rsidRPr="00E7478D" w:rsidTr="008F51FF">
        <w:trPr>
          <w:trHeight w:val="283"/>
        </w:trPr>
        <w:tc>
          <w:tcPr>
            <w:tcW w:w="0" w:type="auto"/>
            <w:vAlign w:val="bottom"/>
          </w:tcPr>
          <w:p w:rsidR="008F51FF" w:rsidRPr="00924C21" w:rsidRDefault="008F51FF" w:rsidP="008F51F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w:t>
            </w:r>
          </w:p>
        </w:tc>
        <w:tc>
          <w:tcPr>
            <w:tcW w:w="0" w:type="auto"/>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Biomedical Engineer</w:t>
            </w:r>
          </w:p>
        </w:tc>
        <w:tc>
          <w:tcPr>
            <w:tcW w:w="0" w:type="auto"/>
          </w:tcPr>
          <w:p w:rsidR="008F51FF" w:rsidRPr="00E7478D" w:rsidRDefault="008F51FF" w:rsidP="008F51FF">
            <w:pPr>
              <w:spacing w:after="0" w:line="240" w:lineRule="auto"/>
              <w:rPr>
                <w:rFonts w:ascii="Calibri" w:eastAsia="Times New Roman" w:hAnsi="Calibri" w:cs="Times New Roman"/>
                <w:sz w:val="8"/>
                <w:szCs w:val="20"/>
              </w:rPr>
            </w:pPr>
            <w:proofErr w:type="spellStart"/>
            <w:r w:rsidRPr="00E7478D">
              <w:rPr>
                <w:rFonts w:ascii="Calibri" w:eastAsia="Times New Roman" w:hAnsi="Calibri" w:cs="Arial"/>
                <w:sz w:val="18"/>
                <w:szCs w:val="33"/>
                <w:shd w:val="clear" w:color="auto" w:fill="FFFFFF"/>
              </w:rPr>
              <w:t>Ph.D</w:t>
            </w:r>
            <w:proofErr w:type="spellEnd"/>
            <w:r w:rsidRPr="00E7478D">
              <w:rPr>
                <w:rFonts w:ascii="Calibri" w:eastAsia="Times New Roman" w:hAnsi="Calibri" w:cs="Arial"/>
                <w:sz w:val="18"/>
                <w:szCs w:val="33"/>
                <w:shd w:val="clear" w:color="auto" w:fill="FFFFFF"/>
              </w:rPr>
              <w:t xml:space="preserve">, PGDip, CEng, </w:t>
            </w:r>
            <w:proofErr w:type="spellStart"/>
            <w:r w:rsidRPr="00E7478D">
              <w:rPr>
                <w:rFonts w:ascii="Calibri" w:eastAsia="Times New Roman" w:hAnsi="Calibri" w:cs="Arial"/>
                <w:sz w:val="18"/>
                <w:szCs w:val="33"/>
                <w:shd w:val="clear" w:color="auto" w:fill="FFFFFF"/>
              </w:rPr>
              <w:t>FIMechE</w:t>
            </w:r>
            <w:proofErr w:type="spellEnd"/>
          </w:p>
        </w:tc>
        <w:tc>
          <w:tcPr>
            <w:tcW w:w="0" w:type="auto"/>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UCL, London</w:t>
            </w:r>
          </w:p>
        </w:tc>
        <w:tc>
          <w:tcPr>
            <w:tcW w:w="0" w:type="auto"/>
            <w:vAlign w:val="bottom"/>
          </w:tcPr>
          <w:p w:rsidR="008F51FF" w:rsidRPr="00E7478D" w:rsidRDefault="008F51FF" w:rsidP="008F51FF">
            <w:pPr>
              <w:spacing w:after="0" w:line="240" w:lineRule="auto"/>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r w:rsidR="008F51FF" w:rsidRPr="00E7478D" w:rsidTr="008F51FF">
        <w:trPr>
          <w:trHeight w:val="283"/>
        </w:trPr>
        <w:tc>
          <w:tcPr>
            <w:tcW w:w="0" w:type="auto"/>
            <w:vAlign w:val="bottom"/>
          </w:tcPr>
          <w:p w:rsidR="008F51FF" w:rsidRPr="00924C21" w:rsidRDefault="008F51FF" w:rsidP="008F51F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w:t>
            </w:r>
          </w:p>
        </w:tc>
        <w:tc>
          <w:tcPr>
            <w:tcW w:w="0" w:type="auto"/>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Biomedical Engineer</w:t>
            </w:r>
          </w:p>
        </w:tc>
        <w:tc>
          <w:tcPr>
            <w:tcW w:w="0" w:type="auto"/>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 xml:space="preserve">MEng, </w:t>
            </w:r>
            <w:proofErr w:type="spellStart"/>
            <w:r w:rsidRPr="00E7478D">
              <w:rPr>
                <w:rFonts w:ascii="Calibri" w:eastAsia="Times New Roman" w:hAnsi="Calibri" w:cs="Times New Roman"/>
                <w:color w:val="000000"/>
                <w:sz w:val="20"/>
                <w:szCs w:val="20"/>
              </w:rPr>
              <w:t>Ph.D</w:t>
            </w:r>
            <w:proofErr w:type="spellEnd"/>
          </w:p>
        </w:tc>
        <w:tc>
          <w:tcPr>
            <w:tcW w:w="0" w:type="auto"/>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Strathclyde</w:t>
            </w:r>
          </w:p>
        </w:tc>
        <w:tc>
          <w:tcPr>
            <w:tcW w:w="0" w:type="auto"/>
            <w:vAlign w:val="bottom"/>
          </w:tcPr>
          <w:p w:rsidR="008F51FF" w:rsidRPr="00E7478D" w:rsidRDefault="008F51FF" w:rsidP="008F51FF">
            <w:pPr>
              <w:spacing w:after="0" w:line="240" w:lineRule="auto"/>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r w:rsidR="008F51FF" w:rsidRPr="00E7478D" w:rsidTr="008F51FF">
        <w:trPr>
          <w:trHeight w:val="283"/>
        </w:trPr>
        <w:tc>
          <w:tcPr>
            <w:tcW w:w="0" w:type="auto"/>
            <w:vAlign w:val="bottom"/>
          </w:tcPr>
          <w:p w:rsidR="008F51FF" w:rsidRPr="00924C21" w:rsidRDefault="008F51FF" w:rsidP="008F51F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7</w:t>
            </w:r>
          </w:p>
        </w:tc>
        <w:tc>
          <w:tcPr>
            <w:tcW w:w="0" w:type="auto"/>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Clinical Engineer</w:t>
            </w:r>
          </w:p>
        </w:tc>
        <w:tc>
          <w:tcPr>
            <w:tcW w:w="0" w:type="auto"/>
          </w:tcPr>
          <w:p w:rsidR="008F51FF" w:rsidRPr="00E7478D" w:rsidRDefault="008F51FF" w:rsidP="008F51FF">
            <w:pPr>
              <w:spacing w:after="0" w:line="240" w:lineRule="auto"/>
              <w:rPr>
                <w:rFonts w:ascii="Calibri" w:eastAsia="Times New Roman" w:hAnsi="Calibri" w:cs="Times New Roman"/>
                <w:color w:val="000000"/>
                <w:sz w:val="20"/>
                <w:szCs w:val="20"/>
              </w:rPr>
            </w:pPr>
            <w:proofErr w:type="spellStart"/>
            <w:r w:rsidRPr="00E7478D">
              <w:rPr>
                <w:rFonts w:ascii="Calibri" w:eastAsia="Times New Roman" w:hAnsi="Calibri" w:cs="Times New Roman"/>
                <w:color w:val="000000"/>
                <w:sz w:val="20"/>
                <w:szCs w:val="20"/>
              </w:rPr>
              <w:t>Ph.D</w:t>
            </w:r>
            <w:proofErr w:type="spellEnd"/>
          </w:p>
        </w:tc>
        <w:tc>
          <w:tcPr>
            <w:tcW w:w="0" w:type="auto"/>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proofErr w:type="spellStart"/>
            <w:r w:rsidRPr="00E7478D">
              <w:rPr>
                <w:rFonts w:ascii="Calibri" w:eastAsia="Times New Roman" w:hAnsi="Calibri" w:cs="Times New Roman"/>
                <w:color w:val="000000"/>
                <w:sz w:val="20"/>
                <w:szCs w:val="20"/>
              </w:rPr>
              <w:t>Oswestry</w:t>
            </w:r>
            <w:proofErr w:type="spellEnd"/>
          </w:p>
        </w:tc>
        <w:tc>
          <w:tcPr>
            <w:tcW w:w="0" w:type="auto"/>
            <w:vAlign w:val="bottom"/>
          </w:tcPr>
          <w:p w:rsidR="008F51FF" w:rsidRPr="00E7478D" w:rsidRDefault="008F51FF" w:rsidP="008F51FF">
            <w:pPr>
              <w:spacing w:after="0" w:line="240" w:lineRule="auto"/>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r w:rsidR="008F51FF" w:rsidRPr="00E7478D" w:rsidTr="008F51FF">
        <w:trPr>
          <w:trHeight w:val="283"/>
        </w:trPr>
        <w:tc>
          <w:tcPr>
            <w:tcW w:w="0" w:type="auto"/>
            <w:tcBorders>
              <w:bottom w:val="single" w:sz="4" w:space="0" w:color="auto"/>
            </w:tcBorders>
            <w:vAlign w:val="bottom"/>
          </w:tcPr>
          <w:p w:rsidR="008F51FF" w:rsidRPr="00924C21" w:rsidRDefault="008F51FF" w:rsidP="008F51F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w:t>
            </w:r>
          </w:p>
        </w:tc>
        <w:tc>
          <w:tcPr>
            <w:tcW w:w="0" w:type="auto"/>
            <w:tcBorders>
              <w:bottom w:val="single" w:sz="4" w:space="0" w:color="auto"/>
            </w:tcBorders>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Biotech Engineer (PDRA)</w:t>
            </w:r>
          </w:p>
        </w:tc>
        <w:tc>
          <w:tcPr>
            <w:tcW w:w="0" w:type="auto"/>
            <w:tcBorders>
              <w:bottom w:val="single" w:sz="4" w:space="0" w:color="auto"/>
            </w:tcBorders>
          </w:tcPr>
          <w:p w:rsidR="008F51FF" w:rsidRPr="00E7478D" w:rsidRDefault="008F51FF" w:rsidP="008F51FF">
            <w:pPr>
              <w:spacing w:after="0" w:line="240" w:lineRule="auto"/>
              <w:rPr>
                <w:rFonts w:ascii="Calibri" w:eastAsia="Times New Roman" w:hAnsi="Calibri" w:cs="Times New Roman"/>
                <w:color w:val="000000"/>
                <w:sz w:val="20"/>
                <w:szCs w:val="20"/>
              </w:rPr>
            </w:pPr>
            <w:proofErr w:type="spellStart"/>
            <w:r w:rsidRPr="00E7478D">
              <w:rPr>
                <w:rFonts w:ascii="Calibri" w:eastAsia="Times New Roman" w:hAnsi="Calibri" w:cs="Times New Roman"/>
                <w:color w:val="000000"/>
                <w:sz w:val="20"/>
                <w:szCs w:val="20"/>
              </w:rPr>
              <w:t>Ph.D</w:t>
            </w:r>
            <w:proofErr w:type="spellEnd"/>
          </w:p>
        </w:tc>
        <w:tc>
          <w:tcPr>
            <w:tcW w:w="0" w:type="auto"/>
            <w:tcBorders>
              <w:bottom w:val="single" w:sz="4" w:space="0" w:color="auto"/>
            </w:tcBorders>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Edinburgh</w:t>
            </w:r>
          </w:p>
        </w:tc>
        <w:tc>
          <w:tcPr>
            <w:tcW w:w="0" w:type="auto"/>
            <w:tcBorders>
              <w:bottom w:val="single" w:sz="4" w:space="0" w:color="auto"/>
            </w:tcBorders>
            <w:vAlign w:val="bottom"/>
          </w:tcPr>
          <w:p w:rsidR="008F51FF" w:rsidRPr="00E7478D" w:rsidRDefault="008F51FF" w:rsidP="008F51FF">
            <w:pPr>
              <w:spacing w:after="0" w:line="240" w:lineRule="auto"/>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r w:rsidR="008F51FF" w:rsidRPr="00E7478D" w:rsidTr="008F51FF">
        <w:trPr>
          <w:trHeight w:val="283"/>
        </w:trPr>
        <w:tc>
          <w:tcPr>
            <w:tcW w:w="0" w:type="auto"/>
            <w:tcBorders>
              <w:top w:val="single" w:sz="4" w:space="0" w:color="auto"/>
            </w:tcBorders>
            <w:vAlign w:val="center"/>
          </w:tcPr>
          <w:p w:rsidR="008F51FF" w:rsidRPr="00924C21" w:rsidRDefault="008F51FF" w:rsidP="008F51FF">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0" w:type="auto"/>
            <w:tcBorders>
              <w:top w:val="single" w:sz="4" w:space="0" w:color="auto"/>
            </w:tcBorders>
            <w:vAlign w:val="center"/>
          </w:tcPr>
          <w:p w:rsidR="008F51FF" w:rsidRPr="00E7478D" w:rsidRDefault="008F51FF" w:rsidP="008F51FF">
            <w:pPr>
              <w:spacing w:after="0" w:line="240" w:lineRule="auto"/>
              <w:rPr>
                <w:rFonts w:ascii="Calibri" w:eastAsia="Times New Roman" w:hAnsi="Calibri" w:cs="Times New Roman"/>
                <w:sz w:val="20"/>
                <w:szCs w:val="20"/>
              </w:rPr>
            </w:pPr>
            <w:r w:rsidRPr="00E7478D">
              <w:rPr>
                <w:rFonts w:ascii="Calibri" w:eastAsia="Times New Roman" w:hAnsi="Calibri" w:cs="Times New Roman"/>
                <w:sz w:val="20"/>
                <w:szCs w:val="20"/>
              </w:rPr>
              <w:t>Scientist</w:t>
            </w:r>
            <w:r>
              <w:rPr>
                <w:rFonts w:ascii="Calibri" w:eastAsia="Times New Roman" w:hAnsi="Calibri" w:cs="Times New Roman"/>
                <w:sz w:val="20"/>
                <w:szCs w:val="20"/>
              </w:rPr>
              <w:t>, Bone biologist</w:t>
            </w:r>
          </w:p>
        </w:tc>
        <w:tc>
          <w:tcPr>
            <w:tcW w:w="0" w:type="auto"/>
            <w:tcBorders>
              <w:top w:val="single" w:sz="4" w:space="0" w:color="auto"/>
            </w:tcBorders>
          </w:tcPr>
          <w:p w:rsidR="008F51FF" w:rsidRPr="00E7478D" w:rsidRDefault="008F51FF" w:rsidP="008F51FF">
            <w:pPr>
              <w:spacing w:after="0" w:line="240" w:lineRule="auto"/>
              <w:rPr>
                <w:rFonts w:ascii="Calibri" w:eastAsia="Times New Roman" w:hAnsi="Calibri" w:cs="Times New Roman"/>
                <w:sz w:val="20"/>
                <w:szCs w:val="20"/>
              </w:rPr>
            </w:pPr>
            <w:proofErr w:type="spellStart"/>
            <w:r w:rsidRPr="00E7478D">
              <w:rPr>
                <w:rFonts w:ascii="Calibri" w:eastAsia="Times New Roman" w:hAnsi="Calibri" w:cs="Times New Roman"/>
                <w:sz w:val="20"/>
                <w:szCs w:val="20"/>
              </w:rPr>
              <w:t>Ph.D</w:t>
            </w:r>
            <w:proofErr w:type="spellEnd"/>
          </w:p>
        </w:tc>
        <w:tc>
          <w:tcPr>
            <w:tcW w:w="0" w:type="auto"/>
            <w:tcBorders>
              <w:top w:val="single" w:sz="4" w:space="0" w:color="auto"/>
            </w:tcBorders>
            <w:vAlign w:val="center"/>
          </w:tcPr>
          <w:p w:rsidR="008F51FF" w:rsidRPr="00E7478D" w:rsidRDefault="008F51FF" w:rsidP="008F51FF">
            <w:pPr>
              <w:spacing w:after="0" w:line="240" w:lineRule="auto"/>
              <w:rPr>
                <w:rFonts w:ascii="Calibri" w:eastAsia="Times New Roman" w:hAnsi="Calibri" w:cs="Times New Roman"/>
                <w:sz w:val="20"/>
                <w:szCs w:val="20"/>
              </w:rPr>
            </w:pPr>
            <w:r w:rsidRPr="00E7478D">
              <w:rPr>
                <w:rFonts w:ascii="Calibri" w:eastAsia="Times New Roman" w:hAnsi="Calibri" w:cs="Times New Roman"/>
                <w:sz w:val="20"/>
                <w:szCs w:val="20"/>
              </w:rPr>
              <w:t>Sheffield</w:t>
            </w:r>
          </w:p>
        </w:tc>
        <w:tc>
          <w:tcPr>
            <w:tcW w:w="0" w:type="auto"/>
            <w:tcBorders>
              <w:top w:val="single" w:sz="4" w:space="0" w:color="auto"/>
            </w:tcBorders>
            <w:vAlign w:val="center"/>
          </w:tcPr>
          <w:p w:rsidR="008F51FF" w:rsidRPr="00E7478D" w:rsidRDefault="008F51FF" w:rsidP="008F51FF">
            <w:pPr>
              <w:spacing w:after="0" w:line="240" w:lineRule="auto"/>
              <w:jc w:val="center"/>
              <w:rPr>
                <w:rFonts w:ascii="Calibri" w:eastAsia="Times New Roman" w:hAnsi="Calibri" w:cs="Times New Roman"/>
                <w:sz w:val="20"/>
                <w:szCs w:val="20"/>
              </w:rPr>
            </w:pPr>
            <w:r w:rsidRPr="00E7478D">
              <w:rPr>
                <w:rFonts w:ascii="Calibri" w:eastAsia="Times New Roman" w:hAnsi="Calibri" w:cs="Times New Roman"/>
                <w:sz w:val="20"/>
                <w:szCs w:val="20"/>
              </w:rPr>
              <w:t>Y</w:t>
            </w:r>
          </w:p>
        </w:tc>
      </w:tr>
      <w:tr w:rsidR="008F51FF" w:rsidRPr="00E7478D" w:rsidTr="008F51FF">
        <w:trPr>
          <w:trHeight w:val="283"/>
        </w:trPr>
        <w:tc>
          <w:tcPr>
            <w:tcW w:w="0" w:type="auto"/>
            <w:tcBorders>
              <w:top w:val="single" w:sz="4" w:space="0" w:color="auto"/>
            </w:tcBorders>
            <w:vAlign w:val="center"/>
          </w:tcPr>
          <w:p w:rsidR="008F51FF" w:rsidRPr="00924C21" w:rsidRDefault="008F51FF" w:rsidP="008F51F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10</w:t>
            </w:r>
          </w:p>
        </w:tc>
        <w:tc>
          <w:tcPr>
            <w:tcW w:w="0" w:type="auto"/>
            <w:tcBorders>
              <w:top w:val="single" w:sz="4" w:space="0" w:color="auto"/>
            </w:tcBorders>
            <w:vAlign w:val="center"/>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sz w:val="20"/>
                <w:szCs w:val="20"/>
              </w:rPr>
              <w:t>Scientist</w:t>
            </w:r>
            <w:r>
              <w:rPr>
                <w:rFonts w:ascii="Calibri" w:eastAsia="Times New Roman" w:hAnsi="Calibri" w:cs="Times New Roman"/>
                <w:sz w:val="20"/>
                <w:szCs w:val="20"/>
              </w:rPr>
              <w:t>, Cell biologist</w:t>
            </w:r>
          </w:p>
        </w:tc>
        <w:tc>
          <w:tcPr>
            <w:tcW w:w="0" w:type="auto"/>
            <w:tcBorders>
              <w:top w:val="single" w:sz="4" w:space="0" w:color="auto"/>
            </w:tcBorders>
          </w:tcPr>
          <w:p w:rsidR="008F51FF" w:rsidRPr="00E7478D" w:rsidRDefault="008F51FF" w:rsidP="008F51FF">
            <w:pPr>
              <w:spacing w:after="0" w:line="240" w:lineRule="auto"/>
              <w:rPr>
                <w:rFonts w:ascii="Calibri" w:eastAsia="Times New Roman" w:hAnsi="Calibri" w:cs="Times New Roman"/>
                <w:color w:val="000000"/>
                <w:sz w:val="20"/>
                <w:szCs w:val="20"/>
              </w:rPr>
            </w:pPr>
            <w:proofErr w:type="spellStart"/>
            <w:r w:rsidRPr="00E7478D">
              <w:rPr>
                <w:rFonts w:ascii="Calibri" w:eastAsia="Times New Roman" w:hAnsi="Calibri" w:cs="Times New Roman"/>
                <w:sz w:val="20"/>
                <w:szCs w:val="20"/>
              </w:rPr>
              <w:t>Ph.D</w:t>
            </w:r>
            <w:proofErr w:type="spellEnd"/>
          </w:p>
        </w:tc>
        <w:tc>
          <w:tcPr>
            <w:tcW w:w="0" w:type="auto"/>
            <w:tcBorders>
              <w:top w:val="single" w:sz="4" w:space="0" w:color="auto"/>
            </w:tcBorders>
            <w:vAlign w:val="center"/>
          </w:tcPr>
          <w:p w:rsidR="008F51FF" w:rsidRPr="00E7478D" w:rsidRDefault="008F51FF" w:rsidP="008F51FF">
            <w:pPr>
              <w:spacing w:after="0" w:line="240" w:lineRule="auto"/>
              <w:rPr>
                <w:rFonts w:ascii="Calibri" w:eastAsia="Times New Roman" w:hAnsi="Calibri" w:cs="Times New Roman"/>
                <w:color w:val="000000"/>
                <w:sz w:val="20"/>
                <w:szCs w:val="20"/>
              </w:rPr>
            </w:pPr>
            <w:proofErr w:type="spellStart"/>
            <w:r w:rsidRPr="00E7478D">
              <w:rPr>
                <w:rFonts w:ascii="Calibri" w:eastAsia="Times New Roman" w:hAnsi="Calibri" w:cs="Times New Roman"/>
                <w:sz w:val="20"/>
                <w:szCs w:val="20"/>
              </w:rPr>
              <w:t>Oswestry</w:t>
            </w:r>
            <w:proofErr w:type="spellEnd"/>
          </w:p>
        </w:tc>
        <w:tc>
          <w:tcPr>
            <w:tcW w:w="0" w:type="auto"/>
            <w:tcBorders>
              <w:top w:val="single" w:sz="4" w:space="0" w:color="auto"/>
            </w:tcBorders>
            <w:vAlign w:val="center"/>
          </w:tcPr>
          <w:p w:rsidR="008F51FF" w:rsidRPr="00E7478D" w:rsidRDefault="008F51FF" w:rsidP="008F51FF">
            <w:pPr>
              <w:spacing w:after="0" w:line="240" w:lineRule="auto"/>
              <w:jc w:val="center"/>
              <w:rPr>
                <w:rFonts w:ascii="Calibri" w:eastAsia="Times New Roman" w:hAnsi="Calibri" w:cs="Times New Roman"/>
                <w:color w:val="000000"/>
                <w:sz w:val="20"/>
                <w:szCs w:val="20"/>
              </w:rPr>
            </w:pPr>
            <w:r w:rsidRPr="00E7478D">
              <w:rPr>
                <w:rFonts w:ascii="Calibri" w:eastAsia="Times New Roman" w:hAnsi="Calibri" w:cs="Times New Roman"/>
                <w:sz w:val="20"/>
                <w:szCs w:val="20"/>
              </w:rPr>
              <w:t>Y</w:t>
            </w:r>
          </w:p>
        </w:tc>
      </w:tr>
      <w:tr w:rsidR="008F51FF" w:rsidRPr="00E7478D" w:rsidTr="008F51FF">
        <w:trPr>
          <w:trHeight w:val="283"/>
        </w:trPr>
        <w:tc>
          <w:tcPr>
            <w:tcW w:w="0" w:type="auto"/>
            <w:tcBorders>
              <w:top w:val="single" w:sz="4" w:space="0" w:color="auto"/>
            </w:tcBorders>
            <w:vAlign w:val="center"/>
          </w:tcPr>
          <w:p w:rsidR="008F51FF" w:rsidRPr="00924C21" w:rsidRDefault="008F51FF" w:rsidP="008F51F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11</w:t>
            </w:r>
          </w:p>
        </w:tc>
        <w:tc>
          <w:tcPr>
            <w:tcW w:w="0" w:type="auto"/>
            <w:tcBorders>
              <w:top w:val="single" w:sz="4" w:space="0" w:color="auto"/>
            </w:tcBorders>
            <w:vAlign w:val="center"/>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sz w:val="20"/>
                <w:szCs w:val="20"/>
              </w:rPr>
              <w:t>Scientist</w:t>
            </w:r>
            <w:r>
              <w:rPr>
                <w:rFonts w:ascii="Calibri" w:eastAsia="Times New Roman" w:hAnsi="Calibri" w:cs="Times New Roman"/>
                <w:sz w:val="20"/>
                <w:szCs w:val="20"/>
              </w:rPr>
              <w:t>, Cell biologist</w:t>
            </w:r>
          </w:p>
        </w:tc>
        <w:tc>
          <w:tcPr>
            <w:tcW w:w="0" w:type="auto"/>
            <w:tcBorders>
              <w:top w:val="single" w:sz="4" w:space="0" w:color="auto"/>
            </w:tcBorders>
          </w:tcPr>
          <w:p w:rsidR="008F51FF" w:rsidRPr="00E7478D" w:rsidRDefault="008F51FF" w:rsidP="008F51FF">
            <w:pPr>
              <w:spacing w:after="0" w:line="240" w:lineRule="auto"/>
              <w:rPr>
                <w:rFonts w:ascii="Calibri" w:eastAsia="Times New Roman" w:hAnsi="Calibri" w:cs="Times New Roman"/>
                <w:color w:val="000000"/>
                <w:sz w:val="20"/>
                <w:szCs w:val="20"/>
              </w:rPr>
            </w:pPr>
            <w:proofErr w:type="spellStart"/>
            <w:r w:rsidRPr="00E7478D">
              <w:rPr>
                <w:rFonts w:ascii="Calibri" w:eastAsia="Times New Roman" w:hAnsi="Calibri" w:cs="Times New Roman"/>
                <w:sz w:val="20"/>
                <w:szCs w:val="20"/>
              </w:rPr>
              <w:t>Ph.D</w:t>
            </w:r>
            <w:proofErr w:type="spellEnd"/>
          </w:p>
        </w:tc>
        <w:tc>
          <w:tcPr>
            <w:tcW w:w="0" w:type="auto"/>
            <w:tcBorders>
              <w:top w:val="single" w:sz="4" w:space="0" w:color="auto"/>
            </w:tcBorders>
            <w:vAlign w:val="center"/>
          </w:tcPr>
          <w:p w:rsidR="008F51FF" w:rsidRPr="00E7478D" w:rsidRDefault="008F51FF" w:rsidP="008F51FF">
            <w:pPr>
              <w:spacing w:after="0" w:line="240" w:lineRule="auto"/>
              <w:rPr>
                <w:rFonts w:ascii="Calibri" w:eastAsia="Times New Roman" w:hAnsi="Calibri" w:cs="Times New Roman"/>
                <w:color w:val="000000"/>
                <w:sz w:val="20"/>
                <w:szCs w:val="20"/>
              </w:rPr>
            </w:pPr>
            <w:proofErr w:type="spellStart"/>
            <w:r w:rsidRPr="00E7478D">
              <w:rPr>
                <w:rFonts w:ascii="Calibri" w:eastAsia="Times New Roman" w:hAnsi="Calibri" w:cs="Times New Roman"/>
                <w:color w:val="000000"/>
                <w:sz w:val="20"/>
                <w:szCs w:val="20"/>
              </w:rPr>
              <w:t>Oswestry</w:t>
            </w:r>
            <w:proofErr w:type="spellEnd"/>
          </w:p>
        </w:tc>
        <w:tc>
          <w:tcPr>
            <w:tcW w:w="0" w:type="auto"/>
            <w:tcBorders>
              <w:top w:val="single" w:sz="4" w:space="0" w:color="auto"/>
            </w:tcBorders>
            <w:vAlign w:val="center"/>
          </w:tcPr>
          <w:p w:rsidR="008F51FF" w:rsidRPr="00E7478D" w:rsidRDefault="008F51FF" w:rsidP="008F51FF">
            <w:pPr>
              <w:spacing w:after="0" w:line="240" w:lineRule="auto"/>
              <w:jc w:val="center"/>
              <w:rPr>
                <w:rFonts w:ascii="Calibri" w:eastAsia="Times New Roman" w:hAnsi="Calibri" w:cs="Times New Roman"/>
                <w:color w:val="000000"/>
                <w:sz w:val="20"/>
                <w:szCs w:val="20"/>
              </w:rPr>
            </w:pPr>
            <w:r w:rsidRPr="00E7478D">
              <w:rPr>
                <w:rFonts w:ascii="Calibri" w:eastAsia="Times New Roman" w:hAnsi="Calibri" w:cs="Times New Roman"/>
                <w:sz w:val="20"/>
                <w:szCs w:val="20"/>
              </w:rPr>
              <w:t>Y</w:t>
            </w:r>
          </w:p>
        </w:tc>
      </w:tr>
      <w:tr w:rsidR="008F51FF" w:rsidRPr="00E7478D" w:rsidTr="008F51FF">
        <w:trPr>
          <w:trHeight w:val="283"/>
        </w:trPr>
        <w:tc>
          <w:tcPr>
            <w:tcW w:w="0" w:type="auto"/>
            <w:tcBorders>
              <w:top w:val="single" w:sz="4" w:space="0" w:color="auto"/>
            </w:tcBorders>
            <w:vAlign w:val="center"/>
          </w:tcPr>
          <w:p w:rsidR="008F51FF" w:rsidRPr="00924C21" w:rsidRDefault="008F51FF" w:rsidP="008F51F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w:t>
            </w:r>
          </w:p>
        </w:tc>
        <w:tc>
          <w:tcPr>
            <w:tcW w:w="0" w:type="auto"/>
            <w:tcBorders>
              <w:top w:val="single" w:sz="4" w:space="0" w:color="auto"/>
            </w:tcBorders>
            <w:vAlign w:val="center"/>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sz w:val="20"/>
                <w:szCs w:val="20"/>
              </w:rPr>
              <w:t>Scientist</w:t>
            </w:r>
            <w:r>
              <w:rPr>
                <w:rFonts w:ascii="Calibri" w:eastAsia="Times New Roman" w:hAnsi="Calibri" w:cs="Times New Roman"/>
                <w:sz w:val="20"/>
                <w:szCs w:val="20"/>
              </w:rPr>
              <w:t>, Cell biologist</w:t>
            </w:r>
          </w:p>
        </w:tc>
        <w:tc>
          <w:tcPr>
            <w:tcW w:w="0" w:type="auto"/>
            <w:tcBorders>
              <w:top w:val="single" w:sz="4" w:space="0" w:color="auto"/>
            </w:tcBorders>
          </w:tcPr>
          <w:p w:rsidR="008F51FF" w:rsidRPr="00E7478D" w:rsidRDefault="008F51FF" w:rsidP="008F51FF">
            <w:pPr>
              <w:spacing w:after="0" w:line="240" w:lineRule="auto"/>
              <w:rPr>
                <w:rFonts w:ascii="Calibri" w:eastAsia="Times New Roman" w:hAnsi="Calibri" w:cs="Times New Roman"/>
                <w:color w:val="000000"/>
                <w:sz w:val="20"/>
                <w:szCs w:val="20"/>
              </w:rPr>
            </w:pPr>
            <w:proofErr w:type="spellStart"/>
            <w:r w:rsidRPr="00E7478D">
              <w:rPr>
                <w:rFonts w:ascii="Calibri" w:eastAsia="Times New Roman" w:hAnsi="Calibri" w:cs="Times New Roman"/>
                <w:sz w:val="20"/>
                <w:szCs w:val="20"/>
              </w:rPr>
              <w:t>Ph.D</w:t>
            </w:r>
            <w:proofErr w:type="spellEnd"/>
          </w:p>
        </w:tc>
        <w:tc>
          <w:tcPr>
            <w:tcW w:w="0" w:type="auto"/>
            <w:tcBorders>
              <w:top w:val="single" w:sz="4" w:space="0" w:color="auto"/>
            </w:tcBorders>
            <w:vAlign w:val="center"/>
          </w:tcPr>
          <w:p w:rsidR="008F51FF" w:rsidRPr="00E7478D" w:rsidRDefault="008F51FF" w:rsidP="008F51FF">
            <w:pPr>
              <w:spacing w:after="0" w:line="240" w:lineRule="auto"/>
              <w:rPr>
                <w:rFonts w:ascii="Calibri" w:eastAsia="Times New Roman" w:hAnsi="Calibri" w:cs="Times New Roman"/>
                <w:color w:val="000000"/>
                <w:sz w:val="20"/>
                <w:szCs w:val="20"/>
              </w:rPr>
            </w:pPr>
            <w:proofErr w:type="spellStart"/>
            <w:r w:rsidRPr="00E7478D">
              <w:rPr>
                <w:rFonts w:ascii="Calibri" w:eastAsia="Times New Roman" w:hAnsi="Calibri" w:cs="Times New Roman"/>
                <w:color w:val="000000"/>
                <w:sz w:val="20"/>
                <w:szCs w:val="20"/>
              </w:rPr>
              <w:t>Oswestry</w:t>
            </w:r>
            <w:proofErr w:type="spellEnd"/>
          </w:p>
        </w:tc>
        <w:tc>
          <w:tcPr>
            <w:tcW w:w="0" w:type="auto"/>
            <w:tcBorders>
              <w:top w:val="single" w:sz="4" w:space="0" w:color="auto"/>
            </w:tcBorders>
            <w:vAlign w:val="center"/>
          </w:tcPr>
          <w:p w:rsidR="008F51FF" w:rsidRPr="00E7478D" w:rsidRDefault="008F51FF" w:rsidP="008F51FF">
            <w:pPr>
              <w:spacing w:after="0" w:line="240" w:lineRule="auto"/>
              <w:jc w:val="center"/>
              <w:rPr>
                <w:rFonts w:ascii="Calibri" w:eastAsia="Times New Roman" w:hAnsi="Calibri" w:cs="Times New Roman"/>
                <w:color w:val="000000"/>
                <w:sz w:val="20"/>
                <w:szCs w:val="20"/>
              </w:rPr>
            </w:pPr>
            <w:r w:rsidRPr="00E7478D">
              <w:rPr>
                <w:rFonts w:ascii="Calibri" w:eastAsia="Times New Roman" w:hAnsi="Calibri" w:cs="Times New Roman"/>
                <w:sz w:val="20"/>
                <w:szCs w:val="20"/>
              </w:rPr>
              <w:t>Y</w:t>
            </w:r>
          </w:p>
        </w:tc>
      </w:tr>
      <w:tr w:rsidR="008F51FF" w:rsidRPr="00E7478D" w:rsidTr="008F51FF">
        <w:trPr>
          <w:trHeight w:val="283"/>
        </w:trPr>
        <w:tc>
          <w:tcPr>
            <w:tcW w:w="0" w:type="auto"/>
            <w:tcBorders>
              <w:top w:val="single" w:sz="4" w:space="0" w:color="auto"/>
            </w:tcBorders>
            <w:vAlign w:val="center"/>
          </w:tcPr>
          <w:p w:rsidR="008F51FF" w:rsidRPr="00924C21" w:rsidRDefault="008F51FF" w:rsidP="008F51FF">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c>
          <w:tcPr>
            <w:tcW w:w="0" w:type="auto"/>
            <w:tcBorders>
              <w:top w:val="single" w:sz="4" w:space="0" w:color="auto"/>
            </w:tcBorders>
            <w:vAlign w:val="center"/>
          </w:tcPr>
          <w:p w:rsidR="008F51FF" w:rsidRPr="00E7478D" w:rsidRDefault="008F51FF" w:rsidP="008F51FF">
            <w:pPr>
              <w:spacing w:after="0" w:line="240" w:lineRule="auto"/>
              <w:rPr>
                <w:rFonts w:ascii="Calibri" w:eastAsia="Times New Roman" w:hAnsi="Calibri" w:cs="Times New Roman"/>
                <w:sz w:val="20"/>
                <w:szCs w:val="20"/>
              </w:rPr>
            </w:pPr>
            <w:r w:rsidRPr="00E7478D">
              <w:rPr>
                <w:rFonts w:ascii="Calibri" w:eastAsia="Times New Roman" w:hAnsi="Calibri" w:cs="Times New Roman"/>
                <w:sz w:val="20"/>
                <w:szCs w:val="20"/>
              </w:rPr>
              <w:t>Scientist</w:t>
            </w:r>
          </w:p>
        </w:tc>
        <w:tc>
          <w:tcPr>
            <w:tcW w:w="0" w:type="auto"/>
            <w:tcBorders>
              <w:top w:val="single" w:sz="4" w:space="0" w:color="auto"/>
            </w:tcBorders>
          </w:tcPr>
          <w:p w:rsidR="008F51FF" w:rsidRPr="00E7478D" w:rsidRDefault="008F51FF" w:rsidP="008F51FF">
            <w:pPr>
              <w:spacing w:after="0" w:line="240" w:lineRule="auto"/>
              <w:rPr>
                <w:rFonts w:ascii="Calibri" w:eastAsia="Times New Roman" w:hAnsi="Calibri" w:cs="Times New Roman"/>
                <w:sz w:val="20"/>
                <w:szCs w:val="20"/>
              </w:rPr>
            </w:pPr>
            <w:proofErr w:type="spellStart"/>
            <w:r w:rsidRPr="00E7478D">
              <w:rPr>
                <w:rFonts w:ascii="Calibri" w:eastAsia="Times New Roman" w:hAnsi="Calibri" w:cs="Times New Roman"/>
                <w:sz w:val="20"/>
                <w:szCs w:val="20"/>
              </w:rPr>
              <w:t>Ph.D</w:t>
            </w:r>
            <w:proofErr w:type="spellEnd"/>
          </w:p>
        </w:tc>
        <w:tc>
          <w:tcPr>
            <w:tcW w:w="0" w:type="auto"/>
            <w:tcBorders>
              <w:top w:val="single" w:sz="4" w:space="0" w:color="auto"/>
            </w:tcBorders>
            <w:vAlign w:val="center"/>
          </w:tcPr>
          <w:p w:rsidR="008F51FF" w:rsidRPr="00E7478D" w:rsidRDefault="008F51FF" w:rsidP="008F51FF">
            <w:pPr>
              <w:spacing w:after="0" w:line="240" w:lineRule="auto"/>
              <w:rPr>
                <w:rFonts w:ascii="Calibri" w:eastAsia="Times New Roman" w:hAnsi="Calibri" w:cs="Times New Roman"/>
                <w:sz w:val="20"/>
                <w:szCs w:val="20"/>
              </w:rPr>
            </w:pPr>
            <w:r w:rsidRPr="00E7478D">
              <w:rPr>
                <w:rFonts w:ascii="Calibri" w:eastAsia="Times New Roman" w:hAnsi="Calibri" w:cs="Times New Roman"/>
                <w:sz w:val="20"/>
                <w:szCs w:val="20"/>
              </w:rPr>
              <w:t>RJAH</w:t>
            </w:r>
          </w:p>
        </w:tc>
        <w:tc>
          <w:tcPr>
            <w:tcW w:w="0" w:type="auto"/>
            <w:tcBorders>
              <w:top w:val="single" w:sz="4" w:space="0" w:color="auto"/>
            </w:tcBorders>
            <w:vAlign w:val="center"/>
          </w:tcPr>
          <w:p w:rsidR="008F51FF" w:rsidRPr="00E7478D" w:rsidRDefault="008F51FF" w:rsidP="008F51FF">
            <w:pPr>
              <w:spacing w:after="0" w:line="240" w:lineRule="auto"/>
              <w:jc w:val="center"/>
              <w:rPr>
                <w:rFonts w:ascii="Calibri" w:eastAsia="Times New Roman" w:hAnsi="Calibri" w:cs="Times New Roman"/>
                <w:sz w:val="20"/>
                <w:szCs w:val="20"/>
              </w:rPr>
            </w:pPr>
            <w:r w:rsidRPr="00E7478D">
              <w:rPr>
                <w:rFonts w:ascii="Calibri" w:eastAsia="Times New Roman" w:hAnsi="Calibri" w:cs="Times New Roman"/>
                <w:sz w:val="20"/>
                <w:szCs w:val="20"/>
              </w:rPr>
              <w:t>Y</w:t>
            </w:r>
          </w:p>
        </w:tc>
      </w:tr>
      <w:tr w:rsidR="008F51FF" w:rsidRPr="00E7478D" w:rsidTr="008F51FF">
        <w:trPr>
          <w:trHeight w:val="283"/>
        </w:trPr>
        <w:tc>
          <w:tcPr>
            <w:tcW w:w="0" w:type="auto"/>
            <w:tcBorders>
              <w:top w:val="single" w:sz="4" w:space="0" w:color="auto"/>
            </w:tcBorders>
            <w:vAlign w:val="center"/>
          </w:tcPr>
          <w:p w:rsidR="008F51FF" w:rsidRPr="00924C21" w:rsidRDefault="008F51FF" w:rsidP="008F51F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14</w:t>
            </w:r>
          </w:p>
        </w:tc>
        <w:tc>
          <w:tcPr>
            <w:tcW w:w="0" w:type="auto"/>
            <w:tcBorders>
              <w:top w:val="single" w:sz="4" w:space="0" w:color="auto"/>
            </w:tcBorders>
            <w:vAlign w:val="center"/>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sz w:val="20"/>
                <w:szCs w:val="20"/>
              </w:rPr>
              <w:t>Scientist</w:t>
            </w:r>
            <w:r>
              <w:rPr>
                <w:rFonts w:ascii="Calibri" w:eastAsia="Times New Roman" w:hAnsi="Calibri" w:cs="Times New Roman"/>
                <w:sz w:val="20"/>
                <w:szCs w:val="20"/>
              </w:rPr>
              <w:t>, Cell biologist</w:t>
            </w:r>
          </w:p>
        </w:tc>
        <w:tc>
          <w:tcPr>
            <w:tcW w:w="0" w:type="auto"/>
            <w:tcBorders>
              <w:top w:val="single" w:sz="4" w:space="0" w:color="auto"/>
            </w:tcBorders>
          </w:tcPr>
          <w:p w:rsidR="008F51FF" w:rsidRPr="00E7478D" w:rsidRDefault="008F51FF" w:rsidP="008F51FF">
            <w:pPr>
              <w:spacing w:after="0" w:line="240" w:lineRule="auto"/>
              <w:rPr>
                <w:rFonts w:ascii="Calibri" w:eastAsia="Times New Roman" w:hAnsi="Calibri" w:cs="Times New Roman"/>
                <w:color w:val="000000"/>
                <w:sz w:val="20"/>
                <w:szCs w:val="20"/>
              </w:rPr>
            </w:pPr>
            <w:proofErr w:type="spellStart"/>
            <w:r w:rsidRPr="00E7478D">
              <w:rPr>
                <w:rFonts w:ascii="Calibri" w:eastAsia="Times New Roman" w:hAnsi="Calibri" w:cs="Times New Roman"/>
                <w:sz w:val="20"/>
                <w:szCs w:val="20"/>
              </w:rPr>
              <w:t>Ph.D</w:t>
            </w:r>
            <w:proofErr w:type="spellEnd"/>
          </w:p>
        </w:tc>
        <w:tc>
          <w:tcPr>
            <w:tcW w:w="0" w:type="auto"/>
            <w:tcBorders>
              <w:top w:val="single" w:sz="4" w:space="0" w:color="auto"/>
            </w:tcBorders>
            <w:vAlign w:val="center"/>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sz w:val="20"/>
                <w:szCs w:val="20"/>
              </w:rPr>
              <w:t>QMUL, London</w:t>
            </w:r>
          </w:p>
        </w:tc>
        <w:tc>
          <w:tcPr>
            <w:tcW w:w="0" w:type="auto"/>
            <w:tcBorders>
              <w:top w:val="single" w:sz="4" w:space="0" w:color="auto"/>
            </w:tcBorders>
            <w:vAlign w:val="center"/>
          </w:tcPr>
          <w:p w:rsidR="008F51FF" w:rsidRPr="00E7478D" w:rsidRDefault="008F51FF" w:rsidP="008F51FF">
            <w:pPr>
              <w:spacing w:after="0" w:line="240" w:lineRule="auto"/>
              <w:jc w:val="center"/>
              <w:rPr>
                <w:rFonts w:ascii="Calibri" w:eastAsia="Times New Roman" w:hAnsi="Calibri" w:cs="Times New Roman"/>
                <w:color w:val="000000"/>
                <w:sz w:val="20"/>
                <w:szCs w:val="20"/>
              </w:rPr>
            </w:pPr>
            <w:r w:rsidRPr="00E7478D">
              <w:rPr>
                <w:rFonts w:ascii="Calibri" w:eastAsia="Times New Roman" w:hAnsi="Calibri" w:cs="Times New Roman"/>
                <w:sz w:val="20"/>
                <w:szCs w:val="20"/>
              </w:rPr>
              <w:t>Y</w:t>
            </w:r>
          </w:p>
        </w:tc>
      </w:tr>
      <w:tr w:rsidR="008F51FF" w:rsidRPr="00E7478D" w:rsidTr="008F51FF">
        <w:trPr>
          <w:trHeight w:val="283"/>
        </w:trPr>
        <w:tc>
          <w:tcPr>
            <w:tcW w:w="0" w:type="auto"/>
            <w:tcBorders>
              <w:top w:val="single" w:sz="4" w:space="0" w:color="auto"/>
            </w:tcBorders>
            <w:vAlign w:val="center"/>
          </w:tcPr>
          <w:p w:rsidR="008F51FF" w:rsidRPr="00924C21" w:rsidRDefault="008F51FF" w:rsidP="008F51FF">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0" w:type="auto"/>
            <w:tcBorders>
              <w:top w:val="single" w:sz="4" w:space="0" w:color="auto"/>
            </w:tcBorders>
            <w:vAlign w:val="center"/>
          </w:tcPr>
          <w:p w:rsidR="008F51FF" w:rsidRPr="00E7478D" w:rsidRDefault="008F51FF" w:rsidP="008F51FF">
            <w:pPr>
              <w:spacing w:after="0" w:line="240" w:lineRule="auto"/>
              <w:rPr>
                <w:rFonts w:ascii="Calibri" w:eastAsia="Times New Roman" w:hAnsi="Calibri" w:cs="Times New Roman"/>
                <w:sz w:val="20"/>
                <w:szCs w:val="20"/>
              </w:rPr>
            </w:pPr>
            <w:r w:rsidRPr="00E7478D">
              <w:rPr>
                <w:rFonts w:ascii="Calibri" w:eastAsia="Times New Roman" w:hAnsi="Calibri" w:cs="Times New Roman"/>
                <w:sz w:val="20"/>
                <w:szCs w:val="20"/>
              </w:rPr>
              <w:t>Scientist</w:t>
            </w:r>
            <w:r>
              <w:rPr>
                <w:rFonts w:ascii="Calibri" w:eastAsia="Times New Roman" w:hAnsi="Calibri" w:cs="Times New Roman"/>
                <w:sz w:val="20"/>
                <w:szCs w:val="20"/>
              </w:rPr>
              <w:t>, Cell biologist</w:t>
            </w:r>
          </w:p>
        </w:tc>
        <w:tc>
          <w:tcPr>
            <w:tcW w:w="0" w:type="auto"/>
            <w:tcBorders>
              <w:top w:val="single" w:sz="4" w:space="0" w:color="auto"/>
            </w:tcBorders>
          </w:tcPr>
          <w:p w:rsidR="008F51FF" w:rsidRPr="00E7478D" w:rsidRDefault="008F51FF" w:rsidP="008F51FF">
            <w:pPr>
              <w:spacing w:after="0" w:line="240" w:lineRule="auto"/>
              <w:rPr>
                <w:rFonts w:ascii="Calibri" w:eastAsia="Times New Roman" w:hAnsi="Calibri" w:cs="Times New Roman"/>
                <w:sz w:val="20"/>
                <w:szCs w:val="20"/>
              </w:rPr>
            </w:pPr>
            <w:proofErr w:type="spellStart"/>
            <w:r w:rsidRPr="00E7478D">
              <w:rPr>
                <w:rFonts w:ascii="Calibri" w:eastAsia="Times New Roman" w:hAnsi="Calibri" w:cs="Times New Roman"/>
                <w:sz w:val="20"/>
                <w:szCs w:val="20"/>
              </w:rPr>
              <w:t>Ph.D</w:t>
            </w:r>
            <w:proofErr w:type="spellEnd"/>
          </w:p>
        </w:tc>
        <w:tc>
          <w:tcPr>
            <w:tcW w:w="0" w:type="auto"/>
            <w:tcBorders>
              <w:top w:val="single" w:sz="4" w:space="0" w:color="auto"/>
            </w:tcBorders>
            <w:vAlign w:val="center"/>
          </w:tcPr>
          <w:p w:rsidR="008F51FF" w:rsidRPr="00E7478D" w:rsidRDefault="008F51FF" w:rsidP="008F51FF">
            <w:pPr>
              <w:spacing w:after="0" w:line="240" w:lineRule="auto"/>
              <w:rPr>
                <w:rFonts w:ascii="Calibri" w:eastAsia="Times New Roman" w:hAnsi="Calibri" w:cs="Times New Roman"/>
                <w:sz w:val="20"/>
                <w:szCs w:val="20"/>
              </w:rPr>
            </w:pPr>
            <w:r w:rsidRPr="00E7478D">
              <w:rPr>
                <w:rFonts w:ascii="Calibri" w:eastAsia="Times New Roman" w:hAnsi="Calibri" w:cs="Times New Roman"/>
                <w:sz w:val="20"/>
                <w:szCs w:val="20"/>
              </w:rPr>
              <w:t>OHSU Oregon</w:t>
            </w:r>
          </w:p>
        </w:tc>
        <w:tc>
          <w:tcPr>
            <w:tcW w:w="0" w:type="auto"/>
            <w:tcBorders>
              <w:top w:val="single" w:sz="4" w:space="0" w:color="auto"/>
            </w:tcBorders>
            <w:vAlign w:val="center"/>
          </w:tcPr>
          <w:p w:rsidR="008F51FF" w:rsidRPr="00E7478D" w:rsidRDefault="008F51FF" w:rsidP="008F51FF">
            <w:pPr>
              <w:spacing w:after="0" w:line="240" w:lineRule="auto"/>
              <w:jc w:val="center"/>
              <w:rPr>
                <w:rFonts w:ascii="Calibri" w:eastAsia="Times New Roman" w:hAnsi="Calibri" w:cs="Times New Roman"/>
                <w:sz w:val="20"/>
                <w:szCs w:val="20"/>
              </w:rPr>
            </w:pPr>
            <w:r w:rsidRPr="00E7478D">
              <w:rPr>
                <w:rFonts w:ascii="Calibri" w:eastAsia="Times New Roman" w:hAnsi="Calibri" w:cs="Times New Roman"/>
                <w:sz w:val="20"/>
                <w:szCs w:val="20"/>
              </w:rPr>
              <w:t>Y</w:t>
            </w:r>
          </w:p>
        </w:tc>
      </w:tr>
      <w:tr w:rsidR="008F51FF" w:rsidRPr="00E7478D" w:rsidTr="008F51FF">
        <w:trPr>
          <w:trHeight w:val="283"/>
        </w:trPr>
        <w:tc>
          <w:tcPr>
            <w:tcW w:w="0" w:type="auto"/>
            <w:tcBorders>
              <w:top w:val="single" w:sz="4" w:space="0" w:color="auto"/>
            </w:tcBorders>
            <w:vAlign w:val="center"/>
          </w:tcPr>
          <w:p w:rsidR="008F51FF" w:rsidRPr="00924C21" w:rsidRDefault="008F51FF" w:rsidP="008F51F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16</w:t>
            </w:r>
          </w:p>
        </w:tc>
        <w:tc>
          <w:tcPr>
            <w:tcW w:w="0" w:type="auto"/>
            <w:tcBorders>
              <w:top w:val="single" w:sz="4" w:space="0" w:color="auto"/>
            </w:tcBorders>
            <w:vAlign w:val="center"/>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sz w:val="20"/>
                <w:szCs w:val="20"/>
              </w:rPr>
              <w:t>Scientist</w:t>
            </w:r>
            <w:r>
              <w:rPr>
                <w:rFonts w:ascii="Calibri" w:eastAsia="Times New Roman" w:hAnsi="Calibri" w:cs="Times New Roman"/>
                <w:sz w:val="20"/>
                <w:szCs w:val="20"/>
              </w:rPr>
              <w:t>, Digital healthcare</w:t>
            </w:r>
          </w:p>
        </w:tc>
        <w:tc>
          <w:tcPr>
            <w:tcW w:w="0" w:type="auto"/>
            <w:tcBorders>
              <w:top w:val="single" w:sz="4" w:space="0" w:color="auto"/>
            </w:tcBorders>
          </w:tcPr>
          <w:p w:rsidR="008F51FF" w:rsidRPr="00E7478D" w:rsidRDefault="008F51FF" w:rsidP="008F51FF">
            <w:pPr>
              <w:spacing w:after="0" w:line="240" w:lineRule="auto"/>
              <w:rPr>
                <w:rFonts w:ascii="Calibri" w:eastAsia="Times New Roman" w:hAnsi="Calibri" w:cs="Times New Roman"/>
                <w:color w:val="000000"/>
                <w:sz w:val="20"/>
                <w:szCs w:val="20"/>
              </w:rPr>
            </w:pPr>
            <w:proofErr w:type="spellStart"/>
            <w:r w:rsidRPr="00E7478D">
              <w:rPr>
                <w:rFonts w:ascii="Calibri" w:eastAsia="Times New Roman" w:hAnsi="Calibri" w:cs="Times New Roman"/>
                <w:sz w:val="20"/>
                <w:szCs w:val="20"/>
              </w:rPr>
              <w:t>Ph.D</w:t>
            </w:r>
            <w:proofErr w:type="spellEnd"/>
          </w:p>
        </w:tc>
        <w:tc>
          <w:tcPr>
            <w:tcW w:w="0" w:type="auto"/>
            <w:tcBorders>
              <w:top w:val="single" w:sz="4" w:space="0" w:color="auto"/>
            </w:tcBorders>
            <w:vAlign w:val="center"/>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sz w:val="20"/>
                <w:szCs w:val="20"/>
              </w:rPr>
              <w:t>Warwick</w:t>
            </w:r>
          </w:p>
        </w:tc>
        <w:tc>
          <w:tcPr>
            <w:tcW w:w="0" w:type="auto"/>
            <w:tcBorders>
              <w:top w:val="single" w:sz="4" w:space="0" w:color="auto"/>
            </w:tcBorders>
            <w:vAlign w:val="center"/>
          </w:tcPr>
          <w:p w:rsidR="008F51FF" w:rsidRPr="00E7478D" w:rsidRDefault="008F51FF" w:rsidP="008F51FF">
            <w:pPr>
              <w:spacing w:after="0" w:line="240" w:lineRule="auto"/>
              <w:jc w:val="center"/>
              <w:rPr>
                <w:rFonts w:ascii="Calibri" w:eastAsia="Times New Roman" w:hAnsi="Calibri" w:cs="Times New Roman"/>
                <w:color w:val="000000"/>
                <w:sz w:val="20"/>
                <w:szCs w:val="20"/>
              </w:rPr>
            </w:pPr>
            <w:r w:rsidRPr="00E7478D">
              <w:rPr>
                <w:rFonts w:ascii="Calibri" w:eastAsia="Times New Roman" w:hAnsi="Calibri" w:cs="Times New Roman"/>
                <w:sz w:val="20"/>
                <w:szCs w:val="20"/>
              </w:rPr>
              <w:t>Y</w:t>
            </w:r>
          </w:p>
        </w:tc>
      </w:tr>
      <w:tr w:rsidR="008F51FF" w:rsidRPr="00E7478D" w:rsidTr="008F51FF">
        <w:trPr>
          <w:trHeight w:val="283"/>
        </w:trPr>
        <w:tc>
          <w:tcPr>
            <w:tcW w:w="0" w:type="auto"/>
            <w:vAlign w:val="bottom"/>
          </w:tcPr>
          <w:p w:rsidR="008F51FF" w:rsidRPr="00924C21" w:rsidRDefault="008F51FF" w:rsidP="008F51FF">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17</w:t>
            </w:r>
          </w:p>
        </w:tc>
        <w:tc>
          <w:tcPr>
            <w:tcW w:w="0" w:type="auto"/>
            <w:vAlign w:val="bottom"/>
          </w:tcPr>
          <w:p w:rsidR="008F51FF" w:rsidRPr="00E7478D" w:rsidRDefault="008F51FF" w:rsidP="008F51FF">
            <w:pPr>
              <w:spacing w:after="0" w:line="240" w:lineRule="auto"/>
              <w:rPr>
                <w:rFonts w:ascii="Calibri" w:eastAsia="Times New Roman" w:hAnsi="Calibri" w:cs="Times New Roman"/>
                <w:sz w:val="20"/>
                <w:szCs w:val="20"/>
              </w:rPr>
            </w:pPr>
            <w:r w:rsidRPr="00E7478D">
              <w:rPr>
                <w:rFonts w:ascii="Calibri" w:eastAsia="Times New Roman" w:hAnsi="Calibri" w:cs="Times New Roman"/>
                <w:color w:val="000000"/>
                <w:sz w:val="20"/>
                <w:szCs w:val="20"/>
              </w:rPr>
              <w:t>Imaging scientist</w:t>
            </w:r>
          </w:p>
        </w:tc>
        <w:tc>
          <w:tcPr>
            <w:tcW w:w="0" w:type="auto"/>
          </w:tcPr>
          <w:p w:rsidR="008F51FF" w:rsidRPr="00E7478D" w:rsidRDefault="008F51FF" w:rsidP="008F51FF">
            <w:pPr>
              <w:spacing w:after="0" w:line="240" w:lineRule="auto"/>
              <w:rPr>
                <w:rFonts w:ascii="Calibri" w:eastAsia="Times New Roman" w:hAnsi="Calibri" w:cs="Times New Roman"/>
                <w:sz w:val="20"/>
                <w:szCs w:val="20"/>
              </w:rPr>
            </w:pPr>
            <w:proofErr w:type="spellStart"/>
            <w:r w:rsidRPr="00E7478D">
              <w:rPr>
                <w:rFonts w:ascii="Calibri" w:eastAsia="Times New Roman" w:hAnsi="Calibri" w:cs="Times New Roman"/>
                <w:color w:val="000000"/>
                <w:sz w:val="20"/>
                <w:szCs w:val="20"/>
              </w:rPr>
              <w:t>Ph.D</w:t>
            </w:r>
            <w:proofErr w:type="spellEnd"/>
          </w:p>
        </w:tc>
        <w:tc>
          <w:tcPr>
            <w:tcW w:w="0" w:type="auto"/>
            <w:vAlign w:val="bottom"/>
          </w:tcPr>
          <w:p w:rsidR="008F51FF" w:rsidRPr="00E7478D" w:rsidRDefault="008F51FF" w:rsidP="008F51FF">
            <w:pPr>
              <w:spacing w:after="0" w:line="240" w:lineRule="auto"/>
              <w:rPr>
                <w:rFonts w:ascii="Calibri" w:eastAsia="Times New Roman" w:hAnsi="Calibri" w:cs="Times New Roman"/>
                <w:sz w:val="20"/>
                <w:szCs w:val="20"/>
              </w:rPr>
            </w:pPr>
            <w:r w:rsidRPr="00E7478D">
              <w:rPr>
                <w:rFonts w:ascii="Calibri" w:eastAsia="Times New Roman" w:hAnsi="Calibri" w:cs="Times New Roman"/>
                <w:color w:val="000000"/>
                <w:sz w:val="20"/>
                <w:szCs w:val="20"/>
              </w:rPr>
              <w:t>Oxford</w:t>
            </w:r>
          </w:p>
        </w:tc>
        <w:tc>
          <w:tcPr>
            <w:tcW w:w="0" w:type="auto"/>
            <w:vAlign w:val="bottom"/>
          </w:tcPr>
          <w:p w:rsidR="008F51FF" w:rsidRPr="00E7478D" w:rsidRDefault="008F51FF" w:rsidP="008F51FF">
            <w:pPr>
              <w:spacing w:after="0" w:line="240" w:lineRule="auto"/>
              <w:jc w:val="center"/>
              <w:rPr>
                <w:rFonts w:ascii="Calibri" w:eastAsia="Times New Roman" w:hAnsi="Calibri" w:cs="Times New Roman"/>
                <w:sz w:val="20"/>
                <w:szCs w:val="20"/>
              </w:rPr>
            </w:pPr>
            <w:r w:rsidRPr="00E7478D">
              <w:rPr>
                <w:rFonts w:ascii="Calibri" w:eastAsia="Times New Roman" w:hAnsi="Calibri" w:cs="Times New Roman"/>
                <w:color w:val="000000"/>
                <w:sz w:val="20"/>
                <w:szCs w:val="20"/>
              </w:rPr>
              <w:t>Y</w:t>
            </w:r>
          </w:p>
        </w:tc>
      </w:tr>
      <w:tr w:rsidR="008F51FF" w:rsidRPr="00E7478D" w:rsidTr="008F51FF">
        <w:trPr>
          <w:trHeight w:val="283"/>
        </w:trPr>
        <w:tc>
          <w:tcPr>
            <w:tcW w:w="0" w:type="auto"/>
            <w:vAlign w:val="center"/>
          </w:tcPr>
          <w:p w:rsidR="008F51FF" w:rsidRPr="00924C21" w:rsidRDefault="008F51FF" w:rsidP="008F51FF">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c>
          <w:tcPr>
            <w:tcW w:w="0" w:type="auto"/>
            <w:vAlign w:val="center"/>
          </w:tcPr>
          <w:p w:rsidR="008F51FF" w:rsidRPr="00E7478D" w:rsidRDefault="008F51FF" w:rsidP="008F51FF">
            <w:pPr>
              <w:spacing w:after="0" w:line="240" w:lineRule="auto"/>
              <w:rPr>
                <w:rFonts w:ascii="Calibri" w:eastAsia="Times New Roman" w:hAnsi="Calibri" w:cs="Times New Roman"/>
                <w:sz w:val="20"/>
                <w:szCs w:val="20"/>
              </w:rPr>
            </w:pPr>
            <w:r w:rsidRPr="00E7478D">
              <w:rPr>
                <w:rFonts w:ascii="Calibri" w:eastAsia="Times New Roman" w:hAnsi="Calibri" w:cs="Times New Roman"/>
                <w:sz w:val="20"/>
                <w:szCs w:val="20"/>
              </w:rPr>
              <w:t>Scientist</w:t>
            </w:r>
            <w:r>
              <w:rPr>
                <w:rFonts w:ascii="Calibri" w:eastAsia="Times New Roman" w:hAnsi="Calibri" w:cs="Times New Roman"/>
                <w:sz w:val="20"/>
                <w:szCs w:val="20"/>
              </w:rPr>
              <w:t>, Mathematician</w:t>
            </w:r>
          </w:p>
        </w:tc>
        <w:tc>
          <w:tcPr>
            <w:tcW w:w="0" w:type="auto"/>
          </w:tcPr>
          <w:p w:rsidR="008F51FF" w:rsidRPr="00E7478D" w:rsidRDefault="008F51FF" w:rsidP="008F51FF">
            <w:pPr>
              <w:spacing w:after="0" w:line="240" w:lineRule="auto"/>
              <w:rPr>
                <w:rFonts w:ascii="Calibri" w:eastAsia="Times New Roman" w:hAnsi="Calibri" w:cs="Times New Roman"/>
                <w:sz w:val="20"/>
                <w:szCs w:val="20"/>
              </w:rPr>
            </w:pPr>
            <w:proofErr w:type="spellStart"/>
            <w:r w:rsidRPr="00E7478D">
              <w:rPr>
                <w:rFonts w:ascii="Calibri" w:eastAsia="Times New Roman" w:hAnsi="Calibri" w:cs="Times New Roman"/>
                <w:sz w:val="20"/>
                <w:szCs w:val="20"/>
              </w:rPr>
              <w:t>Ph.D</w:t>
            </w:r>
            <w:proofErr w:type="spellEnd"/>
          </w:p>
        </w:tc>
        <w:tc>
          <w:tcPr>
            <w:tcW w:w="0" w:type="auto"/>
            <w:vAlign w:val="center"/>
          </w:tcPr>
          <w:p w:rsidR="008F51FF" w:rsidRPr="00E7478D" w:rsidRDefault="008F51FF" w:rsidP="008F51FF">
            <w:pPr>
              <w:spacing w:after="0" w:line="240" w:lineRule="auto"/>
              <w:rPr>
                <w:rFonts w:ascii="Calibri" w:eastAsia="Times New Roman" w:hAnsi="Calibri" w:cs="Times New Roman"/>
                <w:sz w:val="20"/>
                <w:szCs w:val="20"/>
              </w:rPr>
            </w:pPr>
            <w:r w:rsidRPr="00E7478D">
              <w:rPr>
                <w:rFonts w:ascii="Calibri" w:eastAsia="Times New Roman" w:hAnsi="Calibri" w:cs="Times New Roman"/>
                <w:sz w:val="20"/>
                <w:szCs w:val="20"/>
              </w:rPr>
              <w:t>Oxford</w:t>
            </w:r>
          </w:p>
        </w:tc>
        <w:tc>
          <w:tcPr>
            <w:tcW w:w="0" w:type="auto"/>
            <w:vAlign w:val="center"/>
          </w:tcPr>
          <w:p w:rsidR="008F51FF" w:rsidRPr="00E7478D" w:rsidRDefault="008F51FF" w:rsidP="008F51FF">
            <w:pPr>
              <w:spacing w:after="0" w:line="240" w:lineRule="auto"/>
              <w:jc w:val="center"/>
              <w:rPr>
                <w:rFonts w:ascii="Calibri" w:eastAsia="Times New Roman" w:hAnsi="Calibri" w:cs="Times New Roman"/>
                <w:sz w:val="20"/>
                <w:szCs w:val="20"/>
              </w:rPr>
            </w:pPr>
            <w:r w:rsidRPr="00E7478D">
              <w:rPr>
                <w:rFonts w:ascii="Calibri" w:eastAsia="Times New Roman" w:hAnsi="Calibri" w:cs="Times New Roman"/>
                <w:sz w:val="20"/>
                <w:szCs w:val="20"/>
              </w:rPr>
              <w:t>N</w:t>
            </w:r>
          </w:p>
        </w:tc>
      </w:tr>
      <w:tr w:rsidR="008F51FF" w:rsidRPr="00E7478D" w:rsidTr="008F51FF">
        <w:trPr>
          <w:trHeight w:val="283"/>
        </w:trPr>
        <w:tc>
          <w:tcPr>
            <w:tcW w:w="0" w:type="auto"/>
            <w:vAlign w:val="center"/>
          </w:tcPr>
          <w:p w:rsidR="008F51FF" w:rsidRPr="00924C21" w:rsidRDefault="008F51FF" w:rsidP="008F51FF">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p>
        </w:tc>
        <w:tc>
          <w:tcPr>
            <w:tcW w:w="0" w:type="auto"/>
            <w:vAlign w:val="center"/>
          </w:tcPr>
          <w:p w:rsidR="008F51FF" w:rsidRPr="00E7478D" w:rsidRDefault="008F51FF" w:rsidP="008F51FF">
            <w:pPr>
              <w:spacing w:after="0" w:line="240" w:lineRule="auto"/>
              <w:rPr>
                <w:rFonts w:ascii="Calibri" w:eastAsia="Times New Roman" w:hAnsi="Calibri" w:cs="Times New Roman"/>
                <w:sz w:val="20"/>
                <w:szCs w:val="20"/>
              </w:rPr>
            </w:pPr>
            <w:r w:rsidRPr="00E7478D">
              <w:rPr>
                <w:rFonts w:ascii="Calibri" w:eastAsia="Times New Roman" w:hAnsi="Calibri" w:cs="Times New Roman"/>
                <w:sz w:val="20"/>
                <w:szCs w:val="20"/>
              </w:rPr>
              <w:t>Scientist</w:t>
            </w:r>
            <w:r>
              <w:rPr>
                <w:rFonts w:ascii="Calibri" w:eastAsia="Times New Roman" w:hAnsi="Calibri" w:cs="Times New Roman"/>
                <w:sz w:val="20"/>
                <w:szCs w:val="20"/>
              </w:rPr>
              <w:t>, Geneticist</w:t>
            </w:r>
          </w:p>
        </w:tc>
        <w:tc>
          <w:tcPr>
            <w:tcW w:w="0" w:type="auto"/>
          </w:tcPr>
          <w:p w:rsidR="008F51FF" w:rsidRPr="00E7478D" w:rsidRDefault="008F51FF" w:rsidP="008F51FF">
            <w:pPr>
              <w:spacing w:after="0" w:line="240" w:lineRule="auto"/>
              <w:rPr>
                <w:rFonts w:ascii="Calibri" w:eastAsia="Times New Roman" w:hAnsi="Calibri" w:cs="Times New Roman"/>
                <w:sz w:val="20"/>
                <w:szCs w:val="20"/>
              </w:rPr>
            </w:pPr>
            <w:r w:rsidRPr="00E7478D">
              <w:rPr>
                <w:rFonts w:ascii="Calibri" w:eastAsia="Times New Roman" w:hAnsi="Calibri" w:cs="Times New Roman"/>
                <w:sz w:val="20"/>
                <w:szCs w:val="20"/>
              </w:rPr>
              <w:t>PhD</w:t>
            </w:r>
          </w:p>
        </w:tc>
        <w:tc>
          <w:tcPr>
            <w:tcW w:w="0" w:type="auto"/>
            <w:vAlign w:val="center"/>
          </w:tcPr>
          <w:p w:rsidR="008F51FF" w:rsidRPr="00E7478D" w:rsidRDefault="008F51FF" w:rsidP="008F51FF">
            <w:pPr>
              <w:spacing w:after="0" w:line="240" w:lineRule="auto"/>
              <w:rPr>
                <w:rFonts w:ascii="Calibri" w:eastAsia="Times New Roman" w:hAnsi="Calibri" w:cs="Times New Roman"/>
                <w:sz w:val="20"/>
                <w:szCs w:val="20"/>
              </w:rPr>
            </w:pPr>
            <w:r w:rsidRPr="00E7478D">
              <w:rPr>
                <w:rFonts w:ascii="Calibri" w:eastAsia="Times New Roman" w:hAnsi="Calibri" w:cs="Times New Roman"/>
                <w:sz w:val="20"/>
                <w:szCs w:val="20"/>
              </w:rPr>
              <w:t>Newcastle</w:t>
            </w:r>
          </w:p>
        </w:tc>
        <w:tc>
          <w:tcPr>
            <w:tcW w:w="0" w:type="auto"/>
            <w:vAlign w:val="center"/>
          </w:tcPr>
          <w:p w:rsidR="008F51FF" w:rsidRPr="00E7478D" w:rsidRDefault="008F51FF" w:rsidP="008F51FF">
            <w:pPr>
              <w:spacing w:after="0" w:line="240" w:lineRule="auto"/>
              <w:jc w:val="center"/>
              <w:rPr>
                <w:rFonts w:ascii="Calibri" w:eastAsia="Times New Roman" w:hAnsi="Calibri" w:cs="Times New Roman"/>
                <w:sz w:val="20"/>
                <w:szCs w:val="20"/>
              </w:rPr>
            </w:pPr>
            <w:r w:rsidRPr="00E7478D">
              <w:rPr>
                <w:rFonts w:ascii="Calibri" w:eastAsia="Times New Roman" w:hAnsi="Calibri" w:cs="Times New Roman"/>
                <w:sz w:val="20"/>
                <w:szCs w:val="20"/>
              </w:rPr>
              <w:t>Y</w:t>
            </w:r>
          </w:p>
        </w:tc>
      </w:tr>
      <w:tr w:rsidR="008F51FF" w:rsidRPr="00E7478D" w:rsidTr="008F51FF">
        <w:trPr>
          <w:trHeight w:val="283"/>
        </w:trPr>
        <w:tc>
          <w:tcPr>
            <w:tcW w:w="0" w:type="auto"/>
            <w:vAlign w:val="center"/>
          </w:tcPr>
          <w:p w:rsidR="008F51FF" w:rsidRPr="00924C21" w:rsidRDefault="008F51FF" w:rsidP="008F51FF">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0" w:type="auto"/>
            <w:vAlign w:val="center"/>
          </w:tcPr>
          <w:p w:rsidR="008F51FF" w:rsidRPr="00E7478D" w:rsidRDefault="008F51FF" w:rsidP="008F51FF">
            <w:pPr>
              <w:spacing w:after="0" w:line="240" w:lineRule="auto"/>
              <w:rPr>
                <w:rFonts w:ascii="Calibri" w:eastAsia="Times New Roman" w:hAnsi="Calibri" w:cs="Times New Roman"/>
                <w:sz w:val="20"/>
                <w:szCs w:val="20"/>
              </w:rPr>
            </w:pPr>
            <w:r w:rsidRPr="00E7478D">
              <w:rPr>
                <w:rFonts w:ascii="Calibri" w:eastAsia="Times New Roman" w:hAnsi="Calibri" w:cs="Times New Roman"/>
                <w:sz w:val="20"/>
                <w:szCs w:val="20"/>
              </w:rPr>
              <w:t>Scientist</w:t>
            </w:r>
          </w:p>
        </w:tc>
        <w:tc>
          <w:tcPr>
            <w:tcW w:w="0" w:type="auto"/>
          </w:tcPr>
          <w:p w:rsidR="008F51FF" w:rsidRPr="00E7478D" w:rsidRDefault="008F51FF" w:rsidP="008F51FF">
            <w:pPr>
              <w:spacing w:after="0" w:line="240" w:lineRule="auto"/>
              <w:rPr>
                <w:rFonts w:ascii="Calibri" w:eastAsia="Times New Roman" w:hAnsi="Calibri" w:cs="Times New Roman"/>
                <w:sz w:val="20"/>
                <w:szCs w:val="20"/>
              </w:rPr>
            </w:pPr>
            <w:proofErr w:type="spellStart"/>
            <w:r w:rsidRPr="00E7478D">
              <w:rPr>
                <w:rFonts w:ascii="Calibri" w:eastAsia="Times New Roman" w:hAnsi="Calibri" w:cs="Times New Roman"/>
                <w:sz w:val="20"/>
                <w:szCs w:val="20"/>
              </w:rPr>
              <w:t>Ph.D</w:t>
            </w:r>
            <w:proofErr w:type="spellEnd"/>
          </w:p>
        </w:tc>
        <w:tc>
          <w:tcPr>
            <w:tcW w:w="0" w:type="auto"/>
            <w:vAlign w:val="center"/>
          </w:tcPr>
          <w:p w:rsidR="008F51FF" w:rsidRPr="00E7478D" w:rsidRDefault="008F51FF" w:rsidP="008F51FF">
            <w:pPr>
              <w:spacing w:after="0" w:line="240" w:lineRule="auto"/>
              <w:rPr>
                <w:rFonts w:ascii="Calibri" w:eastAsia="Times New Roman" w:hAnsi="Calibri" w:cs="Times New Roman"/>
                <w:sz w:val="20"/>
                <w:szCs w:val="20"/>
              </w:rPr>
            </w:pPr>
            <w:r w:rsidRPr="00E7478D">
              <w:rPr>
                <w:rFonts w:ascii="Calibri" w:eastAsia="Times New Roman" w:hAnsi="Calibri" w:cs="Times New Roman"/>
                <w:sz w:val="20"/>
                <w:szCs w:val="20"/>
              </w:rPr>
              <w:t xml:space="preserve">Helmholtz </w:t>
            </w:r>
            <w:proofErr w:type="spellStart"/>
            <w:r w:rsidRPr="00E7478D">
              <w:rPr>
                <w:rFonts w:ascii="Calibri" w:eastAsia="Times New Roman" w:hAnsi="Calibri" w:cs="Times New Roman"/>
                <w:sz w:val="20"/>
                <w:szCs w:val="20"/>
              </w:rPr>
              <w:t>Zentrum</w:t>
            </w:r>
            <w:proofErr w:type="spellEnd"/>
            <w:r w:rsidRPr="00E7478D">
              <w:rPr>
                <w:rFonts w:ascii="Calibri" w:eastAsia="Times New Roman" w:hAnsi="Calibri" w:cs="Times New Roman"/>
                <w:sz w:val="20"/>
                <w:szCs w:val="20"/>
              </w:rPr>
              <w:t xml:space="preserve"> Munich</w:t>
            </w:r>
          </w:p>
        </w:tc>
        <w:tc>
          <w:tcPr>
            <w:tcW w:w="0" w:type="auto"/>
            <w:vAlign w:val="center"/>
          </w:tcPr>
          <w:p w:rsidR="008F51FF" w:rsidRPr="00E7478D" w:rsidRDefault="008F51FF" w:rsidP="008F51FF">
            <w:pPr>
              <w:spacing w:after="0" w:line="240" w:lineRule="auto"/>
              <w:jc w:val="center"/>
              <w:rPr>
                <w:rFonts w:ascii="Calibri" w:eastAsia="Times New Roman" w:hAnsi="Calibri" w:cs="Times New Roman"/>
                <w:sz w:val="20"/>
                <w:szCs w:val="20"/>
              </w:rPr>
            </w:pPr>
            <w:r w:rsidRPr="00E7478D">
              <w:rPr>
                <w:rFonts w:ascii="Calibri" w:eastAsia="Times New Roman" w:hAnsi="Calibri" w:cs="Times New Roman"/>
                <w:sz w:val="20"/>
                <w:szCs w:val="20"/>
              </w:rPr>
              <w:t>N</w:t>
            </w:r>
          </w:p>
        </w:tc>
      </w:tr>
      <w:tr w:rsidR="008F51FF" w:rsidRPr="00E7478D" w:rsidTr="008F51FF">
        <w:trPr>
          <w:trHeight w:val="283"/>
        </w:trPr>
        <w:tc>
          <w:tcPr>
            <w:tcW w:w="0" w:type="auto"/>
            <w:vAlign w:val="center"/>
          </w:tcPr>
          <w:p w:rsidR="008F51FF" w:rsidRPr="00924C21" w:rsidRDefault="008F51FF" w:rsidP="008F51FF">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lastRenderedPageBreak/>
              <w:t>21</w:t>
            </w:r>
          </w:p>
        </w:tc>
        <w:tc>
          <w:tcPr>
            <w:tcW w:w="0" w:type="auto"/>
            <w:vAlign w:val="center"/>
          </w:tcPr>
          <w:p w:rsidR="008F51FF" w:rsidRPr="00E7478D" w:rsidRDefault="008F51FF" w:rsidP="008F51FF">
            <w:pPr>
              <w:spacing w:after="0" w:line="240" w:lineRule="auto"/>
              <w:rPr>
                <w:rFonts w:ascii="Calibri" w:eastAsia="Times New Roman" w:hAnsi="Calibri" w:cs="Times New Roman"/>
                <w:sz w:val="20"/>
                <w:szCs w:val="20"/>
              </w:rPr>
            </w:pPr>
            <w:r w:rsidRPr="00E7478D">
              <w:rPr>
                <w:rFonts w:ascii="Calibri" w:eastAsia="Times New Roman" w:hAnsi="Calibri" w:cs="Times New Roman"/>
                <w:sz w:val="20"/>
                <w:szCs w:val="20"/>
              </w:rPr>
              <w:t>Scientist</w:t>
            </w:r>
            <w:r>
              <w:rPr>
                <w:rFonts w:ascii="Calibri" w:eastAsia="Times New Roman" w:hAnsi="Calibri" w:cs="Times New Roman"/>
                <w:sz w:val="20"/>
                <w:szCs w:val="20"/>
              </w:rPr>
              <w:t>, MSK biologist</w:t>
            </w:r>
          </w:p>
        </w:tc>
        <w:tc>
          <w:tcPr>
            <w:tcW w:w="0" w:type="auto"/>
          </w:tcPr>
          <w:p w:rsidR="008F51FF" w:rsidRPr="00E7478D" w:rsidRDefault="008F51FF" w:rsidP="008F51FF">
            <w:pPr>
              <w:spacing w:after="0" w:line="240" w:lineRule="auto"/>
              <w:rPr>
                <w:rFonts w:ascii="Calibri" w:eastAsia="Times New Roman" w:hAnsi="Calibri" w:cs="Times New Roman"/>
                <w:sz w:val="20"/>
                <w:szCs w:val="20"/>
              </w:rPr>
            </w:pPr>
            <w:proofErr w:type="spellStart"/>
            <w:r w:rsidRPr="00E7478D">
              <w:rPr>
                <w:rFonts w:ascii="Calibri" w:eastAsia="Times New Roman" w:hAnsi="Calibri" w:cs="Times New Roman"/>
                <w:sz w:val="20"/>
                <w:szCs w:val="20"/>
              </w:rPr>
              <w:t>Ph.D</w:t>
            </w:r>
            <w:proofErr w:type="spellEnd"/>
          </w:p>
        </w:tc>
        <w:tc>
          <w:tcPr>
            <w:tcW w:w="0" w:type="auto"/>
            <w:vAlign w:val="center"/>
          </w:tcPr>
          <w:p w:rsidR="008F51FF" w:rsidRPr="00E7478D" w:rsidRDefault="008F51FF" w:rsidP="008F51FF">
            <w:pPr>
              <w:spacing w:after="0" w:line="240" w:lineRule="auto"/>
              <w:rPr>
                <w:rFonts w:ascii="Calibri" w:eastAsia="Times New Roman" w:hAnsi="Calibri" w:cs="Times New Roman"/>
                <w:sz w:val="20"/>
                <w:szCs w:val="20"/>
              </w:rPr>
            </w:pPr>
            <w:r w:rsidRPr="00E7478D">
              <w:rPr>
                <w:rFonts w:ascii="Calibri" w:eastAsia="Times New Roman" w:hAnsi="Calibri" w:cs="Times New Roman"/>
                <w:sz w:val="20"/>
                <w:szCs w:val="20"/>
              </w:rPr>
              <w:t>Cardiff</w:t>
            </w:r>
          </w:p>
        </w:tc>
        <w:tc>
          <w:tcPr>
            <w:tcW w:w="0" w:type="auto"/>
            <w:vAlign w:val="center"/>
          </w:tcPr>
          <w:p w:rsidR="008F51FF" w:rsidRPr="00E7478D" w:rsidRDefault="008F51FF" w:rsidP="008F51FF">
            <w:pPr>
              <w:spacing w:after="0" w:line="240" w:lineRule="auto"/>
              <w:jc w:val="center"/>
              <w:rPr>
                <w:rFonts w:ascii="Calibri" w:eastAsia="Times New Roman" w:hAnsi="Calibri" w:cs="Times New Roman"/>
                <w:sz w:val="20"/>
                <w:szCs w:val="20"/>
              </w:rPr>
            </w:pPr>
            <w:r w:rsidRPr="00E7478D">
              <w:rPr>
                <w:rFonts w:ascii="Calibri" w:eastAsia="Times New Roman" w:hAnsi="Calibri" w:cs="Times New Roman"/>
                <w:sz w:val="20"/>
                <w:szCs w:val="20"/>
              </w:rPr>
              <w:t>N</w:t>
            </w:r>
          </w:p>
        </w:tc>
      </w:tr>
      <w:tr w:rsidR="008F51FF" w:rsidRPr="00E7478D" w:rsidTr="008F51FF">
        <w:trPr>
          <w:trHeight w:val="283"/>
        </w:trPr>
        <w:tc>
          <w:tcPr>
            <w:tcW w:w="0" w:type="auto"/>
            <w:vAlign w:val="center"/>
          </w:tcPr>
          <w:p w:rsidR="008F51FF" w:rsidRPr="00924C21" w:rsidRDefault="008F51FF" w:rsidP="008F51FF">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22</w:t>
            </w:r>
          </w:p>
        </w:tc>
        <w:tc>
          <w:tcPr>
            <w:tcW w:w="0" w:type="auto"/>
            <w:vAlign w:val="center"/>
          </w:tcPr>
          <w:p w:rsidR="008F51FF" w:rsidRPr="00E7478D" w:rsidRDefault="008F51FF" w:rsidP="008F51FF">
            <w:pPr>
              <w:spacing w:after="0" w:line="240" w:lineRule="auto"/>
              <w:rPr>
                <w:rFonts w:ascii="Calibri" w:eastAsia="Times New Roman" w:hAnsi="Calibri" w:cs="Times New Roman"/>
                <w:sz w:val="20"/>
                <w:szCs w:val="20"/>
              </w:rPr>
            </w:pPr>
            <w:r w:rsidRPr="00E7478D">
              <w:rPr>
                <w:rFonts w:ascii="Calibri" w:eastAsia="Times New Roman" w:hAnsi="Calibri" w:cs="Times New Roman"/>
                <w:sz w:val="20"/>
                <w:szCs w:val="20"/>
              </w:rPr>
              <w:t>Scientist</w:t>
            </w:r>
            <w:r>
              <w:rPr>
                <w:rFonts w:ascii="Calibri" w:eastAsia="Times New Roman" w:hAnsi="Calibri" w:cs="Times New Roman"/>
                <w:sz w:val="20"/>
                <w:szCs w:val="20"/>
              </w:rPr>
              <w:t>, MSK biologist</w:t>
            </w:r>
          </w:p>
        </w:tc>
        <w:tc>
          <w:tcPr>
            <w:tcW w:w="0" w:type="auto"/>
          </w:tcPr>
          <w:p w:rsidR="008F51FF" w:rsidRPr="00E7478D" w:rsidRDefault="008F51FF" w:rsidP="008F51FF">
            <w:pPr>
              <w:spacing w:after="0" w:line="240" w:lineRule="auto"/>
              <w:rPr>
                <w:rFonts w:ascii="Calibri" w:eastAsia="Times New Roman" w:hAnsi="Calibri" w:cs="Times New Roman"/>
                <w:sz w:val="20"/>
                <w:szCs w:val="20"/>
              </w:rPr>
            </w:pPr>
            <w:proofErr w:type="spellStart"/>
            <w:r w:rsidRPr="00E7478D">
              <w:rPr>
                <w:rFonts w:ascii="Calibri" w:eastAsia="Times New Roman" w:hAnsi="Calibri" w:cs="Times New Roman"/>
                <w:sz w:val="20"/>
                <w:szCs w:val="20"/>
              </w:rPr>
              <w:t>Ph.D</w:t>
            </w:r>
            <w:proofErr w:type="spellEnd"/>
          </w:p>
        </w:tc>
        <w:tc>
          <w:tcPr>
            <w:tcW w:w="0" w:type="auto"/>
            <w:vAlign w:val="center"/>
          </w:tcPr>
          <w:p w:rsidR="008F51FF" w:rsidRPr="00E7478D" w:rsidRDefault="008F51FF" w:rsidP="008F51FF">
            <w:pPr>
              <w:spacing w:after="0" w:line="240" w:lineRule="auto"/>
              <w:rPr>
                <w:rFonts w:ascii="Calibri" w:eastAsia="Times New Roman" w:hAnsi="Calibri" w:cs="Times New Roman"/>
                <w:sz w:val="20"/>
                <w:szCs w:val="20"/>
              </w:rPr>
            </w:pPr>
            <w:r w:rsidRPr="00E7478D">
              <w:rPr>
                <w:rFonts w:ascii="Calibri" w:eastAsia="Times New Roman" w:hAnsi="Calibri" w:cs="Times New Roman"/>
                <w:sz w:val="20"/>
                <w:szCs w:val="20"/>
              </w:rPr>
              <w:t>RVC London</w:t>
            </w:r>
          </w:p>
        </w:tc>
        <w:tc>
          <w:tcPr>
            <w:tcW w:w="0" w:type="auto"/>
            <w:vAlign w:val="center"/>
          </w:tcPr>
          <w:p w:rsidR="008F51FF" w:rsidRPr="00E7478D" w:rsidRDefault="008F51FF" w:rsidP="008F51FF">
            <w:pPr>
              <w:spacing w:after="0" w:line="240" w:lineRule="auto"/>
              <w:jc w:val="center"/>
              <w:rPr>
                <w:rFonts w:ascii="Calibri" w:eastAsia="Times New Roman" w:hAnsi="Calibri" w:cs="Times New Roman"/>
                <w:sz w:val="20"/>
                <w:szCs w:val="20"/>
              </w:rPr>
            </w:pPr>
            <w:r w:rsidRPr="00E7478D">
              <w:rPr>
                <w:rFonts w:ascii="Calibri" w:eastAsia="Times New Roman" w:hAnsi="Calibri" w:cs="Times New Roman"/>
                <w:sz w:val="20"/>
                <w:szCs w:val="20"/>
              </w:rPr>
              <w:t>Y</w:t>
            </w:r>
          </w:p>
        </w:tc>
      </w:tr>
      <w:tr w:rsidR="008F51FF" w:rsidRPr="00E7478D" w:rsidTr="008F51FF">
        <w:trPr>
          <w:trHeight w:val="283"/>
        </w:trPr>
        <w:tc>
          <w:tcPr>
            <w:tcW w:w="0" w:type="auto"/>
            <w:tcBorders>
              <w:top w:val="single" w:sz="4" w:space="0" w:color="auto"/>
            </w:tcBorders>
            <w:vAlign w:val="bottom"/>
          </w:tcPr>
          <w:p w:rsidR="008F51FF" w:rsidRPr="00924C21" w:rsidRDefault="008F51FF" w:rsidP="008F51FF">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23</w:t>
            </w:r>
          </w:p>
        </w:tc>
        <w:tc>
          <w:tcPr>
            <w:tcW w:w="0" w:type="auto"/>
            <w:tcBorders>
              <w:top w:val="single" w:sz="4" w:space="0" w:color="auto"/>
            </w:tcBorders>
            <w:vAlign w:val="bottom"/>
          </w:tcPr>
          <w:p w:rsidR="008F51FF" w:rsidRPr="00E7478D" w:rsidRDefault="008F51FF" w:rsidP="008F51FF">
            <w:pPr>
              <w:spacing w:after="0" w:line="240" w:lineRule="auto"/>
              <w:rPr>
                <w:rFonts w:ascii="Calibri" w:eastAsia="Times New Roman" w:hAnsi="Calibri" w:cs="Times New Roman"/>
                <w:sz w:val="20"/>
                <w:szCs w:val="20"/>
              </w:rPr>
            </w:pPr>
            <w:r w:rsidRPr="00E7478D">
              <w:rPr>
                <w:rFonts w:ascii="Calibri" w:eastAsia="Times New Roman" w:hAnsi="Calibri" w:cs="Times New Roman"/>
                <w:sz w:val="20"/>
                <w:szCs w:val="20"/>
              </w:rPr>
              <w:t>PhD Student</w:t>
            </w:r>
          </w:p>
        </w:tc>
        <w:tc>
          <w:tcPr>
            <w:tcW w:w="0" w:type="auto"/>
            <w:tcBorders>
              <w:top w:val="single" w:sz="4" w:space="0" w:color="auto"/>
            </w:tcBorders>
          </w:tcPr>
          <w:p w:rsidR="008F51FF" w:rsidRPr="00E7478D" w:rsidRDefault="008F51FF" w:rsidP="008F51FF">
            <w:pPr>
              <w:spacing w:after="0" w:line="240" w:lineRule="auto"/>
              <w:rPr>
                <w:rFonts w:ascii="Calibri" w:eastAsia="Times New Roman" w:hAnsi="Calibri" w:cs="Times New Roman"/>
                <w:sz w:val="20"/>
                <w:szCs w:val="20"/>
              </w:rPr>
            </w:pPr>
            <w:r w:rsidRPr="00E7478D">
              <w:rPr>
                <w:rFonts w:ascii="Calibri" w:eastAsia="Times New Roman" w:hAnsi="Calibri" w:cs="Times New Roman"/>
                <w:sz w:val="20"/>
                <w:szCs w:val="20"/>
              </w:rPr>
              <w:t>BSc (Hons)</w:t>
            </w:r>
          </w:p>
        </w:tc>
        <w:tc>
          <w:tcPr>
            <w:tcW w:w="0" w:type="auto"/>
            <w:tcBorders>
              <w:top w:val="single" w:sz="4" w:space="0" w:color="auto"/>
            </w:tcBorders>
            <w:vAlign w:val="bottom"/>
          </w:tcPr>
          <w:p w:rsidR="008F51FF" w:rsidRPr="00E7478D" w:rsidRDefault="008F51FF" w:rsidP="008F51FF">
            <w:pPr>
              <w:spacing w:after="0" w:line="240" w:lineRule="auto"/>
              <w:rPr>
                <w:rFonts w:ascii="Calibri" w:eastAsia="Times New Roman" w:hAnsi="Calibri" w:cs="Times New Roman"/>
                <w:sz w:val="20"/>
                <w:szCs w:val="20"/>
              </w:rPr>
            </w:pPr>
            <w:proofErr w:type="spellStart"/>
            <w:r w:rsidRPr="00E7478D">
              <w:rPr>
                <w:rFonts w:ascii="Calibri" w:eastAsia="Times New Roman" w:hAnsi="Calibri" w:cs="Times New Roman"/>
                <w:color w:val="000000"/>
                <w:sz w:val="20"/>
                <w:szCs w:val="20"/>
              </w:rPr>
              <w:t>Oswestry</w:t>
            </w:r>
            <w:proofErr w:type="spellEnd"/>
          </w:p>
        </w:tc>
        <w:tc>
          <w:tcPr>
            <w:tcW w:w="0" w:type="auto"/>
            <w:tcBorders>
              <w:top w:val="single" w:sz="4" w:space="0" w:color="auto"/>
            </w:tcBorders>
            <w:vAlign w:val="bottom"/>
          </w:tcPr>
          <w:p w:rsidR="008F51FF" w:rsidRPr="00E7478D" w:rsidRDefault="008F51FF" w:rsidP="008F51FF">
            <w:pPr>
              <w:spacing w:after="0" w:line="240" w:lineRule="auto"/>
              <w:jc w:val="center"/>
              <w:rPr>
                <w:rFonts w:ascii="Calibri" w:eastAsia="Times New Roman" w:hAnsi="Calibri" w:cs="Times New Roman"/>
                <w:sz w:val="20"/>
                <w:szCs w:val="20"/>
              </w:rPr>
            </w:pPr>
            <w:r w:rsidRPr="00E7478D">
              <w:rPr>
                <w:rFonts w:ascii="Calibri" w:eastAsia="Times New Roman" w:hAnsi="Calibri" w:cs="Times New Roman"/>
                <w:sz w:val="20"/>
                <w:szCs w:val="20"/>
              </w:rPr>
              <w:t>Y</w:t>
            </w:r>
          </w:p>
        </w:tc>
      </w:tr>
      <w:tr w:rsidR="008F51FF" w:rsidRPr="00E7478D" w:rsidTr="008F51FF">
        <w:trPr>
          <w:trHeight w:val="283"/>
        </w:trPr>
        <w:tc>
          <w:tcPr>
            <w:tcW w:w="0" w:type="auto"/>
            <w:tcBorders>
              <w:bottom w:val="single" w:sz="4" w:space="0" w:color="auto"/>
            </w:tcBorders>
            <w:vAlign w:val="bottom"/>
          </w:tcPr>
          <w:p w:rsidR="008F51FF" w:rsidRPr="00924C21" w:rsidRDefault="008F51FF" w:rsidP="008F51FF">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24</w:t>
            </w:r>
          </w:p>
        </w:tc>
        <w:tc>
          <w:tcPr>
            <w:tcW w:w="0" w:type="auto"/>
            <w:tcBorders>
              <w:bottom w:val="single" w:sz="4" w:space="0" w:color="auto"/>
            </w:tcBorders>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 xml:space="preserve">PhD Student/trainee </w:t>
            </w:r>
            <w:proofErr w:type="spellStart"/>
            <w:r w:rsidRPr="00E7478D">
              <w:rPr>
                <w:rFonts w:ascii="Calibri" w:eastAsia="Times New Roman" w:hAnsi="Calibri" w:cs="Times New Roman"/>
                <w:color w:val="000000"/>
                <w:sz w:val="20"/>
                <w:szCs w:val="20"/>
              </w:rPr>
              <w:t>orthopaedic</w:t>
            </w:r>
            <w:proofErr w:type="spellEnd"/>
            <w:r w:rsidRPr="00E7478D">
              <w:rPr>
                <w:rFonts w:ascii="Calibri" w:eastAsia="Times New Roman" w:hAnsi="Calibri" w:cs="Times New Roman"/>
                <w:color w:val="000000"/>
                <w:sz w:val="20"/>
                <w:szCs w:val="20"/>
              </w:rPr>
              <w:t xml:space="preserve"> surgeon</w:t>
            </w:r>
          </w:p>
        </w:tc>
        <w:tc>
          <w:tcPr>
            <w:tcW w:w="0" w:type="auto"/>
            <w:tcBorders>
              <w:bottom w:val="single" w:sz="4" w:space="0" w:color="auto"/>
            </w:tcBorders>
          </w:tcPr>
          <w:p w:rsidR="008F51FF" w:rsidRPr="00E7478D" w:rsidRDefault="008F51FF" w:rsidP="008F51FF">
            <w:pPr>
              <w:spacing w:after="0" w:line="240" w:lineRule="auto"/>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MD</w:t>
            </w:r>
          </w:p>
        </w:tc>
        <w:tc>
          <w:tcPr>
            <w:tcW w:w="0" w:type="auto"/>
            <w:tcBorders>
              <w:bottom w:val="single" w:sz="4" w:space="0" w:color="auto"/>
            </w:tcBorders>
            <w:vAlign w:val="bottom"/>
          </w:tcPr>
          <w:p w:rsidR="008F51FF" w:rsidRPr="00E7478D" w:rsidRDefault="008F51FF" w:rsidP="008F51FF">
            <w:pPr>
              <w:spacing w:after="0" w:line="240" w:lineRule="auto"/>
              <w:rPr>
                <w:rFonts w:ascii="Calibri" w:eastAsia="Times New Roman" w:hAnsi="Calibri" w:cs="Times New Roman"/>
                <w:color w:val="000000"/>
                <w:sz w:val="20"/>
                <w:szCs w:val="20"/>
              </w:rPr>
            </w:pPr>
            <w:proofErr w:type="spellStart"/>
            <w:r w:rsidRPr="00E7478D">
              <w:rPr>
                <w:rFonts w:ascii="Calibri" w:eastAsia="Times New Roman" w:hAnsi="Calibri" w:cs="Times New Roman"/>
                <w:color w:val="000000"/>
                <w:sz w:val="20"/>
                <w:szCs w:val="20"/>
              </w:rPr>
              <w:t>Oswestry</w:t>
            </w:r>
            <w:proofErr w:type="spellEnd"/>
          </w:p>
        </w:tc>
        <w:tc>
          <w:tcPr>
            <w:tcW w:w="0" w:type="auto"/>
            <w:tcBorders>
              <w:bottom w:val="single" w:sz="4" w:space="0" w:color="auto"/>
            </w:tcBorders>
            <w:vAlign w:val="bottom"/>
          </w:tcPr>
          <w:p w:rsidR="008F51FF" w:rsidRPr="00E7478D" w:rsidRDefault="008F51FF" w:rsidP="008F51FF">
            <w:pPr>
              <w:spacing w:after="0" w:line="240" w:lineRule="auto"/>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bl>
    <w:p w:rsidR="008F51FF" w:rsidRDefault="008F51FF" w:rsidP="008F51FF">
      <w:pPr>
        <w:spacing w:after="200" w:line="276" w:lineRule="auto"/>
        <w:ind w:left="-567"/>
        <w:rPr>
          <w:rFonts w:ascii="Calibri" w:eastAsia="Calibri" w:hAnsi="Calibri" w:cs="Times New Roman"/>
        </w:rPr>
      </w:pPr>
      <w:r w:rsidRPr="00E7478D">
        <w:rPr>
          <w:rFonts w:ascii="Calibri" w:eastAsia="Calibri" w:hAnsi="Calibri" w:cs="Times New Roman"/>
        </w:rPr>
        <w:t>* Listed participants who were not part of the Delphi panel are either some of the speakers or attendees of only part of the meeting.</w:t>
      </w:r>
      <w:r>
        <w:rPr>
          <w:rFonts w:ascii="Calibri" w:eastAsia="Calibri" w:hAnsi="Calibri" w:cs="Times New Roman"/>
        </w:rPr>
        <w:t xml:space="preserve">  </w:t>
      </w:r>
    </w:p>
    <w:p w:rsidR="008F51FF" w:rsidRPr="00E94081" w:rsidRDefault="008F51FF" w:rsidP="008F51FF">
      <w:pPr>
        <w:rPr>
          <w:rFonts w:asciiTheme="majorHAnsi" w:eastAsia="Times New Roman" w:hAnsiTheme="majorHAnsi" w:cs="Times New Roman"/>
          <w:sz w:val="20"/>
          <w:szCs w:val="20"/>
        </w:rPr>
      </w:pPr>
    </w:p>
    <w:p w:rsidR="00F418AF" w:rsidRDefault="00F418AF"/>
    <w:sectPr w:rsidR="00F418AF" w:rsidSect="00683A29">
      <w:footerReference w:type="even" r:id="rId16"/>
      <w:footerReference w:type="default" r:id="rId17"/>
      <w:pgSz w:w="12240" w:h="15840"/>
      <w:pgMar w:top="1134"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9B0" w:rsidRDefault="008F51FF" w:rsidP="005B2B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59B0" w:rsidRDefault="008F51FF">
    <w:pPr>
      <w:pStyle w:val="Footer"/>
      <w:ind w:right="360"/>
      <w:pPrChange w:id="1" w:author="Claire Mennan" w:date="2020-04-27T11:45:00Z">
        <w:pPr>
          <w:pStyle w:val="Footer"/>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9B0" w:rsidRDefault="008F51FF" w:rsidP="005B2B3D">
    <w:pPr>
      <w:pStyle w:val="Footer"/>
      <w:framePr w:wrap="around" w:vAnchor="text" w:hAnchor="margin" w:xAlign="right" w:y="1"/>
      <w:rPr>
        <w:ins w:id="2" w:author="Claire Mennan" w:date="2020-04-27T11:45:00Z"/>
        <w:rStyle w:val="PageNumber"/>
      </w:rPr>
    </w:pPr>
    <w:ins w:id="3" w:author="Claire Mennan" w:date="2020-04-27T11:45:00Z">
      <w:r>
        <w:rPr>
          <w:rStyle w:val="PageNumber"/>
        </w:rPr>
        <w:fldChar w:fldCharType="begin"/>
      </w:r>
      <w:r>
        <w:rPr>
          <w:rStyle w:val="PageNumber"/>
        </w:rPr>
        <w:instrText xml:space="preserve">PAGE  </w:instrText>
      </w:r>
    </w:ins>
    <w:r>
      <w:rPr>
        <w:rStyle w:val="PageNumber"/>
      </w:rPr>
      <w:fldChar w:fldCharType="separate"/>
    </w:r>
    <w:r>
      <w:rPr>
        <w:rStyle w:val="PageNumber"/>
        <w:noProof/>
      </w:rPr>
      <w:t>1</w:t>
    </w:r>
    <w:ins w:id="4" w:author="Claire Mennan" w:date="2020-04-27T11:45:00Z">
      <w:r>
        <w:rPr>
          <w:rStyle w:val="PageNumber"/>
        </w:rPr>
        <w:fldChar w:fldCharType="end"/>
      </w:r>
    </w:ins>
  </w:p>
  <w:p w:rsidR="00C159B0" w:rsidRDefault="008F51FF" w:rsidP="005B2B3D">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3236A"/>
    <w:multiLevelType w:val="hybridMultilevel"/>
    <w:tmpl w:val="70FAC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1FF"/>
    <w:rsid w:val="008F51FF"/>
    <w:rsid w:val="00F41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1FF"/>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1FF"/>
    <w:pPr>
      <w:ind w:left="720"/>
      <w:contextualSpacing/>
    </w:pPr>
    <w:rPr>
      <w:lang w:val="en-GB"/>
    </w:rPr>
  </w:style>
  <w:style w:type="table" w:styleId="TableGrid">
    <w:name w:val="Table Grid"/>
    <w:basedOn w:val="TableNormal"/>
    <w:uiPriority w:val="59"/>
    <w:rsid w:val="008F51F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51FF"/>
    <w:rPr>
      <w:color w:val="0000FF" w:themeColor="hyperlink"/>
      <w:u w:val="single"/>
    </w:rPr>
  </w:style>
  <w:style w:type="paragraph" w:styleId="Footer">
    <w:name w:val="footer"/>
    <w:basedOn w:val="Normal"/>
    <w:link w:val="FooterChar"/>
    <w:uiPriority w:val="99"/>
    <w:unhideWhenUsed/>
    <w:rsid w:val="008F51FF"/>
    <w:pPr>
      <w:tabs>
        <w:tab w:val="center" w:pos="4320"/>
        <w:tab w:val="right" w:pos="8640"/>
      </w:tabs>
      <w:spacing w:after="0" w:line="240" w:lineRule="auto"/>
    </w:pPr>
  </w:style>
  <w:style w:type="character" w:customStyle="1" w:styleId="FooterChar">
    <w:name w:val="Footer Char"/>
    <w:basedOn w:val="DefaultParagraphFont"/>
    <w:link w:val="Footer"/>
    <w:uiPriority w:val="99"/>
    <w:rsid w:val="008F51FF"/>
    <w:rPr>
      <w:lang w:val="en-US"/>
    </w:rPr>
  </w:style>
  <w:style w:type="character" w:styleId="PageNumber">
    <w:name w:val="page number"/>
    <w:basedOn w:val="DefaultParagraphFont"/>
    <w:uiPriority w:val="99"/>
    <w:semiHidden/>
    <w:unhideWhenUsed/>
    <w:rsid w:val="008F51FF"/>
  </w:style>
  <w:style w:type="table" w:customStyle="1" w:styleId="TableGrid1">
    <w:name w:val="Table Grid1"/>
    <w:basedOn w:val="TableNormal"/>
    <w:next w:val="TableGrid"/>
    <w:uiPriority w:val="59"/>
    <w:rsid w:val="008F51F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5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1FF"/>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1FF"/>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1FF"/>
    <w:pPr>
      <w:ind w:left="720"/>
      <w:contextualSpacing/>
    </w:pPr>
    <w:rPr>
      <w:lang w:val="en-GB"/>
    </w:rPr>
  </w:style>
  <w:style w:type="table" w:styleId="TableGrid">
    <w:name w:val="Table Grid"/>
    <w:basedOn w:val="TableNormal"/>
    <w:uiPriority w:val="59"/>
    <w:rsid w:val="008F51F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51FF"/>
    <w:rPr>
      <w:color w:val="0000FF" w:themeColor="hyperlink"/>
      <w:u w:val="single"/>
    </w:rPr>
  </w:style>
  <w:style w:type="paragraph" w:styleId="Footer">
    <w:name w:val="footer"/>
    <w:basedOn w:val="Normal"/>
    <w:link w:val="FooterChar"/>
    <w:uiPriority w:val="99"/>
    <w:unhideWhenUsed/>
    <w:rsid w:val="008F51FF"/>
    <w:pPr>
      <w:tabs>
        <w:tab w:val="center" w:pos="4320"/>
        <w:tab w:val="right" w:pos="8640"/>
      </w:tabs>
      <w:spacing w:after="0" w:line="240" w:lineRule="auto"/>
    </w:pPr>
  </w:style>
  <w:style w:type="character" w:customStyle="1" w:styleId="FooterChar">
    <w:name w:val="Footer Char"/>
    <w:basedOn w:val="DefaultParagraphFont"/>
    <w:link w:val="Footer"/>
    <w:uiPriority w:val="99"/>
    <w:rsid w:val="008F51FF"/>
    <w:rPr>
      <w:lang w:val="en-US"/>
    </w:rPr>
  </w:style>
  <w:style w:type="character" w:styleId="PageNumber">
    <w:name w:val="page number"/>
    <w:basedOn w:val="DefaultParagraphFont"/>
    <w:uiPriority w:val="99"/>
    <w:semiHidden/>
    <w:unhideWhenUsed/>
    <w:rsid w:val="008F51FF"/>
  </w:style>
  <w:style w:type="table" w:customStyle="1" w:styleId="TableGrid1">
    <w:name w:val="Table Grid1"/>
    <w:basedOn w:val="TableNormal"/>
    <w:next w:val="TableGrid"/>
    <w:uiPriority w:val="59"/>
    <w:rsid w:val="008F51F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5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1F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nature.com/subjects/metabolomic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www.nibib.nih.gov/science-education/science-topics/x-ray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n.wikipedia.org/wiki/Special:BookSources/978-0-521-68384-5" TargetMode="External"/><Relationship Id="rId5" Type="http://schemas.openxmlformats.org/officeDocument/2006/relationships/webSettings" Target="webSettings.xml"/><Relationship Id="rId15" Type="http://schemas.openxmlformats.org/officeDocument/2006/relationships/hyperlink" Target="https://www.oxfordreference.com/view/10.1093/oi/authority.20110803100122832" TargetMode="External"/><Relationship Id="rId10" Type="http://schemas.openxmlformats.org/officeDocument/2006/relationships/hyperlink" Target="https://en.wikipedia.org/wiki/ISBN_(identifi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ncer.gov/publications/dictionaries/cancer-terms/def/genetic-analysis" TargetMode="External"/><Relationship Id="rId14" Type="http://schemas.openxmlformats.org/officeDocument/2006/relationships/hyperlink" Target="https://www.ebi.ac.uk/training/online/course/proteomics-introduction-ebi-resources/w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 Roberts</dc:creator>
  <cp:lastModifiedBy>Sall Roberts</cp:lastModifiedBy>
  <cp:revision>1</cp:revision>
  <dcterms:created xsi:type="dcterms:W3CDTF">2020-05-19T21:50:00Z</dcterms:created>
  <dcterms:modified xsi:type="dcterms:W3CDTF">2020-05-19T21:54:00Z</dcterms:modified>
</cp:coreProperties>
</file>