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60" w:lineRule="auto"/>
        <w:jc w:val="both"/>
        <w:rPr>
          <w:rFonts w:ascii="Arial" w:hAnsi="Arial" w:cs="Arial"/>
          <w:b/>
          <w:lang w:val="en-US"/>
        </w:rPr>
      </w:pPr>
      <w:r>
        <w:rPr>
          <w:rFonts w:ascii="Arial" w:hAnsi="Arial" w:cs="Arial"/>
          <w:b/>
          <w:lang w:val="en-US"/>
        </w:rPr>
        <w:t>Utilization and determinants of use of non-pharmacological interventions in COPD: results of the COSYCONET cohort</w:t>
      </w:r>
    </w:p>
    <w:p>
      <w:pPr>
        <w:spacing w:before="240" w:after="120" w:line="480" w:lineRule="auto"/>
        <w:jc w:val="both"/>
        <w:rPr>
          <w:rFonts w:ascii="Arial" w:hAnsi="Arial" w:cs="Arial"/>
          <w:sz w:val="22"/>
          <w:szCs w:val="22"/>
          <w:lang w:val="en-US"/>
        </w:rPr>
      </w:pPr>
      <w:r>
        <w:rPr>
          <w:rFonts w:ascii="Arial" w:hAnsi="Arial" w:cs="Arial"/>
          <w:sz w:val="22"/>
          <w:szCs w:val="22"/>
          <w:lang w:val="en-US"/>
        </w:rPr>
        <w:t>Johanna I Lutter</w:t>
      </w:r>
      <w:r>
        <w:rPr>
          <w:rFonts w:ascii="Arial" w:hAnsi="Arial" w:cs="Arial"/>
          <w:sz w:val="22"/>
          <w:szCs w:val="22"/>
          <w:vertAlign w:val="superscript"/>
          <w:lang w:val="en-US"/>
        </w:rPr>
        <w:t>a,*</w:t>
      </w:r>
      <w:r>
        <w:rPr>
          <w:rFonts w:ascii="Arial" w:hAnsi="Arial" w:cs="Arial"/>
          <w:sz w:val="22"/>
          <w:szCs w:val="22"/>
          <w:lang w:val="en-US"/>
        </w:rPr>
        <w:t>, Marco Lukas</w:t>
      </w:r>
      <w:r>
        <w:rPr>
          <w:rFonts w:ascii="Arial" w:hAnsi="Arial" w:cs="Arial"/>
          <w:sz w:val="22"/>
          <w:szCs w:val="22"/>
          <w:vertAlign w:val="superscript"/>
          <w:lang w:val="en-US"/>
        </w:rPr>
        <w:t>a,b,c</w:t>
      </w:r>
      <w:r>
        <w:rPr>
          <w:rFonts w:ascii="Arial" w:hAnsi="Arial" w:cs="Arial"/>
          <w:sz w:val="22"/>
          <w:szCs w:val="22"/>
          <w:lang w:val="en-US"/>
        </w:rPr>
        <w:t>, Larissa Schwarzkopf</w:t>
      </w:r>
      <w:r>
        <w:rPr>
          <w:rFonts w:ascii="Arial" w:hAnsi="Arial" w:cs="Arial"/>
          <w:sz w:val="22"/>
          <w:szCs w:val="22"/>
          <w:vertAlign w:val="superscript"/>
          <w:lang w:val="en-US"/>
        </w:rPr>
        <w:t>a,d</w:t>
      </w:r>
      <w:r>
        <w:rPr>
          <w:rFonts w:ascii="Arial" w:hAnsi="Arial" w:cs="Arial"/>
          <w:sz w:val="22"/>
          <w:szCs w:val="22"/>
          <w:lang w:val="en-US"/>
        </w:rPr>
        <w:t>, Rudolf A Jörres</w:t>
      </w:r>
      <w:r>
        <w:rPr>
          <w:rFonts w:ascii="Arial" w:hAnsi="Arial" w:cs="Arial"/>
          <w:sz w:val="22"/>
          <w:szCs w:val="22"/>
          <w:vertAlign w:val="superscript"/>
          <w:lang w:val="en-US"/>
        </w:rPr>
        <w:t>e</w:t>
      </w:r>
      <w:r>
        <w:rPr>
          <w:rFonts w:ascii="Arial" w:hAnsi="Arial" w:cs="Arial"/>
          <w:sz w:val="22"/>
          <w:szCs w:val="22"/>
          <w:lang w:val="en-US"/>
        </w:rPr>
        <w:t>, Michael Studnicka</w:t>
      </w:r>
      <w:r>
        <w:rPr>
          <w:rFonts w:ascii="Arial" w:hAnsi="Arial" w:cs="Arial"/>
          <w:sz w:val="22"/>
          <w:szCs w:val="22"/>
          <w:vertAlign w:val="superscript"/>
          <w:lang w:val="en-US"/>
        </w:rPr>
        <w:t>f</w:t>
      </w:r>
      <w:r>
        <w:rPr>
          <w:rFonts w:ascii="Arial" w:hAnsi="Arial" w:cs="Arial"/>
          <w:sz w:val="22"/>
          <w:szCs w:val="22"/>
          <w:lang w:val="en-US"/>
        </w:rPr>
        <w:t>, Kathrin Kahnert</w:t>
      </w:r>
      <w:r>
        <w:rPr>
          <w:rFonts w:ascii="Arial" w:hAnsi="Arial" w:cs="Arial"/>
          <w:sz w:val="22"/>
          <w:szCs w:val="22"/>
          <w:vertAlign w:val="superscript"/>
          <w:lang w:val="en-US"/>
        </w:rPr>
        <w:t>g</w:t>
      </w:r>
      <w:r>
        <w:rPr>
          <w:rFonts w:ascii="Arial" w:hAnsi="Arial" w:cs="Arial"/>
          <w:sz w:val="22"/>
          <w:szCs w:val="22"/>
          <w:lang w:val="en-US"/>
        </w:rPr>
        <w:t>, Stefan Karrasch</w:t>
      </w:r>
      <w:r>
        <w:rPr>
          <w:rFonts w:ascii="Arial" w:hAnsi="Arial" w:cs="Arial"/>
          <w:sz w:val="22"/>
          <w:szCs w:val="22"/>
          <w:vertAlign w:val="superscript"/>
          <w:lang w:val="en-US"/>
        </w:rPr>
        <w:t>e,h</w:t>
      </w:r>
      <w:r>
        <w:rPr>
          <w:rFonts w:ascii="Arial" w:hAnsi="Arial" w:cs="Arial"/>
          <w:sz w:val="22"/>
          <w:szCs w:val="22"/>
          <w:lang w:val="en-US"/>
        </w:rPr>
        <w:t>,</w:t>
      </w:r>
      <w:r>
        <w:rPr>
          <w:rFonts w:ascii="Arial" w:hAnsi="Arial" w:cs="Arial"/>
          <w:sz w:val="22"/>
          <w:szCs w:val="22"/>
          <w:vertAlign w:val="superscript"/>
          <w:lang w:val="en-US"/>
        </w:rPr>
        <w:t xml:space="preserve"> </w:t>
      </w:r>
      <w:r>
        <w:rPr>
          <w:rFonts w:ascii="Arial" w:hAnsi="Arial" w:cs="Arial"/>
          <w:sz w:val="22"/>
          <w:szCs w:val="22"/>
          <w:lang w:val="en-US"/>
        </w:rPr>
        <w:t>Burkhard Bewig</w:t>
      </w:r>
      <w:r>
        <w:rPr>
          <w:rFonts w:ascii="Arial" w:hAnsi="Arial" w:cs="Arial"/>
          <w:sz w:val="22"/>
          <w:szCs w:val="22"/>
          <w:vertAlign w:val="superscript"/>
          <w:lang w:val="en-US"/>
        </w:rPr>
        <w:t>i</w:t>
      </w:r>
      <w:r>
        <w:rPr>
          <w:rFonts w:ascii="Arial" w:hAnsi="Arial" w:cs="Arial"/>
          <w:sz w:val="22"/>
          <w:szCs w:val="22"/>
          <w:lang w:val="en-US"/>
        </w:rPr>
        <w:t>, Claus F Vogelmeier</w:t>
      </w:r>
      <w:r>
        <w:rPr>
          <w:rFonts w:ascii="Arial" w:hAnsi="Arial" w:cs="Arial"/>
          <w:sz w:val="22"/>
          <w:szCs w:val="22"/>
          <w:vertAlign w:val="superscript"/>
          <w:lang w:val="en-US"/>
        </w:rPr>
        <w:t>j</w:t>
      </w:r>
      <w:r>
        <w:rPr>
          <w:rFonts w:ascii="Arial" w:hAnsi="Arial" w:cs="Arial"/>
          <w:sz w:val="22"/>
          <w:szCs w:val="22"/>
          <w:lang w:val="en-US"/>
        </w:rPr>
        <w:t>, Rolf Holle</w:t>
      </w:r>
      <w:r>
        <w:rPr>
          <w:rFonts w:ascii="Arial" w:hAnsi="Arial" w:cs="Arial"/>
          <w:sz w:val="22"/>
          <w:szCs w:val="22"/>
          <w:vertAlign w:val="superscript"/>
          <w:lang w:val="en-US"/>
        </w:rPr>
        <w:t>a,c</w:t>
      </w:r>
      <w:r>
        <w:rPr>
          <w:rFonts w:ascii="Arial" w:hAnsi="Arial" w:cs="Arial"/>
          <w:sz w:val="22"/>
          <w:szCs w:val="22"/>
          <w:lang w:val="en-US"/>
        </w:rPr>
        <w:t xml:space="preserve"> for the COSYCONET Study Group.</w:t>
      </w:r>
    </w:p>
    <w:p>
      <w:pPr>
        <w:spacing w:before="240" w:line="360" w:lineRule="auto"/>
        <w:rPr>
          <w:rFonts w:ascii="Arial" w:hAnsi="Arial" w:cs="Arial"/>
          <w:sz w:val="22"/>
          <w:szCs w:val="22"/>
          <w:lang w:val="en-US"/>
        </w:rPr>
      </w:pPr>
      <w:r>
        <w:rPr>
          <w:rFonts w:ascii="Arial" w:hAnsi="Arial" w:cs="Arial"/>
          <w:sz w:val="22"/>
          <w:szCs w:val="22"/>
          <w:lang w:val="en-US"/>
        </w:rPr>
        <w:t>Affiliations:</w:t>
      </w:r>
    </w:p>
    <w:p>
      <w:pPr>
        <w:spacing w:before="60" w:after="60" w:line="360" w:lineRule="auto"/>
        <w:ind w:left="284" w:hanging="284"/>
        <w:rPr>
          <w:rFonts w:ascii="Arial" w:hAnsi="Arial" w:cs="Arial"/>
          <w:sz w:val="22"/>
          <w:szCs w:val="22"/>
          <w:lang w:val="en-US"/>
        </w:rPr>
      </w:pPr>
      <w:r>
        <w:rPr>
          <w:rFonts w:ascii="Arial" w:hAnsi="Arial" w:cs="Arial"/>
          <w:sz w:val="22"/>
          <w:szCs w:val="22"/>
          <w:vertAlign w:val="superscript"/>
          <w:lang w:val="en-US"/>
        </w:rPr>
        <w:t>a</w:t>
      </w:r>
      <w:r>
        <w:rPr>
          <w:rFonts w:ascii="Arial" w:hAnsi="Arial" w:cs="Arial"/>
          <w:sz w:val="22"/>
          <w:szCs w:val="22"/>
          <w:lang w:val="en-US"/>
        </w:rPr>
        <w:t xml:space="preserve"> </w:t>
      </w:r>
      <w:r>
        <w:rPr>
          <w:rFonts w:ascii="Arial" w:hAnsi="Arial" w:cs="Arial"/>
          <w:sz w:val="22"/>
          <w:szCs w:val="22"/>
          <w:lang w:val="en-US"/>
        </w:rPr>
        <w:tab/>
        <w:t>Institute of Health Economics and Health Care Management, Helmholtz Zentrum München, GmbH – German Research Center for Environmental Health, Comprehensive Pneumology Center Munich (CPC-M), Member of the German Center for Lung Research, Ingolstaedter Landstr. 1, 85764 Neuherberg, Germany</w:t>
      </w:r>
    </w:p>
    <w:p>
      <w:pPr>
        <w:spacing w:before="60" w:after="60" w:line="360" w:lineRule="auto"/>
        <w:ind w:left="284" w:hanging="284"/>
        <w:rPr>
          <w:rFonts w:ascii="Arial" w:hAnsi="Arial" w:cs="Arial"/>
          <w:sz w:val="22"/>
          <w:szCs w:val="22"/>
          <w:lang w:val="en-US"/>
        </w:rPr>
      </w:pPr>
      <w:r>
        <w:rPr>
          <w:rFonts w:ascii="Arial" w:hAnsi="Arial" w:cs="Arial"/>
          <w:sz w:val="22"/>
          <w:szCs w:val="22"/>
          <w:vertAlign w:val="superscript"/>
          <w:lang w:val="en-US"/>
        </w:rPr>
        <w:t>b</w:t>
      </w:r>
      <w:r>
        <w:rPr>
          <w:rFonts w:ascii="Arial" w:hAnsi="Arial" w:cs="Arial"/>
          <w:sz w:val="22"/>
          <w:szCs w:val="22"/>
          <w:vertAlign w:val="superscript"/>
          <w:lang w:val="en-US"/>
        </w:rPr>
        <w:tab/>
      </w:r>
      <w:r>
        <w:rPr>
          <w:rFonts w:ascii="Arial" w:hAnsi="Arial" w:cs="Arial"/>
          <w:sz w:val="22"/>
          <w:szCs w:val="22"/>
          <w:lang w:val="en-US"/>
        </w:rPr>
        <w:t>Pettenkofer School of Public Health, Marchioninistr. 15, 81377 Munich, Germany</w:t>
      </w:r>
    </w:p>
    <w:p>
      <w:pPr>
        <w:spacing w:before="60" w:after="60" w:line="360" w:lineRule="auto"/>
        <w:ind w:left="284" w:hanging="284"/>
        <w:rPr>
          <w:rFonts w:ascii="Arial" w:hAnsi="Arial" w:cs="Arial"/>
          <w:sz w:val="22"/>
          <w:szCs w:val="22"/>
          <w:lang w:val="en-US"/>
        </w:rPr>
      </w:pPr>
      <w:r>
        <w:rPr>
          <w:rFonts w:ascii="Arial" w:hAnsi="Arial" w:cs="Arial"/>
          <w:sz w:val="22"/>
          <w:szCs w:val="22"/>
          <w:vertAlign w:val="superscript"/>
          <w:lang w:val="en-US"/>
        </w:rPr>
        <w:t>c</w:t>
      </w:r>
      <w:r>
        <w:rPr>
          <w:rFonts w:ascii="Arial" w:hAnsi="Arial" w:cs="Arial"/>
          <w:sz w:val="22"/>
          <w:szCs w:val="22"/>
          <w:lang w:val="en-US"/>
        </w:rPr>
        <w:t xml:space="preserve"> </w:t>
      </w:r>
      <w:r>
        <w:rPr>
          <w:rFonts w:ascii="Arial" w:hAnsi="Arial" w:cs="Arial"/>
          <w:sz w:val="22"/>
          <w:szCs w:val="22"/>
          <w:lang w:val="en-US"/>
        </w:rPr>
        <w:tab/>
        <w:t>Institute for Medical Information Processing, Biometry and Epidemiology (IBE), Ludwig-Maximilians-University Munich (LMU), Marchioninistr. 15, 81377 Munich, Germany</w:t>
      </w:r>
    </w:p>
    <w:p>
      <w:pPr>
        <w:spacing w:before="60" w:after="60" w:line="360" w:lineRule="auto"/>
        <w:ind w:left="284" w:hanging="284"/>
        <w:rPr>
          <w:rFonts w:ascii="Arial" w:hAnsi="Arial" w:cs="Arial"/>
          <w:sz w:val="22"/>
          <w:szCs w:val="22"/>
          <w:lang w:val="en-US"/>
        </w:rPr>
      </w:pPr>
      <w:r>
        <w:rPr>
          <w:rFonts w:ascii="Arial" w:hAnsi="Arial" w:cs="Arial"/>
          <w:sz w:val="22"/>
          <w:vertAlign w:val="superscript"/>
          <w:lang w:val="en-US"/>
        </w:rPr>
        <w:t>d</w:t>
      </w:r>
      <w:r>
        <w:rPr>
          <w:rFonts w:ascii="Arial" w:hAnsi="Arial" w:cs="Arial"/>
          <w:sz w:val="22"/>
          <w:lang w:val="en-US"/>
        </w:rPr>
        <w:t xml:space="preserve"> </w:t>
      </w:r>
      <w:r>
        <w:rPr>
          <w:rFonts w:ascii="Arial" w:hAnsi="Arial" w:cs="Arial"/>
          <w:sz w:val="22"/>
          <w:lang w:val="en-US"/>
        </w:rPr>
        <w:tab/>
        <w:t>IFT-Institut für Therapieforschung, Leopoldsstr. 175, 80804 Munich, Germany</w:t>
      </w:r>
    </w:p>
    <w:p>
      <w:pPr>
        <w:spacing w:before="60" w:after="60" w:line="360" w:lineRule="auto"/>
        <w:ind w:left="284" w:hanging="284"/>
        <w:rPr>
          <w:rFonts w:ascii="Arial" w:hAnsi="Arial" w:cs="Arial"/>
          <w:sz w:val="22"/>
          <w:lang w:val="en-US"/>
        </w:rPr>
      </w:pPr>
      <w:r>
        <w:rPr>
          <w:rFonts w:ascii="Arial" w:hAnsi="Arial" w:cs="Arial"/>
          <w:sz w:val="22"/>
          <w:vertAlign w:val="superscript"/>
          <w:lang w:val="en-US"/>
        </w:rPr>
        <w:t>e</w:t>
      </w:r>
      <w:r>
        <w:rPr>
          <w:rFonts w:ascii="Arial" w:hAnsi="Arial" w:cs="Arial"/>
          <w:sz w:val="22"/>
          <w:lang w:val="en-US"/>
        </w:rPr>
        <w:t xml:space="preserve"> </w:t>
      </w:r>
      <w:r>
        <w:rPr>
          <w:rFonts w:ascii="Arial" w:hAnsi="Arial" w:cs="Arial"/>
          <w:sz w:val="22"/>
          <w:lang w:val="en-US"/>
        </w:rPr>
        <w:tab/>
        <w:t>Institute and Outpatient Clinic for Occupational, Social and Environmental Medicine, University Hospital, LMU Munich, Comprehensive Pneumology Center Munich (CPC-M), Member of the German Center for Lung Research (DZL), Ziemssenstr. 1, 80336 Munich Germany</w:t>
      </w:r>
    </w:p>
    <w:p>
      <w:pPr>
        <w:spacing w:before="60" w:after="60" w:line="360" w:lineRule="auto"/>
        <w:ind w:left="284" w:hanging="284"/>
        <w:rPr>
          <w:rFonts w:ascii="Arial" w:hAnsi="Arial" w:cs="Arial"/>
          <w:sz w:val="22"/>
          <w:lang w:val="en-US"/>
        </w:rPr>
      </w:pPr>
      <w:r>
        <w:rPr>
          <w:rFonts w:ascii="Arial" w:hAnsi="Arial" w:cs="Arial"/>
          <w:sz w:val="22"/>
          <w:vertAlign w:val="superscript"/>
          <w:lang w:val="en-US"/>
        </w:rPr>
        <w:t>f</w:t>
      </w:r>
      <w:r>
        <w:rPr>
          <w:rFonts w:ascii="Arial" w:hAnsi="Arial" w:cs="Arial"/>
          <w:sz w:val="22"/>
          <w:vertAlign w:val="superscript"/>
          <w:lang w:val="en-US"/>
        </w:rPr>
        <w:tab/>
      </w:r>
      <w:r>
        <w:rPr>
          <w:rFonts w:ascii="Arial" w:hAnsi="Arial" w:cs="Arial"/>
          <w:sz w:val="22"/>
          <w:lang w:val="en-US"/>
        </w:rPr>
        <w:t>Department of Pneumology, Paracelsus Medical University Salzburg, Universitätsklinikum Salzburg, Müllner Hauptstrasse 48, 5020  Salzburg, Austria</w:t>
      </w:r>
    </w:p>
    <w:p>
      <w:pPr>
        <w:spacing w:before="60" w:after="60" w:line="360" w:lineRule="auto"/>
        <w:ind w:left="284" w:hanging="284"/>
        <w:rPr>
          <w:rFonts w:ascii="Arial" w:hAnsi="Arial" w:cs="Arial"/>
          <w:sz w:val="22"/>
          <w:lang w:val="en-US"/>
        </w:rPr>
      </w:pPr>
      <w:r>
        <w:rPr>
          <w:rFonts w:ascii="Arial" w:hAnsi="Arial" w:cs="Arial"/>
          <w:sz w:val="22"/>
          <w:vertAlign w:val="superscript"/>
          <w:lang w:val="en-US"/>
        </w:rPr>
        <w:t>g</w:t>
      </w:r>
      <w:r>
        <w:rPr>
          <w:rFonts w:ascii="Arial" w:hAnsi="Arial" w:cs="Arial"/>
          <w:sz w:val="22"/>
          <w:lang w:val="en-US"/>
        </w:rPr>
        <w:tab/>
        <w:t>Department of Internal Medicine V, University of Munich (LMU), Comprehensive Pneumology Center, Member of the German Center for Lung Research, Ziemssenstr. 1, 80336 Munich, Germany</w:t>
      </w:r>
    </w:p>
    <w:p>
      <w:pPr>
        <w:spacing w:before="60" w:after="60" w:line="360" w:lineRule="auto"/>
        <w:ind w:left="284" w:hanging="284"/>
        <w:rPr>
          <w:rFonts w:ascii="Arial" w:hAnsi="Arial" w:cs="Arial"/>
          <w:sz w:val="22"/>
          <w:lang w:val="en-US"/>
        </w:rPr>
      </w:pPr>
      <w:r>
        <w:rPr>
          <w:rFonts w:ascii="Arial" w:hAnsi="Arial" w:cs="Arial"/>
          <w:sz w:val="22"/>
          <w:vertAlign w:val="superscript"/>
          <w:lang w:val="en-US"/>
        </w:rPr>
        <w:t>h</w:t>
      </w:r>
      <w:r>
        <w:rPr>
          <w:rFonts w:ascii="Arial" w:hAnsi="Arial" w:cs="Arial"/>
          <w:sz w:val="22"/>
          <w:vertAlign w:val="superscript"/>
          <w:lang w:val="en-US"/>
        </w:rPr>
        <w:tab/>
      </w:r>
      <w:r>
        <w:rPr>
          <w:rFonts w:ascii="Arial" w:hAnsi="Arial" w:cs="Arial"/>
          <w:sz w:val="22"/>
          <w:lang w:val="en-US"/>
        </w:rPr>
        <w:t>Institute of Epidemiology, Helmholtz Zentrum München (GmbH) – German Research Center for Environmental Health, Comprehensive Pneumology Center Munich (CPC-M), Member of the German Center for Lung Research (DZL), Ingolstaedter Landstr. 1, 85764 Neuherberg, Germany</w:t>
      </w:r>
    </w:p>
    <w:p>
      <w:pPr>
        <w:spacing w:before="60" w:after="60" w:line="360" w:lineRule="auto"/>
        <w:ind w:left="284" w:hanging="284"/>
        <w:rPr>
          <w:rFonts w:ascii="Arial" w:hAnsi="Arial" w:cs="Arial"/>
          <w:sz w:val="22"/>
          <w:lang w:val="en-US"/>
        </w:rPr>
      </w:pPr>
      <w:r>
        <w:rPr>
          <w:rFonts w:ascii="Arial" w:hAnsi="Arial" w:cs="Arial"/>
          <w:sz w:val="22"/>
          <w:vertAlign w:val="superscript"/>
          <w:lang w:val="en-US"/>
        </w:rPr>
        <w:t>i</w:t>
      </w:r>
      <w:r>
        <w:rPr>
          <w:rFonts w:ascii="Arial" w:hAnsi="Arial" w:cs="Arial"/>
          <w:sz w:val="22"/>
          <w:lang w:val="en-US"/>
        </w:rPr>
        <w:tab/>
        <w:t>University Hospital of Schleswig-Holstein, Campus Kiel, Arnold-Heller-Straße 3, 24105 Kiel, Germany</w:t>
      </w:r>
    </w:p>
    <w:p>
      <w:pPr>
        <w:spacing w:before="60" w:after="60" w:line="360" w:lineRule="auto"/>
        <w:ind w:left="284" w:hanging="284"/>
        <w:rPr>
          <w:rFonts w:ascii="Arial" w:hAnsi="Arial" w:cs="Arial"/>
          <w:sz w:val="22"/>
          <w:lang w:val="en-US"/>
        </w:rPr>
      </w:pPr>
      <w:r>
        <w:rPr>
          <w:rFonts w:ascii="Arial" w:hAnsi="Arial" w:cs="Arial"/>
          <w:sz w:val="22"/>
          <w:vertAlign w:val="superscript"/>
          <w:lang w:val="en-US"/>
        </w:rPr>
        <w:lastRenderedPageBreak/>
        <w:t>j</w:t>
      </w:r>
      <w:r>
        <w:rPr>
          <w:rFonts w:ascii="Arial" w:hAnsi="Arial" w:cs="Arial"/>
          <w:sz w:val="22"/>
          <w:lang w:val="en-US"/>
        </w:rPr>
        <w:t xml:space="preserve"> </w:t>
      </w:r>
      <w:r>
        <w:rPr>
          <w:rFonts w:ascii="Arial" w:hAnsi="Arial" w:cs="Arial"/>
          <w:sz w:val="22"/>
          <w:lang w:val="en-US"/>
        </w:rPr>
        <w:tab/>
        <w:t>Department of Medicine, Pulmonary and Critical Care Medicine, University Medical Center Giessen and Marburg, Philipps-University Marburg, Member of the German Center for Lung Research (DZL), Baldingerstrasse, 35043 Marburg, Germany</w:t>
      </w:r>
    </w:p>
    <w:p>
      <w:pPr>
        <w:keepNext/>
        <w:spacing w:before="360" w:after="120" w:line="360" w:lineRule="auto"/>
        <w:rPr>
          <w:rFonts w:ascii="Arial" w:hAnsi="Arial" w:cs="Arial"/>
          <w:sz w:val="22"/>
          <w:lang w:val="en-US"/>
        </w:rPr>
      </w:pPr>
      <w:r>
        <w:rPr>
          <w:rFonts w:ascii="Arial" w:hAnsi="Arial" w:cs="Arial"/>
          <w:sz w:val="22"/>
          <w:lang w:val="en-US"/>
        </w:rPr>
        <w:t xml:space="preserve">* Corresponding author: </w:t>
      </w:r>
    </w:p>
    <w:p>
      <w:pPr>
        <w:spacing w:before="120" w:after="120" w:line="360" w:lineRule="auto"/>
        <w:rPr>
          <w:rFonts w:ascii="Arial" w:hAnsi="Arial" w:cs="Arial"/>
          <w:sz w:val="22"/>
          <w:lang w:val="en-US"/>
        </w:rPr>
      </w:pPr>
      <w:r>
        <w:rPr>
          <w:rFonts w:ascii="Arial" w:hAnsi="Arial" w:cs="Arial"/>
          <w:sz w:val="22"/>
          <w:lang w:val="en-US"/>
        </w:rPr>
        <w:t>Johanna I Lutter</w:t>
      </w:r>
      <w:r>
        <w:rPr>
          <w:rFonts w:ascii="Arial" w:hAnsi="Arial" w:cs="Arial"/>
          <w:sz w:val="22"/>
          <w:lang w:val="en-US"/>
        </w:rPr>
        <w:br/>
        <w:t xml:space="preserve">Institute of Health Economics and Healthcare Management, Helmholtz Zentrum München (GmbH) - German Research Center for Environmental Health, Ingolstädter Landstraße 1, 85764 Neuherberg, Germany.  </w:t>
      </w:r>
      <w:r>
        <w:rPr>
          <w:rFonts w:ascii="Arial" w:hAnsi="Arial" w:cs="Arial"/>
          <w:sz w:val="22"/>
          <w:lang w:val="en-US"/>
        </w:rPr>
        <w:br/>
        <w:t xml:space="preserve">E-Mail: johanna.lutter@helmholtz-muenchen.de </w:t>
      </w:r>
      <w:r>
        <w:rPr>
          <w:rFonts w:ascii="Arial" w:hAnsi="Arial" w:cs="Arial"/>
          <w:sz w:val="22"/>
          <w:lang w:val="en-US"/>
        </w:rPr>
        <w:br/>
        <w:t>Phone: +49 89 3187 49314</w:t>
      </w:r>
    </w:p>
    <w:p>
      <w:pPr>
        <w:spacing w:before="120" w:after="120" w:line="360" w:lineRule="auto"/>
        <w:rPr>
          <w:rFonts w:ascii="Arial" w:hAnsi="Arial" w:cs="Arial"/>
          <w:lang w:val="en-US"/>
        </w:rPr>
      </w:pPr>
      <w:r>
        <w:rPr>
          <w:rFonts w:ascii="Arial" w:hAnsi="Arial" w:cs="Arial"/>
          <w:sz w:val="22"/>
          <w:szCs w:val="22"/>
          <w:lang w:val="en-US"/>
        </w:rPr>
        <w:t>Word count: abstract: 247 / manuscript: 3138</w:t>
      </w:r>
      <w:r>
        <w:rPr>
          <w:rFonts w:ascii="Arial" w:hAnsi="Arial" w:cs="Arial"/>
          <w:lang w:val="en-US"/>
        </w:rPr>
        <w:br w:type="page"/>
      </w:r>
    </w:p>
    <w:p>
      <w:pPr>
        <w:pStyle w:val="berschrift1"/>
        <w:spacing w:line="480" w:lineRule="auto"/>
        <w:rPr>
          <w:rFonts w:ascii="Arial" w:hAnsi="Arial" w:cs="Arial"/>
          <w:b/>
          <w:color w:val="auto"/>
          <w:sz w:val="24"/>
          <w:lang w:val="en-US"/>
        </w:rPr>
      </w:pPr>
      <w:bookmarkStart w:id="0" w:name="_Toc14350496"/>
      <w:r>
        <w:rPr>
          <w:rFonts w:ascii="Arial" w:hAnsi="Arial" w:cs="Arial"/>
          <w:b/>
          <w:color w:val="auto"/>
          <w:sz w:val="24"/>
          <w:lang w:val="en-US"/>
        </w:rPr>
        <w:lastRenderedPageBreak/>
        <w:t>Abstract</w:t>
      </w:r>
      <w:bookmarkEnd w:id="0"/>
    </w:p>
    <w:p>
      <w:pPr>
        <w:spacing w:line="480" w:lineRule="auto"/>
        <w:rPr>
          <w:rFonts w:ascii="Arial" w:hAnsi="Arial" w:cs="Arial"/>
          <w:b/>
          <w:sz w:val="22"/>
          <w:lang w:val="en-US"/>
        </w:rPr>
      </w:pPr>
      <w:r>
        <w:rPr>
          <w:rFonts w:ascii="Arial" w:hAnsi="Arial" w:cs="Arial"/>
          <w:b/>
          <w:sz w:val="22"/>
          <w:lang w:val="en-US"/>
        </w:rPr>
        <w:t>Background</w:t>
      </w:r>
      <w:r>
        <w:rPr>
          <w:rFonts w:ascii="Arial" w:hAnsi="Arial" w:cs="Arial"/>
          <w:b/>
          <w:sz w:val="22"/>
          <w:lang w:val="en-US"/>
        </w:rPr>
        <w:tab/>
      </w:r>
    </w:p>
    <w:p>
      <w:pPr>
        <w:spacing w:line="480" w:lineRule="auto"/>
        <w:jc w:val="both"/>
        <w:rPr>
          <w:rFonts w:ascii="Arial" w:hAnsi="Arial" w:cs="Arial"/>
          <w:sz w:val="22"/>
          <w:lang w:val="en-US"/>
        </w:rPr>
      </w:pPr>
      <w:r>
        <w:rPr>
          <w:rFonts w:ascii="Arial" w:hAnsi="Arial" w:cs="Arial"/>
          <w:sz w:val="22"/>
          <w:lang w:val="en-US"/>
        </w:rPr>
        <w:t>Guidelines for chronic obstructive pulmonary disease (COPD) recommend supplementing pharmacotherapy with non-pharmacological interventions. Little is known about the use of such interventions by patients. We analyzed the utilization of a number of non-pharmacological interventions and identified potential determinants of use.</w:t>
      </w:r>
    </w:p>
    <w:p>
      <w:pPr>
        <w:spacing w:before="240" w:line="480" w:lineRule="auto"/>
        <w:jc w:val="both"/>
        <w:rPr>
          <w:rFonts w:ascii="Arial" w:hAnsi="Arial" w:cs="Arial"/>
          <w:b/>
          <w:sz w:val="22"/>
          <w:lang w:val="en-US"/>
        </w:rPr>
      </w:pPr>
      <w:r>
        <w:rPr>
          <w:rFonts w:ascii="Arial" w:hAnsi="Arial" w:cs="Arial"/>
          <w:b/>
          <w:sz w:val="22"/>
          <w:lang w:val="en-US"/>
        </w:rPr>
        <w:t>Methods</w:t>
      </w:r>
    </w:p>
    <w:p>
      <w:pPr>
        <w:spacing w:line="480" w:lineRule="auto"/>
        <w:jc w:val="both"/>
        <w:rPr>
          <w:rFonts w:ascii="Arial" w:hAnsi="Arial" w:cs="Arial"/>
          <w:sz w:val="22"/>
          <w:lang w:val="en-US"/>
        </w:rPr>
      </w:pPr>
      <w:r>
        <w:rPr>
          <w:rFonts w:ascii="Arial" w:hAnsi="Arial" w:cs="Arial"/>
          <w:sz w:val="22"/>
          <w:lang w:val="en-US"/>
        </w:rPr>
        <w:t>Based on self-reports, use of interventions (smoking cessation, influenza vaccination, physiotherapy, sports program, patient education, pulmonary rehabilitation) and recommendation to use were assessed in 1410 patients with COPD. The utilization was analyzed according to sex and severity of disease. Potential determinants of utilization included demographic variables and disease characteristics and were analyzed using logistic regression models.</w:t>
      </w:r>
    </w:p>
    <w:p>
      <w:pPr>
        <w:spacing w:before="240" w:line="480" w:lineRule="auto"/>
        <w:jc w:val="both"/>
        <w:rPr>
          <w:rFonts w:ascii="Arial" w:hAnsi="Arial" w:cs="Arial"/>
          <w:b/>
          <w:sz w:val="22"/>
          <w:lang w:val="en-US"/>
        </w:rPr>
      </w:pPr>
      <w:r>
        <w:rPr>
          <w:rFonts w:ascii="Arial" w:hAnsi="Arial" w:cs="Arial"/>
          <w:b/>
          <w:sz w:val="22"/>
          <w:lang w:val="en-US"/>
        </w:rPr>
        <w:t>Results</w:t>
      </w:r>
    </w:p>
    <w:p>
      <w:pPr>
        <w:spacing w:line="480" w:lineRule="auto"/>
        <w:jc w:val="both"/>
        <w:rPr>
          <w:rFonts w:ascii="Arial" w:hAnsi="Arial" w:cs="Arial"/>
          <w:sz w:val="22"/>
          <w:lang w:val="en-US"/>
        </w:rPr>
      </w:pPr>
      <w:r>
        <w:rPr>
          <w:rFonts w:ascii="Arial" w:hAnsi="Arial" w:cs="Arial"/>
          <w:sz w:val="22"/>
          <w:lang w:val="en-US"/>
        </w:rPr>
        <w:t>Influenza vaccination in the previous autumn/winter was reported by 73% of patients. About 19% were currently participating in a reimbursed sports program, 10% received physiotherapy, 38% were enrolled in an educational program, and 34% had ever participated in an outpatient or inpatient pulmonary rehabilitation program. Out of 553 current or former smokers, 24% had participated in a smoking cessation program. While reports of having received a recommendation to use mainly did not differ according to sex, women showed significantly (p&lt;0.05) higher utilization rates than men for all interventions except influenza vaccination. Smoking was a predictor for not having received a recommendation for utilization and also significantly associated with a reduced odds of utilization. We found a correlation between recommendation to use and utilization.</w:t>
      </w:r>
    </w:p>
    <w:p>
      <w:pPr>
        <w:spacing w:before="240" w:line="480" w:lineRule="auto"/>
        <w:jc w:val="both"/>
        <w:rPr>
          <w:rFonts w:ascii="Arial" w:hAnsi="Arial" w:cs="Arial"/>
          <w:b/>
          <w:sz w:val="22"/>
          <w:lang w:val="en-US"/>
        </w:rPr>
      </w:pPr>
      <w:r>
        <w:rPr>
          <w:rFonts w:ascii="Arial" w:hAnsi="Arial" w:cs="Arial"/>
          <w:b/>
          <w:sz w:val="22"/>
          <w:lang w:val="en-US"/>
        </w:rPr>
        <w:lastRenderedPageBreak/>
        <w:t>Conclusions</w:t>
      </w:r>
    </w:p>
    <w:p>
      <w:pPr>
        <w:spacing w:line="480" w:lineRule="auto"/>
        <w:jc w:val="both"/>
        <w:rPr>
          <w:rFonts w:ascii="Arial" w:hAnsi="Arial" w:cs="Arial"/>
          <w:sz w:val="22"/>
          <w:lang w:val="en-US"/>
        </w:rPr>
      </w:pPr>
      <w:r>
        <w:rPr>
          <w:rFonts w:ascii="Arial" w:hAnsi="Arial" w:cs="Arial"/>
          <w:sz w:val="22"/>
          <w:lang w:val="en-US"/>
        </w:rPr>
        <w:t>Utilization of non-pharmacological interventions was lower in men and smokers. A recommendation or offer to use by the physician could help to increase uptake.</w:t>
      </w:r>
    </w:p>
    <w:p>
      <w:pPr>
        <w:spacing w:before="240" w:line="360" w:lineRule="auto"/>
        <w:jc w:val="both"/>
        <w:rPr>
          <w:rFonts w:ascii="Arial" w:hAnsi="Arial" w:cs="Arial"/>
          <w:sz w:val="22"/>
          <w:lang w:val="en-US"/>
        </w:rPr>
      </w:pPr>
      <w:r>
        <w:rPr>
          <w:rFonts w:ascii="Arial" w:hAnsi="Arial" w:cs="Arial"/>
          <w:b/>
          <w:sz w:val="22"/>
          <w:lang w:val="en-US"/>
        </w:rPr>
        <w:t>Keywords</w:t>
      </w:r>
      <w:r>
        <w:rPr>
          <w:rFonts w:ascii="Arial" w:hAnsi="Arial" w:cs="Arial"/>
          <w:sz w:val="22"/>
          <w:lang w:val="en-US"/>
        </w:rPr>
        <w:t xml:space="preserve"> treatment guidelines; non-pharmacological intervention; </w:t>
      </w:r>
      <w:bookmarkStart w:id="1" w:name="_Toc14350497"/>
      <w:r>
        <w:rPr>
          <w:rFonts w:ascii="Arial" w:hAnsi="Arial" w:cs="Arial"/>
          <w:sz w:val="22"/>
          <w:lang w:val="en-US"/>
        </w:rPr>
        <w:t>gender differences; vaccination; smoking cessation</w:t>
      </w:r>
    </w:p>
    <w:bookmarkEnd w:id="1"/>
    <w:p>
      <w:pPr>
        <w:pageBreakBefore/>
        <w:spacing w:before="240" w:line="480" w:lineRule="auto"/>
        <w:jc w:val="both"/>
        <w:rPr>
          <w:rFonts w:ascii="Arial" w:hAnsi="Arial" w:cs="Arial"/>
          <w:b/>
          <w:szCs w:val="22"/>
          <w:lang w:val="en-US"/>
        </w:rPr>
      </w:pPr>
      <w:r>
        <w:rPr>
          <w:rFonts w:ascii="Arial" w:hAnsi="Arial" w:cs="Arial"/>
          <w:b/>
          <w:szCs w:val="22"/>
          <w:lang w:val="en-US"/>
        </w:rPr>
        <w:lastRenderedPageBreak/>
        <w:t>Introduction</w:t>
      </w:r>
    </w:p>
    <w:p>
      <w:pPr>
        <w:spacing w:line="480" w:lineRule="auto"/>
        <w:jc w:val="both"/>
        <w:rPr>
          <w:rFonts w:ascii="Arial" w:hAnsi="Arial" w:cs="Arial"/>
          <w:sz w:val="22"/>
          <w:lang w:val="en-US"/>
        </w:rPr>
      </w:pPr>
      <w:r>
        <w:rPr>
          <w:rFonts w:ascii="Arial" w:hAnsi="Arial" w:cs="Arial"/>
          <w:sz w:val="22"/>
          <w:lang w:val="en-US"/>
        </w:rPr>
        <w:t xml:space="preserve">Chronic obstructive pulmonary disease (COPD) carries a high burden and is currently the third leading cause of death worldwide </w:t>
      </w:r>
      <w:r>
        <w:rPr>
          <w:rFonts w:ascii="Arial" w:hAnsi="Arial" w:cs="Arial"/>
          <w:sz w:val="22"/>
          <w:lang w:val="en-US"/>
        </w:rPr>
        <w:fldChar w:fldCharType="begin">
          <w:fldData xml:space="preserve">PEVuZE5vdGU+PENpdGU+PEF1dGhvcj5HbG9iYWwgSW5pdGlhdGl2ZSBmb3IgQ2hyb25pYyBPYnN0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</w:fldData>
        </w:fldChar>
      </w:r>
      <w:r>
        <w:rPr>
          <w:rFonts w:ascii="Arial" w:hAnsi="Arial" w:cs="Arial"/>
          <w:sz w:val="22"/>
          <w:lang w:val="en-US"/>
        </w:rPr>
        <w:instrText xml:space="preserve"> ADDIN EN.CITE </w:instrText>
      </w:r>
      <w:r>
        <w:rPr>
          <w:rFonts w:ascii="Arial" w:hAnsi="Arial" w:cs="Arial"/>
          <w:sz w:val="22"/>
          <w:lang w:val="en-US"/>
        </w:rPr>
        <w:fldChar w:fldCharType="begin">
          <w:fldData xml:space="preserve">PEVuZE5vdGU+PENpdGU+PEF1dGhvcj5HbG9iYWwgSW5pdGlhdGl2ZSBmb3IgQ2hyb25pYyBPYnN0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</w:fldData>
        </w:fldChar>
      </w:r>
      <w:r>
        <w:rPr>
          <w:rFonts w:ascii="Arial" w:hAnsi="Arial" w:cs="Arial"/>
          <w:sz w:val="22"/>
          <w:lang w:val="en-US"/>
        </w:rPr>
        <w:instrText xml:space="preserve"> ADDIN EN.CITE.DATA </w:instrText>
      </w:r>
      <w:r>
        <w:rPr>
          <w:rFonts w:ascii="Arial" w:hAnsi="Arial" w:cs="Arial"/>
          <w:sz w:val="22"/>
          <w:lang w:val="en-US"/>
        </w:rPr>
      </w:r>
      <w:r>
        <w:rPr>
          <w:rFonts w:ascii="Arial" w:hAnsi="Arial" w:cs="Arial"/>
          <w:sz w:val="22"/>
          <w:lang w:val="en-US"/>
        </w:rPr>
        <w:fldChar w:fldCharType="end"/>
      </w:r>
      <w:r>
        <w:rPr>
          <w:rFonts w:ascii="Arial" w:hAnsi="Arial" w:cs="Arial"/>
          <w:sz w:val="22"/>
          <w:lang w:val="en-US"/>
        </w:rPr>
      </w:r>
      <w:r>
        <w:rPr>
          <w:rFonts w:ascii="Arial" w:hAnsi="Arial" w:cs="Arial"/>
          <w:sz w:val="22"/>
          <w:lang w:val="en-US"/>
        </w:rPr>
        <w:fldChar w:fldCharType="separate"/>
      </w:r>
      <w:r>
        <w:rPr>
          <w:rFonts w:ascii="Arial" w:hAnsi="Arial" w:cs="Arial"/>
          <w:noProof/>
          <w:sz w:val="22"/>
          <w:lang w:val="en-US"/>
        </w:rPr>
        <w:t>[</w:t>
      </w:r>
      <w:hyperlink w:anchor="_ENREF_1" w:tooltip="Global Initiative for Chronic Obstructive Lung Disease, 2019 #24" w:history="1">
        <w:r>
          <w:rPr>
            <w:rFonts w:ascii="Arial" w:hAnsi="Arial" w:cs="Arial"/>
            <w:noProof/>
            <w:sz w:val="22"/>
            <w:lang w:val="en-US"/>
          </w:rPr>
          <w:t>1</w:t>
        </w:r>
      </w:hyperlink>
      <w:r>
        <w:rPr>
          <w:rFonts w:ascii="Arial" w:hAnsi="Arial" w:cs="Arial"/>
          <w:noProof/>
          <w:sz w:val="22"/>
          <w:lang w:val="en-US"/>
        </w:rPr>
        <w:t xml:space="preserve">, </w:t>
      </w:r>
      <w:hyperlink w:anchor="_ENREF_2" w:tooltip="Mathers, 2006 #2" w:history="1">
        <w:r>
          <w:rPr>
            <w:rFonts w:ascii="Arial" w:hAnsi="Arial" w:cs="Arial"/>
            <w:noProof/>
            <w:sz w:val="22"/>
            <w:lang w:val="en-US"/>
          </w:rPr>
          <w:t>2</w:t>
        </w:r>
      </w:hyperlink>
      <w:r>
        <w:rPr>
          <w:rFonts w:ascii="Arial" w:hAnsi="Arial" w:cs="Arial"/>
          <w:noProof/>
          <w:sz w:val="22"/>
          <w:lang w:val="en-US"/>
        </w:rPr>
        <w:t>]</w:t>
      </w:r>
      <w:r>
        <w:rPr>
          <w:rFonts w:ascii="Arial" w:hAnsi="Arial" w:cs="Arial"/>
          <w:sz w:val="22"/>
          <w:lang w:val="en-US"/>
        </w:rPr>
        <w:fldChar w:fldCharType="end"/>
      </w:r>
      <w:r>
        <w:rPr>
          <w:rFonts w:ascii="Arial" w:hAnsi="Arial" w:cs="Arial"/>
          <w:sz w:val="22"/>
          <w:lang w:val="en-US"/>
        </w:rPr>
        <w:t xml:space="preserve">. The prevalence of COPD in Germany is estimated at 13% in the adult population aged 40 years and older </w:t>
      </w:r>
      <w:r>
        <w:rPr>
          <w:rFonts w:ascii="Arial" w:hAnsi="Arial" w:cs="Arial"/>
          <w:sz w:val="22"/>
          <w:lang w:val="en-US"/>
        </w:rPr>
        <w:fldChar w:fldCharType="begin">
          <w:fldData xml:space="preserve">PEVuZE5vdGU+PENpdGU+PEF1dGhvcj5HZWxkbWFjaGVyPC9BdXRob3I+PFllYXI+MjAwODwvWWVh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</w:fldData>
        </w:fldChar>
      </w:r>
      <w:r>
        <w:rPr>
          <w:rFonts w:ascii="Arial" w:hAnsi="Arial" w:cs="Arial"/>
          <w:sz w:val="22"/>
          <w:lang w:val="en-US"/>
        </w:rPr>
        <w:instrText xml:space="preserve"> ADDIN EN.CITE </w:instrText>
      </w:r>
      <w:r>
        <w:rPr>
          <w:rFonts w:ascii="Arial" w:hAnsi="Arial" w:cs="Arial"/>
          <w:sz w:val="22"/>
          <w:lang w:val="en-US"/>
        </w:rPr>
        <w:fldChar w:fldCharType="begin">
          <w:fldData xml:space="preserve">PEVuZE5vdGU+PENpdGU+PEF1dGhvcj5HZWxkbWFjaGVyPC9BdXRob3I+PFllYXI+MjAwODwvWWVh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</w:fldData>
        </w:fldChar>
      </w:r>
      <w:r>
        <w:rPr>
          <w:rFonts w:ascii="Arial" w:hAnsi="Arial" w:cs="Arial"/>
          <w:sz w:val="22"/>
          <w:lang w:val="en-US"/>
        </w:rPr>
        <w:instrText xml:space="preserve"> ADDIN EN.CITE.DATA </w:instrText>
      </w:r>
      <w:r>
        <w:rPr>
          <w:rFonts w:ascii="Arial" w:hAnsi="Arial" w:cs="Arial"/>
          <w:sz w:val="22"/>
          <w:lang w:val="en-US"/>
        </w:rPr>
      </w:r>
      <w:r>
        <w:rPr>
          <w:rFonts w:ascii="Arial" w:hAnsi="Arial" w:cs="Arial"/>
          <w:sz w:val="22"/>
          <w:lang w:val="en-US"/>
        </w:rPr>
        <w:fldChar w:fldCharType="end"/>
      </w:r>
      <w:r>
        <w:rPr>
          <w:rFonts w:ascii="Arial" w:hAnsi="Arial" w:cs="Arial"/>
          <w:sz w:val="22"/>
          <w:lang w:val="en-US"/>
        </w:rPr>
      </w:r>
      <w:r>
        <w:rPr>
          <w:rFonts w:ascii="Arial" w:hAnsi="Arial" w:cs="Arial"/>
          <w:sz w:val="22"/>
          <w:lang w:val="en-US"/>
        </w:rPr>
        <w:fldChar w:fldCharType="separate"/>
      </w:r>
      <w:r>
        <w:rPr>
          <w:rFonts w:ascii="Arial" w:hAnsi="Arial" w:cs="Arial"/>
          <w:noProof/>
          <w:sz w:val="22"/>
          <w:lang w:val="en-US"/>
        </w:rPr>
        <w:t>[</w:t>
      </w:r>
      <w:hyperlink w:anchor="_ENREF_3" w:tooltip="Geldmacher, 2008 #3" w:history="1">
        <w:r>
          <w:rPr>
            <w:rFonts w:ascii="Arial" w:hAnsi="Arial" w:cs="Arial"/>
            <w:noProof/>
            <w:sz w:val="22"/>
            <w:lang w:val="en-US"/>
          </w:rPr>
          <w:t>3</w:t>
        </w:r>
      </w:hyperlink>
      <w:r>
        <w:rPr>
          <w:rFonts w:ascii="Arial" w:hAnsi="Arial" w:cs="Arial"/>
          <w:noProof/>
          <w:sz w:val="22"/>
          <w:lang w:val="en-US"/>
        </w:rPr>
        <w:t>]</w:t>
      </w:r>
      <w:r>
        <w:rPr>
          <w:rFonts w:ascii="Arial" w:hAnsi="Arial" w:cs="Arial"/>
          <w:sz w:val="22"/>
          <w:lang w:val="en-US"/>
        </w:rPr>
        <w:fldChar w:fldCharType="end"/>
      </w:r>
      <w:r>
        <w:rPr>
          <w:rFonts w:ascii="Arial" w:hAnsi="Arial" w:cs="Arial"/>
          <w:sz w:val="22"/>
          <w:lang w:val="en-US"/>
        </w:rPr>
        <w:t xml:space="preserve">. Current international and national COPD guidelines recommend non-pharmacological interventions – with different levels of evidence – to improve symptoms (cough, sputum production, and dyspnea), prevent exacerbations, enhance self-management behavior and optimize daily activity levels </w:t>
      </w:r>
      <w:r>
        <w:rPr>
          <w:rFonts w:ascii="Arial" w:hAnsi="Arial" w:cs="Arial"/>
          <w:sz w:val="22"/>
          <w:lang w:val="en-US"/>
        </w:rPr>
        <w:fldChar w:fldCharType="begin"/>
      </w:r>
      <w:r>
        <w:rPr>
          <w:rFonts w:ascii="Arial" w:hAnsi="Arial" w:cs="Arial"/>
          <w:sz w:val="22"/>
          <w:lang w:val="en-US"/>
        </w:rPr>
        <w:instrText xml:space="preserve"> ADDIN EN.CITE &lt;EndNote&gt;&lt;Cite&gt;&lt;Author&gt;Vogelmeier&lt;/Author&gt;&lt;Year&gt;2018&lt;/Year&gt;&lt;RecNum&gt;4&lt;/RecNum&gt;&lt;DisplayText&gt;[1, 4]&lt;/DisplayText&gt;&lt;record&gt;&lt;rec-number&gt;4&lt;/rec-number&gt;&lt;foreign-keys&gt;&lt;key app="EN" db-id="f2atefzp8za2srer9t4xd293pewrer0sfzrr" timestamp="1588147557"&gt;4&lt;/key&gt;&lt;/foreign-keys&gt;&lt;ref-type name="Journal Article"&gt;17&lt;/ref-type&gt;&lt;contributors&gt;&lt;authors&gt;&lt;author&gt;Vogelmeier, C&lt;/author&gt;&lt;author&gt;Buhl, R&lt;/author&gt;&lt;author&gt;Burghuber, O&lt;/author&gt;&lt;author&gt;Criée, C-P&lt;/author&gt;&lt;author&gt;Ewig, S&lt;/author&gt;&lt;author&gt;Godnic-Cvar, J&lt;/author&gt;&lt;author&gt;Hartl, S&lt;/author&gt;&lt;author&gt;Herth, F&lt;/author&gt;&lt;author&gt;Kardos, P&lt;/author&gt;&lt;author&gt;Kenn, K&lt;/author&gt;&lt;/authors&gt;&lt;/contributors&gt;&lt;titles&gt;&lt;title&gt;Leitlinie zur Diagnostik und Therapie von Patienten mit chronisch obstruktiver Bronchitis und Lungenemphysem (COPD)&lt;/title&gt;&lt;secondary-title&gt;Pneumologie&lt;/secondary-title&gt;&lt;/titles&gt;&lt;periodical&gt;&lt;full-title&gt;Pneumologie&lt;/full-title&gt;&lt;/periodical&gt;&lt;pages&gt;253-308&lt;/pages&gt;&lt;volume&gt;72&lt;/volume&gt;&lt;number&gt;04&lt;/number&gt;&lt;dates&gt;&lt;year&gt;2018&lt;/year&gt;&lt;/dates&gt;&lt;isbn&gt;0934-8387&lt;/isbn&gt;&lt;urls&gt;&lt;/urls&gt;&lt;/record&gt;&lt;/Cite&gt;&lt;Cite&gt;&lt;Author&gt;Global Initiative for Chronic Obstructive Lung Disease&lt;/Author&gt;&lt;Year&gt;2019&lt;/Year&gt;&lt;RecNum&gt;1&lt;/RecNum&gt;&lt;record&gt;&lt;rec-number&gt;1&lt;/rec-number&gt;&lt;foreign-keys&gt;&lt;key app="EN" db-id="frtsp5zzv5a2she55typ2aaivaw2sdt9sfvd" timestamp="1581591032"&gt;1&lt;/key&gt;&lt;/foreign-keys&gt;&lt;ref-type name="Web Page"&gt;12&lt;/ref-type&gt;&lt;contributors&gt;&lt;authors&gt;&lt;author&gt;Global Initiative for Chronic Obstructive Lung Disease,&lt;/author&gt;&lt;/authors&gt;&lt;/contributors&gt;&lt;titles&gt;&lt;title&gt;Global Initiative for Chronic Obstructive Lung Disease. Global Strategy for the Diagnosis, Management, and Prevention of COPD: Update 2019&lt;/title&gt;&lt;short-title&gt;GOLD 2019 – Global Strategy for the Diagnosis&lt;/short-title&gt;&lt;/titles&gt;&lt;number&gt;16.05.2019&lt;/number&gt;&lt;dates&gt;&lt;year&gt;2019&lt;/year&gt;&lt;/dates&gt;&lt;urls&gt;&lt;related-urls&gt;&lt;url&gt;&lt;style face="underline" font="default" size="100%"&gt;https://goldcopd.org/wp-content/uploads/2018/11/GOLD-2019-v1.7-FINAL-14Nov2018-WMS.pdf&lt;/style&gt;&lt;/url&gt;&lt;/related-urls&gt;&lt;/urls&gt;&lt;/record&gt;&lt;/Cite&gt;&lt;/EndNote&gt;</w:instrText>
      </w:r>
      <w:r>
        <w:rPr>
          <w:rFonts w:ascii="Arial" w:hAnsi="Arial" w:cs="Arial"/>
          <w:sz w:val="22"/>
          <w:lang w:val="en-US"/>
        </w:rPr>
        <w:fldChar w:fldCharType="separate"/>
      </w:r>
      <w:r>
        <w:rPr>
          <w:rFonts w:ascii="Arial" w:hAnsi="Arial" w:cs="Arial"/>
          <w:noProof/>
          <w:sz w:val="22"/>
          <w:lang w:val="en-US"/>
        </w:rPr>
        <w:t>[</w:t>
      </w:r>
      <w:hyperlink w:anchor="_ENREF_1" w:tooltip="Global Initiative for Chronic Obstructive Lung Disease, 2019 #24" w:history="1">
        <w:r>
          <w:rPr>
            <w:rFonts w:ascii="Arial" w:hAnsi="Arial" w:cs="Arial"/>
            <w:noProof/>
            <w:sz w:val="22"/>
            <w:lang w:val="en-US"/>
          </w:rPr>
          <w:t>1</w:t>
        </w:r>
      </w:hyperlink>
      <w:r>
        <w:rPr>
          <w:rFonts w:ascii="Arial" w:hAnsi="Arial" w:cs="Arial"/>
          <w:noProof/>
          <w:sz w:val="22"/>
          <w:lang w:val="en-US"/>
        </w:rPr>
        <w:t xml:space="preserve">, </w:t>
      </w:r>
      <w:hyperlink w:anchor="_ENREF_4" w:tooltip="Vogelmeier, 2018 #4" w:history="1">
        <w:r>
          <w:rPr>
            <w:rFonts w:ascii="Arial" w:hAnsi="Arial" w:cs="Arial"/>
            <w:noProof/>
            <w:sz w:val="22"/>
            <w:lang w:val="en-US"/>
          </w:rPr>
          <w:t>4</w:t>
        </w:r>
      </w:hyperlink>
      <w:r>
        <w:rPr>
          <w:rFonts w:ascii="Arial" w:hAnsi="Arial" w:cs="Arial"/>
          <w:noProof/>
          <w:sz w:val="22"/>
          <w:lang w:val="en-US"/>
        </w:rPr>
        <w:t>]</w:t>
      </w:r>
      <w:r>
        <w:rPr>
          <w:rFonts w:ascii="Arial" w:hAnsi="Arial" w:cs="Arial"/>
          <w:sz w:val="22"/>
          <w:lang w:val="en-US"/>
        </w:rPr>
        <w:fldChar w:fldCharType="end"/>
      </w:r>
      <w:r>
        <w:rPr>
          <w:rFonts w:ascii="Arial" w:hAnsi="Arial" w:cs="Arial"/>
          <w:sz w:val="22"/>
          <w:lang w:val="en-US"/>
        </w:rPr>
        <w:t xml:space="preserve">. These include preventive measures, such as smoking cessation and vaccination, interventions to promote physical activity and self-management (i.e. pulmonary rehabilitation, lung sports programs, patient education), together with </w:t>
      </w:r>
      <w:r>
        <w:rPr>
          <w:rFonts w:ascii="Arial" w:hAnsi="Arial" w:cs="Arial"/>
          <w:sz w:val="22"/>
          <w:szCs w:val="22"/>
          <w:lang w:val="en-US"/>
        </w:rPr>
        <w:t xml:space="preserve">oxygen therapy, ventilator support, and surgical interventions. </w:t>
      </w:r>
      <w:r>
        <w:rPr>
          <w:rFonts w:ascii="Arial" w:hAnsi="Arial" w:cs="Arial"/>
          <w:sz w:val="22"/>
          <w:lang w:val="en-US"/>
        </w:rPr>
        <w:t xml:space="preserve">Smoking cessation is the most effective intervention in the management of COPD, with positive effects on survival and the deceleration of lung function decline </w:t>
      </w:r>
      <w:r>
        <w:rPr>
          <w:rFonts w:ascii="Arial" w:hAnsi="Arial" w:cs="Arial"/>
          <w:sz w:val="22"/>
          <w:lang w:val="en-US"/>
        </w:rPr>
        <w:fldChar w:fldCharType="begin"/>
      </w:r>
      <w:r>
        <w:rPr>
          <w:rFonts w:ascii="Arial" w:hAnsi="Arial" w:cs="Arial"/>
          <w:sz w:val="22"/>
          <w:lang w:val="en-US"/>
        </w:rPr>
        <w:instrText xml:space="preserve"> ADDIN EN.CITE &lt;EndNote&gt;&lt;Cite&gt;&lt;Author&gt;Godtfredsen&lt;/Author&gt;&lt;Year&gt;2008&lt;/Year&gt;&lt;RecNum&gt;5&lt;/RecNum&gt;&lt;DisplayText&gt;[5]&lt;/DisplayText&gt;&lt;record&gt;&lt;rec-number&gt;5&lt;/rec-number&gt;&lt;foreign-keys&gt;&lt;key app="EN" db-id="f2atefzp8za2srer9t4xd293pewrer0sfzrr" timestamp="1588147557"&gt;5&lt;/key&gt;&lt;/foreign-keys&gt;&lt;ref-type name="Journal Article"&gt;17&lt;/ref-type&gt;&lt;contributors&gt;&lt;authors&gt;&lt;author&gt;Godtfredsen, Nina S&lt;/author&gt;&lt;author&gt;Lam, Tai H&lt;/author&gt;&lt;author&gt;Hansel, Trevor T&lt;/author&gt;&lt;author&gt;Leon, ME&lt;/author&gt;&lt;author&gt;Gray, N&lt;/author&gt;&lt;author&gt;Dresler, C&lt;/author&gt;&lt;author&gt;Burns, DM&lt;/author&gt;&lt;author&gt;Prescott, Eva&lt;/author&gt;&lt;author&gt;Vestbo, J&lt;/author&gt;&lt;/authors&gt;&lt;/contributors&gt;&lt;titles&gt;&lt;title&gt;COPD-related morbidity and mortality after smoking cessation: status of the evidence&lt;/title&gt;&lt;secondary-title&gt;European Respiratory Journal&lt;/secondary-title&gt;&lt;/titles&gt;&lt;periodical&gt;&lt;full-title&gt;European Respiratory Journal&lt;/full-title&gt;&lt;/periodical&gt;&lt;pages&gt;844-853&lt;/pages&gt;&lt;volume&gt;32&lt;/volume&gt;&lt;number&gt;4&lt;/number&gt;&lt;dates&gt;&lt;year&gt;2008&lt;/year&gt;&lt;/dates&gt;&lt;isbn&gt;0903-1936&lt;/isbn&gt;&lt;urls&gt;&lt;/urls&gt;&lt;/record&gt;&lt;/Cite&gt;&lt;/EndNote&gt;</w:instrText>
      </w:r>
      <w:r>
        <w:rPr>
          <w:rFonts w:ascii="Arial" w:hAnsi="Arial" w:cs="Arial"/>
          <w:sz w:val="22"/>
          <w:lang w:val="en-US"/>
        </w:rPr>
        <w:fldChar w:fldCharType="separate"/>
      </w:r>
      <w:r>
        <w:rPr>
          <w:rFonts w:ascii="Arial" w:hAnsi="Arial" w:cs="Arial"/>
          <w:noProof/>
          <w:sz w:val="22"/>
          <w:lang w:val="en-US"/>
        </w:rPr>
        <w:t>[</w:t>
      </w:r>
      <w:hyperlink w:anchor="_ENREF_5" w:tooltip="Godtfredsen, 2008 #5" w:history="1">
        <w:r>
          <w:rPr>
            <w:rFonts w:ascii="Arial" w:hAnsi="Arial" w:cs="Arial"/>
            <w:noProof/>
            <w:sz w:val="22"/>
            <w:lang w:val="en-US"/>
          </w:rPr>
          <w:t>5</w:t>
        </w:r>
      </w:hyperlink>
      <w:r>
        <w:rPr>
          <w:rFonts w:ascii="Arial" w:hAnsi="Arial" w:cs="Arial"/>
          <w:noProof/>
          <w:sz w:val="22"/>
          <w:lang w:val="en-US"/>
        </w:rPr>
        <w:t>]</w:t>
      </w:r>
      <w:r>
        <w:rPr>
          <w:rFonts w:ascii="Arial" w:hAnsi="Arial" w:cs="Arial"/>
          <w:sz w:val="22"/>
          <w:lang w:val="en-US"/>
        </w:rPr>
        <w:fldChar w:fldCharType="end"/>
      </w:r>
      <w:r>
        <w:rPr>
          <w:rFonts w:ascii="Arial" w:hAnsi="Arial" w:cs="Arial"/>
          <w:sz w:val="22"/>
          <w:lang w:val="en-US"/>
        </w:rPr>
        <w:t xml:space="preserve">. </w:t>
      </w:r>
    </w:p>
    <w:p>
      <w:pPr>
        <w:spacing w:line="480" w:lineRule="auto"/>
        <w:jc w:val="both"/>
        <w:rPr>
          <w:rFonts w:ascii="Arial" w:hAnsi="Arial" w:cs="Arial"/>
          <w:sz w:val="22"/>
          <w:lang w:val="en-US"/>
        </w:rPr>
      </w:pPr>
      <w:r>
        <w:rPr>
          <w:rFonts w:ascii="Arial" w:hAnsi="Arial" w:cs="Arial"/>
          <w:sz w:val="22"/>
          <w:lang w:val="en-US"/>
        </w:rPr>
        <w:t xml:space="preserve">There is evidence for sex-specific differences in the diagnosis, phenotype and therapeutic response of COPD </w:t>
      </w:r>
      <w:r>
        <w:rPr>
          <w:rFonts w:ascii="Arial" w:hAnsi="Arial" w:cs="Arial"/>
          <w:sz w:val="22"/>
          <w:lang w:val="en-US"/>
        </w:rPr>
        <w:fldChar w:fldCharType="begin">
          <w:fldData xml:space="preserve">PEVuZE5vdGU+PENpdGU+PEF1dGhvcj5BcnlhbDwvQXV0aG9yPjxZZWFyPjIwMTM8L1llYXI+PFJl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</w:fldData>
        </w:fldChar>
      </w:r>
      <w:r>
        <w:rPr>
          <w:rFonts w:ascii="Arial" w:hAnsi="Arial" w:cs="Arial"/>
          <w:sz w:val="22"/>
          <w:lang w:val="en-US"/>
        </w:rPr>
        <w:instrText xml:space="preserve"> ADDIN EN.CITE </w:instrText>
      </w:r>
      <w:r>
        <w:rPr>
          <w:rFonts w:ascii="Arial" w:hAnsi="Arial" w:cs="Arial"/>
          <w:sz w:val="22"/>
          <w:lang w:val="en-US"/>
        </w:rPr>
        <w:fldChar w:fldCharType="begin">
          <w:fldData xml:space="preserve">PEVuZE5vdGU+PENpdGU+PEF1dGhvcj5BcnlhbDwvQXV0aG9yPjxZZWFyPjIwMTM8L1llYXI+PFJl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</w:fldData>
        </w:fldChar>
      </w:r>
      <w:r>
        <w:rPr>
          <w:rFonts w:ascii="Arial" w:hAnsi="Arial" w:cs="Arial"/>
          <w:sz w:val="22"/>
          <w:lang w:val="en-US"/>
        </w:rPr>
        <w:instrText xml:space="preserve"> ADDIN EN.CITE.DATA </w:instrText>
      </w:r>
      <w:r>
        <w:rPr>
          <w:rFonts w:ascii="Arial" w:hAnsi="Arial" w:cs="Arial"/>
          <w:sz w:val="22"/>
          <w:lang w:val="en-US"/>
        </w:rPr>
      </w:r>
      <w:r>
        <w:rPr>
          <w:rFonts w:ascii="Arial" w:hAnsi="Arial" w:cs="Arial"/>
          <w:sz w:val="22"/>
          <w:lang w:val="en-US"/>
        </w:rPr>
        <w:fldChar w:fldCharType="end"/>
      </w:r>
      <w:r>
        <w:rPr>
          <w:rFonts w:ascii="Arial" w:hAnsi="Arial" w:cs="Arial"/>
          <w:sz w:val="22"/>
          <w:lang w:val="en-US"/>
        </w:rPr>
      </w:r>
      <w:r>
        <w:rPr>
          <w:rFonts w:ascii="Arial" w:hAnsi="Arial" w:cs="Arial"/>
          <w:sz w:val="22"/>
          <w:lang w:val="en-US"/>
        </w:rPr>
        <w:fldChar w:fldCharType="separate"/>
      </w:r>
      <w:r>
        <w:rPr>
          <w:rFonts w:ascii="Arial" w:hAnsi="Arial" w:cs="Arial"/>
          <w:noProof/>
          <w:sz w:val="22"/>
          <w:lang w:val="en-US"/>
        </w:rPr>
        <w:t>[</w:t>
      </w:r>
      <w:hyperlink w:anchor="_ENREF_6" w:tooltip="Aryal, 2013 #6" w:history="1">
        <w:r>
          <w:rPr>
            <w:rFonts w:ascii="Arial" w:hAnsi="Arial" w:cs="Arial"/>
            <w:noProof/>
            <w:sz w:val="22"/>
            <w:lang w:val="en-US"/>
          </w:rPr>
          <w:t>6</w:t>
        </w:r>
      </w:hyperlink>
      <w:r>
        <w:rPr>
          <w:rFonts w:ascii="Arial" w:hAnsi="Arial" w:cs="Arial"/>
          <w:noProof/>
          <w:sz w:val="22"/>
          <w:lang w:val="en-US"/>
        </w:rPr>
        <w:t xml:space="preserve">, </w:t>
      </w:r>
      <w:hyperlink w:anchor="_ENREF_7" w:tooltip="Aryal, 2014 #7" w:history="1">
        <w:r>
          <w:rPr>
            <w:rFonts w:ascii="Arial" w:hAnsi="Arial" w:cs="Arial"/>
            <w:noProof/>
            <w:sz w:val="22"/>
            <w:lang w:val="en-US"/>
          </w:rPr>
          <w:t>7</w:t>
        </w:r>
      </w:hyperlink>
      <w:r>
        <w:rPr>
          <w:rFonts w:ascii="Arial" w:hAnsi="Arial" w:cs="Arial"/>
          <w:noProof/>
          <w:sz w:val="22"/>
          <w:lang w:val="en-US"/>
        </w:rPr>
        <w:t>]</w:t>
      </w:r>
      <w:r>
        <w:rPr>
          <w:rFonts w:ascii="Arial" w:hAnsi="Arial" w:cs="Arial"/>
          <w:sz w:val="22"/>
          <w:lang w:val="en-US"/>
        </w:rPr>
        <w:fldChar w:fldCharType="end"/>
      </w:r>
      <w:r>
        <w:rPr>
          <w:rFonts w:ascii="Arial" w:hAnsi="Arial" w:cs="Arial"/>
          <w:sz w:val="22"/>
          <w:lang w:val="en-US"/>
        </w:rPr>
        <w:t xml:space="preserve">. With regard to non-pharmacological interventions, a Swedish register study found that women had higher utilization rates for education programs and contact with a physiotherapist or dietician </w:t>
      </w:r>
      <w:r>
        <w:rPr>
          <w:rFonts w:ascii="Arial" w:hAnsi="Arial" w:cs="Arial"/>
          <w:sz w:val="22"/>
          <w:lang w:val="en-US"/>
        </w:rPr>
        <w:fldChar w:fldCharType="begin"/>
      </w:r>
      <w:r>
        <w:rPr>
          <w:rFonts w:ascii="Arial" w:hAnsi="Arial" w:cs="Arial"/>
          <w:sz w:val="22"/>
          <w:lang w:val="en-US"/>
        </w:rPr>
        <w:instrText xml:space="preserve"> ADDIN EN.CITE &lt;EndNote&gt;&lt;Cite&gt;&lt;Author&gt;Henoch&lt;/Author&gt;&lt;Year&gt;2016&lt;/Year&gt;&lt;RecNum&gt;8&lt;/RecNum&gt;&lt;DisplayText&gt;[8]&lt;/DisplayText&gt;&lt;record&gt;&lt;rec-number&gt;8&lt;/rec-number&gt;&lt;foreign-keys&gt;&lt;key app="EN" db-id="f2atefzp8za2srer9t4xd293pewrer0sfzrr" timestamp="1588147557"&gt;8&lt;/key&gt;&lt;/foreign-keys&gt;&lt;ref-type name="Journal Article"&gt;17&lt;/ref-type&gt;&lt;contributors&gt;&lt;authors&gt;&lt;author&gt;Henoch, Ingela&lt;/author&gt;&lt;author&gt;Strang, Susann&lt;/author&gt;&lt;author&gt;Löfdahl, Claes-Göran&lt;/author&gt;&lt;author&gt;Ekberg-Jansson, Ann&lt;/author&gt;&lt;/authors&gt;&lt;/contributors&gt;&lt;titles&gt;&lt;title&gt;Management of COPD, equal treatment across age, gender, and social situation? A register study&lt;/title&gt;&lt;secondary-title&gt;International journal of chronic obstructive pulmonary disease&lt;/secondary-title&gt;&lt;/titles&gt;&lt;periodical&gt;&lt;full-title&gt;International journal of chronic obstructive pulmonary disease&lt;/full-title&gt;&lt;/periodical&gt;&lt;pages&gt;2681&lt;/pages&gt;&lt;volume&gt;11&lt;/volume&gt;&lt;dates&gt;&lt;year&gt;2016&lt;/year&gt;&lt;/dates&gt;&lt;urls&gt;&lt;/urls&gt;&lt;/record&gt;&lt;/Cite&gt;&lt;/EndNote&gt;</w:instrText>
      </w:r>
      <w:r>
        <w:rPr>
          <w:rFonts w:ascii="Arial" w:hAnsi="Arial" w:cs="Arial"/>
          <w:sz w:val="22"/>
          <w:lang w:val="en-US"/>
        </w:rPr>
        <w:fldChar w:fldCharType="separate"/>
      </w:r>
      <w:r>
        <w:rPr>
          <w:rFonts w:ascii="Arial" w:hAnsi="Arial" w:cs="Arial"/>
          <w:noProof/>
          <w:sz w:val="22"/>
          <w:lang w:val="en-US"/>
        </w:rPr>
        <w:t>[</w:t>
      </w:r>
      <w:hyperlink w:anchor="_ENREF_8" w:tooltip="Henoch, 2016 #8" w:history="1">
        <w:r>
          <w:rPr>
            <w:rFonts w:ascii="Arial" w:hAnsi="Arial" w:cs="Arial"/>
            <w:noProof/>
            <w:sz w:val="22"/>
            <w:lang w:val="en-US"/>
          </w:rPr>
          <w:t>8</w:t>
        </w:r>
      </w:hyperlink>
      <w:r>
        <w:rPr>
          <w:rFonts w:ascii="Arial" w:hAnsi="Arial" w:cs="Arial"/>
          <w:noProof/>
          <w:sz w:val="22"/>
          <w:lang w:val="en-US"/>
        </w:rPr>
        <w:t>]</w:t>
      </w:r>
      <w:r>
        <w:rPr>
          <w:rFonts w:ascii="Arial" w:hAnsi="Arial" w:cs="Arial"/>
          <w:sz w:val="22"/>
          <w:lang w:val="en-US"/>
        </w:rPr>
        <w:fldChar w:fldCharType="end"/>
      </w:r>
      <w:r>
        <w:rPr>
          <w:rFonts w:ascii="Arial" w:hAnsi="Arial" w:cs="Arial"/>
          <w:sz w:val="22"/>
          <w:lang w:val="en-US"/>
        </w:rPr>
        <w:t xml:space="preserve">. Furthermore, Watson et al. reported, that women were more likely to receive smoking cessation advice </w:t>
      </w:r>
      <w:r>
        <w:rPr>
          <w:rFonts w:ascii="Arial" w:hAnsi="Arial" w:cs="Arial"/>
          <w:sz w:val="22"/>
          <w:lang w:val="en-US"/>
        </w:rPr>
        <w:fldChar w:fldCharType="begin"/>
      </w:r>
      <w:r>
        <w:rPr>
          <w:rFonts w:ascii="Arial" w:hAnsi="Arial" w:cs="Arial"/>
          <w:sz w:val="22"/>
          <w:lang w:val="en-US"/>
        </w:rPr>
        <w:instrText xml:space="preserve"> ADDIN EN.CITE &lt;EndNote&gt;&lt;Cite&gt;&lt;Author&gt;Watson&lt;/Author&gt;&lt;Year&gt;2004&lt;/Year&gt;&lt;RecNum&gt;9&lt;/RecNum&gt;&lt;DisplayText&gt;[9]&lt;/DisplayText&gt;&lt;record&gt;&lt;rec-number&gt;9&lt;/rec-number&gt;&lt;foreign-keys&gt;&lt;key app="EN" db-id="f2atefzp8za2srer9t4xd293pewrer0sfzrr" timestamp="1588147557"&gt;9&lt;/key&gt;&lt;/foreign-keys&gt;&lt;ref-type name="Journal Article"&gt;17&lt;/ref-type&gt;&lt;contributors&gt;&lt;authors&gt;&lt;author&gt;Watson, Louise&lt;/author&gt;&lt;author&gt;Vestbo, Jorgen&lt;/author&gt;&lt;author&gt;Postma, Dirkje S&lt;/author&gt;&lt;author&gt;Decramer, Marc&lt;/author&gt;&lt;author&gt;Rennard, Stephen&lt;/author&gt;&lt;author&gt;Kiri, Victor A&lt;/author&gt;&lt;author&gt;Vermeire, Paul A&lt;/author&gt;&lt;author&gt;Soriano, Joan B&lt;/author&gt;&lt;/authors&gt;&lt;/contributors&gt;&lt;titles&gt;&lt;title&gt;Gender differences in the management and experience of chronic obstructive pulmonary disease&lt;/title&gt;&lt;secondary-title&gt;Respiratory medicine&lt;/secondary-title&gt;&lt;/titles&gt;&lt;periodical&gt;&lt;full-title&gt;Respiratory medicine&lt;/full-title&gt;&lt;/periodical&gt;&lt;pages&gt;1207-1213&lt;/pages&gt;&lt;volume&gt;98&lt;/volume&gt;&lt;number&gt;12&lt;/number&gt;&lt;dates&gt;&lt;year&gt;2004&lt;/year&gt;&lt;/dates&gt;&lt;isbn&gt;0954-6111&lt;/isbn&gt;&lt;urls&gt;&lt;/urls&gt;&lt;/record&gt;&lt;/Cite&gt;&lt;/EndNote&gt;</w:instrText>
      </w:r>
      <w:r>
        <w:rPr>
          <w:rFonts w:ascii="Arial" w:hAnsi="Arial" w:cs="Arial"/>
          <w:sz w:val="22"/>
          <w:lang w:val="en-US"/>
        </w:rPr>
        <w:fldChar w:fldCharType="separate"/>
      </w:r>
      <w:r>
        <w:rPr>
          <w:rFonts w:ascii="Arial" w:hAnsi="Arial" w:cs="Arial"/>
          <w:noProof/>
          <w:sz w:val="22"/>
          <w:lang w:val="en-US"/>
        </w:rPr>
        <w:t>[</w:t>
      </w:r>
      <w:hyperlink w:anchor="_ENREF_9" w:tooltip="Watson, 2004 #68" w:history="1">
        <w:r>
          <w:rPr>
            <w:rFonts w:ascii="Arial" w:hAnsi="Arial" w:cs="Arial"/>
            <w:noProof/>
            <w:sz w:val="22"/>
            <w:lang w:val="en-US"/>
          </w:rPr>
          <w:t>9</w:t>
        </w:r>
      </w:hyperlink>
      <w:r>
        <w:rPr>
          <w:rFonts w:ascii="Arial" w:hAnsi="Arial" w:cs="Arial"/>
          <w:noProof/>
          <w:sz w:val="22"/>
          <w:lang w:val="en-US"/>
        </w:rPr>
        <w:t>]</w:t>
      </w:r>
      <w:r>
        <w:rPr>
          <w:rFonts w:ascii="Arial" w:hAnsi="Arial" w:cs="Arial"/>
          <w:sz w:val="22"/>
          <w:lang w:val="en-US"/>
        </w:rPr>
        <w:fldChar w:fldCharType="end"/>
      </w:r>
      <w:r>
        <w:rPr>
          <w:rFonts w:ascii="Arial" w:hAnsi="Arial" w:cs="Arial"/>
          <w:sz w:val="22"/>
          <w:lang w:val="en-US"/>
        </w:rPr>
        <w:t>.</w:t>
      </w:r>
    </w:p>
    <w:p>
      <w:pPr>
        <w:spacing w:line="480" w:lineRule="auto"/>
        <w:jc w:val="both"/>
        <w:rPr>
          <w:rFonts w:ascii="Arial" w:hAnsi="Arial" w:cs="Arial"/>
          <w:sz w:val="22"/>
          <w:lang w:val="en-US"/>
        </w:rPr>
      </w:pPr>
      <w:r>
        <w:rPr>
          <w:rFonts w:ascii="Arial" w:hAnsi="Arial" w:cs="Arial"/>
          <w:sz w:val="22"/>
          <w:lang w:val="en-US"/>
        </w:rPr>
        <w:t xml:space="preserve">In Germany, data on the pharmacological treatment of COPD </w:t>
      </w:r>
      <w:r>
        <w:rPr>
          <w:rFonts w:ascii="Arial" w:hAnsi="Arial" w:cs="Arial"/>
          <w:sz w:val="22"/>
          <w:lang w:val="en-US"/>
        </w:rPr>
        <w:fldChar w:fldCharType="begin"/>
      </w:r>
      <w:r>
        <w:rPr>
          <w:rFonts w:ascii="Arial" w:hAnsi="Arial" w:cs="Arial"/>
          <w:sz w:val="22"/>
          <w:lang w:val="en-US"/>
        </w:rPr>
        <w:instrText xml:space="preserve"> ADDIN EN.CITE &lt;EndNote&gt;&lt;Cite&gt;&lt;Author&gt;Graf&lt;/Author&gt;&lt;Year&gt;2018&lt;/Year&gt;&lt;RecNum&gt;10&lt;/RecNum&gt;&lt;DisplayText&gt;[10]&lt;/DisplayText&gt;&lt;record&gt;&lt;rec-number&gt;10&lt;/rec-number&gt;&lt;foreign-keys&gt;&lt;key app="EN" db-id="f2atefzp8za2srer9t4xd293pewrer0sfzrr" timestamp="1588147557"&gt;10&lt;/key&gt;&lt;/foreign-keys&gt;&lt;ref-type name="Journal Article"&gt;17&lt;/ref-type&gt;&lt;contributors&gt;&lt;authors&gt;&lt;author&gt;Graf, Jana&lt;/author&gt;&lt;author&gt;A. Jörres, Rudolf&lt;/author&gt;&lt;author&gt;Lucke, Tanja&lt;/author&gt;&lt;author&gt;Nowak, Dennis&lt;/author&gt;&lt;author&gt;F. Vogelmeier, Claus&lt;/author&gt;&lt;author&gt;H. Ficker, Joachim&lt;/author&gt;&lt;/authors&gt;&lt;/contributors&gt;&lt;titles&gt;&lt;title&gt;Medical Treatment of COPD: An Analysis of Guideline-Adherent Prescribing in a Large National Cohort (COSYCONET)&lt;/title&gt;&lt;secondary-title&gt;Deutsches Ärzteblatt International&lt;/secondary-title&gt;&lt;short-title&gt;Graf, A. Jörres et al. 2018 – Medical Treatment of COPD&lt;/short-title&gt;&lt;/titles&gt;&lt;periodical&gt;&lt;full-title&gt;Deutsches Ärzteblatt International&lt;/full-title&gt;&lt;/periodical&gt;&lt;pages&gt;599–605&lt;/pages&gt;&lt;volume&gt;115&lt;/volume&gt;&lt;number&gt;37&lt;/number&gt;&lt;dates&gt;&lt;year&gt;2018&lt;/year&gt;&lt;/dates&gt;&lt;urls&gt;&lt;/urls&gt;&lt;custom1&gt;Journal Article&lt;/custom1&gt;&lt;custom2&gt;30282573&amp;#xD;Journal Article&lt;/custom2&gt;&lt;custom6&gt;Journal Article&lt;/custom6&gt;&lt;custom7&gt;Journal Article&lt;/custom7&gt;&lt;electronic-resource-num&gt;10.3238/arztebl.2018.0599&lt;/electronic-resource-num&gt;&lt;remote-database-name&gt;PubMed (MEDLINE)&lt;/remote-database-name&gt;&lt;language&gt;eng&lt;/language&gt;&lt;/record&gt;&lt;/Cite&gt;&lt;/EndNote&gt;</w:instrText>
      </w:r>
      <w:r>
        <w:rPr>
          <w:rFonts w:ascii="Arial" w:hAnsi="Arial" w:cs="Arial"/>
          <w:sz w:val="22"/>
          <w:lang w:val="en-US"/>
        </w:rPr>
        <w:fldChar w:fldCharType="separate"/>
      </w:r>
      <w:r>
        <w:rPr>
          <w:rFonts w:ascii="Arial" w:hAnsi="Arial" w:cs="Arial"/>
          <w:noProof/>
          <w:sz w:val="22"/>
          <w:lang w:val="en-US"/>
        </w:rPr>
        <w:t>[</w:t>
      </w:r>
      <w:hyperlink w:anchor="_ENREF_10" w:tooltip="Graf, 2018 #10" w:history="1">
        <w:r>
          <w:rPr>
            <w:rFonts w:ascii="Arial" w:hAnsi="Arial" w:cs="Arial"/>
            <w:noProof/>
            <w:sz w:val="22"/>
            <w:lang w:val="en-US"/>
          </w:rPr>
          <w:t>10</w:t>
        </w:r>
      </w:hyperlink>
      <w:r>
        <w:rPr>
          <w:rFonts w:ascii="Arial" w:hAnsi="Arial" w:cs="Arial"/>
          <w:noProof/>
          <w:sz w:val="22"/>
          <w:lang w:val="en-US"/>
        </w:rPr>
        <w:t>]</w:t>
      </w:r>
      <w:r>
        <w:rPr>
          <w:rFonts w:ascii="Arial" w:hAnsi="Arial" w:cs="Arial"/>
          <w:sz w:val="22"/>
          <w:lang w:val="en-US"/>
        </w:rPr>
        <w:fldChar w:fldCharType="end"/>
      </w:r>
      <w:r>
        <w:rPr>
          <w:rFonts w:ascii="Arial" w:hAnsi="Arial" w:cs="Arial"/>
          <w:sz w:val="22"/>
          <w:lang w:val="en-US"/>
        </w:rPr>
        <w:t xml:space="preserve"> as well on the utilization of general healthcare services independent from COPD (e.g. doctor visits, hospital stays, rehabilitation measures) has been investigated </w:t>
      </w:r>
      <w:r>
        <w:rPr>
          <w:rFonts w:ascii="Arial" w:hAnsi="Arial" w:cs="Arial"/>
          <w:sz w:val="22"/>
          <w:lang w:val="en-US"/>
        </w:rPr>
        <w:fldChar w:fldCharType="begin">
          <w:fldData xml:space="preserve">PEVuZE5vdGU+PENpdGU+PEF1dGhvcj5XYWNrZXI8L0F1dGhvcj48WWVhcj4yMDE2PC9ZZWFyPjxS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</w:fldData>
        </w:fldChar>
      </w:r>
      <w:r>
        <w:rPr>
          <w:rFonts w:ascii="Arial" w:hAnsi="Arial" w:cs="Arial"/>
          <w:sz w:val="22"/>
          <w:lang w:val="en-US"/>
        </w:rPr>
        <w:instrText xml:space="preserve"> ADDIN EN.CITE </w:instrText>
      </w:r>
      <w:r>
        <w:rPr>
          <w:rFonts w:ascii="Arial" w:hAnsi="Arial" w:cs="Arial"/>
          <w:sz w:val="22"/>
          <w:lang w:val="en-US"/>
        </w:rPr>
        <w:fldChar w:fldCharType="begin">
          <w:fldData xml:space="preserve">PEVuZE5vdGU+PENpdGU+PEF1dGhvcj5XYWNrZXI8L0F1dGhvcj48WWVhcj4yMDE2PC9ZZWFyPjxS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</w:fldData>
        </w:fldChar>
      </w:r>
      <w:r>
        <w:rPr>
          <w:rFonts w:ascii="Arial" w:hAnsi="Arial" w:cs="Arial"/>
          <w:sz w:val="22"/>
          <w:lang w:val="en-US"/>
        </w:rPr>
        <w:instrText xml:space="preserve"> ADDIN EN.CITE.DATA </w:instrText>
      </w:r>
      <w:r>
        <w:rPr>
          <w:rFonts w:ascii="Arial" w:hAnsi="Arial" w:cs="Arial"/>
          <w:sz w:val="22"/>
          <w:lang w:val="en-US"/>
        </w:rPr>
      </w:r>
      <w:r>
        <w:rPr>
          <w:rFonts w:ascii="Arial" w:hAnsi="Arial" w:cs="Arial"/>
          <w:sz w:val="22"/>
          <w:lang w:val="en-US"/>
        </w:rPr>
        <w:fldChar w:fldCharType="end"/>
      </w:r>
      <w:r>
        <w:rPr>
          <w:rFonts w:ascii="Arial" w:hAnsi="Arial" w:cs="Arial"/>
          <w:sz w:val="22"/>
          <w:lang w:val="en-US"/>
        </w:rPr>
      </w:r>
      <w:r>
        <w:rPr>
          <w:rFonts w:ascii="Arial" w:hAnsi="Arial" w:cs="Arial"/>
          <w:sz w:val="22"/>
          <w:lang w:val="en-US"/>
        </w:rPr>
        <w:fldChar w:fldCharType="separate"/>
      </w:r>
      <w:r>
        <w:rPr>
          <w:rFonts w:ascii="Arial" w:hAnsi="Arial" w:cs="Arial"/>
          <w:noProof/>
          <w:sz w:val="22"/>
          <w:lang w:val="en-US"/>
        </w:rPr>
        <w:t>[</w:t>
      </w:r>
      <w:hyperlink w:anchor="_ENREF_11" w:tooltip="Wacker, 2016 #11" w:history="1">
        <w:r>
          <w:rPr>
            <w:rFonts w:ascii="Arial" w:hAnsi="Arial" w:cs="Arial"/>
            <w:noProof/>
            <w:sz w:val="22"/>
            <w:lang w:val="en-US"/>
          </w:rPr>
          <w:t>11</w:t>
        </w:r>
      </w:hyperlink>
      <w:r>
        <w:rPr>
          <w:rFonts w:ascii="Arial" w:hAnsi="Arial" w:cs="Arial"/>
          <w:noProof/>
          <w:sz w:val="22"/>
          <w:lang w:val="en-US"/>
        </w:rPr>
        <w:t xml:space="preserve">, </w:t>
      </w:r>
      <w:hyperlink w:anchor="_ENREF_12" w:tooltip="Byng, 2019 #68" w:history="1">
        <w:r>
          <w:rPr>
            <w:rFonts w:ascii="Arial" w:hAnsi="Arial" w:cs="Arial"/>
            <w:noProof/>
            <w:sz w:val="22"/>
            <w:lang w:val="en-US"/>
          </w:rPr>
          <w:t>12</w:t>
        </w:r>
      </w:hyperlink>
      <w:r>
        <w:rPr>
          <w:rFonts w:ascii="Arial" w:hAnsi="Arial" w:cs="Arial"/>
          <w:noProof/>
          <w:sz w:val="22"/>
          <w:lang w:val="en-US"/>
        </w:rPr>
        <w:t>]</w:t>
      </w:r>
      <w:r>
        <w:rPr>
          <w:rFonts w:ascii="Arial" w:hAnsi="Arial" w:cs="Arial"/>
          <w:sz w:val="22"/>
          <w:lang w:val="en-US"/>
        </w:rPr>
        <w:fldChar w:fldCharType="end"/>
      </w:r>
      <w:r>
        <w:rPr>
          <w:rFonts w:ascii="Arial" w:hAnsi="Arial" w:cs="Arial"/>
          <w:sz w:val="22"/>
          <w:lang w:val="en-US"/>
        </w:rPr>
        <w:t xml:space="preserve">. However, data on the uptake of specific guideline-recommended non-pharmacological interventions is lacking. The present analysis aimed to provide data on the use of recommended, COPD-specific, non-pharmacological interventions according to sex and GOLD groups A-D. A secondary aim was to identify determinants of utilization and to explore the association between recommendation by a physician and </w:t>
      </w:r>
      <w:del w:id="2" w:author="johanna.lutter" w:date="2020-06-15T11:47:00Z">
        <w:r>
          <w:rPr>
            <w:rFonts w:ascii="Arial" w:hAnsi="Arial" w:cs="Arial"/>
            <w:sz w:val="22"/>
            <w:lang w:val="en-US"/>
          </w:rPr>
          <w:delText>use</w:delText>
        </w:r>
      </w:del>
      <w:ins w:id="3" w:author="johanna.lutter" w:date="2020-06-15T11:47:00Z">
        <w:r>
          <w:rPr>
            <w:rFonts w:ascii="Arial" w:hAnsi="Arial" w:cs="Arial"/>
            <w:sz w:val="22"/>
            <w:lang w:val="en-US"/>
          </w:rPr>
          <w:t>utilization of interventions</w:t>
        </w:r>
      </w:ins>
      <w:r>
        <w:rPr>
          <w:rFonts w:ascii="Arial" w:hAnsi="Arial" w:cs="Arial"/>
          <w:sz w:val="22"/>
          <w:lang w:val="en-US"/>
        </w:rPr>
        <w:t>.</w:t>
      </w:r>
    </w:p>
    <w:p>
      <w:pPr>
        <w:pStyle w:val="berschrift1"/>
        <w:spacing w:line="480" w:lineRule="auto"/>
        <w:rPr>
          <w:rFonts w:ascii="Arial" w:hAnsi="Arial" w:cs="Arial"/>
          <w:b/>
          <w:color w:val="auto"/>
          <w:sz w:val="24"/>
          <w:szCs w:val="22"/>
          <w:lang w:val="en-US"/>
        </w:rPr>
      </w:pPr>
      <w:r>
        <w:rPr>
          <w:rFonts w:ascii="Arial" w:hAnsi="Arial" w:cs="Arial"/>
          <w:b/>
          <w:color w:val="auto"/>
          <w:sz w:val="24"/>
          <w:szCs w:val="22"/>
          <w:lang w:val="en-US"/>
        </w:rPr>
        <w:lastRenderedPageBreak/>
        <w:t>Material and methods</w:t>
      </w:r>
    </w:p>
    <w:p>
      <w:pPr>
        <w:pStyle w:val="berschrift2"/>
        <w:spacing w:line="480" w:lineRule="auto"/>
        <w:rPr>
          <w:rFonts w:ascii="Arial" w:hAnsi="Arial" w:cs="Arial"/>
          <w:b/>
          <w:color w:val="auto"/>
          <w:sz w:val="22"/>
          <w:szCs w:val="22"/>
          <w:lang w:val="en-US"/>
        </w:rPr>
      </w:pPr>
      <w:r>
        <w:rPr>
          <w:rFonts w:ascii="Arial" w:hAnsi="Arial" w:cs="Arial"/>
          <w:b/>
          <w:color w:val="auto"/>
          <w:sz w:val="22"/>
          <w:szCs w:val="22"/>
          <w:lang w:val="en-US"/>
        </w:rPr>
        <w:t>Study population and assessment of non-pharmacological interventions</w:t>
      </w:r>
    </w:p>
    <w:p>
      <w:pPr>
        <w:spacing w:after="240" w:line="480" w:lineRule="auto"/>
        <w:jc w:val="both"/>
        <w:rPr>
          <w:rFonts w:ascii="Arial" w:hAnsi="Arial" w:cs="Arial"/>
          <w:sz w:val="22"/>
          <w:szCs w:val="22"/>
          <w:lang w:val="en-US"/>
        </w:rPr>
      </w:pPr>
      <w:r>
        <w:rPr>
          <w:rFonts w:ascii="Arial" w:hAnsi="Arial" w:cs="Arial"/>
          <w:sz w:val="22"/>
          <w:szCs w:val="22"/>
          <w:lang w:val="en-US"/>
        </w:rPr>
        <w:t xml:space="preserve">We used data from the baseline visit and 36-month follow-up of the COSYCONET cohort (German COPD and Systemic Consequences – Comorbidities Network). In this prospective, observational, multicenter cohort study, 2,741 patients were included at baseline between 2010 and 2013 across Germany and reexamined after 6, 18, and 36 months, with ongoing follow-up visits. Subjects were included if they were ≥40 years and had physician-diagnosed COPD. </w:t>
      </w:r>
      <w:ins w:id="4" w:author="johanna.lutter" w:date="2020-06-15T15:07:00Z">
        <w:r>
          <w:rPr>
            <w:rFonts w:ascii="Arial" w:hAnsi="Arial" w:cs="Arial"/>
            <w:sz w:val="22"/>
            <w:szCs w:val="22"/>
            <w:lang w:val="en-US"/>
          </w:rPr>
          <w:t xml:space="preserve">A standard operating procedure (SOP) </w:t>
        </w:r>
      </w:ins>
      <w:ins w:id="5" w:author="johanna.lutter" w:date="2020-06-15T15:09:00Z">
        <w:r>
          <w:rPr>
            <w:rFonts w:ascii="Arial" w:hAnsi="Arial" w:cs="Arial"/>
            <w:sz w:val="22"/>
            <w:szCs w:val="22"/>
            <w:lang w:val="en-US"/>
          </w:rPr>
          <w:t xml:space="preserve">was developed to ensure comparability of the </w:t>
        </w:r>
      </w:ins>
      <w:ins w:id="6" w:author="johanna.lutter" w:date="2020-06-15T15:10:00Z">
        <w:r>
          <w:rPr>
            <w:rFonts w:ascii="Arial" w:hAnsi="Arial" w:cs="Arial"/>
            <w:sz w:val="22"/>
            <w:szCs w:val="22"/>
            <w:lang w:val="en-US"/>
          </w:rPr>
          <w:t>scheduled</w:t>
        </w:r>
      </w:ins>
      <w:ins w:id="7" w:author="johanna.lutter" w:date="2020-06-15T15:09:00Z">
        <w:r>
          <w:rPr>
            <w:rFonts w:ascii="Arial" w:hAnsi="Arial" w:cs="Arial"/>
            <w:sz w:val="22"/>
            <w:szCs w:val="22"/>
            <w:lang w:val="en-US"/>
          </w:rPr>
          <w:t xml:space="preserve"> assessment</w:t>
        </w:r>
      </w:ins>
      <w:ins w:id="8" w:author="johanna.lutter" w:date="2020-07-03T10:35:00Z">
        <w:r>
          <w:rPr>
            <w:rFonts w:ascii="Arial" w:hAnsi="Arial" w:cs="Arial"/>
            <w:sz w:val="22"/>
            <w:szCs w:val="22"/>
            <w:lang w:val="en-US"/>
          </w:rPr>
          <w:t>s</w:t>
        </w:r>
      </w:ins>
      <w:ins w:id="9" w:author="johanna.lutter" w:date="2020-06-15T15:09:00Z">
        <w:r>
          <w:rPr>
            <w:rFonts w:ascii="Arial" w:hAnsi="Arial" w:cs="Arial"/>
            <w:sz w:val="22"/>
            <w:szCs w:val="22"/>
            <w:lang w:val="en-US"/>
          </w:rPr>
          <w:t xml:space="preserve"> </w:t>
        </w:r>
      </w:ins>
      <w:ins w:id="10" w:author="johanna.lutter" w:date="2020-06-15T15:10:00Z">
        <w:r>
          <w:rPr>
            <w:rFonts w:ascii="Arial" w:hAnsi="Arial" w:cs="Arial"/>
            <w:sz w:val="22"/>
            <w:szCs w:val="22"/>
            <w:lang w:val="en-US"/>
          </w:rPr>
          <w:t>and</w:t>
        </w:r>
      </w:ins>
      <w:ins w:id="11" w:author="johanna.lutter" w:date="2020-06-15T15:09:00Z">
        <w:r>
          <w:rPr>
            <w:rFonts w:ascii="Arial" w:hAnsi="Arial" w:cs="Arial"/>
            <w:sz w:val="22"/>
            <w:szCs w:val="22"/>
            <w:lang w:val="en-US"/>
          </w:rPr>
          <w:t xml:space="preserve"> tests between all study centers. </w:t>
        </w:r>
      </w:ins>
      <w:ins w:id="12" w:author="johanna.lutter" w:date="2020-06-15T15:25:00Z">
        <w:r>
          <w:rPr>
            <w:rFonts w:ascii="Arial" w:hAnsi="Arial" w:cs="Arial"/>
            <w:sz w:val="22"/>
            <w:szCs w:val="22"/>
            <w:lang w:val="en-US"/>
          </w:rPr>
          <w:t xml:space="preserve">Furthermore, </w:t>
        </w:r>
      </w:ins>
      <w:ins w:id="13" w:author="johanna.lutter" w:date="2020-06-15T15:27:00Z">
        <w:r>
          <w:rPr>
            <w:rFonts w:ascii="Arial" w:hAnsi="Arial" w:cs="Arial"/>
            <w:sz w:val="22"/>
            <w:szCs w:val="22"/>
            <w:lang w:val="en-US"/>
          </w:rPr>
          <w:t xml:space="preserve">instruments including </w:t>
        </w:r>
      </w:ins>
      <w:ins w:id="14" w:author="johanna.lutter" w:date="2020-06-15T15:25:00Z">
        <w:r>
          <w:rPr>
            <w:rFonts w:ascii="Arial" w:hAnsi="Arial" w:cs="Arial"/>
            <w:sz w:val="22"/>
            <w:szCs w:val="22"/>
            <w:lang w:val="en-US"/>
          </w:rPr>
          <w:t>devices for lung function testing were homogeneous</w:t>
        </w:r>
      </w:ins>
      <w:ins w:id="15" w:author="johanna.lutter" w:date="2020-06-15T15:26:00Z">
        <w:r>
          <w:rPr>
            <w:rFonts w:ascii="Arial" w:hAnsi="Arial" w:cs="Arial"/>
            <w:sz w:val="22"/>
            <w:szCs w:val="22"/>
            <w:lang w:val="en-US"/>
          </w:rPr>
          <w:t xml:space="preserve"> across study sites and </w:t>
        </w:r>
      </w:ins>
      <w:ins w:id="16" w:author="johanna.lutter" w:date="2020-06-15T15:31:00Z">
        <w:r>
          <w:rPr>
            <w:rFonts w:ascii="Arial" w:hAnsi="Arial" w:cs="Arial"/>
            <w:sz w:val="22"/>
            <w:szCs w:val="22"/>
            <w:lang w:val="en-US"/>
          </w:rPr>
          <w:t>clinical investigators participated in regular training.</w:t>
        </w:r>
      </w:ins>
      <w:ins w:id="17" w:author="johanna.lutter" w:date="2020-06-15T15:26:00Z">
        <w:r>
          <w:rPr>
            <w:rFonts w:ascii="Arial" w:hAnsi="Arial" w:cs="Arial"/>
            <w:sz w:val="22"/>
            <w:szCs w:val="22"/>
            <w:lang w:val="en-US"/>
          </w:rPr>
          <w:t xml:space="preserve"> </w:t>
        </w:r>
      </w:ins>
      <w:r>
        <w:rPr>
          <w:rFonts w:ascii="Arial" w:hAnsi="Arial" w:cs="Arial"/>
          <w:sz w:val="22"/>
          <w:szCs w:val="22"/>
          <w:lang w:val="en-US"/>
        </w:rPr>
        <w:t xml:space="preserve">Detailed information on the </w:t>
      </w:r>
      <w:ins w:id="18" w:author="johanna.lutter" w:date="2020-06-15T15:21:00Z">
        <w:r>
          <w:rPr>
            <w:rFonts w:ascii="Arial" w:hAnsi="Arial" w:cs="Arial"/>
            <w:sz w:val="22"/>
            <w:szCs w:val="22"/>
            <w:lang w:val="en-US"/>
          </w:rPr>
          <w:t xml:space="preserve">recruitment process, </w:t>
        </w:r>
      </w:ins>
      <w:ins w:id="19" w:author="johanna.lutter" w:date="2020-06-15T15:22:00Z">
        <w:r>
          <w:rPr>
            <w:rFonts w:ascii="Arial" w:hAnsi="Arial" w:cs="Arial"/>
            <w:sz w:val="22"/>
            <w:szCs w:val="22"/>
            <w:lang w:val="en-US"/>
          </w:rPr>
          <w:t xml:space="preserve">the standardized data collection, </w:t>
        </w:r>
      </w:ins>
      <w:ins w:id="20" w:author="johanna.lutter" w:date="2020-06-15T15:28:00Z">
        <w:r>
          <w:rPr>
            <w:rFonts w:ascii="Arial" w:hAnsi="Arial" w:cs="Arial"/>
            <w:sz w:val="22"/>
            <w:szCs w:val="22"/>
            <w:lang w:val="en-US"/>
          </w:rPr>
          <w:t>and quality control measures</w:t>
        </w:r>
      </w:ins>
      <w:ins w:id="21" w:author="johanna.lutter" w:date="2020-06-15T15:22:00Z">
        <w:r>
          <w:rPr>
            <w:rFonts w:ascii="Arial" w:hAnsi="Arial" w:cs="Arial"/>
            <w:sz w:val="22"/>
            <w:szCs w:val="22"/>
            <w:lang w:val="en-US"/>
          </w:rPr>
          <w:t xml:space="preserve"> </w:t>
        </w:r>
      </w:ins>
      <w:del w:id="22" w:author="johanna.lutter" w:date="2020-06-15T15:22:00Z">
        <w:r>
          <w:rPr>
            <w:rFonts w:ascii="Arial" w:hAnsi="Arial" w:cs="Arial"/>
            <w:sz w:val="22"/>
            <w:szCs w:val="22"/>
            <w:lang w:val="en-US"/>
          </w:rPr>
          <w:delText>baseline cohort has been given</w:delText>
        </w:r>
      </w:del>
      <w:ins w:id="23" w:author="johanna.lutter" w:date="2020-06-15T15:22:00Z">
        <w:r>
          <w:rPr>
            <w:rFonts w:ascii="Arial" w:hAnsi="Arial" w:cs="Arial"/>
            <w:sz w:val="22"/>
            <w:szCs w:val="22"/>
            <w:lang w:val="en-US"/>
          </w:rPr>
          <w:t>is available</w:t>
        </w:r>
      </w:ins>
      <w:r>
        <w:rPr>
          <w:rFonts w:ascii="Arial" w:hAnsi="Arial" w:cs="Arial"/>
          <w:sz w:val="22"/>
          <w:szCs w:val="22"/>
          <w:lang w:val="en-US"/>
        </w:rPr>
        <w:t xml:space="preserve"> elsewhere </w:t>
      </w:r>
      <w:r>
        <w:rPr>
          <w:rFonts w:ascii="Arial" w:hAnsi="Arial" w:cs="Arial"/>
          <w:sz w:val="22"/>
          <w:szCs w:val="22"/>
          <w:lang w:val="en-US"/>
        </w:rPr>
        <w:fldChar w:fldCharType="begin"/>
      </w:r>
      <w:r>
        <w:rPr>
          <w:rFonts w:ascii="Arial" w:hAnsi="Arial" w:cs="Arial"/>
          <w:sz w:val="22"/>
          <w:szCs w:val="22"/>
          <w:lang w:val="en-US"/>
        </w:rPr>
        <w:instrText xml:space="preserve"> ADDIN EN.CITE &lt;EndNote&gt;&lt;Cite&gt;&lt;Author&gt;Karch&lt;/Author&gt;&lt;Year&gt;2016&lt;/Year&gt;&lt;RecNum&gt;13&lt;/RecNum&gt;&lt;DisplayText&gt;[13]&lt;/DisplayText&gt;&lt;record&gt;&lt;rec-number&gt;13&lt;/rec-number&gt;&lt;foreign-keys&gt;&lt;key app="EN" db-id="f2atefzp8za2srer9t4xd293pewrer0sfzrr" timestamp="1588147557"&gt;13&lt;/key&gt;&lt;/foreign-keys&gt;&lt;ref-type name="Journal Article"&gt;17&lt;/ref-type&gt;&lt;contributors&gt;&lt;authors&gt;&lt;author&gt;Karch, Annika&lt;/author&gt;&lt;author&gt;Vogelmeier, Claus&lt;/author&gt;&lt;author&gt;Welte, Tobias&lt;/author&gt;&lt;author&gt;Bals, Robert&lt;/author&gt;&lt;author&gt;Kauczor, Hans-Ulrich&lt;/author&gt;&lt;author&gt;Biederer, Jürgen&lt;/author&gt;&lt;author&gt;Heinrich, Joachim&lt;/author&gt;&lt;author&gt;Schulz, Holger&lt;/author&gt;&lt;author&gt;Gläser, Sven&lt;/author&gt;&lt;author&gt;Holle, Rolf&lt;/author&gt;&lt;author&gt;Watz, Henrik&lt;/author&gt;&lt;author&gt;Korn, Stephanie&lt;/author&gt;&lt;author&gt;Adaskina, Nina&lt;/author&gt;&lt;author&gt;Biertz, Frank&lt;/author&gt;&lt;author&gt;Vogel, Charlotte&lt;/author&gt;&lt;author&gt;Vestbo, Jørgen&lt;/author&gt;&lt;author&gt;Wouters, Emiel F. M.&lt;/author&gt;&lt;author&gt;Rabe, Klaus Friedrich&lt;/author&gt;&lt;author&gt;Söhler, Sandra&lt;/author&gt;&lt;author&gt;Koch, Armin&lt;/author&gt;&lt;author&gt;Jörres, Rudolf A.&lt;/author&gt;&lt;/authors&gt;&lt;/contributors&gt;&lt;titles&gt;&lt;title&gt;The German COPD cohort COSYCONET: Aims, methods and descriptive analysis of the study population at baseline&lt;/title&gt;&lt;secondary-title&gt;Respiratory medicine&lt;/secondary-title&gt;&lt;short-title&gt;Karch, Vogelmeier et al. 2016 – The German COPD cohort COSYCONET&lt;/short-title&gt;&lt;/titles&gt;&lt;periodical&gt;&lt;full-title&gt;Respiratory medicine&lt;/full-title&gt;&lt;/periodical&gt;&lt;pages&gt;27–37&lt;/pages&gt;&lt;volume&gt;114&lt;/volume&gt;&lt;dates&gt;&lt;year&gt;2016&lt;/year&gt;&lt;/dates&gt;&lt;urls&gt;&lt;/urls&gt;&lt;custom1&gt;Journal Article Research Support, Non-U.S. Gov&amp;apos;t&lt;/custom1&gt;&lt;custom2&gt;27109808&amp;#xD;Journal Article Research Support, Non-U.S. Gov&amp;apos;t&lt;/custom2&gt;&lt;custom6&gt;Journal Article Research Support, Non-U.S. Gov&amp;apos;t&lt;/custom6&gt;&lt;custom7&gt;Journal Article Research Support, Non-U.S. Gov&amp;apos;t&lt;/custom7&gt;&lt;electronic-resource-num&gt;10.1016/j.rmed.2016.03.008&lt;/electronic-resource-num&gt;&lt;remote-database-name&gt;PubMed&lt;/remote-database-name&gt;&lt;language&gt;eng&lt;/language&gt;&lt;/record&gt;&lt;/Cite&gt;&lt;/EndNote&gt;</w:instrText>
      </w:r>
      <w:r>
        <w:rPr>
          <w:rFonts w:ascii="Arial" w:hAnsi="Arial" w:cs="Arial"/>
          <w:sz w:val="22"/>
          <w:szCs w:val="22"/>
          <w:lang w:val="en-US"/>
        </w:rPr>
        <w:fldChar w:fldCharType="separate"/>
      </w:r>
      <w:r>
        <w:rPr>
          <w:rFonts w:ascii="Arial" w:hAnsi="Arial" w:cs="Arial"/>
          <w:noProof/>
          <w:sz w:val="22"/>
          <w:szCs w:val="22"/>
          <w:lang w:val="en-US"/>
        </w:rPr>
        <w:t>[</w:t>
      </w:r>
      <w:hyperlink w:anchor="_ENREF_13" w:tooltip="Karch, 2016 #13" w:history="1">
        <w:r>
          <w:rPr>
            <w:rFonts w:ascii="Arial" w:hAnsi="Arial" w:cs="Arial"/>
            <w:noProof/>
            <w:sz w:val="22"/>
            <w:szCs w:val="22"/>
            <w:lang w:val="en-US"/>
          </w:rPr>
          <w:t>13</w:t>
        </w:r>
      </w:hyperlink>
      <w:r>
        <w:rPr>
          <w:rFonts w:ascii="Arial" w:hAnsi="Arial" w:cs="Arial"/>
          <w:noProof/>
          <w:sz w:val="22"/>
          <w:szCs w:val="22"/>
          <w:lang w:val="en-US"/>
        </w:rPr>
        <w:t>]</w:t>
      </w:r>
      <w:r>
        <w:rPr>
          <w:rFonts w:ascii="Arial" w:hAnsi="Arial" w:cs="Arial"/>
          <w:sz w:val="22"/>
          <w:szCs w:val="22"/>
          <w:lang w:val="en-US"/>
        </w:rPr>
        <w:fldChar w:fldCharType="end"/>
      </w:r>
      <w:r>
        <w:rPr>
          <w:rFonts w:ascii="Arial" w:hAnsi="Arial" w:cs="Arial"/>
          <w:sz w:val="22"/>
          <w:szCs w:val="22"/>
          <w:lang w:val="en-US"/>
        </w:rPr>
        <w:t xml:space="preserve">. </w:t>
      </w:r>
    </w:p>
    <w:p>
      <w:pPr>
        <w:spacing w:after="240" w:line="480" w:lineRule="auto"/>
        <w:jc w:val="both"/>
        <w:rPr>
          <w:rFonts w:ascii="Arial" w:hAnsi="Arial" w:cs="Arial"/>
          <w:sz w:val="22"/>
          <w:szCs w:val="22"/>
          <w:lang w:val="en-US"/>
        </w:rPr>
      </w:pPr>
      <w:r>
        <w:rPr>
          <w:rFonts w:ascii="Arial" w:hAnsi="Arial" w:cs="Arial"/>
          <w:sz w:val="22"/>
          <w:szCs w:val="22"/>
          <w:lang w:val="en-US"/>
        </w:rPr>
        <w:t>The flow-diagram (Figure 1) shows the inclusion criteria and study sample of the present analysis.</w:t>
      </w:r>
    </w:p>
    <w:p>
      <w:pPr>
        <w:suppressLineNumbers/>
        <w:spacing w:line="480" w:lineRule="auto"/>
        <w:jc w:val="both"/>
        <w:rPr>
          <w:rFonts w:ascii="Arial" w:hAnsi="Arial" w:cs="Arial"/>
          <w:sz w:val="22"/>
          <w:szCs w:val="22"/>
          <w:lang w:val="en-US"/>
        </w:rPr>
      </w:pPr>
      <w:r>
        <w:rPr>
          <w:rFonts w:ascii="Arial" w:hAnsi="Arial" w:cs="Arial"/>
          <w:noProof/>
          <w:sz w:val="22"/>
          <w:szCs w:val="22"/>
          <w:lang w:val="en-US"/>
        </w:rPr>
        <w:drawing>
          <wp:inline distT="0" distB="0" distL="0" distR="0">
            <wp:extent cx="4199206" cy="2718374"/>
            <wp:effectExtent l="0" t="0" r="0" b="635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07982" cy="2724055"/>
                    </a:xfrm>
                    <a:prstGeom prst="rect">
                      <a:avLst/>
                    </a:prstGeom>
                    <a:noFill/>
                  </pic:spPr>
                </pic:pic>
              </a:graphicData>
            </a:graphic>
          </wp:inline>
        </w:drawing>
      </w:r>
    </w:p>
    <w:p>
      <w:pPr>
        <w:pStyle w:val="StandardWeb"/>
        <w:kinsoku w:val="0"/>
        <w:overflowPunct w:val="0"/>
        <w:spacing w:before="0" w:beforeAutospacing="0" w:after="240" w:afterAutospacing="0" w:line="480" w:lineRule="auto"/>
        <w:textAlignment w:val="baseline"/>
        <w:rPr>
          <w:rFonts w:ascii="Arial" w:eastAsiaTheme="minorHAnsi" w:hAnsi="Arial" w:cs="Arial"/>
          <w:b/>
          <w:sz w:val="22"/>
          <w:lang w:val="en-US" w:eastAsia="en-US"/>
        </w:rPr>
      </w:pPr>
      <w:r>
        <w:rPr>
          <w:rFonts w:ascii="Arial" w:eastAsiaTheme="minorHAnsi" w:hAnsi="Arial" w:cs="Arial"/>
          <w:b/>
          <w:sz w:val="22"/>
          <w:lang w:val="en-US" w:eastAsia="en-US"/>
        </w:rPr>
        <w:lastRenderedPageBreak/>
        <w:t xml:space="preserve">Figure 1 </w:t>
      </w:r>
      <w:del w:id="24" w:author="johanna.lutter" w:date="2020-06-15T10:41:00Z">
        <w:r>
          <w:rPr>
            <w:rFonts w:ascii="Arial" w:eastAsiaTheme="minorHAnsi" w:hAnsi="Arial" w:cs="Arial"/>
            <w:b/>
            <w:sz w:val="22"/>
            <w:lang w:val="en-US" w:eastAsia="en-US"/>
          </w:rPr>
          <w:delText>Consort diagram</w:delText>
        </w:r>
      </w:del>
      <w:ins w:id="25" w:author="johanna.lutter" w:date="2020-06-15T10:41:00Z">
        <w:r>
          <w:rPr>
            <w:rFonts w:ascii="Arial" w:eastAsiaTheme="minorHAnsi" w:hAnsi="Arial" w:cs="Arial"/>
            <w:b/>
            <w:sz w:val="22"/>
            <w:lang w:val="en-US" w:eastAsia="en-US"/>
          </w:rPr>
          <w:t>Overview</w:t>
        </w:r>
      </w:ins>
      <w:r>
        <w:rPr>
          <w:rFonts w:ascii="Arial" w:eastAsiaTheme="minorHAnsi" w:hAnsi="Arial" w:cs="Arial"/>
          <w:b/>
          <w:sz w:val="22"/>
          <w:lang w:val="en-US" w:eastAsia="en-US"/>
        </w:rPr>
        <w:t xml:space="preserve"> of the study population</w:t>
      </w:r>
    </w:p>
    <w:p>
      <w:pPr>
        <w:spacing w:line="480" w:lineRule="auto"/>
        <w:jc w:val="both"/>
        <w:rPr>
          <w:rFonts w:ascii="Arial" w:hAnsi="Arial" w:cs="Arial"/>
          <w:sz w:val="22"/>
          <w:szCs w:val="22"/>
          <w:lang w:val="en-US"/>
        </w:rPr>
      </w:pPr>
      <w:r>
        <w:rPr>
          <w:rFonts w:ascii="Arial" w:hAnsi="Arial" w:cs="Arial"/>
          <w:sz w:val="22"/>
          <w:szCs w:val="22"/>
          <w:lang w:val="en-US"/>
        </w:rPr>
        <w:t>At the 36-month follow-up, 1,427 patients (47.9% of baseline participants) were re-examined, with questions designed to assess the utilization of non-pharmacological interventions incorporated into the assessments for the first time. Questions were binary (yes/no) and covered different time frames. In detail, this included the following specifically for COPD (“[…] we ask you a number of questions about medical treatment and care for your COPD. However, they refer explicitly only to your COPD.”): influenza vaccination (previous autumn or winter), physiotherapy (currently), sports program that is reimbursed by your health insurance company (currently), patient educational program (ever), inpatient or outpatient pulmonary rehabilitation (ever), and smoking cessation (ever; only for current smokers or patients who quit smoking within the previous 10 years). Oxygen therapy, ventilator support and surgical intervention were not included in the present analysis. Additionally, we assessed whether patients reported to have ever received a recommendation for the use of influenza vaccination</w:t>
      </w:r>
      <w:ins w:id="26" w:author="johanna.lutter" w:date="2020-06-22T10:43:00Z">
        <w:r>
          <w:rPr>
            <w:rFonts w:ascii="Arial" w:hAnsi="Arial" w:cs="Arial"/>
            <w:sz w:val="22"/>
            <w:szCs w:val="22"/>
            <w:lang w:val="en-US"/>
          </w:rPr>
          <w:t xml:space="preserve"> and</w:t>
        </w:r>
      </w:ins>
      <w:del w:id="27" w:author="johanna.lutter" w:date="2020-06-22T10:43:00Z">
        <w:r>
          <w:rPr>
            <w:rFonts w:ascii="Arial" w:hAnsi="Arial" w:cs="Arial"/>
            <w:sz w:val="22"/>
            <w:szCs w:val="22"/>
            <w:lang w:val="en-US"/>
          </w:rPr>
          <w:delText>,</w:delText>
        </w:r>
      </w:del>
      <w:r>
        <w:rPr>
          <w:rFonts w:ascii="Arial" w:hAnsi="Arial" w:cs="Arial"/>
          <w:sz w:val="22"/>
          <w:szCs w:val="22"/>
          <w:lang w:val="en-US"/>
        </w:rPr>
        <w:t xml:space="preserve"> educational program</w:t>
      </w:r>
      <w:ins w:id="28" w:author="johanna.lutter" w:date="2020-06-22T10:43:00Z">
        <w:r>
          <w:rPr>
            <w:rFonts w:ascii="Arial" w:hAnsi="Arial" w:cs="Arial"/>
            <w:sz w:val="22"/>
            <w:szCs w:val="22"/>
            <w:lang w:val="en-US"/>
          </w:rPr>
          <w:t>, or an offer to participate in a</w:t>
        </w:r>
      </w:ins>
      <w:r>
        <w:rPr>
          <w:rFonts w:ascii="Arial" w:hAnsi="Arial" w:cs="Arial"/>
          <w:sz w:val="22"/>
          <w:szCs w:val="22"/>
          <w:lang w:val="en-US"/>
        </w:rPr>
        <w:t xml:space="preserve"> </w:t>
      </w:r>
      <w:del w:id="29" w:author="johanna.lutter" w:date="2020-06-22T10:43:00Z">
        <w:r>
          <w:rPr>
            <w:rFonts w:ascii="Arial" w:hAnsi="Arial" w:cs="Arial"/>
            <w:sz w:val="22"/>
            <w:szCs w:val="22"/>
            <w:lang w:val="en-US"/>
          </w:rPr>
          <w:delText xml:space="preserve">and </w:delText>
        </w:r>
      </w:del>
      <w:r>
        <w:rPr>
          <w:rFonts w:ascii="Arial" w:hAnsi="Arial" w:cs="Arial"/>
          <w:sz w:val="22"/>
          <w:szCs w:val="22"/>
          <w:lang w:val="en-US"/>
        </w:rPr>
        <w:t xml:space="preserve">smoking cessation program </w:t>
      </w:r>
      <w:ins w:id="30" w:author="johanna.lutter" w:date="2020-07-01T10:43:00Z">
        <w:r>
          <w:rPr>
            <w:rFonts w:ascii="Arial" w:hAnsi="Arial" w:cs="Arial"/>
            <w:sz w:val="22"/>
            <w:szCs w:val="22"/>
            <w:lang w:val="en-US"/>
          </w:rPr>
          <w:t xml:space="preserve">expressed </w:t>
        </w:r>
      </w:ins>
      <w:r>
        <w:rPr>
          <w:rFonts w:ascii="Arial" w:hAnsi="Arial" w:cs="Arial"/>
          <w:sz w:val="22"/>
          <w:szCs w:val="22"/>
          <w:lang w:val="en-US"/>
        </w:rPr>
        <w:t xml:space="preserve">by their physician or insurance company.  </w:t>
      </w:r>
    </w:p>
    <w:p>
      <w:pPr>
        <w:pStyle w:val="berschrift2"/>
        <w:spacing w:before="120" w:line="480" w:lineRule="auto"/>
        <w:rPr>
          <w:rFonts w:ascii="Arial" w:hAnsi="Arial" w:cs="Arial"/>
          <w:b/>
          <w:color w:val="auto"/>
          <w:sz w:val="22"/>
          <w:lang w:val="en-US"/>
        </w:rPr>
      </w:pPr>
      <w:bookmarkStart w:id="31" w:name="_Toc14350502"/>
      <w:r>
        <w:rPr>
          <w:rFonts w:ascii="Arial" w:hAnsi="Arial" w:cs="Arial"/>
          <w:b/>
          <w:color w:val="auto"/>
          <w:sz w:val="22"/>
          <w:lang w:val="en-US"/>
        </w:rPr>
        <w:t>Assessment of covariables</w:t>
      </w:r>
      <w:bookmarkEnd w:id="31"/>
    </w:p>
    <w:p>
      <w:pPr>
        <w:spacing w:line="480" w:lineRule="auto"/>
        <w:jc w:val="both"/>
        <w:rPr>
          <w:rFonts w:ascii="Arial" w:hAnsi="Arial" w:cs="Arial"/>
          <w:sz w:val="22"/>
          <w:szCs w:val="22"/>
          <w:lang w:val="en-US"/>
        </w:rPr>
      </w:pPr>
      <w:r>
        <w:rPr>
          <w:rFonts w:ascii="Arial" w:hAnsi="Arial" w:cs="Arial"/>
          <w:sz w:val="22"/>
          <w:szCs w:val="22"/>
          <w:lang w:val="en-US"/>
        </w:rPr>
        <w:t>Assessment of covariables was based on data of the baseline visit of the study. GOLD groups were defined according to ABCD scheme. Low/no symptom patients were classified as groups A and C (modified Medical Research Council dyspnea scale [mMRC] 0</w:t>
      </w:r>
      <w:r>
        <w:rPr>
          <w:rFonts w:ascii="Arial" w:hAnsi="Arial" w:cs="Arial"/>
          <w:sz w:val="22"/>
          <w:szCs w:val="22"/>
          <w:lang w:val="en-US"/>
        </w:rPr>
        <w:noBreakHyphen/>
        <w:t xml:space="preserve">1). Highly symptomatic patients were assigned to groups B and D (mMRC ≥2). Based on exacerbations of all severities within the previous 12 months, patients were classified as group A or B (0 to 1 exacerbation), and as </w:t>
      </w:r>
      <w:del w:id="32" w:author="johanna.lutter" w:date="2020-07-03T11:21:00Z">
        <w:r>
          <w:rPr>
            <w:rFonts w:ascii="Arial" w:hAnsi="Arial" w:cs="Arial"/>
            <w:sz w:val="22"/>
            <w:szCs w:val="22"/>
            <w:lang w:val="en-US"/>
          </w:rPr>
          <w:delText xml:space="preserve">grade </w:delText>
        </w:r>
      </w:del>
      <w:ins w:id="33" w:author="johanna.lutter" w:date="2020-07-03T11:21:00Z">
        <w:r>
          <w:rPr>
            <w:rFonts w:ascii="Arial" w:hAnsi="Arial" w:cs="Arial"/>
            <w:sz w:val="22"/>
            <w:szCs w:val="22"/>
            <w:lang w:val="en-US"/>
          </w:rPr>
          <w:t xml:space="preserve">group </w:t>
        </w:r>
      </w:ins>
      <w:r>
        <w:rPr>
          <w:rFonts w:ascii="Arial" w:hAnsi="Arial" w:cs="Arial"/>
          <w:sz w:val="22"/>
          <w:szCs w:val="22"/>
          <w:lang w:val="en-US"/>
        </w:rPr>
        <w:t xml:space="preserve">C or D (&gt;=1 inpatient (severe) or &gt; 2 non-hospitalized exacerbations) </w:t>
      </w:r>
      <w:r>
        <w:rPr>
          <w:rFonts w:ascii="Arial" w:hAnsi="Arial" w:cs="Arial"/>
          <w:sz w:val="22"/>
          <w:szCs w:val="22"/>
          <w:lang w:val="en-US"/>
        </w:rPr>
        <w:fldChar w:fldCharType="begin"/>
      </w:r>
      <w:r>
        <w:rPr>
          <w:rFonts w:ascii="Arial" w:hAnsi="Arial" w:cs="Arial"/>
          <w:sz w:val="22"/>
          <w:szCs w:val="22"/>
          <w:lang w:val="en-US"/>
        </w:rPr>
        <w:instrText xml:space="preserve"> ADDIN EN.CITE &lt;EndNote&gt;&lt;Cite&gt;&lt;Author&gt;Vogelmeier&lt;/Author&gt;&lt;Year&gt;2018&lt;/Year&gt;&lt;RecNum&gt;15&lt;/RecNum&gt;&lt;DisplayText&gt;[4]&lt;/DisplayText&gt;&lt;record&gt;&lt;rec-number&gt;15&lt;/rec-number&gt;&lt;foreign-keys&gt;&lt;key app="EN" db-id="z00avw0spwt2zle0vsnxsvanxf2zfrsa52ax" timestamp="1566806671"&gt;15&lt;/key&gt;&lt;/foreign-keys&gt;&lt;ref-type name="Journal Article"&gt;17&lt;/ref-type&gt;&lt;contributors&gt;&lt;authors&gt;&lt;author&gt;Vogelmeier, C&lt;/author&gt;&lt;author&gt;Buhl, R&lt;/author&gt;&lt;author&gt;Burghuber, O&lt;/author&gt;&lt;author&gt;Criée, C-P&lt;/author&gt;&lt;author&gt;Ewig, S&lt;/author&gt;&lt;author&gt;Godnic-Cvar, J&lt;/author&gt;&lt;author&gt;Hartl, S&lt;/author&gt;&lt;author&gt;Herth, F&lt;/author&gt;&lt;author&gt;Kardos, P&lt;/author&gt;&lt;author&gt;Kenn, K&lt;/author&gt;&lt;/authors&gt;&lt;/contributors&gt;&lt;titles&gt;&lt;title&gt;Leitlinie zur Diagnostik und Therapie von Patienten mit chronisch obstruktiver Bronchitis und Lungenemphysem (COPD)&lt;/title&gt;&lt;secondary-title&gt;Pneumologie&lt;/secondary-title&gt;&lt;/titles&gt;&lt;periodical&gt;&lt;full-title&gt;Pneumologie&lt;/full-title&gt;&lt;/periodical&gt;&lt;pages&gt;253-308&lt;/pages&gt;&lt;volume&gt;72&lt;/volume&gt;&lt;number&gt;04&lt;/number&gt;&lt;dates&gt;&lt;year&gt;2018&lt;/year&gt;&lt;/dates&gt;&lt;isbn&gt;0934-8387&lt;/isbn&gt;&lt;urls&gt;&lt;/urls&gt;&lt;/record&gt;&lt;/Cite&gt;&lt;/EndNote&gt;</w:instrText>
      </w:r>
      <w:r>
        <w:rPr>
          <w:rFonts w:ascii="Arial" w:hAnsi="Arial" w:cs="Arial"/>
          <w:sz w:val="22"/>
          <w:szCs w:val="22"/>
          <w:lang w:val="en-US"/>
        </w:rPr>
        <w:fldChar w:fldCharType="separate"/>
      </w:r>
      <w:r>
        <w:rPr>
          <w:rFonts w:ascii="Arial" w:hAnsi="Arial" w:cs="Arial"/>
          <w:noProof/>
          <w:sz w:val="22"/>
          <w:szCs w:val="22"/>
          <w:lang w:val="en-US"/>
        </w:rPr>
        <w:t>[</w:t>
      </w:r>
      <w:hyperlink w:anchor="_ENREF_4" w:tooltip="Vogelmeier, 2018 #4" w:history="1">
        <w:r>
          <w:rPr>
            <w:rFonts w:ascii="Arial" w:hAnsi="Arial" w:cs="Arial"/>
            <w:noProof/>
            <w:sz w:val="22"/>
            <w:szCs w:val="22"/>
            <w:lang w:val="en-US"/>
          </w:rPr>
          <w:t>4</w:t>
        </w:r>
      </w:hyperlink>
      <w:r>
        <w:rPr>
          <w:rFonts w:ascii="Arial" w:hAnsi="Arial" w:cs="Arial"/>
          <w:noProof/>
          <w:sz w:val="22"/>
          <w:szCs w:val="22"/>
          <w:lang w:val="en-US"/>
        </w:rPr>
        <w:t>]</w:t>
      </w:r>
      <w:r>
        <w:rPr>
          <w:rFonts w:ascii="Arial" w:hAnsi="Arial" w:cs="Arial"/>
          <w:sz w:val="22"/>
          <w:szCs w:val="22"/>
          <w:lang w:val="en-US"/>
        </w:rPr>
        <w:fldChar w:fldCharType="end"/>
      </w:r>
      <w:r>
        <w:rPr>
          <w:rFonts w:ascii="Arial" w:hAnsi="Arial" w:cs="Arial"/>
          <w:sz w:val="22"/>
          <w:szCs w:val="22"/>
          <w:lang w:val="en-US"/>
        </w:rPr>
        <w:t xml:space="preserve">. </w:t>
      </w:r>
    </w:p>
    <w:p>
      <w:pPr>
        <w:pStyle w:val="Manuscriptbody"/>
        <w:spacing w:after="0" w:afterAutospacing="0"/>
        <w:jc w:val="both"/>
        <w:rPr>
          <w:rFonts w:ascii="Arial" w:hAnsi="Arial" w:cs="Arial"/>
          <w:lang w:val="en-US"/>
        </w:rPr>
      </w:pPr>
      <w:r>
        <w:rPr>
          <w:rFonts w:ascii="Arial" w:hAnsi="Arial" w:cs="Arial"/>
          <w:szCs w:val="22"/>
          <w:lang w:val="en-US"/>
        </w:rPr>
        <w:t>Lung function was characterized by FEV</w:t>
      </w:r>
      <w:r>
        <w:rPr>
          <w:rFonts w:ascii="Arial" w:hAnsi="Arial" w:cs="Arial"/>
          <w:szCs w:val="22"/>
          <w:vertAlign w:val="subscript"/>
          <w:lang w:val="en-US"/>
        </w:rPr>
        <w:t>1</w:t>
      </w:r>
      <w:r>
        <w:rPr>
          <w:rFonts w:ascii="Arial" w:hAnsi="Arial" w:cs="Arial"/>
          <w:szCs w:val="22"/>
          <w:lang w:val="en-US"/>
        </w:rPr>
        <w:t xml:space="preserve"> expressed as percent predicted according to the Global Lung Function Initiative (FEV</w:t>
      </w:r>
      <w:r>
        <w:rPr>
          <w:rFonts w:ascii="Arial" w:hAnsi="Arial" w:cs="Arial"/>
          <w:szCs w:val="22"/>
          <w:vertAlign w:val="subscript"/>
          <w:lang w:val="en-US"/>
        </w:rPr>
        <w:t>1</w:t>
      </w:r>
      <w:r>
        <w:rPr>
          <w:rFonts w:ascii="Arial" w:hAnsi="Arial" w:cs="Arial"/>
          <w:szCs w:val="22"/>
          <w:lang w:val="en-US"/>
        </w:rPr>
        <w:t xml:space="preserve">%pred). The values were determined in a </w:t>
      </w:r>
      <w:r>
        <w:rPr>
          <w:rFonts w:ascii="Arial" w:hAnsi="Arial" w:cs="Arial"/>
          <w:szCs w:val="22"/>
          <w:lang w:val="en-US"/>
        </w:rPr>
        <w:lastRenderedPageBreak/>
        <w:t xml:space="preserve">standardized post-bronchodilator spirometry </w:t>
      </w:r>
      <w:ins w:id="34" w:author="johanna.lutter" w:date="2020-06-15T15:12:00Z">
        <w:r>
          <w:rPr>
            <w:rFonts w:ascii="Arial" w:hAnsi="Arial" w:cs="Arial"/>
            <w:szCs w:val="22"/>
            <w:lang w:val="en-US"/>
          </w:rPr>
          <w:t xml:space="preserve">following the standard operating procedures of </w:t>
        </w:r>
      </w:ins>
      <w:ins w:id="35" w:author="johanna.lutter" w:date="2020-06-15T15:13:00Z">
        <w:r>
          <w:rPr>
            <w:rFonts w:ascii="Arial" w:hAnsi="Arial" w:cs="Arial"/>
            <w:szCs w:val="22"/>
            <w:lang w:val="en-US"/>
          </w:rPr>
          <w:t xml:space="preserve">COSYCONET, which align with established guidelines </w:t>
        </w:r>
      </w:ins>
      <w:r>
        <w:rPr>
          <w:rFonts w:ascii="Arial" w:hAnsi="Arial" w:cs="Arial"/>
          <w:szCs w:val="22"/>
          <w:lang w:val="en-US"/>
        </w:rPr>
        <w:fldChar w:fldCharType="begin"/>
      </w:r>
      <w:r>
        <w:rPr>
          <w:rFonts w:ascii="Arial" w:hAnsi="Arial" w:cs="Arial"/>
          <w:szCs w:val="22"/>
          <w:lang w:val="en-US"/>
        </w:rPr>
        <w:instrText xml:space="preserve"> ADDIN EN.CITE &lt;EndNote&gt;&lt;Cite&gt;&lt;Author&gt;Karch&lt;/Author&gt;&lt;Year&gt;2016&lt;/Year&gt;&lt;RecNum&gt;33&lt;/RecNum&gt;&lt;DisplayText&gt;[13]&lt;/DisplayText&gt;&lt;record&gt;&lt;rec-number&gt;33&lt;/rec-number&gt;&lt;foreign-keys&gt;&lt;key app="EN" db-id="z00avw0spwt2zle0vsnxsvanxf2zfrsa52ax" timestamp="1566806671"&gt;33&lt;/key&gt;&lt;/foreign-keys&gt;&lt;ref-type name="Journal Article"&gt;17&lt;/ref-type&gt;&lt;contributors&gt;&lt;authors&gt;&lt;author&gt;Karch, Annika&lt;/author&gt;&lt;author&gt;Vogelmeier, Claus&lt;/author&gt;&lt;author&gt;Welte, Tobias&lt;/author&gt;&lt;author&gt;Bals, Robert&lt;/author&gt;&lt;author&gt;Kauczor, Hans-Ulrich&lt;/author&gt;&lt;author&gt;Biederer, Jürgen&lt;/author&gt;&lt;author&gt;Heinrich, Joachim&lt;/author&gt;&lt;author&gt;Schulz, Holger&lt;/author&gt;&lt;author&gt;Gläser, Sven&lt;/author&gt;&lt;author&gt;Holle, Rolf&lt;/author&gt;&lt;author&gt;Watz, Henrik&lt;/author&gt;&lt;author&gt;Korn, Stephanie&lt;/author&gt;&lt;author&gt;Adaskina, Nina&lt;/author&gt;&lt;author&gt;Biertz, Frank&lt;/author&gt;&lt;author&gt;Vogel, Charlotte&lt;/author&gt;&lt;author&gt;Vestbo, Jørgen&lt;/author&gt;&lt;author&gt;Wouters, Emiel F. M.&lt;/author&gt;&lt;author&gt;Rabe, Klaus Friedrich&lt;/author&gt;&lt;author&gt;Söhler, Sandra&lt;/author&gt;&lt;author&gt;Koch, Armin&lt;/author&gt;&lt;author&gt;Jörres, Rudolf A.&lt;/author&gt;&lt;/authors&gt;&lt;/contributors&gt;&lt;titles&gt;&lt;title&gt;The German COPD cohort COSYCONET: Aims, methods and descriptive analysis of the study population at baseline&lt;/title&gt;&lt;secondary-title&gt;Respiratory medicine&lt;/secondary-title&gt;&lt;short-title&gt;Karch, Vogelmeier et al. 2016 – The German COPD cohort COSYCONET&lt;/short-title&gt;&lt;/titles&gt;&lt;periodical&gt;&lt;full-title&gt;Respiratory medicine&lt;/full-title&gt;&lt;/periodical&gt;&lt;pages&gt;27–37&lt;/pages&gt;&lt;volume&gt;114&lt;/volume&gt;&lt;dates&gt;&lt;year&gt;2016&lt;/year&gt;&lt;/dates&gt;&lt;urls&gt;&lt;/urls&gt;&lt;custom1&gt;Journal Article Research Support, Non-U.S. Gov&amp;apos;t&lt;/custom1&gt;&lt;custom2&gt;27109808&amp;#xD;Journal Article Research Support, Non-U.S. Gov&amp;apos;t&lt;/custom2&gt;&lt;custom6&gt;Journal Article Research Support, Non-U.S. Gov&amp;apos;t&lt;/custom6&gt;&lt;custom7&gt;Journal Article Research Support, Non-U.S. Gov&amp;apos;t&lt;/custom7&gt;&lt;electronic-resource-num&gt;10.1016/j.rmed.2016.03.008&lt;/electronic-resource-num&gt;&lt;remote-database-name&gt;PubMed&lt;/remote-database-name&gt;&lt;language&gt;eng&lt;/language&gt;&lt;/record&gt;&lt;/Cite&gt;&lt;/EndNote&gt;</w:instrText>
      </w:r>
      <w:r>
        <w:rPr>
          <w:rFonts w:ascii="Arial" w:hAnsi="Arial" w:cs="Arial"/>
          <w:szCs w:val="22"/>
          <w:lang w:val="en-US"/>
        </w:rPr>
        <w:fldChar w:fldCharType="separate"/>
      </w:r>
      <w:r>
        <w:rPr>
          <w:rFonts w:ascii="Arial" w:hAnsi="Arial" w:cs="Arial"/>
          <w:noProof/>
          <w:szCs w:val="22"/>
          <w:lang w:val="en-US"/>
        </w:rPr>
        <w:t>[</w:t>
      </w:r>
      <w:hyperlink w:anchor="_ENREF_13" w:tooltip="Karch, 2016 #13" w:history="1">
        <w:r>
          <w:rPr>
            <w:rFonts w:ascii="Arial" w:hAnsi="Arial" w:cs="Arial"/>
            <w:noProof/>
            <w:szCs w:val="22"/>
            <w:lang w:val="en-US"/>
          </w:rPr>
          <w:t>13</w:t>
        </w:r>
      </w:hyperlink>
      <w:r>
        <w:rPr>
          <w:rFonts w:ascii="Arial" w:hAnsi="Arial" w:cs="Arial"/>
          <w:noProof/>
          <w:szCs w:val="22"/>
          <w:lang w:val="en-US"/>
        </w:rPr>
        <w:t>]</w:t>
      </w:r>
      <w:r>
        <w:rPr>
          <w:rFonts w:ascii="Arial" w:hAnsi="Arial" w:cs="Arial"/>
          <w:szCs w:val="22"/>
          <w:lang w:val="en-US"/>
        </w:rPr>
        <w:fldChar w:fldCharType="end"/>
      </w:r>
      <w:r>
        <w:rPr>
          <w:rFonts w:ascii="Arial" w:hAnsi="Arial" w:cs="Arial"/>
          <w:szCs w:val="22"/>
          <w:lang w:val="en-US"/>
        </w:rPr>
        <w:t xml:space="preserve">. Information on age, sex, smoking status, body mass index, and level of education (basic education duration ≤9 years, secondary education 10-11 years, higher education &gt;11 years) was assessed via standardized interviews, questionnaires, and examinations. </w:t>
      </w:r>
      <w:r>
        <w:rPr>
          <w:rFonts w:ascii="Arial" w:hAnsi="Arial" w:cs="Arial"/>
          <w:lang w:val="en-US"/>
        </w:rPr>
        <w:t>Exacerbation history was assessed as the highest severity level of exacerbation that occurred in the 12 months prior to the examination. The severity levels were defined according to GOLD (acute respiratory worsening for several days and the need for specific measures; mild: self-managed, moderate: patient visited primary care physician, severe: led to hospital admission).</w:t>
      </w:r>
    </w:p>
    <w:p>
      <w:pPr>
        <w:spacing w:line="480" w:lineRule="auto"/>
        <w:jc w:val="both"/>
        <w:rPr>
          <w:rFonts w:ascii="Arial" w:hAnsi="Arial" w:cs="Arial"/>
          <w:sz w:val="22"/>
          <w:szCs w:val="22"/>
          <w:lang w:val="en-US"/>
        </w:rPr>
      </w:pPr>
      <w:r>
        <w:rPr>
          <w:rFonts w:ascii="Arial" w:hAnsi="Arial" w:cs="Arial"/>
          <w:sz w:val="22"/>
          <w:szCs w:val="22"/>
          <w:lang w:val="en-US"/>
        </w:rPr>
        <w:t>Information about the specialization of the patients’ main attending physician was collected at the 36-month follow-up by asking “What is the specialty of the physician who has treated you for the most part for your COPD in the last 12 months?”.</w:t>
      </w:r>
    </w:p>
    <w:p>
      <w:pPr>
        <w:pStyle w:val="berschrift2"/>
        <w:spacing w:before="120" w:line="480" w:lineRule="auto"/>
        <w:rPr>
          <w:rFonts w:ascii="Arial" w:hAnsi="Arial" w:cs="Arial"/>
          <w:b/>
          <w:color w:val="auto"/>
          <w:sz w:val="22"/>
          <w:lang w:val="en-US"/>
        </w:rPr>
      </w:pPr>
      <w:bookmarkStart w:id="36" w:name="_Toc14350503"/>
      <w:r>
        <w:rPr>
          <w:rFonts w:ascii="Arial" w:hAnsi="Arial" w:cs="Arial"/>
          <w:b/>
          <w:color w:val="auto"/>
          <w:sz w:val="22"/>
          <w:lang w:val="en-US"/>
        </w:rPr>
        <w:t>Statistical analysis</w:t>
      </w:r>
      <w:bookmarkEnd w:id="36"/>
    </w:p>
    <w:p>
      <w:pPr>
        <w:spacing w:line="480" w:lineRule="auto"/>
        <w:jc w:val="both"/>
        <w:rPr>
          <w:ins w:id="37" w:author="johanna.lutter" w:date="2020-07-01T09:45:00Z"/>
          <w:rFonts w:ascii="Arial" w:hAnsi="Arial" w:cs="Arial"/>
          <w:sz w:val="22"/>
          <w:szCs w:val="22"/>
          <w:lang w:val="en-US"/>
        </w:rPr>
      </w:pPr>
      <w:r>
        <w:rPr>
          <w:rFonts w:ascii="Arial" w:hAnsi="Arial" w:cs="Arial"/>
          <w:sz w:val="22"/>
          <w:szCs w:val="22"/>
          <w:lang w:val="en-US"/>
        </w:rPr>
        <w:t>Baseline characteristics of participants were summarized using unadjusted means and standard deviations (SD) for continuous variables and percentages for categorical variables. Analysis of variance (ANOVA) for continuous variables and chi</w:t>
      </w:r>
      <w:r>
        <w:rPr>
          <w:rFonts w:ascii="Arial" w:hAnsi="Arial" w:cs="Arial"/>
          <w:sz w:val="22"/>
          <w:szCs w:val="22"/>
          <w:vertAlign w:val="superscript"/>
          <w:lang w:val="en-US"/>
        </w:rPr>
        <w:t>2</w:t>
      </w:r>
      <w:r>
        <w:rPr>
          <w:rFonts w:ascii="Arial" w:hAnsi="Arial" w:cs="Arial"/>
          <w:sz w:val="22"/>
          <w:szCs w:val="22"/>
          <w:lang w:val="en-US"/>
        </w:rPr>
        <w:t>-tests for categorical variables were used to compare characteristics between participant groups. Descriptive measures were used to present utilization rates of non-pharmacological interventions. Results were stratified by sex and by GOLD groups A-D, and differences were assessed by chi</w:t>
      </w:r>
      <w:r>
        <w:rPr>
          <w:rFonts w:ascii="Arial" w:hAnsi="Arial" w:cs="Arial"/>
          <w:sz w:val="22"/>
          <w:szCs w:val="22"/>
          <w:vertAlign w:val="superscript"/>
          <w:lang w:val="en-US"/>
        </w:rPr>
        <w:t>2</w:t>
      </w:r>
      <w:r>
        <w:rPr>
          <w:rFonts w:ascii="Arial" w:hAnsi="Arial" w:cs="Arial"/>
          <w:sz w:val="22"/>
          <w:szCs w:val="22"/>
          <w:lang w:val="en-US"/>
        </w:rPr>
        <w:t>-tests. To identify determinants of recommendation and utilization of non-pharmacological interventions, multiple logistic regression models were used to generate odds ratios (OR) and 95% confidence intervals (CI). The models included FEV</w:t>
      </w:r>
      <w:r>
        <w:rPr>
          <w:rFonts w:ascii="Arial" w:hAnsi="Arial" w:cs="Arial"/>
          <w:sz w:val="22"/>
          <w:szCs w:val="22"/>
          <w:vertAlign w:val="subscript"/>
          <w:lang w:val="en-US"/>
        </w:rPr>
        <w:t>1</w:t>
      </w:r>
      <w:r>
        <w:rPr>
          <w:rFonts w:ascii="Arial" w:hAnsi="Arial" w:cs="Arial"/>
          <w:sz w:val="22"/>
          <w:szCs w:val="22"/>
          <w:lang w:val="en-US"/>
        </w:rPr>
        <w:t xml:space="preserve">%pred, age, sex, education, smoking status, BMI, exacerbation history, presence of dyspnea, time since COPD diagnosis, all assessed at the baseline visit of the study. </w:t>
      </w:r>
      <w:r>
        <w:rPr>
          <w:rFonts w:ascii="Arial" w:hAnsi="Arial" w:cs="Arial"/>
          <w:sz w:val="22"/>
          <w:szCs w:val="22"/>
          <w:lang w:val="en-US"/>
        </w:rPr>
        <w:lastRenderedPageBreak/>
        <w:t xml:space="preserve">The specialty of the attending physician was included only for the interventions with current use. </w:t>
      </w:r>
    </w:p>
    <w:p>
      <w:pPr>
        <w:pStyle w:val="Manuscriptbody"/>
        <w:spacing w:after="0" w:afterAutospacing="0"/>
        <w:jc w:val="both"/>
        <w:rPr>
          <w:ins w:id="38" w:author="johanna.lutter" w:date="2020-07-01T09:45:00Z"/>
          <w:rFonts w:ascii="Arial" w:hAnsi="Arial" w:cs="Arial"/>
          <w:lang w:val="en-US"/>
        </w:rPr>
      </w:pPr>
      <w:ins w:id="39" w:author="johanna.lutter" w:date="2020-07-01T09:49:00Z">
        <w:r>
          <w:rPr>
            <w:rFonts w:ascii="Arial" w:hAnsi="Arial" w:cs="Arial"/>
            <w:lang w:val="en-US"/>
          </w:rPr>
          <w:t xml:space="preserve">Since we </w:t>
        </w:r>
      </w:ins>
      <w:ins w:id="40" w:author="johanna.lutter" w:date="2020-07-01T09:51:00Z">
        <w:r>
          <w:rPr>
            <w:rFonts w:ascii="Arial" w:hAnsi="Arial" w:cs="Arial"/>
            <w:lang w:val="en-US"/>
          </w:rPr>
          <w:t>analyzed</w:t>
        </w:r>
      </w:ins>
      <w:ins w:id="41" w:author="johanna.lutter" w:date="2020-07-01T09:49:00Z">
        <w:r>
          <w:rPr>
            <w:rFonts w:ascii="Arial" w:hAnsi="Arial" w:cs="Arial"/>
            <w:lang w:val="en-US"/>
          </w:rPr>
          <w:t xml:space="preserve"> data from a follow-up visit of COSYCONET, a substantial proportion</w:t>
        </w:r>
      </w:ins>
      <w:ins w:id="42" w:author="johanna.lutter" w:date="2020-07-01T09:51:00Z">
        <w:r>
          <w:rPr>
            <w:rFonts w:ascii="Arial" w:hAnsi="Arial" w:cs="Arial"/>
            <w:lang w:val="en-US"/>
          </w:rPr>
          <w:t xml:space="preserve"> of patients</w:t>
        </w:r>
      </w:ins>
      <w:ins w:id="43" w:author="johanna.lutter" w:date="2020-07-01T09:49:00Z">
        <w:r>
          <w:rPr>
            <w:rFonts w:ascii="Arial" w:hAnsi="Arial" w:cs="Arial"/>
            <w:lang w:val="en-US"/>
          </w:rPr>
          <w:t xml:space="preserve"> had already left the cohort. </w:t>
        </w:r>
      </w:ins>
      <w:ins w:id="44" w:author="johanna.lutter" w:date="2020-07-01T09:51:00Z">
        <w:r>
          <w:rPr>
            <w:rFonts w:ascii="Arial" w:hAnsi="Arial" w:cs="Arial"/>
            <w:lang w:val="en-US"/>
          </w:rPr>
          <w:t>To assess differences between the cohort at baseline and at the 36-month follow-up,</w:t>
        </w:r>
      </w:ins>
      <w:ins w:id="45" w:author="johanna.lutter" w:date="2020-07-01T09:50:00Z">
        <w:r>
          <w:rPr>
            <w:rFonts w:ascii="Arial" w:hAnsi="Arial" w:cs="Arial"/>
            <w:lang w:val="en-US"/>
          </w:rPr>
          <w:t xml:space="preserve"> </w:t>
        </w:r>
      </w:ins>
      <w:ins w:id="46" w:author="johanna.lutter" w:date="2020-07-01T09:45:00Z">
        <w:r>
          <w:rPr>
            <w:rFonts w:ascii="Arial" w:hAnsi="Arial" w:cs="Arial"/>
            <w:lang w:val="en-US"/>
          </w:rPr>
          <w:t xml:space="preserve">descriptive analyses were undertaken to compare the baseline characteristics of participants </w:t>
        </w:r>
      </w:ins>
      <w:ins w:id="47" w:author="johanna.lutter" w:date="2020-07-01T09:50:00Z">
        <w:r>
          <w:rPr>
            <w:rFonts w:ascii="Arial" w:hAnsi="Arial" w:cs="Arial"/>
            <w:lang w:val="en-US"/>
          </w:rPr>
          <w:t xml:space="preserve">included </w:t>
        </w:r>
      </w:ins>
      <w:ins w:id="48" w:author="johanna.lutter" w:date="2020-07-01T09:45:00Z">
        <w:r>
          <w:rPr>
            <w:rFonts w:ascii="Arial" w:hAnsi="Arial" w:cs="Arial"/>
            <w:lang w:val="en-US"/>
          </w:rPr>
          <w:t xml:space="preserve">and those lost to follow-up. </w:t>
        </w:r>
      </w:ins>
    </w:p>
    <w:p>
      <w:pPr>
        <w:spacing w:line="480" w:lineRule="auto"/>
        <w:jc w:val="both"/>
        <w:rPr>
          <w:rFonts w:ascii="Arial" w:hAnsi="Arial" w:cs="Arial"/>
          <w:sz w:val="22"/>
          <w:szCs w:val="22"/>
          <w:lang w:val="en-US"/>
        </w:rPr>
      </w:pPr>
      <w:r>
        <w:rPr>
          <w:rFonts w:ascii="Arial" w:hAnsi="Arial" w:cs="Arial"/>
          <w:sz w:val="22"/>
          <w:szCs w:val="22"/>
          <w:lang w:val="en-US"/>
        </w:rPr>
        <w:t>Statistical analyses were performed using SAS software (SAS Institute Inc., Cary, NC, USA, version 9.4), and p-values of 0.05 or less were considered to be statistically significant.</w:t>
      </w:r>
    </w:p>
    <w:p>
      <w:pPr>
        <w:pStyle w:val="berschrift1"/>
        <w:spacing w:line="480" w:lineRule="auto"/>
        <w:rPr>
          <w:rFonts w:ascii="Arial" w:eastAsiaTheme="minorHAnsi" w:hAnsi="Arial" w:cs="Arial"/>
          <w:b/>
          <w:color w:val="auto"/>
          <w:sz w:val="24"/>
          <w:szCs w:val="24"/>
          <w:lang w:val="en-US"/>
        </w:rPr>
      </w:pPr>
      <w:bookmarkStart w:id="49" w:name="_Toc14350504"/>
      <w:r>
        <w:rPr>
          <w:rFonts w:ascii="Arial" w:eastAsiaTheme="minorHAnsi" w:hAnsi="Arial" w:cs="Arial"/>
          <w:b/>
          <w:color w:val="auto"/>
          <w:sz w:val="24"/>
          <w:szCs w:val="24"/>
          <w:lang w:val="en-US"/>
        </w:rPr>
        <w:t>Results</w:t>
      </w:r>
      <w:bookmarkEnd w:id="49"/>
    </w:p>
    <w:p>
      <w:pPr>
        <w:spacing w:line="480" w:lineRule="auto"/>
        <w:jc w:val="both"/>
        <w:rPr>
          <w:rFonts w:ascii="Arial" w:hAnsi="Arial" w:cs="Arial"/>
          <w:sz w:val="22"/>
          <w:lang w:val="en-US"/>
        </w:rPr>
      </w:pPr>
      <w:r>
        <w:rPr>
          <w:rFonts w:ascii="Arial" w:hAnsi="Arial" w:cs="Arial"/>
          <w:sz w:val="22"/>
          <w:szCs w:val="22"/>
          <w:lang w:val="en-US"/>
        </w:rPr>
        <w:t xml:space="preserve">The baseline characteristics of the study population are given in table 1. </w:t>
      </w:r>
      <w:r>
        <w:rPr>
          <w:rFonts w:ascii="Arial" w:hAnsi="Arial" w:cs="Arial"/>
          <w:sz w:val="22"/>
          <w:lang w:val="en-US"/>
        </w:rPr>
        <w:t>The majority of participants was male (59 %), with a mean age of 64.5 years at baseline. Current smoking was reported by 20 % of male and 26 % of female participants. Whereas lung function values and GOLD groups did not differ between sexes, females reported significantly higher levels of dyspnea (mMRC ≥2) and were more likely to have experienced an exacerbation in the preceding 12 months.</w:t>
      </w:r>
    </w:p>
    <w:p>
      <w:pPr>
        <w:pStyle w:val="berschrift2"/>
        <w:spacing w:before="360" w:line="480" w:lineRule="auto"/>
        <w:rPr>
          <w:rFonts w:ascii="Arial" w:hAnsi="Arial" w:cs="Arial"/>
          <w:b/>
          <w:color w:val="auto"/>
          <w:sz w:val="22"/>
          <w:lang w:val="en-US"/>
        </w:rPr>
      </w:pPr>
      <w:bookmarkStart w:id="50" w:name="_Toc14350506"/>
      <w:r>
        <w:rPr>
          <w:rFonts w:ascii="Arial" w:hAnsi="Arial" w:cs="Arial"/>
          <w:b/>
          <w:color w:val="auto"/>
          <w:sz w:val="22"/>
          <w:lang w:val="en-US"/>
        </w:rPr>
        <w:t xml:space="preserve">Utilization of non-pharmacological interventions </w:t>
      </w:r>
    </w:p>
    <w:p>
      <w:pPr>
        <w:spacing w:after="240" w:line="480" w:lineRule="auto"/>
        <w:jc w:val="both"/>
        <w:rPr>
          <w:rFonts w:ascii="Arial" w:hAnsi="Arial" w:cs="Arial"/>
          <w:sz w:val="22"/>
          <w:lang w:val="en-US"/>
        </w:rPr>
      </w:pPr>
      <w:r>
        <w:rPr>
          <w:rFonts w:ascii="Arial" w:hAnsi="Arial" w:cs="Arial"/>
          <w:sz w:val="22"/>
          <w:szCs w:val="22"/>
          <w:lang w:val="en-US"/>
        </w:rPr>
        <w:t xml:space="preserve">Figure 2 displays the percentages of </w:t>
      </w:r>
      <w:r>
        <w:rPr>
          <w:rFonts w:ascii="Arial" w:hAnsi="Arial" w:cs="Arial"/>
          <w:sz w:val="22"/>
          <w:lang w:val="en-US"/>
        </w:rPr>
        <w:t xml:space="preserve">unadjusted utilization of non-pharmacological interventions. Overall, utilization rates of &gt;50% were found only for influenza vaccination in the previous autumn or winter. Females showed significantly higher utilization rates for every intervention compared to males with the exception of influenza vaccination (male 73.3% vs female 71.6%, p=0.48). The biggest difference with regard to proportions was found for smoking cessation programs (19.0% vs. 30.0%, p=0.0025). </w:t>
      </w:r>
    </w:p>
    <w:p>
      <w:pPr>
        <w:suppressLineNumbers/>
        <w:spacing w:line="480" w:lineRule="auto"/>
        <w:jc w:val="both"/>
        <w:rPr>
          <w:rFonts w:ascii="Arial" w:hAnsi="Arial" w:cs="Arial"/>
          <w:sz w:val="22"/>
          <w:lang w:val="en-US"/>
        </w:rPr>
      </w:pPr>
      <w:r>
        <w:rPr>
          <w:noProof/>
          <w:lang w:val="en-US"/>
        </w:rPr>
        <w:lastRenderedPageBreak/>
        <w:drawing>
          <wp:inline distT="0" distB="0" distL="0" distR="0">
            <wp:extent cx="5396230" cy="30019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6230" cy="3001950"/>
                    </a:xfrm>
                    <a:prstGeom prst="rect">
                      <a:avLst/>
                    </a:prstGeom>
                    <a:noFill/>
                  </pic:spPr>
                </pic:pic>
              </a:graphicData>
            </a:graphic>
          </wp:inline>
        </w:drawing>
      </w:r>
    </w:p>
    <w:p>
      <w:pPr>
        <w:pStyle w:val="StandardWeb"/>
        <w:kinsoku w:val="0"/>
        <w:overflowPunct w:val="0"/>
        <w:spacing w:before="0" w:beforeAutospacing="0" w:after="0" w:afterAutospacing="0"/>
        <w:textAlignment w:val="baseline"/>
        <w:rPr>
          <w:rFonts w:ascii="Arial" w:eastAsiaTheme="minorHAnsi" w:hAnsi="Arial" w:cs="Arial"/>
          <w:b/>
          <w:sz w:val="20"/>
          <w:lang w:val="en-US" w:eastAsia="en-US"/>
        </w:rPr>
      </w:pPr>
      <w:r>
        <w:rPr>
          <w:rFonts w:ascii="Arial" w:eastAsiaTheme="minorHAnsi" w:hAnsi="Arial" w:cs="Arial"/>
          <w:b/>
          <w:sz w:val="20"/>
          <w:lang w:val="en-US" w:eastAsia="en-US"/>
        </w:rPr>
        <w:t xml:space="preserve">Figure 2 Utilization of non-pharmacological interventions, stratified by gender </w:t>
      </w:r>
    </w:p>
    <w:p>
      <w:pPr>
        <w:pStyle w:val="StandardWeb"/>
        <w:kinsoku w:val="0"/>
        <w:overflowPunct w:val="0"/>
        <w:spacing w:before="0" w:beforeAutospacing="0" w:after="0" w:afterAutospacing="0"/>
        <w:textAlignment w:val="baseline"/>
        <w:rPr>
          <w:rFonts w:ascii="Arial" w:eastAsiaTheme="minorHAnsi" w:hAnsi="Arial" w:cs="Arial"/>
          <w:sz w:val="20"/>
          <w:lang w:val="en-US" w:eastAsia="en-US"/>
        </w:rPr>
      </w:pPr>
      <w:r>
        <w:rPr>
          <w:rFonts w:ascii="Arial" w:eastAsiaTheme="minorHAnsi" w:hAnsi="Arial" w:cs="Arial"/>
          <w:sz w:val="20"/>
          <w:lang w:val="en-US" w:eastAsia="en-US"/>
        </w:rPr>
        <w:t xml:space="preserve">* Significantly different according to Chi2-tests (p &lt;0.01)  </w:t>
      </w:r>
    </w:p>
    <w:p>
      <w:pPr>
        <w:pStyle w:val="StandardWeb"/>
        <w:kinsoku w:val="0"/>
        <w:overflowPunct w:val="0"/>
        <w:spacing w:before="0" w:beforeAutospacing="0" w:after="480" w:afterAutospacing="0"/>
        <w:textAlignment w:val="baseline"/>
        <w:rPr>
          <w:rFonts w:ascii="Arial" w:eastAsiaTheme="minorHAnsi" w:hAnsi="Arial" w:cs="Arial"/>
          <w:sz w:val="20"/>
          <w:lang w:val="en-US" w:eastAsia="en-US"/>
        </w:rPr>
      </w:pPr>
      <w:r>
        <w:rPr>
          <w:rFonts w:ascii="Arial" w:eastAsiaTheme="minorHAnsi" w:hAnsi="Arial" w:cs="Arial"/>
          <w:sz w:val="20"/>
          <w:vertAlign w:val="superscript"/>
          <w:lang w:val="en-US" w:eastAsia="en-US"/>
        </w:rPr>
        <w:t>a</w:t>
      </w:r>
      <w:r>
        <w:rPr>
          <w:rFonts w:ascii="Arial" w:eastAsiaTheme="minorHAnsi" w:hAnsi="Arial" w:cs="Arial"/>
          <w:sz w:val="20"/>
          <w:lang w:val="en-US" w:eastAsia="en-US"/>
        </w:rPr>
        <w:t xml:space="preserve"> only for n=553 current smokers or patients who quit smoking ≤ 10 years ago</w:t>
      </w:r>
    </w:p>
    <w:bookmarkEnd w:id="50"/>
    <w:p>
      <w:pPr>
        <w:spacing w:before="120" w:line="480" w:lineRule="auto"/>
        <w:jc w:val="both"/>
        <w:rPr>
          <w:rFonts w:ascii="Arial" w:hAnsi="Arial" w:cs="Arial"/>
          <w:sz w:val="22"/>
          <w:lang w:val="en-US"/>
        </w:rPr>
      </w:pPr>
      <w:r>
        <w:rPr>
          <w:rFonts w:ascii="Arial" w:hAnsi="Arial" w:cs="Arial"/>
          <w:sz w:val="22"/>
          <w:szCs w:val="22"/>
          <w:lang w:val="en-US"/>
        </w:rPr>
        <w:t xml:space="preserve">The </w:t>
      </w:r>
      <w:r>
        <w:rPr>
          <w:rFonts w:ascii="Arial" w:hAnsi="Arial" w:cs="Arial"/>
          <w:sz w:val="22"/>
          <w:lang w:val="en-US"/>
        </w:rPr>
        <w:t>utilization of non-pharmacological interventions across GOLD groups A-D can be found in</w:t>
      </w:r>
      <w:r>
        <w:rPr>
          <w:rFonts w:ascii="Arial" w:hAnsi="Arial" w:cs="Arial"/>
          <w:sz w:val="22"/>
          <w:szCs w:val="22"/>
          <w:lang w:val="en-US"/>
        </w:rPr>
        <w:t xml:space="preserve"> Figure 3.</w:t>
      </w:r>
      <w:r>
        <w:rPr>
          <w:rFonts w:ascii="Arial" w:hAnsi="Arial" w:cs="Arial"/>
          <w:sz w:val="22"/>
          <w:lang w:val="en-US"/>
        </w:rPr>
        <w:t xml:space="preserve"> Patients in GOLD group A were the least likely to have received all interventions while utilization was found highest for GOLD D.  </w:t>
      </w:r>
    </w:p>
    <w:p>
      <w:pPr>
        <w:suppressLineNumbers/>
        <w:spacing w:before="120" w:line="480" w:lineRule="auto"/>
        <w:jc w:val="both"/>
        <w:rPr>
          <w:rFonts w:ascii="Arial" w:hAnsi="Arial" w:cs="Arial"/>
          <w:sz w:val="22"/>
          <w:lang w:val="en-US"/>
        </w:rPr>
      </w:pPr>
      <w:r>
        <w:rPr>
          <w:noProof/>
          <w:lang w:val="en-US"/>
        </w:rPr>
        <w:drawing>
          <wp:inline distT="0" distB="0" distL="0" distR="0">
            <wp:extent cx="5396230" cy="2727512"/>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6230" cy="2727512"/>
                    </a:xfrm>
                    <a:prstGeom prst="rect">
                      <a:avLst/>
                    </a:prstGeom>
                    <a:noFill/>
                  </pic:spPr>
                </pic:pic>
              </a:graphicData>
            </a:graphic>
          </wp:inline>
        </w:drawing>
      </w:r>
    </w:p>
    <w:p>
      <w:pPr>
        <w:pStyle w:val="StandardWeb"/>
        <w:kinsoku w:val="0"/>
        <w:overflowPunct w:val="0"/>
        <w:spacing w:before="0" w:beforeAutospacing="0" w:after="0" w:afterAutospacing="0"/>
        <w:textAlignment w:val="baseline"/>
        <w:rPr>
          <w:rFonts w:ascii="Arial" w:eastAsiaTheme="minorHAnsi" w:hAnsi="Arial" w:cs="Arial"/>
          <w:b/>
          <w:sz w:val="20"/>
          <w:lang w:val="en-US" w:eastAsia="en-US"/>
        </w:rPr>
      </w:pPr>
      <w:r>
        <w:rPr>
          <w:rFonts w:ascii="Arial" w:eastAsiaTheme="minorHAnsi" w:hAnsi="Arial" w:cs="Arial"/>
          <w:b/>
          <w:sz w:val="20"/>
          <w:lang w:val="en-US" w:eastAsia="en-US"/>
        </w:rPr>
        <w:t>Figure 3 Utilization of non-pharmacological interventions, stratified by GOLD groups A-D (mMRC)</w:t>
      </w:r>
    </w:p>
    <w:p>
      <w:pPr>
        <w:pStyle w:val="StandardWeb"/>
        <w:kinsoku w:val="0"/>
        <w:overflowPunct w:val="0"/>
        <w:spacing w:before="0" w:beforeAutospacing="0" w:after="0" w:afterAutospacing="0"/>
        <w:textAlignment w:val="baseline"/>
        <w:rPr>
          <w:rFonts w:ascii="Arial" w:eastAsiaTheme="minorHAnsi" w:hAnsi="Arial" w:cs="Arial"/>
          <w:sz w:val="20"/>
          <w:lang w:val="en-US" w:eastAsia="en-US"/>
        </w:rPr>
      </w:pPr>
      <w:r>
        <w:rPr>
          <w:rFonts w:ascii="Arial" w:eastAsiaTheme="minorHAnsi" w:hAnsi="Arial" w:cs="Arial"/>
          <w:sz w:val="20"/>
          <w:lang w:val="en-US" w:eastAsia="en-US"/>
        </w:rPr>
        <w:t xml:space="preserve">* Significantly different according to Chi2-tests (p &lt;0.01)  </w:t>
      </w:r>
    </w:p>
    <w:p>
      <w:pPr>
        <w:pStyle w:val="StandardWeb"/>
        <w:kinsoku w:val="0"/>
        <w:overflowPunct w:val="0"/>
        <w:spacing w:before="0" w:beforeAutospacing="0" w:after="0" w:afterAutospacing="0"/>
        <w:textAlignment w:val="baseline"/>
        <w:rPr>
          <w:rFonts w:ascii="Arial" w:eastAsiaTheme="minorHAnsi" w:hAnsi="Arial" w:cs="Arial"/>
          <w:sz w:val="20"/>
          <w:lang w:val="en-US" w:eastAsia="en-US"/>
        </w:rPr>
      </w:pPr>
      <w:r>
        <w:rPr>
          <w:rFonts w:ascii="Arial" w:eastAsiaTheme="minorHAnsi" w:hAnsi="Arial" w:cs="Arial"/>
          <w:sz w:val="20"/>
          <w:vertAlign w:val="superscript"/>
          <w:lang w:val="en-US" w:eastAsia="en-US"/>
        </w:rPr>
        <w:t>a</w:t>
      </w:r>
      <w:r>
        <w:rPr>
          <w:rFonts w:ascii="Arial" w:eastAsiaTheme="minorHAnsi" w:hAnsi="Arial" w:cs="Arial"/>
          <w:sz w:val="20"/>
          <w:lang w:val="en-US" w:eastAsia="en-US"/>
        </w:rPr>
        <w:t xml:space="preserve"> only for n=553 current smokers or patients who quit smoking ≤ 10 years ago</w:t>
      </w:r>
    </w:p>
    <w:p>
      <w:pPr>
        <w:pStyle w:val="berschrift2"/>
        <w:spacing w:before="360" w:line="480" w:lineRule="auto"/>
        <w:rPr>
          <w:rFonts w:ascii="Arial" w:hAnsi="Arial" w:cs="Arial"/>
          <w:b/>
          <w:color w:val="auto"/>
          <w:sz w:val="22"/>
          <w:lang w:val="en-US"/>
        </w:rPr>
      </w:pPr>
      <w:r>
        <w:rPr>
          <w:rFonts w:ascii="Arial" w:hAnsi="Arial" w:cs="Arial"/>
          <w:b/>
          <w:bCs/>
          <w:color w:val="auto"/>
          <w:sz w:val="22"/>
          <w:lang w:val="en-US"/>
        </w:rPr>
        <w:lastRenderedPageBreak/>
        <w:t>Association between healthcare resource utilization and recommendation to use</w:t>
      </w:r>
    </w:p>
    <w:p>
      <w:pPr>
        <w:spacing w:line="480" w:lineRule="auto"/>
        <w:jc w:val="both"/>
        <w:rPr>
          <w:rFonts w:ascii="Arial" w:hAnsi="Arial" w:cs="Arial"/>
          <w:sz w:val="22"/>
          <w:lang w:val="en-US"/>
        </w:rPr>
      </w:pPr>
      <w:r>
        <w:rPr>
          <w:rFonts w:ascii="Arial" w:hAnsi="Arial" w:cs="Arial"/>
          <w:sz w:val="22"/>
          <w:lang w:val="en-US"/>
        </w:rPr>
        <w:t>Figure 4 shows the utilization rates of non-pharmacological interventions for patients who had been given a recommendation to use by their physician or insurance company compared to patients who had not received a recommendation.</w:t>
      </w:r>
      <w:bookmarkStart w:id="51" w:name="_Toc14350508"/>
      <w:r>
        <w:rPr>
          <w:rFonts w:ascii="Arial" w:hAnsi="Arial" w:cs="Arial"/>
          <w:sz w:val="22"/>
          <w:lang w:val="en-US"/>
        </w:rPr>
        <w:t xml:space="preserve"> For all three interventions, a recommendation to use or offer to participate (smoking cessation) was associated with higher utilization rates. For example, 89 % of patients who indicated that a doctor recommended taking part in an educational program, reported utilization of such a program, while 13 % reported utilization without a previous recommendation.</w:t>
      </w:r>
    </w:p>
    <w:p>
      <w:pPr>
        <w:suppressLineNumbers/>
        <w:spacing w:line="480" w:lineRule="auto"/>
        <w:jc w:val="both"/>
        <w:rPr>
          <w:rFonts w:ascii="Arial" w:hAnsi="Arial" w:cs="Arial"/>
          <w:sz w:val="22"/>
          <w:lang w:val="en-US"/>
        </w:rPr>
      </w:pPr>
      <w:r>
        <w:rPr>
          <w:noProof/>
          <w:lang w:val="en-US"/>
        </w:rPr>
        <w:drawing>
          <wp:inline distT="0" distB="0" distL="0" distR="0">
            <wp:extent cx="3621387" cy="2308316"/>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1544" cy="2321165"/>
                    </a:xfrm>
                    <a:prstGeom prst="rect">
                      <a:avLst/>
                    </a:prstGeom>
                    <a:noFill/>
                  </pic:spPr>
                </pic:pic>
              </a:graphicData>
            </a:graphic>
          </wp:inline>
        </w:drawing>
      </w:r>
    </w:p>
    <w:p>
      <w:pPr>
        <w:pStyle w:val="StandardWeb"/>
        <w:kinsoku w:val="0"/>
        <w:overflowPunct w:val="0"/>
        <w:spacing w:before="0" w:beforeAutospacing="0" w:after="0" w:afterAutospacing="0"/>
        <w:textAlignment w:val="baseline"/>
        <w:rPr>
          <w:rFonts w:ascii="Arial" w:eastAsiaTheme="minorHAnsi" w:hAnsi="Arial" w:cs="Arial"/>
          <w:b/>
          <w:sz w:val="20"/>
          <w:lang w:val="en-US" w:eastAsia="en-US"/>
        </w:rPr>
      </w:pPr>
      <w:r>
        <w:rPr>
          <w:rFonts w:ascii="Arial" w:eastAsiaTheme="minorHAnsi" w:hAnsi="Arial" w:cs="Arial"/>
          <w:b/>
          <w:sz w:val="20"/>
          <w:lang w:val="en-US" w:eastAsia="en-US"/>
        </w:rPr>
        <w:t>Figure 4 Association between utilization of non-pharmacological interventions and recommendation of use</w:t>
      </w:r>
    </w:p>
    <w:p>
      <w:pPr>
        <w:pStyle w:val="StandardWeb"/>
        <w:kinsoku w:val="0"/>
        <w:overflowPunct w:val="0"/>
        <w:spacing w:before="0" w:beforeAutospacing="0" w:after="0" w:afterAutospacing="0"/>
        <w:textAlignment w:val="baseline"/>
        <w:rPr>
          <w:rFonts w:ascii="Arial" w:eastAsiaTheme="minorHAnsi" w:hAnsi="Arial" w:cs="Arial"/>
          <w:sz w:val="20"/>
          <w:lang w:val="en-US" w:eastAsia="en-US"/>
        </w:rPr>
      </w:pPr>
      <w:r>
        <w:rPr>
          <w:rFonts w:ascii="Arial" w:eastAsiaTheme="minorHAnsi" w:hAnsi="Arial" w:cs="Arial"/>
          <w:sz w:val="20"/>
          <w:lang w:val="en-US" w:eastAsia="en-US"/>
        </w:rPr>
        <w:t>(1) Has your doctor ever recommended you to be vaccinated against influenza? (Yes: 88 %)</w:t>
      </w:r>
    </w:p>
    <w:p>
      <w:pPr>
        <w:pStyle w:val="StandardWeb"/>
        <w:kinsoku w:val="0"/>
        <w:overflowPunct w:val="0"/>
        <w:spacing w:before="0" w:beforeAutospacing="0" w:after="0" w:afterAutospacing="0"/>
        <w:textAlignment w:val="baseline"/>
        <w:rPr>
          <w:rFonts w:ascii="Arial" w:eastAsiaTheme="minorHAnsi" w:hAnsi="Arial" w:cs="Arial"/>
          <w:sz w:val="20"/>
          <w:lang w:val="en-US" w:eastAsia="en-US"/>
        </w:rPr>
      </w:pPr>
      <w:r>
        <w:rPr>
          <w:rFonts w:ascii="Arial" w:eastAsiaTheme="minorHAnsi" w:hAnsi="Arial" w:cs="Arial"/>
          <w:sz w:val="20"/>
          <w:lang w:val="en-US" w:eastAsia="en-US"/>
        </w:rPr>
        <w:t xml:space="preserve">(2) </w:t>
      </w:r>
      <w:r>
        <w:rPr>
          <w:rFonts w:ascii="Arial" w:eastAsiaTheme="minorHAnsi" w:hAnsi="Arial" w:cs="Arial" w:hint="eastAsia"/>
          <w:sz w:val="20"/>
          <w:lang w:val="en-US" w:eastAsia="en-US"/>
        </w:rPr>
        <w:t>Has your doctor ever recommended taking part in a patient educational program for your COPD? (Yes: 33 %)</w:t>
      </w:r>
    </w:p>
    <w:p>
      <w:pPr>
        <w:pStyle w:val="StandardWeb"/>
        <w:kinsoku w:val="0"/>
        <w:overflowPunct w:val="0"/>
        <w:spacing w:before="0" w:beforeAutospacing="0" w:after="0" w:afterAutospacing="0"/>
        <w:textAlignment w:val="baseline"/>
        <w:rPr>
          <w:rFonts w:ascii="Arial" w:eastAsiaTheme="minorHAnsi" w:hAnsi="Arial" w:cs="Arial"/>
          <w:sz w:val="20"/>
          <w:lang w:val="en-US" w:eastAsia="en-US"/>
        </w:rPr>
      </w:pPr>
      <w:r>
        <w:rPr>
          <w:rFonts w:ascii="Arial" w:eastAsiaTheme="minorHAnsi" w:hAnsi="Arial" w:cs="Arial"/>
          <w:sz w:val="20"/>
          <w:lang w:val="en-US" w:eastAsia="en-US"/>
        </w:rPr>
        <w:t xml:space="preserve">(3) </w:t>
      </w:r>
      <w:r>
        <w:rPr>
          <w:rFonts w:ascii="Arial" w:eastAsiaTheme="minorHAnsi" w:hAnsi="Arial" w:cs="Arial" w:hint="eastAsia"/>
          <w:sz w:val="20"/>
          <w:lang w:val="en-US" w:eastAsia="en-US"/>
        </w:rPr>
        <w:t>Has your doctor or health insurance company ever offered you to take part in a smoking cessation program? (Yes: 25 %)</w:t>
      </w:r>
    </w:p>
    <w:p>
      <w:pPr>
        <w:pStyle w:val="berschrift2"/>
        <w:spacing w:before="360" w:line="480" w:lineRule="auto"/>
        <w:rPr>
          <w:rFonts w:ascii="Arial" w:hAnsi="Arial" w:cs="Arial"/>
          <w:b/>
          <w:color w:val="auto"/>
          <w:sz w:val="22"/>
          <w:lang w:val="en-US"/>
        </w:rPr>
      </w:pPr>
      <w:r>
        <w:rPr>
          <w:rFonts w:ascii="Arial" w:hAnsi="Arial" w:cs="Arial"/>
          <w:b/>
          <w:color w:val="auto"/>
          <w:sz w:val="22"/>
          <w:lang w:val="en-US"/>
        </w:rPr>
        <w:t>Determinants of utilization</w:t>
      </w:r>
      <w:bookmarkEnd w:id="51"/>
      <w:r>
        <w:rPr>
          <w:rFonts w:ascii="Arial" w:hAnsi="Arial" w:cs="Arial"/>
          <w:b/>
          <w:color w:val="auto"/>
          <w:sz w:val="22"/>
          <w:lang w:val="en-US"/>
        </w:rPr>
        <w:t xml:space="preserve"> and recommendation to use</w:t>
      </w:r>
    </w:p>
    <w:p>
      <w:pPr>
        <w:spacing w:line="480" w:lineRule="auto"/>
        <w:jc w:val="both"/>
        <w:rPr>
          <w:rFonts w:ascii="Arial" w:hAnsi="Arial" w:cs="Arial"/>
          <w:sz w:val="22"/>
          <w:szCs w:val="22"/>
          <w:lang w:val="en-US"/>
        </w:rPr>
      </w:pPr>
      <w:r>
        <w:rPr>
          <w:rFonts w:ascii="Arial" w:hAnsi="Arial" w:cs="Arial"/>
          <w:sz w:val="22"/>
          <w:szCs w:val="22"/>
          <w:lang w:val="en-US"/>
        </w:rPr>
        <w:t>Determinants of utilization of non-pharmacological interventions are shown in Table 2. Values of FEV</w:t>
      </w:r>
      <w:r>
        <w:rPr>
          <w:rFonts w:ascii="Arial" w:hAnsi="Arial" w:cs="Arial"/>
          <w:sz w:val="22"/>
          <w:szCs w:val="22"/>
          <w:vertAlign w:val="subscript"/>
          <w:lang w:val="en-US"/>
        </w:rPr>
        <w:t>1</w:t>
      </w:r>
      <w:r>
        <w:rPr>
          <w:rFonts w:ascii="Arial" w:hAnsi="Arial" w:cs="Arial"/>
          <w:sz w:val="22"/>
          <w:szCs w:val="22"/>
          <w:lang w:val="en-US"/>
        </w:rPr>
        <w:t>%pred ≤ 50% (vs &gt;80%) were a significant predictor of utilization regarding all interventions except smoking cessation. Moreover, patients aged ≥65 years (vs &lt;55) were more likely to have received influenza vaccination, while on the other hand older age was associated with a lower probability of currently seeing a physiotherapist or having had pulmonary rehabilitation.</w:t>
      </w:r>
    </w:p>
    <w:p>
      <w:pPr>
        <w:spacing w:line="480" w:lineRule="auto"/>
        <w:jc w:val="both"/>
        <w:rPr>
          <w:rFonts w:ascii="Arial" w:hAnsi="Arial" w:cs="Arial"/>
          <w:sz w:val="22"/>
          <w:szCs w:val="22"/>
          <w:lang w:val="en-US"/>
        </w:rPr>
      </w:pPr>
      <w:r>
        <w:rPr>
          <w:rFonts w:ascii="Arial" w:hAnsi="Arial" w:cs="Arial"/>
          <w:sz w:val="22"/>
          <w:szCs w:val="22"/>
          <w:lang w:val="en-US"/>
        </w:rPr>
        <w:lastRenderedPageBreak/>
        <w:t>Consistent with the unadjusted results, females had significantly higher odds of utilization for every intervention except influenza vaccination and pulmonary rehabilitation.</w:t>
      </w:r>
    </w:p>
    <w:p>
      <w:pPr>
        <w:spacing w:line="480" w:lineRule="auto"/>
        <w:jc w:val="both"/>
        <w:rPr>
          <w:rFonts w:ascii="Arial" w:hAnsi="Arial" w:cs="Arial"/>
          <w:sz w:val="22"/>
          <w:szCs w:val="22"/>
          <w:lang w:val="en-US"/>
        </w:rPr>
      </w:pPr>
      <w:r>
        <w:rPr>
          <w:rFonts w:ascii="Arial" w:hAnsi="Arial" w:cs="Arial"/>
          <w:sz w:val="22"/>
          <w:szCs w:val="22"/>
          <w:lang w:val="en-US"/>
        </w:rPr>
        <w:t xml:space="preserve">Regarding the patient’s smoking status, being a current smoker (vs never smoker) was associated with a significantly reduced probability of utilization of influenza vaccination, sports program, educational program, and pulmonary rehabilitation. Obesity was also significantly associated with a reduced probability of utilization of some interventions.  </w:t>
      </w:r>
    </w:p>
    <w:p>
      <w:pPr>
        <w:spacing w:line="480" w:lineRule="auto"/>
        <w:jc w:val="both"/>
        <w:rPr>
          <w:rFonts w:ascii="Arial" w:hAnsi="Arial" w:cs="Arial"/>
          <w:sz w:val="22"/>
          <w:szCs w:val="22"/>
          <w:lang w:val="en-US"/>
        </w:rPr>
      </w:pPr>
      <w:r>
        <w:rPr>
          <w:rFonts w:ascii="Arial" w:hAnsi="Arial" w:cs="Arial"/>
          <w:sz w:val="22"/>
          <w:szCs w:val="22"/>
          <w:lang w:val="en-US"/>
        </w:rPr>
        <w:t xml:space="preserve">A history of moderate or severe exacerbations in the 12 months before the baseline study visit and mMRC ≥2 was significantly associated with higher probabilities of utilization for the majority of outcomes.  </w:t>
      </w:r>
    </w:p>
    <w:p>
      <w:pPr>
        <w:spacing w:line="480" w:lineRule="auto"/>
        <w:jc w:val="both"/>
        <w:rPr>
          <w:ins w:id="52" w:author="johanna.lutter" w:date="2020-07-01T09:56:00Z"/>
          <w:rFonts w:ascii="Arial" w:hAnsi="Arial" w:cs="Arial"/>
          <w:sz w:val="22"/>
          <w:szCs w:val="22"/>
          <w:lang w:val="en-US"/>
        </w:rPr>
      </w:pPr>
      <w:r>
        <w:rPr>
          <w:rFonts w:ascii="Arial" w:hAnsi="Arial" w:cs="Arial"/>
          <w:sz w:val="22"/>
          <w:szCs w:val="22"/>
          <w:lang w:val="en-US"/>
        </w:rPr>
        <w:t>With regard to determinants of previous recommendations by physicians, current smoking was significantly associated with a reduced odds of having received a recommendation for influenza vaccination or participation in an educational program. Female sex, on the other hand, was associated with a higher probability of having received a recommendation for influence vaccination.</w:t>
      </w:r>
    </w:p>
    <w:p>
      <w:pPr>
        <w:pStyle w:val="berschrift2"/>
        <w:spacing w:before="360" w:line="480" w:lineRule="auto"/>
        <w:rPr>
          <w:ins w:id="53" w:author="johanna.lutter" w:date="2020-07-01T09:56:00Z"/>
          <w:rFonts w:ascii="Arial" w:hAnsi="Arial" w:cs="Arial"/>
          <w:b/>
          <w:color w:val="auto"/>
          <w:sz w:val="22"/>
          <w:lang w:val="en-US"/>
        </w:rPr>
      </w:pPr>
      <w:ins w:id="54" w:author="johanna.lutter" w:date="2020-07-01T09:58:00Z">
        <w:r>
          <w:rPr>
            <w:rFonts w:ascii="Arial" w:hAnsi="Arial" w:cs="Arial"/>
            <w:b/>
            <w:color w:val="auto"/>
            <w:sz w:val="22"/>
            <w:lang w:val="en-US"/>
          </w:rPr>
          <w:t xml:space="preserve">Comparison </w:t>
        </w:r>
      </w:ins>
      <w:ins w:id="55" w:author="johanna.lutter" w:date="2020-07-01T09:59:00Z">
        <w:r>
          <w:rPr>
            <w:rFonts w:ascii="Arial" w:hAnsi="Arial" w:cs="Arial"/>
            <w:b/>
            <w:color w:val="auto"/>
            <w:sz w:val="22"/>
            <w:lang w:val="en-US"/>
          </w:rPr>
          <w:t>between the study sample and the cohort at baseline</w:t>
        </w:r>
      </w:ins>
      <w:ins w:id="56" w:author="johanna.lutter" w:date="2020-07-01T09:58:00Z">
        <w:r>
          <w:rPr>
            <w:rFonts w:ascii="Arial" w:hAnsi="Arial" w:cs="Arial"/>
            <w:b/>
            <w:color w:val="auto"/>
            <w:sz w:val="22"/>
            <w:lang w:val="en-US"/>
          </w:rPr>
          <w:t xml:space="preserve"> </w:t>
        </w:r>
      </w:ins>
    </w:p>
    <w:p>
      <w:pPr>
        <w:pStyle w:val="Manuscriptbody"/>
        <w:jc w:val="both"/>
        <w:rPr>
          <w:rFonts w:ascii="Arial" w:hAnsi="Arial" w:cs="Arial"/>
          <w:lang w:val="en-US"/>
        </w:rPr>
      </w:pPr>
      <w:ins w:id="57" w:author="johanna.lutter" w:date="2020-07-01T10:04:00Z">
        <w:r>
          <w:rPr>
            <w:rFonts w:ascii="Arial" w:hAnsi="Arial" w:cs="Arial"/>
            <w:lang w:val="en-US"/>
          </w:rPr>
          <w:t>At the 36-month follow-up, 1116 patients were</w:t>
        </w:r>
      </w:ins>
      <w:ins w:id="58" w:author="johanna.lutter" w:date="2020-07-06T08:12:00Z">
        <w:r>
          <w:rPr>
            <w:rFonts w:ascii="Arial" w:hAnsi="Arial" w:cs="Arial"/>
            <w:lang w:val="en-US"/>
          </w:rPr>
          <w:t xml:space="preserve"> still alive but</w:t>
        </w:r>
      </w:ins>
      <w:ins w:id="59" w:author="johanna.lutter" w:date="2020-07-01T10:04:00Z">
        <w:r>
          <w:rPr>
            <w:rFonts w:ascii="Arial" w:hAnsi="Arial" w:cs="Arial"/>
            <w:lang w:val="en-US"/>
          </w:rPr>
          <w:t xml:space="preserve"> no longer available. </w:t>
        </w:r>
      </w:ins>
      <w:ins w:id="60" w:author="johanna.lutter" w:date="2020-07-01T10:11:00Z">
        <w:r>
          <w:rPr>
            <w:rFonts w:ascii="Arial" w:hAnsi="Arial" w:cs="Arial"/>
            <w:lang w:val="en-US"/>
          </w:rPr>
          <w:t>Compared to our study sample (n=1410 participants)</w:t>
        </w:r>
      </w:ins>
      <w:ins w:id="61" w:author="johanna.lutter" w:date="2020-07-01T10:08:00Z">
        <w:r>
          <w:rPr>
            <w:rFonts w:ascii="Arial" w:hAnsi="Arial" w:cs="Arial"/>
            <w:lang w:val="en-US"/>
          </w:rPr>
          <w:t xml:space="preserve">, </w:t>
        </w:r>
      </w:ins>
      <w:ins w:id="62" w:author="johanna.lutter" w:date="2020-07-01T10:06:00Z">
        <w:r>
          <w:rPr>
            <w:rFonts w:ascii="Arial" w:hAnsi="Arial" w:cs="Arial"/>
            <w:lang w:val="en-US"/>
          </w:rPr>
          <w:t xml:space="preserve">these patients were </w:t>
        </w:r>
      </w:ins>
      <w:ins w:id="63" w:author="johanna.lutter" w:date="2020-07-01T10:04:00Z">
        <w:r>
          <w:rPr>
            <w:rFonts w:ascii="Arial" w:hAnsi="Arial" w:cs="Arial"/>
            <w:lang w:val="en-US"/>
          </w:rPr>
          <w:t xml:space="preserve">older, had poorer lung function and reported </w:t>
        </w:r>
      </w:ins>
      <w:ins w:id="64" w:author="johanna.lutter" w:date="2020-07-01T10:09:00Z">
        <w:r>
          <w:rPr>
            <w:rFonts w:ascii="Arial" w:hAnsi="Arial" w:cs="Arial"/>
            <w:lang w:val="en-US"/>
          </w:rPr>
          <w:t>higher levels of dyspnea (mMRC)</w:t>
        </w:r>
      </w:ins>
      <w:ins w:id="65" w:author="johanna.lutter" w:date="2020-07-01T10:04:00Z">
        <w:r>
          <w:rPr>
            <w:rFonts w:ascii="Arial" w:hAnsi="Arial" w:cs="Arial"/>
            <w:lang w:val="en-US"/>
          </w:rPr>
          <w:t xml:space="preserve"> at baseline. </w:t>
        </w:r>
      </w:ins>
      <w:ins w:id="66" w:author="johanna.lutter" w:date="2020-07-01T10:07:00Z">
        <w:r>
          <w:rPr>
            <w:rFonts w:ascii="Arial" w:hAnsi="Arial" w:cs="Arial"/>
            <w:lang w:val="en-US"/>
          </w:rPr>
          <w:t xml:space="preserve">This was also reflected in greater proportions of patients in GOLD </w:t>
        </w:r>
      </w:ins>
      <w:ins w:id="67" w:author="johanna.lutter" w:date="2020-07-03T11:20:00Z">
        <w:r>
          <w:rPr>
            <w:rFonts w:ascii="Arial" w:hAnsi="Arial" w:cs="Arial"/>
            <w:lang w:val="en-US"/>
          </w:rPr>
          <w:t>groups</w:t>
        </w:r>
      </w:ins>
      <w:ins w:id="68" w:author="johanna.lutter" w:date="2020-07-01T10:07:00Z">
        <w:r>
          <w:rPr>
            <w:rFonts w:ascii="Arial" w:hAnsi="Arial" w:cs="Arial"/>
            <w:lang w:val="en-US"/>
          </w:rPr>
          <w:t xml:space="preserve"> B and D</w:t>
        </w:r>
      </w:ins>
      <w:ins w:id="69" w:author="johanna.lutter" w:date="2020-07-01T10:12:00Z">
        <w:r>
          <w:rPr>
            <w:rFonts w:ascii="Arial" w:hAnsi="Arial" w:cs="Arial"/>
            <w:lang w:val="en-US"/>
          </w:rPr>
          <w:t xml:space="preserve"> </w:t>
        </w:r>
      </w:ins>
      <w:ins w:id="70" w:author="johanna.lutter" w:date="2020-07-01T10:05:00Z">
        <w:r>
          <w:rPr>
            <w:rFonts w:ascii="Arial" w:hAnsi="Arial" w:cs="Arial"/>
            <w:lang w:val="en-US"/>
          </w:rPr>
          <w:t>(Table S1).</w:t>
        </w:r>
      </w:ins>
    </w:p>
    <w:p>
      <w:pPr>
        <w:pStyle w:val="berschrift1"/>
        <w:spacing w:before="360" w:line="480" w:lineRule="auto"/>
        <w:rPr>
          <w:rFonts w:ascii="Arial" w:hAnsi="Arial" w:cs="Arial"/>
          <w:b/>
          <w:color w:val="auto"/>
          <w:sz w:val="24"/>
          <w:lang w:val="en-US"/>
        </w:rPr>
      </w:pPr>
      <w:bookmarkStart w:id="71" w:name="_Toc14350509"/>
      <w:r>
        <w:rPr>
          <w:rFonts w:ascii="Arial" w:hAnsi="Arial" w:cs="Arial"/>
          <w:b/>
          <w:color w:val="auto"/>
          <w:sz w:val="24"/>
          <w:lang w:val="en-US"/>
        </w:rPr>
        <w:t>Discussion</w:t>
      </w:r>
      <w:bookmarkEnd w:id="71"/>
    </w:p>
    <w:p>
      <w:pPr>
        <w:spacing w:line="480" w:lineRule="auto"/>
        <w:jc w:val="both"/>
        <w:rPr>
          <w:rFonts w:ascii="Arial" w:hAnsi="Arial" w:cs="Arial"/>
          <w:sz w:val="22"/>
          <w:lang w:val="en-US"/>
        </w:rPr>
      </w:pPr>
      <w:r>
        <w:rPr>
          <w:rFonts w:ascii="Arial" w:hAnsi="Arial" w:cs="Arial"/>
          <w:sz w:val="22"/>
          <w:lang w:val="en-US"/>
        </w:rPr>
        <w:t xml:space="preserve">In this study, we analyzed the utilization of non-pharmacological interventions for COPD and identified its determinants based on data from the established German COPD cohort COSYCONET. First, with the exception of influenza vaccination, fewer than half of the patients participated in the recommended panel of non-pharmacological interventions. Second, utilization was higher with increasing severity of COPD as determined by GOLD </w:t>
      </w:r>
      <w:r>
        <w:rPr>
          <w:rFonts w:ascii="Arial" w:hAnsi="Arial" w:cs="Arial"/>
          <w:sz w:val="22"/>
          <w:lang w:val="en-US"/>
        </w:rPr>
        <w:lastRenderedPageBreak/>
        <w:t>groups, and for female patients, while current smoking was associated with a reduced utilization. Third, current smoking was also significantly associated with a reduced probability of having received a recommendation to use by a physician.</w:t>
      </w:r>
    </w:p>
    <w:p>
      <w:pPr>
        <w:spacing w:line="480" w:lineRule="auto"/>
        <w:jc w:val="both"/>
        <w:rPr>
          <w:rFonts w:ascii="Arial" w:hAnsi="Arial" w:cs="Arial"/>
          <w:sz w:val="22"/>
          <w:lang w:val="en-US"/>
        </w:rPr>
      </w:pPr>
      <w:r>
        <w:rPr>
          <w:rFonts w:ascii="Arial" w:hAnsi="Arial" w:cs="Arial"/>
          <w:sz w:val="22"/>
          <w:lang w:val="en-US"/>
        </w:rPr>
        <w:t xml:space="preserve">When stratified by sex, our analysis demonstrated that female patients participated to a higher degree in all non-pharmacological interventions, except influenza vaccination, which showed already high levels for men and women. Similar results have been published in previous reports, which showed that women tend to communicate more frequently with healthcare providers and utilize more healthcare resources than men </w:t>
      </w:r>
      <w:r>
        <w:rPr>
          <w:rFonts w:ascii="Arial" w:hAnsi="Arial" w:cs="Arial"/>
          <w:sz w:val="22"/>
          <w:lang w:val="en-US"/>
        </w:rPr>
        <w:fldChar w:fldCharType="begin">
          <w:fldData xml:space="preserve">PEVuZE5vdGU+PENpdGU+PEF1dGhvcj5SYWhtYW5pYW48L0F1dGhvcj48WWVhcj4yMDExPC9ZZWFy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</w:fldData>
        </w:fldChar>
      </w:r>
      <w:r>
        <w:rPr>
          <w:rFonts w:ascii="Arial" w:hAnsi="Arial" w:cs="Arial"/>
          <w:sz w:val="22"/>
          <w:lang w:val="en-US"/>
        </w:rPr>
        <w:instrText xml:space="preserve"> ADDIN EN.CITE </w:instrText>
      </w:r>
      <w:r>
        <w:rPr>
          <w:rFonts w:ascii="Arial" w:hAnsi="Arial" w:cs="Arial"/>
          <w:sz w:val="22"/>
          <w:lang w:val="en-US"/>
        </w:rPr>
        <w:fldChar w:fldCharType="begin">
          <w:fldData xml:space="preserve">PEVuZE5vdGU+PENpdGU+PEF1dGhvcj5SYWhtYW5pYW48L0F1dGhvcj48WWVhcj4yMDExPC9ZZWFy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</w:fldData>
        </w:fldChar>
      </w:r>
      <w:r>
        <w:rPr>
          <w:rFonts w:ascii="Arial" w:hAnsi="Arial" w:cs="Arial"/>
          <w:sz w:val="22"/>
          <w:lang w:val="en-US"/>
        </w:rPr>
        <w:instrText xml:space="preserve"> ADDIN EN.CITE.DATA </w:instrText>
      </w:r>
      <w:r>
        <w:rPr>
          <w:rFonts w:ascii="Arial" w:hAnsi="Arial" w:cs="Arial"/>
          <w:sz w:val="22"/>
          <w:lang w:val="en-US"/>
        </w:rPr>
      </w:r>
      <w:r>
        <w:rPr>
          <w:rFonts w:ascii="Arial" w:hAnsi="Arial" w:cs="Arial"/>
          <w:sz w:val="22"/>
          <w:lang w:val="en-US"/>
        </w:rPr>
        <w:fldChar w:fldCharType="end"/>
      </w:r>
      <w:r>
        <w:rPr>
          <w:rFonts w:ascii="Arial" w:hAnsi="Arial" w:cs="Arial"/>
          <w:sz w:val="22"/>
          <w:lang w:val="en-US"/>
        </w:rPr>
      </w:r>
      <w:r>
        <w:rPr>
          <w:rFonts w:ascii="Arial" w:hAnsi="Arial" w:cs="Arial"/>
          <w:sz w:val="22"/>
          <w:lang w:val="en-US"/>
        </w:rPr>
        <w:fldChar w:fldCharType="separate"/>
      </w:r>
      <w:r>
        <w:rPr>
          <w:rFonts w:ascii="Arial" w:hAnsi="Arial" w:cs="Arial"/>
          <w:noProof/>
          <w:sz w:val="22"/>
          <w:lang w:val="en-US"/>
        </w:rPr>
        <w:t>[</w:t>
      </w:r>
      <w:hyperlink w:anchor="_ENREF_14" w:tooltip="Rahmanian, 2011 #14" w:history="1">
        <w:r>
          <w:rPr>
            <w:rFonts w:ascii="Arial" w:hAnsi="Arial" w:cs="Arial"/>
            <w:noProof/>
            <w:sz w:val="22"/>
            <w:lang w:val="en-US"/>
          </w:rPr>
          <w:t>14-16</w:t>
        </w:r>
      </w:hyperlink>
      <w:r>
        <w:rPr>
          <w:rFonts w:ascii="Arial" w:hAnsi="Arial" w:cs="Arial"/>
          <w:noProof/>
          <w:sz w:val="22"/>
          <w:lang w:val="en-US"/>
        </w:rPr>
        <w:t>]</w:t>
      </w:r>
      <w:r>
        <w:rPr>
          <w:rFonts w:ascii="Arial" w:hAnsi="Arial" w:cs="Arial"/>
          <w:sz w:val="22"/>
          <w:lang w:val="en-US"/>
        </w:rPr>
        <w:fldChar w:fldCharType="end"/>
      </w:r>
      <w:r>
        <w:rPr>
          <w:rFonts w:ascii="Arial" w:hAnsi="Arial" w:cs="Arial"/>
          <w:sz w:val="22"/>
          <w:lang w:val="en-US"/>
        </w:rPr>
        <w:t xml:space="preserve">. </w:t>
      </w:r>
      <w:ins w:id="72" w:author="johanna.lutter" w:date="2020-06-16T11:58:00Z">
        <w:r>
          <w:rPr>
            <w:rFonts w:ascii="Arial" w:hAnsi="Arial" w:cs="Arial"/>
            <w:sz w:val="22"/>
            <w:lang w:val="en-US"/>
          </w:rPr>
          <w:t>This was also found in other chronic diseases</w:t>
        </w:r>
      </w:ins>
      <w:ins w:id="73" w:author="johanna.lutter" w:date="2020-06-16T11:59:00Z">
        <w:r>
          <w:rPr>
            <w:rFonts w:ascii="Arial" w:hAnsi="Arial" w:cs="Arial"/>
            <w:sz w:val="22"/>
            <w:lang w:val="en-US"/>
          </w:rPr>
          <w:t xml:space="preserve"> </w:t>
        </w:r>
      </w:ins>
      <w:ins w:id="74" w:author="johanna.lutter" w:date="2020-06-16T12:01:00Z">
        <w:r>
          <w:rPr>
            <w:rFonts w:ascii="Arial" w:hAnsi="Arial" w:cs="Arial"/>
            <w:sz w:val="22"/>
            <w:lang w:val="en-US"/>
          </w:rPr>
          <w:t xml:space="preserve">such as </w:t>
        </w:r>
      </w:ins>
      <w:ins w:id="75" w:author="johanna.lutter" w:date="2020-06-16T11:59:00Z">
        <w:r>
          <w:rPr>
            <w:rFonts w:ascii="Arial" w:hAnsi="Arial" w:cs="Arial"/>
            <w:sz w:val="22"/>
            <w:lang w:val="en-US"/>
          </w:rPr>
          <w:t>diabetes</w:t>
        </w:r>
      </w:ins>
      <w:ins w:id="76" w:author="johanna.lutter" w:date="2020-06-16T12:01:00Z">
        <w:r>
          <w:rPr>
            <w:rFonts w:ascii="Arial" w:hAnsi="Arial" w:cs="Arial"/>
            <w:sz w:val="22"/>
            <w:lang w:val="en-US"/>
          </w:rPr>
          <w:t xml:space="preserve"> </w:t>
        </w:r>
      </w:ins>
      <w:r>
        <w:rPr>
          <w:rFonts w:ascii="Arial" w:hAnsi="Arial" w:cs="Arial"/>
          <w:sz w:val="22"/>
          <w:lang w:val="en-US"/>
        </w:rPr>
        <w:fldChar w:fldCharType="begin">
          <w:fldData xml:space="preserve">PEVuZE5vdGU+PENpdGU+PEF1dGhvcj5LcsOkbWVyPC9BdXRob3I+PFllYXI+MjAxMjwvWWVhcj48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</w:fldData>
        </w:fldChar>
      </w:r>
      <w:r>
        <w:rPr>
          <w:rFonts w:ascii="Arial" w:hAnsi="Arial" w:cs="Arial"/>
          <w:sz w:val="22"/>
          <w:lang w:val="en-US"/>
        </w:rPr>
        <w:instrText xml:space="preserve"> ADDIN EN.CITE </w:instrText>
      </w:r>
      <w:r>
        <w:rPr>
          <w:rFonts w:ascii="Arial" w:hAnsi="Arial" w:cs="Arial"/>
          <w:sz w:val="22"/>
          <w:lang w:val="en-US"/>
        </w:rPr>
        <w:fldChar w:fldCharType="begin">
          <w:fldData xml:space="preserve">PEVuZE5vdGU+PENpdGU+PEF1dGhvcj5LcsOkbWVyPC9BdXRob3I+PFllYXI+MjAxMjwvWWVhcj48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</w:fldData>
        </w:fldChar>
      </w:r>
      <w:r>
        <w:rPr>
          <w:rFonts w:ascii="Arial" w:hAnsi="Arial" w:cs="Arial"/>
          <w:sz w:val="22"/>
          <w:lang w:val="en-US"/>
        </w:rPr>
        <w:instrText xml:space="preserve"> ADDIN EN.CITE.DATA </w:instrText>
      </w:r>
      <w:r>
        <w:rPr>
          <w:rFonts w:ascii="Arial" w:hAnsi="Arial" w:cs="Arial"/>
          <w:sz w:val="22"/>
          <w:lang w:val="en-US"/>
        </w:rPr>
      </w:r>
      <w:r>
        <w:rPr>
          <w:rFonts w:ascii="Arial" w:hAnsi="Arial" w:cs="Arial"/>
          <w:sz w:val="22"/>
          <w:lang w:val="en-US"/>
        </w:rPr>
        <w:fldChar w:fldCharType="end"/>
      </w:r>
      <w:r>
        <w:rPr>
          <w:rFonts w:ascii="Arial" w:hAnsi="Arial" w:cs="Arial"/>
          <w:sz w:val="22"/>
          <w:lang w:val="en-US"/>
        </w:rPr>
      </w:r>
      <w:r>
        <w:rPr>
          <w:rFonts w:ascii="Arial" w:hAnsi="Arial" w:cs="Arial"/>
          <w:sz w:val="22"/>
          <w:lang w:val="en-US"/>
        </w:rPr>
        <w:fldChar w:fldCharType="separate"/>
      </w:r>
      <w:r>
        <w:rPr>
          <w:rFonts w:ascii="Arial" w:hAnsi="Arial" w:cs="Arial"/>
          <w:noProof/>
          <w:sz w:val="22"/>
          <w:lang w:val="en-US"/>
        </w:rPr>
        <w:t>[</w:t>
      </w:r>
      <w:hyperlink w:anchor="_ENREF_17" w:tooltip="Krämer, 2012 #42" w:history="1">
        <w:r>
          <w:rPr>
            <w:rFonts w:ascii="Arial" w:hAnsi="Arial" w:cs="Arial"/>
            <w:noProof/>
            <w:sz w:val="22"/>
            <w:lang w:val="en-US"/>
          </w:rPr>
          <w:t>17</w:t>
        </w:r>
      </w:hyperlink>
      <w:r>
        <w:rPr>
          <w:rFonts w:ascii="Arial" w:hAnsi="Arial" w:cs="Arial"/>
          <w:noProof/>
          <w:sz w:val="22"/>
          <w:lang w:val="en-US"/>
        </w:rPr>
        <w:t xml:space="preserve">, </w:t>
      </w:r>
      <w:hyperlink w:anchor="_ENREF_18" w:tooltip="Shalev, 2005 #43" w:history="1">
        <w:r>
          <w:rPr>
            <w:rFonts w:ascii="Arial" w:hAnsi="Arial" w:cs="Arial"/>
            <w:noProof/>
            <w:sz w:val="22"/>
            <w:lang w:val="en-US"/>
          </w:rPr>
          <w:t>18</w:t>
        </w:r>
      </w:hyperlink>
      <w:r>
        <w:rPr>
          <w:rFonts w:ascii="Arial" w:hAnsi="Arial" w:cs="Arial"/>
          <w:noProof/>
          <w:sz w:val="22"/>
          <w:lang w:val="en-US"/>
        </w:rPr>
        <w:t>]</w:t>
      </w:r>
      <w:r>
        <w:rPr>
          <w:rFonts w:ascii="Arial" w:hAnsi="Arial" w:cs="Arial"/>
          <w:sz w:val="22"/>
          <w:lang w:val="en-US"/>
        </w:rPr>
        <w:fldChar w:fldCharType="end"/>
      </w:r>
      <w:ins w:id="77" w:author="johanna.lutter" w:date="2020-06-16T12:01:00Z">
        <w:r>
          <w:rPr>
            <w:rFonts w:ascii="Arial" w:hAnsi="Arial" w:cs="Arial"/>
            <w:sz w:val="22"/>
            <w:lang w:val="en-US"/>
          </w:rPr>
          <w:t>.</w:t>
        </w:r>
      </w:ins>
      <w:ins w:id="78" w:author="johanna.lutter" w:date="2020-06-16T11:59:00Z">
        <w:r>
          <w:rPr>
            <w:rFonts w:ascii="Arial" w:hAnsi="Arial" w:cs="Arial"/>
            <w:sz w:val="22"/>
            <w:lang w:val="en-US"/>
          </w:rPr>
          <w:t xml:space="preserve"> </w:t>
        </w:r>
      </w:ins>
      <w:r>
        <w:rPr>
          <w:rFonts w:ascii="Arial" w:hAnsi="Arial" w:cs="Arial"/>
          <w:sz w:val="22"/>
          <w:lang w:val="en-US"/>
        </w:rPr>
        <w:t xml:space="preserve">Similarly, Henoch et al. found higher participation rates for educational programs and physiotherapy for women compared to men and also higher vaccination rates </w:t>
      </w:r>
      <w:r>
        <w:rPr>
          <w:rFonts w:ascii="Arial" w:hAnsi="Arial" w:cs="Arial"/>
          <w:sz w:val="22"/>
          <w:lang w:val="en-US"/>
        </w:rPr>
        <w:fldChar w:fldCharType="begin"/>
      </w:r>
      <w:r>
        <w:rPr>
          <w:rFonts w:ascii="Arial" w:hAnsi="Arial" w:cs="Arial"/>
          <w:sz w:val="22"/>
          <w:lang w:val="en-US"/>
        </w:rPr>
        <w:instrText xml:space="preserve"> ADDIN EN.CITE &lt;EndNote&gt;&lt;Cite&gt;&lt;Author&gt;Henoch&lt;/Author&gt;&lt;Year&gt;2016&lt;/Year&gt;&lt;RecNum&gt;69&lt;/RecNum&gt;&lt;DisplayText&gt;[8]&lt;/DisplayText&gt;&lt;record&gt;&lt;rec-number&gt;69&lt;/rec-number&gt;&lt;foreign-keys&gt;&lt;key app="EN" db-id="wze0wtxd3s0s5ge9azspwtv7wxxrzfatetwv" timestamp="1586249141"&gt;69&lt;/key&gt;&lt;/foreign-keys&gt;&lt;ref-type name="Journal Article"&gt;17&lt;/ref-type&gt;&lt;contributors&gt;&lt;authors&gt;&lt;author&gt;Henoch, Ingela&lt;/author&gt;&lt;author&gt;Strang, Susann&lt;/author&gt;&lt;author&gt;Löfdahl, Claes-Göran&lt;/author&gt;&lt;author&gt;Ekberg-Jansson, Ann&lt;/author&gt;&lt;/authors&gt;&lt;/contributors&gt;&lt;titles&gt;&lt;title&gt;Management of COPD, equal treatment across age, gender, and social situation? A register study&lt;/title&gt;&lt;secondary-title&gt;International journal of chronic obstructive pulmonary disease&lt;/secondary-title&gt;&lt;/titles&gt;&lt;periodical&gt;&lt;full-title&gt;International journal of chronic obstructive pulmonary disease&lt;/full-title&gt;&lt;/periodical&gt;&lt;pages&gt;2681&lt;/pages&gt;&lt;volume&gt;11&lt;/volume&gt;&lt;dates&gt;&lt;year&gt;2016&lt;/year&gt;&lt;/dates&gt;&lt;urls&gt;&lt;/urls&gt;&lt;/record&gt;&lt;/Cite&gt;&lt;/EndNote&gt;</w:instrText>
      </w:r>
      <w:r>
        <w:rPr>
          <w:rFonts w:ascii="Arial" w:hAnsi="Arial" w:cs="Arial"/>
          <w:sz w:val="22"/>
          <w:lang w:val="en-US"/>
        </w:rPr>
        <w:fldChar w:fldCharType="separate"/>
      </w:r>
      <w:r>
        <w:rPr>
          <w:rFonts w:ascii="Arial" w:hAnsi="Arial" w:cs="Arial"/>
          <w:noProof/>
          <w:sz w:val="22"/>
          <w:lang w:val="en-US"/>
        </w:rPr>
        <w:t>[</w:t>
      </w:r>
      <w:hyperlink w:anchor="_ENREF_8" w:tooltip="Henoch, 2016 #8" w:history="1">
        <w:r>
          <w:rPr>
            <w:rFonts w:ascii="Arial" w:hAnsi="Arial" w:cs="Arial"/>
            <w:noProof/>
            <w:sz w:val="22"/>
            <w:lang w:val="en-US"/>
          </w:rPr>
          <w:t>8</w:t>
        </w:r>
      </w:hyperlink>
      <w:r>
        <w:rPr>
          <w:rFonts w:ascii="Arial" w:hAnsi="Arial" w:cs="Arial"/>
          <w:noProof/>
          <w:sz w:val="22"/>
          <w:lang w:val="en-US"/>
        </w:rPr>
        <w:t>]</w:t>
      </w:r>
      <w:r>
        <w:rPr>
          <w:rFonts w:ascii="Arial" w:hAnsi="Arial" w:cs="Arial"/>
          <w:sz w:val="22"/>
          <w:lang w:val="en-US"/>
        </w:rPr>
        <w:fldChar w:fldCharType="end"/>
      </w:r>
      <w:r>
        <w:rPr>
          <w:rFonts w:ascii="Arial" w:hAnsi="Arial" w:cs="Arial"/>
          <w:sz w:val="22"/>
          <w:lang w:val="en-US"/>
        </w:rPr>
        <w:t xml:space="preserve">. Logistic regression models confirmed that female sex was a significant determinant of utilization by increasing the odds of participation in non-pharmacological interventions. Interestingly, female sex was not significantly associated with having received a recommendation for smoking cessation or educational program. This is in contrast to Watson et al., who found women to be more likely to get smoking cessation advice </w:t>
      </w:r>
      <w:r>
        <w:rPr>
          <w:rFonts w:ascii="Arial" w:hAnsi="Arial" w:cs="Arial"/>
          <w:sz w:val="22"/>
          <w:lang w:val="en-US"/>
        </w:rPr>
        <w:fldChar w:fldCharType="begin"/>
      </w:r>
      <w:r>
        <w:rPr>
          <w:rFonts w:ascii="Arial" w:hAnsi="Arial" w:cs="Arial"/>
          <w:sz w:val="22"/>
          <w:lang w:val="en-US"/>
        </w:rPr>
        <w:instrText xml:space="preserve"> ADDIN EN.CITE &lt;EndNote&gt;&lt;Cite&gt;&lt;Author&gt;Watson&lt;/Author&gt;&lt;Year&gt;2004&lt;/Year&gt;&lt;RecNum&gt;68&lt;/RecNum&gt;&lt;DisplayText&gt;[9]&lt;/DisplayText&gt;&lt;record&gt;&lt;rec-number&gt;68&lt;/rec-number&gt;&lt;foreign-keys&gt;&lt;key app="EN" db-id="wze0wtxd3s0s5ge9azspwtv7wxxrzfatetwv" timestamp="1586248669"&gt;68&lt;/key&gt;&lt;/foreign-keys&gt;&lt;ref-type name="Journal Article"&gt;17&lt;/ref-type&gt;&lt;contributors&gt;&lt;authors&gt;&lt;author&gt;Watson, Louise&lt;/author&gt;&lt;author&gt;Vestbo, Jorgen&lt;/author&gt;&lt;author&gt;Postma, Dirkje S&lt;/author&gt;&lt;author&gt;Decramer, Marc&lt;/author&gt;&lt;author&gt;Rennard, Stephen&lt;/author&gt;&lt;author&gt;Kiri, Victor A&lt;/author&gt;&lt;author&gt;Vermeire, Paul A&lt;/author&gt;&lt;author&gt;Soriano, Joan B&lt;/author&gt;&lt;/authors&gt;&lt;/contributors&gt;&lt;titles&gt;&lt;title&gt;Gender differences in the management and experience of chronic obstructive pulmonary disease&lt;/title&gt;&lt;secondary-title&gt;Respiratory medicine&lt;/secondary-title&gt;&lt;/titles&gt;&lt;periodical&gt;&lt;full-title&gt;Respiratory medicine&lt;/full-title&gt;&lt;/periodical&gt;&lt;pages&gt;1207-1213&lt;/pages&gt;&lt;volume&gt;98&lt;/volume&gt;&lt;number&gt;12&lt;/number&gt;&lt;dates&gt;&lt;year&gt;2004&lt;/year&gt;&lt;/dates&gt;&lt;isbn&gt;0954-6111&lt;/isbn&gt;&lt;urls&gt;&lt;/urls&gt;&lt;/record&gt;&lt;/Cite&gt;&lt;/EndNote&gt;</w:instrText>
      </w:r>
      <w:r>
        <w:rPr>
          <w:rFonts w:ascii="Arial" w:hAnsi="Arial" w:cs="Arial"/>
          <w:sz w:val="22"/>
          <w:lang w:val="en-US"/>
        </w:rPr>
        <w:fldChar w:fldCharType="separate"/>
      </w:r>
      <w:r>
        <w:rPr>
          <w:rFonts w:ascii="Arial" w:hAnsi="Arial" w:cs="Arial"/>
          <w:noProof/>
          <w:sz w:val="22"/>
          <w:lang w:val="en-US"/>
        </w:rPr>
        <w:t>[</w:t>
      </w:r>
      <w:hyperlink w:anchor="_ENREF_9" w:tooltip="Watson, 2004 #68" w:history="1">
        <w:r>
          <w:rPr>
            <w:rFonts w:ascii="Arial" w:hAnsi="Arial" w:cs="Arial"/>
            <w:noProof/>
            <w:sz w:val="22"/>
            <w:lang w:val="en-US"/>
          </w:rPr>
          <w:t>9</w:t>
        </w:r>
      </w:hyperlink>
      <w:r>
        <w:rPr>
          <w:rFonts w:ascii="Arial" w:hAnsi="Arial" w:cs="Arial"/>
          <w:noProof/>
          <w:sz w:val="22"/>
          <w:lang w:val="en-US"/>
        </w:rPr>
        <w:t>]</w:t>
      </w:r>
      <w:r>
        <w:rPr>
          <w:rFonts w:ascii="Arial" w:hAnsi="Arial" w:cs="Arial"/>
          <w:sz w:val="22"/>
          <w:lang w:val="en-US"/>
        </w:rPr>
        <w:fldChar w:fldCharType="end"/>
      </w:r>
      <w:r>
        <w:rPr>
          <w:rFonts w:ascii="Arial" w:hAnsi="Arial" w:cs="Arial"/>
          <w:sz w:val="22"/>
          <w:lang w:val="en-US"/>
        </w:rPr>
        <w:t>.</w:t>
      </w:r>
    </w:p>
    <w:p>
      <w:pPr>
        <w:spacing w:line="480" w:lineRule="auto"/>
        <w:jc w:val="both"/>
        <w:rPr>
          <w:rFonts w:ascii="Arial" w:hAnsi="Arial" w:cs="Arial"/>
          <w:sz w:val="22"/>
          <w:lang w:val="en-US"/>
        </w:rPr>
      </w:pPr>
      <w:r>
        <w:rPr>
          <w:rFonts w:ascii="Arial" w:hAnsi="Arial" w:cs="Arial"/>
          <w:sz w:val="22"/>
          <w:lang w:val="en-US"/>
        </w:rPr>
        <w:t xml:space="preserve">Smoking cessation is the most effective and cost-effective intervention in the management of COPD. In our study, not even a quarter of current or previous smokers had ever participated in a smoking cessation program. This is a concern, as smoking cessation fundamentally influences the course of COPD by attenuating the decline of lung function and improving survival </w:t>
      </w:r>
      <w:r>
        <w:rPr>
          <w:rFonts w:ascii="Arial" w:hAnsi="Arial" w:cs="Arial"/>
          <w:sz w:val="22"/>
          <w:lang w:val="en-US"/>
        </w:rPr>
        <w:fldChar w:fldCharType="begin">
          <w:fldData xml:space="preserve">PEVuZE5vdGU+PENpdGU+PEF1dGhvcj5TdGVhZDwvQXV0aG9yPjxZZWFyPjIwMDg8L1llYXI+PFJl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</w:fldData>
        </w:fldChar>
      </w:r>
      <w:r>
        <w:rPr>
          <w:rFonts w:ascii="Arial" w:hAnsi="Arial" w:cs="Arial"/>
          <w:sz w:val="22"/>
          <w:lang w:val="en-US"/>
        </w:rPr>
        <w:instrText xml:space="preserve"> ADDIN EN.CITE </w:instrText>
      </w:r>
      <w:r>
        <w:rPr>
          <w:rFonts w:ascii="Arial" w:hAnsi="Arial" w:cs="Arial"/>
          <w:sz w:val="22"/>
          <w:lang w:val="en-US"/>
        </w:rPr>
        <w:fldChar w:fldCharType="begin">
          <w:fldData xml:space="preserve">PEVuZE5vdGU+PENpdGU+PEF1dGhvcj5TdGVhZDwvQXV0aG9yPjxZZWFyPjIwMDg8L1llYXI+PFJl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</w:fldData>
        </w:fldChar>
      </w:r>
      <w:r>
        <w:rPr>
          <w:rFonts w:ascii="Arial" w:hAnsi="Arial" w:cs="Arial"/>
          <w:sz w:val="22"/>
          <w:lang w:val="en-US"/>
        </w:rPr>
        <w:instrText xml:space="preserve"> ADDIN EN.CITE.DATA </w:instrText>
      </w:r>
      <w:r>
        <w:rPr>
          <w:rFonts w:ascii="Arial" w:hAnsi="Arial" w:cs="Arial"/>
          <w:sz w:val="22"/>
          <w:lang w:val="en-US"/>
        </w:rPr>
      </w:r>
      <w:r>
        <w:rPr>
          <w:rFonts w:ascii="Arial" w:hAnsi="Arial" w:cs="Arial"/>
          <w:sz w:val="22"/>
          <w:lang w:val="en-US"/>
        </w:rPr>
        <w:fldChar w:fldCharType="end"/>
      </w:r>
      <w:r>
        <w:rPr>
          <w:rFonts w:ascii="Arial" w:hAnsi="Arial" w:cs="Arial"/>
          <w:sz w:val="22"/>
          <w:lang w:val="en-US"/>
        </w:rPr>
      </w:r>
      <w:r>
        <w:rPr>
          <w:rFonts w:ascii="Arial" w:hAnsi="Arial" w:cs="Arial"/>
          <w:sz w:val="22"/>
          <w:lang w:val="en-US"/>
        </w:rPr>
        <w:fldChar w:fldCharType="separate"/>
      </w:r>
      <w:r>
        <w:rPr>
          <w:rFonts w:ascii="Arial" w:hAnsi="Arial" w:cs="Arial"/>
          <w:noProof/>
          <w:sz w:val="22"/>
          <w:lang w:val="en-US"/>
        </w:rPr>
        <w:t>[</w:t>
      </w:r>
      <w:hyperlink w:anchor="_ENREF_1" w:tooltip="Global Initiative for Chronic Obstructive Lung Disease, 2019 #24" w:history="1">
        <w:r>
          <w:rPr>
            <w:rFonts w:ascii="Arial" w:hAnsi="Arial" w:cs="Arial"/>
            <w:noProof/>
            <w:sz w:val="22"/>
            <w:lang w:val="en-US"/>
          </w:rPr>
          <w:t>1</w:t>
        </w:r>
      </w:hyperlink>
      <w:r>
        <w:rPr>
          <w:rFonts w:ascii="Arial" w:hAnsi="Arial" w:cs="Arial"/>
          <w:noProof/>
          <w:sz w:val="22"/>
          <w:lang w:val="en-US"/>
        </w:rPr>
        <w:t xml:space="preserve">, </w:t>
      </w:r>
      <w:hyperlink w:anchor="_ENREF_19" w:tooltip="Stead, 2008 #18" w:history="1">
        <w:r>
          <w:rPr>
            <w:rFonts w:ascii="Arial" w:hAnsi="Arial" w:cs="Arial"/>
            <w:noProof/>
            <w:sz w:val="22"/>
            <w:lang w:val="en-US"/>
          </w:rPr>
          <w:t>19</w:t>
        </w:r>
      </w:hyperlink>
      <w:r>
        <w:rPr>
          <w:rFonts w:ascii="Arial" w:hAnsi="Arial" w:cs="Arial"/>
          <w:noProof/>
          <w:sz w:val="22"/>
          <w:lang w:val="en-US"/>
        </w:rPr>
        <w:t xml:space="preserve">, </w:t>
      </w:r>
      <w:hyperlink w:anchor="_ENREF_20" w:tooltip="Wu, 2011 #19" w:history="1">
        <w:r>
          <w:rPr>
            <w:rFonts w:ascii="Arial" w:hAnsi="Arial" w:cs="Arial"/>
            <w:noProof/>
            <w:sz w:val="22"/>
            <w:lang w:val="en-US"/>
          </w:rPr>
          <w:t>20</w:t>
        </w:r>
      </w:hyperlink>
      <w:r>
        <w:rPr>
          <w:rFonts w:ascii="Arial" w:hAnsi="Arial" w:cs="Arial"/>
          <w:noProof/>
          <w:sz w:val="22"/>
          <w:lang w:val="en-US"/>
        </w:rPr>
        <w:t>]</w:t>
      </w:r>
      <w:r>
        <w:rPr>
          <w:rFonts w:ascii="Arial" w:hAnsi="Arial" w:cs="Arial"/>
          <w:sz w:val="22"/>
          <w:lang w:val="en-US"/>
        </w:rPr>
        <w:fldChar w:fldCharType="end"/>
      </w:r>
      <w:r>
        <w:rPr>
          <w:rFonts w:ascii="Arial" w:hAnsi="Arial" w:cs="Arial"/>
          <w:sz w:val="22"/>
          <w:lang w:val="en-US"/>
        </w:rPr>
        <w:t xml:space="preserve">. Even within COPD, non-smoking patients tend to have less airflow limitation and gas exchange abnormalities and fewer symptoms than current smokers </w:t>
      </w:r>
      <w:r>
        <w:rPr>
          <w:rFonts w:ascii="Arial" w:hAnsi="Arial" w:cs="Arial"/>
          <w:sz w:val="22"/>
          <w:lang w:val="en-US"/>
        </w:rPr>
        <w:fldChar w:fldCharType="begin">
          <w:fldData xml:space="preserve">PEVuZE5vdGU+PENpdGU+PEF1dGhvcj5aaGFuZzwvQXV0aG9yPjxZZWFyPjIwMTQ8L1llYXI+PFJl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</w:fldData>
        </w:fldChar>
      </w:r>
      <w:r>
        <w:rPr>
          <w:rFonts w:ascii="Arial" w:hAnsi="Arial" w:cs="Arial"/>
          <w:sz w:val="22"/>
          <w:lang w:val="en-US"/>
        </w:rPr>
        <w:instrText xml:space="preserve"> ADDIN EN.CITE </w:instrText>
      </w:r>
      <w:r>
        <w:rPr>
          <w:rFonts w:ascii="Arial" w:hAnsi="Arial" w:cs="Arial"/>
          <w:sz w:val="22"/>
          <w:lang w:val="en-US"/>
        </w:rPr>
        <w:fldChar w:fldCharType="begin">
          <w:fldData xml:space="preserve">PEVuZE5vdGU+PENpdGU+PEF1dGhvcj5aaGFuZzwvQXV0aG9yPjxZZWFyPjIwMTQ8L1llYXI+PFJl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</w:fldData>
        </w:fldChar>
      </w:r>
      <w:r>
        <w:rPr>
          <w:rFonts w:ascii="Arial" w:hAnsi="Arial" w:cs="Arial"/>
          <w:sz w:val="22"/>
          <w:lang w:val="en-US"/>
        </w:rPr>
        <w:instrText xml:space="preserve"> ADDIN EN.CITE.DATA </w:instrText>
      </w:r>
      <w:r>
        <w:rPr>
          <w:rFonts w:ascii="Arial" w:hAnsi="Arial" w:cs="Arial"/>
          <w:sz w:val="22"/>
          <w:lang w:val="en-US"/>
        </w:rPr>
      </w:r>
      <w:r>
        <w:rPr>
          <w:rFonts w:ascii="Arial" w:hAnsi="Arial" w:cs="Arial"/>
          <w:sz w:val="22"/>
          <w:lang w:val="en-US"/>
        </w:rPr>
        <w:fldChar w:fldCharType="end"/>
      </w:r>
      <w:r>
        <w:rPr>
          <w:rFonts w:ascii="Arial" w:hAnsi="Arial" w:cs="Arial"/>
          <w:sz w:val="22"/>
          <w:lang w:val="en-US"/>
        </w:rPr>
      </w:r>
      <w:r>
        <w:rPr>
          <w:rFonts w:ascii="Arial" w:hAnsi="Arial" w:cs="Arial"/>
          <w:sz w:val="22"/>
          <w:lang w:val="en-US"/>
        </w:rPr>
        <w:fldChar w:fldCharType="separate"/>
      </w:r>
      <w:r>
        <w:rPr>
          <w:rFonts w:ascii="Arial" w:hAnsi="Arial" w:cs="Arial"/>
          <w:noProof/>
          <w:sz w:val="22"/>
          <w:lang w:val="en-US"/>
        </w:rPr>
        <w:t>[</w:t>
      </w:r>
      <w:hyperlink w:anchor="_ENREF_21" w:tooltip="Zhang, 2014 #20" w:history="1">
        <w:r>
          <w:rPr>
            <w:rFonts w:ascii="Arial" w:hAnsi="Arial" w:cs="Arial"/>
            <w:noProof/>
            <w:sz w:val="22"/>
            <w:lang w:val="en-US"/>
          </w:rPr>
          <w:t>21</w:t>
        </w:r>
      </w:hyperlink>
      <w:r>
        <w:rPr>
          <w:rFonts w:ascii="Arial" w:hAnsi="Arial" w:cs="Arial"/>
          <w:noProof/>
          <w:sz w:val="22"/>
          <w:lang w:val="en-US"/>
        </w:rPr>
        <w:t xml:space="preserve">, </w:t>
      </w:r>
      <w:hyperlink w:anchor="_ENREF_22" w:tooltip="Thomsen, 2013 #21" w:history="1">
        <w:r>
          <w:rPr>
            <w:rFonts w:ascii="Arial" w:hAnsi="Arial" w:cs="Arial"/>
            <w:noProof/>
            <w:sz w:val="22"/>
            <w:lang w:val="en-US"/>
          </w:rPr>
          <w:t>22</w:t>
        </w:r>
      </w:hyperlink>
      <w:r>
        <w:rPr>
          <w:rFonts w:ascii="Arial" w:hAnsi="Arial" w:cs="Arial"/>
          <w:noProof/>
          <w:sz w:val="22"/>
          <w:lang w:val="en-US"/>
        </w:rPr>
        <w:t>]</w:t>
      </w:r>
      <w:r>
        <w:rPr>
          <w:rFonts w:ascii="Arial" w:hAnsi="Arial" w:cs="Arial"/>
          <w:sz w:val="22"/>
          <w:lang w:val="en-US"/>
        </w:rPr>
        <w:fldChar w:fldCharType="end"/>
      </w:r>
      <w:r>
        <w:rPr>
          <w:rFonts w:ascii="Arial" w:hAnsi="Arial" w:cs="Arial"/>
          <w:sz w:val="22"/>
          <w:lang w:val="en-US"/>
        </w:rPr>
        <w:t xml:space="preserve">. In comparison, a Swiss study by Kaufmann et al. reported rates of 52 % for smoking cessation programs in 50 smokers with COPD in the outpatient setting </w:t>
      </w:r>
      <w:r>
        <w:rPr>
          <w:rFonts w:ascii="Arial" w:hAnsi="Arial" w:cs="Arial"/>
          <w:sz w:val="22"/>
          <w:lang w:val="en-US"/>
        </w:rPr>
        <w:fldChar w:fldCharType="begin">
          <w:fldData xml:space="preserve">PEVuZE5vdGU+PENpdGU+PEF1dGhvcj5LYXVmbWFubjwvQXV0aG9yPjxZZWFyPjIwMTU8L1llYXI+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</w:fldData>
        </w:fldChar>
      </w:r>
      <w:r>
        <w:rPr>
          <w:rFonts w:ascii="Arial" w:hAnsi="Arial" w:cs="Arial"/>
          <w:sz w:val="22"/>
          <w:lang w:val="en-US"/>
        </w:rPr>
        <w:instrText xml:space="preserve"> ADDIN EN.CITE </w:instrText>
      </w:r>
      <w:r>
        <w:rPr>
          <w:rFonts w:ascii="Arial" w:hAnsi="Arial" w:cs="Arial"/>
          <w:sz w:val="22"/>
          <w:lang w:val="en-US"/>
        </w:rPr>
        <w:fldChar w:fldCharType="begin">
          <w:fldData xml:space="preserve">PEVuZE5vdGU+PENpdGU+PEF1dGhvcj5LYXVmbWFubjwvQXV0aG9yPjxZZWFyPjIwMTU8L1llYXI+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</w:fldData>
        </w:fldChar>
      </w:r>
      <w:r>
        <w:rPr>
          <w:rFonts w:ascii="Arial" w:hAnsi="Arial" w:cs="Arial"/>
          <w:sz w:val="22"/>
          <w:lang w:val="en-US"/>
        </w:rPr>
        <w:instrText xml:space="preserve"> ADDIN EN.CITE.DATA </w:instrText>
      </w:r>
      <w:r>
        <w:rPr>
          <w:rFonts w:ascii="Arial" w:hAnsi="Arial" w:cs="Arial"/>
          <w:sz w:val="22"/>
          <w:lang w:val="en-US"/>
        </w:rPr>
      </w:r>
      <w:r>
        <w:rPr>
          <w:rFonts w:ascii="Arial" w:hAnsi="Arial" w:cs="Arial"/>
          <w:sz w:val="22"/>
          <w:lang w:val="en-US"/>
        </w:rPr>
        <w:fldChar w:fldCharType="end"/>
      </w:r>
      <w:r>
        <w:rPr>
          <w:rFonts w:ascii="Arial" w:hAnsi="Arial" w:cs="Arial"/>
          <w:sz w:val="22"/>
          <w:lang w:val="en-US"/>
        </w:rPr>
      </w:r>
      <w:r>
        <w:rPr>
          <w:rFonts w:ascii="Arial" w:hAnsi="Arial" w:cs="Arial"/>
          <w:sz w:val="22"/>
          <w:lang w:val="en-US"/>
        </w:rPr>
        <w:fldChar w:fldCharType="separate"/>
      </w:r>
      <w:r>
        <w:rPr>
          <w:rFonts w:ascii="Arial" w:hAnsi="Arial" w:cs="Arial"/>
          <w:noProof/>
          <w:sz w:val="22"/>
          <w:lang w:val="en-US"/>
        </w:rPr>
        <w:t>[</w:t>
      </w:r>
      <w:hyperlink w:anchor="_ENREF_23" w:tooltip="Kaufmann, 2015 #22" w:history="1">
        <w:r>
          <w:rPr>
            <w:rFonts w:ascii="Arial" w:hAnsi="Arial" w:cs="Arial"/>
            <w:noProof/>
            <w:sz w:val="22"/>
            <w:lang w:val="en-US"/>
          </w:rPr>
          <w:t>23</w:t>
        </w:r>
      </w:hyperlink>
      <w:r>
        <w:rPr>
          <w:rFonts w:ascii="Arial" w:hAnsi="Arial" w:cs="Arial"/>
          <w:noProof/>
          <w:sz w:val="22"/>
          <w:lang w:val="en-US"/>
        </w:rPr>
        <w:t>]</w:t>
      </w:r>
      <w:r>
        <w:rPr>
          <w:rFonts w:ascii="Arial" w:hAnsi="Arial" w:cs="Arial"/>
          <w:sz w:val="22"/>
          <w:lang w:val="en-US"/>
        </w:rPr>
        <w:fldChar w:fldCharType="end"/>
      </w:r>
      <w:r>
        <w:rPr>
          <w:rFonts w:ascii="Arial" w:hAnsi="Arial" w:cs="Arial"/>
          <w:sz w:val="22"/>
          <w:lang w:val="en-US"/>
        </w:rPr>
        <w:t xml:space="preserve"> and according to a Swedish register study, 34 % of patients participated in a smoking cessation program </w:t>
      </w:r>
      <w:r>
        <w:rPr>
          <w:rFonts w:ascii="Arial" w:hAnsi="Arial" w:cs="Arial"/>
          <w:sz w:val="22"/>
          <w:lang w:val="en-US"/>
        </w:rPr>
        <w:fldChar w:fldCharType="begin"/>
      </w:r>
      <w:r>
        <w:rPr>
          <w:rFonts w:ascii="Arial" w:hAnsi="Arial" w:cs="Arial"/>
          <w:sz w:val="22"/>
          <w:lang w:val="en-US"/>
        </w:rPr>
        <w:instrText xml:space="preserve"> ADDIN EN.CITE &lt;EndNote&gt;&lt;Cite&gt;&lt;Author&gt;Henoch&lt;/Author&gt;&lt;Year&gt;2016&lt;/Year&gt;&lt;RecNum&gt;69&lt;/RecNum&gt;&lt;DisplayText&gt;[8]&lt;/DisplayText&gt;&lt;record&gt;&lt;rec-number&gt;69&lt;/rec-number&gt;&lt;foreign-keys&gt;&lt;key app="EN" db-id="wze0wtxd3s0s5ge9azspwtv7wxxrzfatetwv" timestamp="1586249141"&gt;69&lt;/key&gt;&lt;/foreign-keys&gt;&lt;ref-type name="Journal Article"&gt;17&lt;/ref-type&gt;&lt;contributors&gt;&lt;authors&gt;&lt;author&gt;Henoch, Ingela&lt;/author&gt;&lt;author&gt;Strang, Susann&lt;/author&gt;&lt;author&gt;Löfdahl, Claes-Göran&lt;/author&gt;&lt;author&gt;Ekberg-Jansson, Ann&lt;/author&gt;&lt;/authors&gt;&lt;/contributors&gt;&lt;titles&gt;&lt;title&gt;Management of COPD, equal treatment across age, gender, and social situation? A register study&lt;/title&gt;&lt;secondary-title&gt;International journal of chronic obstructive pulmonary disease&lt;/secondary-title&gt;&lt;/titles&gt;&lt;periodical&gt;&lt;full-title&gt;International journal of chronic obstructive pulmonary disease&lt;/full-title&gt;&lt;/periodical&gt;&lt;pages&gt;2681&lt;/pages&gt;&lt;volume&gt;11&lt;/volume&gt;&lt;dates&gt;&lt;year&gt;2016&lt;/year&gt;&lt;/dates&gt;&lt;urls&gt;&lt;/urls&gt;&lt;/record&gt;&lt;/Cite&gt;&lt;/EndNote&gt;</w:instrText>
      </w:r>
      <w:r>
        <w:rPr>
          <w:rFonts w:ascii="Arial" w:hAnsi="Arial" w:cs="Arial"/>
          <w:sz w:val="22"/>
          <w:lang w:val="en-US"/>
        </w:rPr>
        <w:fldChar w:fldCharType="separate"/>
      </w:r>
      <w:r>
        <w:rPr>
          <w:rFonts w:ascii="Arial" w:hAnsi="Arial" w:cs="Arial"/>
          <w:noProof/>
          <w:sz w:val="22"/>
          <w:lang w:val="en-US"/>
        </w:rPr>
        <w:t>[</w:t>
      </w:r>
      <w:hyperlink w:anchor="_ENREF_8" w:tooltip="Henoch, 2016 #8" w:history="1">
        <w:r>
          <w:rPr>
            <w:rFonts w:ascii="Arial" w:hAnsi="Arial" w:cs="Arial"/>
            <w:noProof/>
            <w:sz w:val="22"/>
            <w:lang w:val="en-US"/>
          </w:rPr>
          <w:t>8</w:t>
        </w:r>
      </w:hyperlink>
      <w:r>
        <w:rPr>
          <w:rFonts w:ascii="Arial" w:hAnsi="Arial" w:cs="Arial"/>
          <w:noProof/>
          <w:sz w:val="22"/>
          <w:lang w:val="en-US"/>
        </w:rPr>
        <w:t>]</w:t>
      </w:r>
      <w:r>
        <w:rPr>
          <w:rFonts w:ascii="Arial" w:hAnsi="Arial" w:cs="Arial"/>
          <w:sz w:val="22"/>
          <w:lang w:val="en-US"/>
        </w:rPr>
        <w:fldChar w:fldCharType="end"/>
      </w:r>
      <w:r>
        <w:rPr>
          <w:rFonts w:ascii="Arial" w:hAnsi="Arial" w:cs="Arial"/>
          <w:sz w:val="22"/>
          <w:lang w:val="en-US"/>
        </w:rPr>
        <w:t>. Ou</w:t>
      </w:r>
      <w:ins w:id="79" w:author="johanna.lutter" w:date="2020-06-17T09:50:00Z">
        <w:r>
          <w:rPr>
            <w:rFonts w:ascii="Arial" w:hAnsi="Arial" w:cs="Arial"/>
            <w:sz w:val="22"/>
            <w:lang w:val="en-US"/>
          </w:rPr>
          <w:t>r</w:t>
        </w:r>
      </w:ins>
      <w:del w:id="80" w:author="johanna.lutter" w:date="2020-06-17T09:50:00Z">
        <w:r>
          <w:rPr>
            <w:rFonts w:ascii="Arial" w:hAnsi="Arial" w:cs="Arial"/>
            <w:sz w:val="22"/>
            <w:lang w:val="en-US"/>
          </w:rPr>
          <w:delText>t</w:delText>
        </w:r>
      </w:del>
      <w:r>
        <w:rPr>
          <w:rFonts w:ascii="Arial" w:hAnsi="Arial" w:cs="Arial"/>
          <w:sz w:val="22"/>
          <w:lang w:val="en-US"/>
        </w:rPr>
        <w:t xml:space="preserve"> data indicated, that smoking was also associated with reduced probabilities of participation in all other non-</w:t>
      </w:r>
      <w:r>
        <w:rPr>
          <w:rFonts w:ascii="Arial" w:hAnsi="Arial" w:cs="Arial"/>
          <w:sz w:val="22"/>
          <w:lang w:val="en-US"/>
        </w:rPr>
        <w:lastRenderedPageBreak/>
        <w:t>pharmacological interventions, which could lead to two different considerations: smoker</w:t>
      </w:r>
      <w:ins w:id="81" w:author="johanna.lutter" w:date="2020-06-17T09:50:00Z">
        <w:r>
          <w:rPr>
            <w:rFonts w:ascii="Arial" w:hAnsi="Arial" w:cs="Arial"/>
            <w:sz w:val="22"/>
            <w:lang w:val="en-US"/>
          </w:rPr>
          <w:t>s</w:t>
        </w:r>
      </w:ins>
      <w:r>
        <w:rPr>
          <w:rFonts w:ascii="Arial" w:hAnsi="Arial" w:cs="Arial"/>
          <w:sz w:val="22"/>
          <w:lang w:val="en-US"/>
        </w:rPr>
        <w:t xml:space="preserve"> with COPD in the cohort refuse to utilize the non-pharmacological therapy options as a somewhat non-compliant behavior. However, the participation in the cohort over several years might be an argument against a general rejection and non-adherence. On the other hand, smoking was also a predictor for not having received a recommendation for two interventions. This could indicate that a physician might be less likely to offer other non-pharmacological options if a patient continues smoking.</w:t>
      </w:r>
      <w:ins w:id="82" w:author="johanna.lutter" w:date="2020-06-17T09:51:00Z">
        <w:r>
          <w:rPr>
            <w:rFonts w:ascii="Arial" w:hAnsi="Arial" w:cs="Arial"/>
            <w:sz w:val="22"/>
            <w:lang w:val="en-US"/>
          </w:rPr>
          <w:t xml:space="preserve"> An alternative explanation could also be that smokers forget </w:t>
        </w:r>
      </w:ins>
      <w:ins w:id="83" w:author="johanna.lutter" w:date="2020-06-17T09:52:00Z">
        <w:r>
          <w:rPr>
            <w:rFonts w:ascii="Arial" w:hAnsi="Arial" w:cs="Arial"/>
            <w:sz w:val="22"/>
            <w:lang w:val="en-US"/>
          </w:rPr>
          <w:t xml:space="preserve">about </w:t>
        </w:r>
      </w:ins>
      <w:ins w:id="84" w:author="johanna.lutter" w:date="2020-06-17T09:51:00Z">
        <w:r>
          <w:rPr>
            <w:rFonts w:ascii="Arial" w:hAnsi="Arial" w:cs="Arial"/>
            <w:sz w:val="22"/>
            <w:lang w:val="en-US"/>
          </w:rPr>
          <w:t xml:space="preserve">or pay less attention to </w:t>
        </w:r>
      </w:ins>
      <w:ins w:id="85" w:author="johanna.lutter" w:date="2020-06-17T09:52:00Z">
        <w:r>
          <w:rPr>
            <w:rFonts w:ascii="Arial" w:hAnsi="Arial" w:cs="Arial"/>
            <w:sz w:val="22"/>
            <w:lang w:val="en-US"/>
          </w:rPr>
          <w:t>recommendations they had been given.</w:t>
        </w:r>
      </w:ins>
      <w:ins w:id="86" w:author="johanna.lutter" w:date="2020-06-22T10:03:00Z">
        <w:r>
          <w:rPr>
            <w:rFonts w:ascii="Arial" w:hAnsi="Arial" w:cs="Arial"/>
            <w:sz w:val="22"/>
            <w:lang w:val="en-US"/>
          </w:rPr>
          <w:t xml:space="preserve"> However, recall bias among smokers seems unlikely, as 98 </w:t>
        </w:r>
      </w:ins>
      <w:ins w:id="87" w:author="johanna.lutter" w:date="2020-06-22T10:04:00Z">
        <w:r>
          <w:rPr>
            <w:rFonts w:ascii="Arial" w:hAnsi="Arial" w:cs="Arial"/>
            <w:sz w:val="22"/>
            <w:lang w:val="en-US"/>
          </w:rPr>
          <w:t xml:space="preserve">% of all current smokers report that they had </w:t>
        </w:r>
      </w:ins>
      <w:ins w:id="88" w:author="johanna.lutter" w:date="2020-07-01T10:45:00Z">
        <w:r>
          <w:rPr>
            <w:rFonts w:ascii="Arial" w:hAnsi="Arial" w:cs="Arial"/>
            <w:sz w:val="22"/>
            <w:lang w:val="en-US"/>
          </w:rPr>
          <w:t xml:space="preserve">ever </w:t>
        </w:r>
      </w:ins>
      <w:ins w:id="89" w:author="johanna.lutter" w:date="2020-06-22T10:04:00Z">
        <w:r>
          <w:rPr>
            <w:rFonts w:ascii="Arial" w:hAnsi="Arial" w:cs="Arial"/>
            <w:sz w:val="22"/>
            <w:lang w:val="en-US"/>
          </w:rPr>
          <w:t xml:space="preserve">been </w:t>
        </w:r>
      </w:ins>
      <w:ins w:id="90" w:author="johanna.lutter" w:date="2020-06-22T10:05:00Z">
        <w:r>
          <w:rPr>
            <w:rFonts w:ascii="Arial" w:hAnsi="Arial" w:cs="Arial"/>
            <w:sz w:val="22"/>
            <w:lang w:val="en-US"/>
          </w:rPr>
          <w:t>advised</w:t>
        </w:r>
      </w:ins>
      <w:ins w:id="91" w:author="johanna.lutter" w:date="2020-06-22T10:04:00Z">
        <w:r>
          <w:rPr>
            <w:rFonts w:ascii="Arial" w:hAnsi="Arial" w:cs="Arial"/>
            <w:sz w:val="22"/>
            <w:lang w:val="en-US"/>
          </w:rPr>
          <w:t xml:space="preserve"> </w:t>
        </w:r>
      </w:ins>
      <w:ins w:id="92" w:author="johanna.lutter" w:date="2020-06-22T10:05:00Z">
        <w:r>
          <w:rPr>
            <w:rFonts w:ascii="Arial" w:hAnsi="Arial" w:cs="Arial"/>
            <w:sz w:val="22"/>
            <w:lang w:val="en-US"/>
          </w:rPr>
          <w:t xml:space="preserve">by a physician </w:t>
        </w:r>
      </w:ins>
      <w:ins w:id="93" w:author="johanna.lutter" w:date="2020-06-22T10:04:00Z">
        <w:r>
          <w:rPr>
            <w:rFonts w:ascii="Arial" w:hAnsi="Arial" w:cs="Arial"/>
            <w:sz w:val="22"/>
            <w:lang w:val="en-US"/>
          </w:rPr>
          <w:t>to quit smoking.</w:t>
        </w:r>
      </w:ins>
    </w:p>
    <w:p>
      <w:pPr>
        <w:spacing w:line="480" w:lineRule="auto"/>
        <w:jc w:val="both"/>
        <w:rPr>
          <w:rFonts w:ascii="Arial" w:hAnsi="Arial" w:cs="Arial"/>
          <w:sz w:val="22"/>
          <w:lang w:val="en-US"/>
        </w:rPr>
      </w:pPr>
      <w:r>
        <w:rPr>
          <w:rFonts w:ascii="Arial" w:hAnsi="Arial" w:cs="Arial"/>
          <w:sz w:val="22"/>
          <w:lang w:val="en-US"/>
        </w:rPr>
        <w:t xml:space="preserve">Nearly three quarters of patients had received influenza vaccination in the previous autumn or winter. This is an important achievement, as influenza vaccination lowers the likelihood of respiratory infections and can reduce exacerbation rates </w:t>
      </w:r>
      <w:r>
        <w:rPr>
          <w:rFonts w:ascii="Arial" w:hAnsi="Arial" w:cs="Arial"/>
          <w:sz w:val="22"/>
          <w:lang w:val="en-US"/>
        </w:rPr>
        <w:fldChar w:fldCharType="begin">
          <w:fldData xml:space="preserve">PEVuZE5vdGU+PENpdGU+PEF1dGhvcj5Xb29kaGVhZDwvQXV0aG9yPjxZZWFyPjIwMDU8L1llYXI+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</w:fldData>
        </w:fldChar>
      </w:r>
      <w:r>
        <w:rPr>
          <w:rFonts w:ascii="Arial" w:hAnsi="Arial" w:cs="Arial"/>
          <w:sz w:val="22"/>
          <w:lang w:val="en-US"/>
        </w:rPr>
        <w:instrText xml:space="preserve"> ADDIN EN.CITE </w:instrText>
      </w:r>
      <w:r>
        <w:rPr>
          <w:rFonts w:ascii="Arial" w:hAnsi="Arial" w:cs="Arial"/>
          <w:sz w:val="22"/>
          <w:lang w:val="en-US"/>
        </w:rPr>
        <w:fldChar w:fldCharType="begin">
          <w:fldData xml:space="preserve">PEVuZE5vdGU+PENpdGU+PEF1dGhvcj5Xb29kaGVhZDwvQXV0aG9yPjxZZWFyPjIwMDU8L1llYXI+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</w:fldData>
        </w:fldChar>
      </w:r>
      <w:r>
        <w:rPr>
          <w:rFonts w:ascii="Arial" w:hAnsi="Arial" w:cs="Arial"/>
          <w:sz w:val="22"/>
          <w:lang w:val="en-US"/>
        </w:rPr>
        <w:instrText xml:space="preserve"> ADDIN EN.CITE.DATA </w:instrText>
      </w:r>
      <w:r>
        <w:rPr>
          <w:rFonts w:ascii="Arial" w:hAnsi="Arial" w:cs="Arial"/>
          <w:sz w:val="22"/>
          <w:lang w:val="en-US"/>
        </w:rPr>
      </w:r>
      <w:r>
        <w:rPr>
          <w:rFonts w:ascii="Arial" w:hAnsi="Arial" w:cs="Arial"/>
          <w:sz w:val="22"/>
          <w:lang w:val="en-US"/>
        </w:rPr>
        <w:fldChar w:fldCharType="end"/>
      </w:r>
      <w:r>
        <w:rPr>
          <w:rFonts w:ascii="Arial" w:hAnsi="Arial" w:cs="Arial"/>
          <w:sz w:val="22"/>
          <w:lang w:val="en-US"/>
        </w:rPr>
      </w:r>
      <w:r>
        <w:rPr>
          <w:rFonts w:ascii="Arial" w:hAnsi="Arial" w:cs="Arial"/>
          <w:sz w:val="22"/>
          <w:lang w:val="en-US"/>
        </w:rPr>
        <w:fldChar w:fldCharType="separate"/>
      </w:r>
      <w:r>
        <w:rPr>
          <w:rFonts w:ascii="Arial" w:hAnsi="Arial" w:cs="Arial"/>
          <w:noProof/>
          <w:sz w:val="22"/>
          <w:lang w:val="en-US"/>
        </w:rPr>
        <w:t>[</w:t>
      </w:r>
      <w:hyperlink w:anchor="_ENREF_1" w:tooltip="Global Initiative for Chronic Obstructive Lung Disease, 2019 #24" w:history="1">
        <w:r>
          <w:rPr>
            <w:rFonts w:ascii="Arial" w:hAnsi="Arial" w:cs="Arial"/>
            <w:noProof/>
            <w:sz w:val="22"/>
            <w:lang w:val="en-US"/>
          </w:rPr>
          <w:t>1</w:t>
        </w:r>
      </w:hyperlink>
      <w:r>
        <w:rPr>
          <w:rFonts w:ascii="Arial" w:hAnsi="Arial" w:cs="Arial"/>
          <w:noProof/>
          <w:sz w:val="22"/>
          <w:lang w:val="en-US"/>
        </w:rPr>
        <w:t xml:space="preserve">, </w:t>
      </w:r>
      <w:hyperlink w:anchor="_ENREF_24" w:tooltip="Woodhead, 2005 #23" w:history="1">
        <w:r>
          <w:rPr>
            <w:rFonts w:ascii="Arial" w:hAnsi="Arial" w:cs="Arial"/>
            <w:noProof/>
            <w:sz w:val="22"/>
            <w:lang w:val="en-US"/>
          </w:rPr>
          <w:t>24</w:t>
        </w:r>
      </w:hyperlink>
      <w:r>
        <w:rPr>
          <w:rFonts w:ascii="Arial" w:hAnsi="Arial" w:cs="Arial"/>
          <w:noProof/>
          <w:sz w:val="22"/>
          <w:lang w:val="en-US"/>
        </w:rPr>
        <w:t xml:space="preserve">, </w:t>
      </w:r>
      <w:hyperlink w:anchor="_ENREF_25" w:tooltip="Poole, 2006 #24" w:history="1">
        <w:r>
          <w:rPr>
            <w:rFonts w:ascii="Arial" w:hAnsi="Arial" w:cs="Arial"/>
            <w:noProof/>
            <w:sz w:val="22"/>
            <w:lang w:val="en-US"/>
          </w:rPr>
          <w:t>25</w:t>
        </w:r>
      </w:hyperlink>
      <w:r>
        <w:rPr>
          <w:rFonts w:ascii="Arial" w:hAnsi="Arial" w:cs="Arial"/>
          <w:noProof/>
          <w:sz w:val="22"/>
          <w:lang w:val="en-US"/>
        </w:rPr>
        <w:t>]</w:t>
      </w:r>
      <w:r>
        <w:rPr>
          <w:rFonts w:ascii="Arial" w:hAnsi="Arial" w:cs="Arial"/>
          <w:sz w:val="22"/>
          <w:lang w:val="en-US"/>
        </w:rPr>
        <w:fldChar w:fldCharType="end"/>
      </w:r>
      <w:r>
        <w:rPr>
          <w:rFonts w:ascii="Arial" w:hAnsi="Arial" w:cs="Arial"/>
          <w:sz w:val="22"/>
          <w:lang w:val="en-US"/>
        </w:rPr>
        <w:t xml:space="preserve">. Thus the result obtained for Germany can be considered acceptable, especially when compared to other reported vaccination rates in patients with COPD, such as 49 % in Swiss patients, or 34 % in population-based and 71 % in hospital-based patients in Norway </w:t>
      </w:r>
      <w:r>
        <w:rPr>
          <w:rFonts w:ascii="Arial" w:hAnsi="Arial" w:cs="Arial"/>
          <w:sz w:val="22"/>
          <w:lang w:val="en-US"/>
        </w:rPr>
        <w:fldChar w:fldCharType="begin">
          <w:fldData xml:space="preserve">PEVuZE5vdGU+PENpdGU+PEF1dGhvcj5LYXVmbWFubjwvQXV0aG9yPjxZZWFyPjIwMTU8L1llYXI+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</w:fldData>
        </w:fldChar>
      </w:r>
      <w:r>
        <w:rPr>
          <w:rFonts w:ascii="Arial" w:hAnsi="Arial" w:cs="Arial"/>
          <w:sz w:val="22"/>
          <w:lang w:val="en-US"/>
        </w:rPr>
        <w:instrText xml:space="preserve"> ADDIN EN.CITE </w:instrText>
      </w:r>
      <w:r>
        <w:rPr>
          <w:rFonts w:ascii="Arial" w:hAnsi="Arial" w:cs="Arial"/>
          <w:sz w:val="22"/>
          <w:lang w:val="en-US"/>
        </w:rPr>
        <w:fldChar w:fldCharType="begin">
          <w:fldData xml:space="preserve">PEVuZE5vdGU+PENpdGU+PEF1dGhvcj5LYXVmbWFubjwvQXV0aG9yPjxZZWFyPjIwMTU8L1llYXI+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</w:fldData>
        </w:fldChar>
      </w:r>
      <w:r>
        <w:rPr>
          <w:rFonts w:ascii="Arial" w:hAnsi="Arial" w:cs="Arial"/>
          <w:sz w:val="22"/>
          <w:lang w:val="en-US"/>
        </w:rPr>
        <w:instrText xml:space="preserve"> ADDIN EN.CITE.DATA </w:instrText>
      </w:r>
      <w:r>
        <w:rPr>
          <w:rFonts w:ascii="Arial" w:hAnsi="Arial" w:cs="Arial"/>
          <w:sz w:val="22"/>
          <w:lang w:val="en-US"/>
        </w:rPr>
      </w:r>
      <w:r>
        <w:rPr>
          <w:rFonts w:ascii="Arial" w:hAnsi="Arial" w:cs="Arial"/>
          <w:sz w:val="22"/>
          <w:lang w:val="en-US"/>
        </w:rPr>
        <w:fldChar w:fldCharType="end"/>
      </w:r>
      <w:r>
        <w:rPr>
          <w:rFonts w:ascii="Arial" w:hAnsi="Arial" w:cs="Arial"/>
          <w:sz w:val="22"/>
          <w:lang w:val="en-US"/>
        </w:rPr>
      </w:r>
      <w:r>
        <w:rPr>
          <w:rFonts w:ascii="Arial" w:hAnsi="Arial" w:cs="Arial"/>
          <w:sz w:val="22"/>
          <w:lang w:val="en-US"/>
        </w:rPr>
        <w:fldChar w:fldCharType="separate"/>
      </w:r>
      <w:r>
        <w:rPr>
          <w:rFonts w:ascii="Arial" w:hAnsi="Arial" w:cs="Arial"/>
          <w:noProof/>
          <w:sz w:val="22"/>
          <w:lang w:val="en-US"/>
        </w:rPr>
        <w:t>[</w:t>
      </w:r>
      <w:hyperlink w:anchor="_ENREF_23" w:tooltip="Kaufmann, 2015 #22" w:history="1">
        <w:r>
          <w:rPr>
            <w:rFonts w:ascii="Arial" w:hAnsi="Arial" w:cs="Arial"/>
            <w:noProof/>
            <w:sz w:val="22"/>
            <w:lang w:val="en-US"/>
          </w:rPr>
          <w:t>23</w:t>
        </w:r>
      </w:hyperlink>
      <w:r>
        <w:rPr>
          <w:rFonts w:ascii="Arial" w:hAnsi="Arial" w:cs="Arial"/>
          <w:noProof/>
          <w:sz w:val="22"/>
          <w:lang w:val="en-US"/>
        </w:rPr>
        <w:t xml:space="preserve">, </w:t>
      </w:r>
      <w:hyperlink w:anchor="_ENREF_26" w:tooltip="Jouleh, 2018 #25" w:history="1">
        <w:r>
          <w:rPr>
            <w:rFonts w:ascii="Arial" w:hAnsi="Arial" w:cs="Arial"/>
            <w:noProof/>
            <w:sz w:val="22"/>
            <w:lang w:val="en-US"/>
          </w:rPr>
          <w:t>26</w:t>
        </w:r>
      </w:hyperlink>
      <w:r>
        <w:rPr>
          <w:rFonts w:ascii="Arial" w:hAnsi="Arial" w:cs="Arial"/>
          <w:noProof/>
          <w:sz w:val="22"/>
          <w:lang w:val="en-US"/>
        </w:rPr>
        <w:t>]</w:t>
      </w:r>
      <w:r>
        <w:rPr>
          <w:rFonts w:ascii="Arial" w:hAnsi="Arial" w:cs="Arial"/>
          <w:sz w:val="22"/>
          <w:lang w:val="en-US"/>
        </w:rPr>
        <w:fldChar w:fldCharType="end"/>
      </w:r>
      <w:r>
        <w:rPr>
          <w:rFonts w:ascii="Arial" w:hAnsi="Arial" w:cs="Arial"/>
          <w:sz w:val="22"/>
          <w:lang w:val="en-US"/>
        </w:rPr>
        <w:t>.</w:t>
      </w:r>
    </w:p>
    <w:p>
      <w:pPr>
        <w:spacing w:line="480" w:lineRule="auto"/>
        <w:jc w:val="both"/>
        <w:rPr>
          <w:rFonts w:ascii="Arial" w:hAnsi="Arial" w:cs="Arial"/>
          <w:sz w:val="22"/>
          <w:lang w:val="en-US"/>
        </w:rPr>
      </w:pPr>
      <w:r>
        <w:rPr>
          <w:rFonts w:ascii="Arial" w:hAnsi="Arial" w:cs="Arial"/>
          <w:sz w:val="22"/>
          <w:lang w:val="en-US"/>
        </w:rPr>
        <w:t xml:space="preserve">Structured education programs for outpatients include information on risk factors and their reduction or elimination, and in particular emphasize the importance of smoking cessation and have shown to improve inhalation technique, increase self-control of disease, reduce the frequency of acute exacerbations, and reduce costs while improving quality of life </w:t>
      </w:r>
      <w:r>
        <w:rPr>
          <w:rFonts w:ascii="Arial" w:hAnsi="Arial" w:cs="Arial"/>
          <w:sz w:val="22"/>
          <w:lang w:val="en-US"/>
        </w:rPr>
        <w:fldChar w:fldCharType="begin">
          <w:fldData xml:space="preserve">PEVuZE5vdGU+PENpdGU+PEF1dGhvcj5Wb2dlbG1laWVyPC9BdXRob3I+PFllYXI+MjAxODwvWWVh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</w:fldData>
        </w:fldChar>
      </w:r>
      <w:r>
        <w:rPr>
          <w:rFonts w:ascii="Arial" w:hAnsi="Arial" w:cs="Arial"/>
          <w:sz w:val="22"/>
          <w:lang w:val="en-US"/>
        </w:rPr>
        <w:instrText xml:space="preserve"> ADDIN EN.CITE </w:instrText>
      </w:r>
      <w:r>
        <w:rPr>
          <w:rFonts w:ascii="Arial" w:hAnsi="Arial" w:cs="Arial"/>
          <w:sz w:val="22"/>
          <w:lang w:val="en-US"/>
        </w:rPr>
        <w:fldChar w:fldCharType="begin">
          <w:fldData xml:space="preserve">PEVuZE5vdGU+PENpdGU+PEF1dGhvcj5Wb2dlbG1laWVyPC9BdXRob3I+PFllYXI+MjAxODwvWWVh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</w:fldData>
        </w:fldChar>
      </w:r>
      <w:r>
        <w:rPr>
          <w:rFonts w:ascii="Arial" w:hAnsi="Arial" w:cs="Arial"/>
          <w:sz w:val="22"/>
          <w:lang w:val="en-US"/>
        </w:rPr>
        <w:instrText xml:space="preserve"> ADDIN EN.CITE.DATA </w:instrText>
      </w:r>
      <w:r>
        <w:rPr>
          <w:rFonts w:ascii="Arial" w:hAnsi="Arial" w:cs="Arial"/>
          <w:sz w:val="22"/>
          <w:lang w:val="en-US"/>
        </w:rPr>
      </w:r>
      <w:r>
        <w:rPr>
          <w:rFonts w:ascii="Arial" w:hAnsi="Arial" w:cs="Arial"/>
          <w:sz w:val="22"/>
          <w:lang w:val="en-US"/>
        </w:rPr>
        <w:fldChar w:fldCharType="end"/>
      </w:r>
      <w:r>
        <w:rPr>
          <w:rFonts w:ascii="Arial" w:hAnsi="Arial" w:cs="Arial"/>
          <w:sz w:val="22"/>
          <w:lang w:val="en-US"/>
        </w:rPr>
      </w:r>
      <w:r>
        <w:rPr>
          <w:rFonts w:ascii="Arial" w:hAnsi="Arial" w:cs="Arial"/>
          <w:sz w:val="22"/>
          <w:lang w:val="en-US"/>
        </w:rPr>
        <w:fldChar w:fldCharType="separate"/>
      </w:r>
      <w:r>
        <w:rPr>
          <w:rFonts w:ascii="Arial" w:hAnsi="Arial" w:cs="Arial"/>
          <w:noProof/>
          <w:sz w:val="22"/>
          <w:lang w:val="en-US"/>
        </w:rPr>
        <w:t>[</w:t>
      </w:r>
      <w:hyperlink w:anchor="_ENREF_4" w:tooltip="Vogelmeier, 2018 #4" w:history="1">
        <w:r>
          <w:rPr>
            <w:rFonts w:ascii="Arial" w:hAnsi="Arial" w:cs="Arial"/>
            <w:noProof/>
            <w:sz w:val="22"/>
            <w:lang w:val="en-US"/>
          </w:rPr>
          <w:t>4</w:t>
        </w:r>
      </w:hyperlink>
      <w:r>
        <w:rPr>
          <w:rFonts w:ascii="Arial" w:hAnsi="Arial" w:cs="Arial"/>
          <w:noProof/>
          <w:sz w:val="22"/>
          <w:lang w:val="en-US"/>
        </w:rPr>
        <w:t xml:space="preserve">, </w:t>
      </w:r>
      <w:hyperlink w:anchor="_ENREF_27" w:tooltip="Dhein, 2003 #26" w:history="1">
        <w:r>
          <w:rPr>
            <w:rFonts w:ascii="Arial" w:hAnsi="Arial" w:cs="Arial"/>
            <w:noProof/>
            <w:sz w:val="22"/>
            <w:lang w:val="en-US"/>
          </w:rPr>
          <w:t>27</w:t>
        </w:r>
      </w:hyperlink>
      <w:r>
        <w:rPr>
          <w:rFonts w:ascii="Arial" w:hAnsi="Arial" w:cs="Arial"/>
          <w:noProof/>
          <w:sz w:val="22"/>
          <w:lang w:val="en-US"/>
        </w:rPr>
        <w:t xml:space="preserve">, </w:t>
      </w:r>
      <w:hyperlink w:anchor="_ENREF_28" w:tooltip="Pleguezuelos, 2013 #27" w:history="1">
        <w:r>
          <w:rPr>
            <w:rFonts w:ascii="Arial" w:hAnsi="Arial" w:cs="Arial"/>
            <w:noProof/>
            <w:sz w:val="22"/>
            <w:lang w:val="en-US"/>
          </w:rPr>
          <w:t>28</w:t>
        </w:r>
      </w:hyperlink>
      <w:r>
        <w:rPr>
          <w:rFonts w:ascii="Arial" w:hAnsi="Arial" w:cs="Arial"/>
          <w:noProof/>
          <w:sz w:val="22"/>
          <w:lang w:val="en-US"/>
        </w:rPr>
        <w:t>]</w:t>
      </w:r>
      <w:r>
        <w:rPr>
          <w:rFonts w:ascii="Arial" w:hAnsi="Arial" w:cs="Arial"/>
          <w:sz w:val="22"/>
          <w:lang w:val="en-US"/>
        </w:rPr>
        <w:fldChar w:fldCharType="end"/>
      </w:r>
      <w:r>
        <w:rPr>
          <w:rFonts w:ascii="Arial" w:hAnsi="Arial" w:cs="Arial"/>
          <w:sz w:val="22"/>
          <w:lang w:val="en-US"/>
        </w:rPr>
        <w:t xml:space="preserve">. Consistent with this, use of other non-pharmacological interventions, especially smoking cessation, could be improved by higher participation rates in educational programs. In particular, participation in a patient education program is considered an important step towards behavioral change and improved self-management </w:t>
      </w:r>
      <w:r>
        <w:rPr>
          <w:rFonts w:ascii="Arial" w:hAnsi="Arial" w:cs="Arial"/>
          <w:sz w:val="22"/>
          <w:lang w:val="en-US"/>
        </w:rPr>
        <w:fldChar w:fldCharType="begin">
          <w:fldData xml:space="preserve">PEVuZE5vdGU+PENpdGU+PEF1dGhvcj5Wb2dlbG1laWVyPC9BdXRob3I+PFllYXI+MjAxODwvWWVh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</w:fldData>
        </w:fldChar>
      </w:r>
      <w:r>
        <w:rPr>
          <w:rFonts w:ascii="Arial" w:hAnsi="Arial" w:cs="Arial"/>
          <w:sz w:val="22"/>
          <w:lang w:val="en-US"/>
        </w:rPr>
        <w:instrText xml:space="preserve"> ADDIN EN.CITE </w:instrText>
      </w:r>
      <w:r>
        <w:rPr>
          <w:rFonts w:ascii="Arial" w:hAnsi="Arial" w:cs="Arial"/>
          <w:sz w:val="22"/>
          <w:lang w:val="en-US"/>
        </w:rPr>
        <w:fldChar w:fldCharType="begin">
          <w:fldData xml:space="preserve">PEVuZE5vdGU+PENpdGU+PEF1dGhvcj5Wb2dlbG1laWVyPC9BdXRob3I+PFllYXI+MjAxODwvWWVh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</w:fldData>
        </w:fldChar>
      </w:r>
      <w:r>
        <w:rPr>
          <w:rFonts w:ascii="Arial" w:hAnsi="Arial" w:cs="Arial"/>
          <w:sz w:val="22"/>
          <w:lang w:val="en-US"/>
        </w:rPr>
        <w:instrText xml:space="preserve"> ADDIN EN.CITE.DATA </w:instrText>
      </w:r>
      <w:r>
        <w:rPr>
          <w:rFonts w:ascii="Arial" w:hAnsi="Arial" w:cs="Arial"/>
          <w:sz w:val="22"/>
          <w:lang w:val="en-US"/>
        </w:rPr>
      </w:r>
      <w:r>
        <w:rPr>
          <w:rFonts w:ascii="Arial" w:hAnsi="Arial" w:cs="Arial"/>
          <w:sz w:val="22"/>
          <w:lang w:val="en-US"/>
        </w:rPr>
        <w:fldChar w:fldCharType="end"/>
      </w:r>
      <w:r>
        <w:rPr>
          <w:rFonts w:ascii="Arial" w:hAnsi="Arial" w:cs="Arial"/>
          <w:sz w:val="22"/>
          <w:lang w:val="en-US"/>
        </w:rPr>
      </w:r>
      <w:r>
        <w:rPr>
          <w:rFonts w:ascii="Arial" w:hAnsi="Arial" w:cs="Arial"/>
          <w:sz w:val="22"/>
          <w:lang w:val="en-US"/>
        </w:rPr>
        <w:fldChar w:fldCharType="separate"/>
      </w:r>
      <w:r>
        <w:rPr>
          <w:rFonts w:ascii="Arial" w:hAnsi="Arial" w:cs="Arial"/>
          <w:noProof/>
          <w:sz w:val="22"/>
          <w:lang w:val="en-US"/>
        </w:rPr>
        <w:t>[</w:t>
      </w:r>
      <w:hyperlink w:anchor="_ENREF_1" w:tooltip="Global Initiative for Chronic Obstructive Lung Disease, 2019 #24" w:history="1">
        <w:r>
          <w:rPr>
            <w:rFonts w:ascii="Arial" w:hAnsi="Arial" w:cs="Arial"/>
            <w:noProof/>
            <w:sz w:val="22"/>
            <w:lang w:val="en-US"/>
          </w:rPr>
          <w:t>1</w:t>
        </w:r>
      </w:hyperlink>
      <w:r>
        <w:rPr>
          <w:rFonts w:ascii="Arial" w:hAnsi="Arial" w:cs="Arial"/>
          <w:noProof/>
          <w:sz w:val="22"/>
          <w:lang w:val="en-US"/>
        </w:rPr>
        <w:t xml:space="preserve">, </w:t>
      </w:r>
      <w:hyperlink w:anchor="_ENREF_4" w:tooltip="Vogelmeier, 2018 #4" w:history="1">
        <w:r>
          <w:rPr>
            <w:rFonts w:ascii="Arial" w:hAnsi="Arial" w:cs="Arial"/>
            <w:noProof/>
            <w:sz w:val="22"/>
            <w:lang w:val="en-US"/>
          </w:rPr>
          <w:t>4</w:t>
        </w:r>
      </w:hyperlink>
      <w:r>
        <w:rPr>
          <w:rFonts w:ascii="Arial" w:hAnsi="Arial" w:cs="Arial"/>
          <w:noProof/>
          <w:sz w:val="22"/>
          <w:lang w:val="en-US"/>
        </w:rPr>
        <w:t xml:space="preserve">, </w:t>
      </w:r>
      <w:hyperlink w:anchor="_ENREF_29" w:tooltip="Fromer, 2010 #28" w:history="1">
        <w:r>
          <w:rPr>
            <w:rFonts w:ascii="Arial" w:hAnsi="Arial" w:cs="Arial"/>
            <w:noProof/>
            <w:sz w:val="22"/>
            <w:lang w:val="en-US"/>
          </w:rPr>
          <w:t>29</w:t>
        </w:r>
      </w:hyperlink>
      <w:r>
        <w:rPr>
          <w:rFonts w:ascii="Arial" w:hAnsi="Arial" w:cs="Arial"/>
          <w:noProof/>
          <w:sz w:val="22"/>
          <w:lang w:val="en-US"/>
        </w:rPr>
        <w:t xml:space="preserve">, </w:t>
      </w:r>
      <w:hyperlink w:anchor="_ENREF_30" w:tooltip="Lange, 2007 #29" w:history="1">
        <w:r>
          <w:rPr>
            <w:rFonts w:ascii="Arial" w:hAnsi="Arial" w:cs="Arial"/>
            <w:noProof/>
            <w:sz w:val="22"/>
            <w:lang w:val="en-US"/>
          </w:rPr>
          <w:t>30</w:t>
        </w:r>
      </w:hyperlink>
      <w:r>
        <w:rPr>
          <w:rFonts w:ascii="Arial" w:hAnsi="Arial" w:cs="Arial"/>
          <w:noProof/>
          <w:sz w:val="22"/>
          <w:lang w:val="en-US"/>
        </w:rPr>
        <w:t>]</w:t>
      </w:r>
      <w:r>
        <w:rPr>
          <w:rFonts w:ascii="Arial" w:hAnsi="Arial" w:cs="Arial"/>
          <w:sz w:val="22"/>
          <w:lang w:val="en-US"/>
        </w:rPr>
        <w:fldChar w:fldCharType="end"/>
      </w:r>
      <w:r>
        <w:rPr>
          <w:rFonts w:ascii="Arial" w:hAnsi="Arial" w:cs="Arial"/>
          <w:sz w:val="22"/>
          <w:lang w:val="en-US"/>
        </w:rPr>
        <w:t xml:space="preserve">. According to a Swedish register study, the utilization rate of any patient education program was 22 %. In our study, forty percent of all patients had </w:t>
      </w:r>
      <w:r>
        <w:rPr>
          <w:rFonts w:ascii="Arial" w:hAnsi="Arial" w:cs="Arial"/>
          <w:sz w:val="22"/>
          <w:lang w:val="en-US"/>
        </w:rPr>
        <w:lastRenderedPageBreak/>
        <w:t xml:space="preserve">participated in an educational program while a third reported utilization of pulmonary rehabilitation. There might be an overlap between these two interventions, since pulmonary rehabilitation often includes aspects of patient education </w:t>
      </w:r>
      <w:r>
        <w:rPr>
          <w:rFonts w:ascii="Arial" w:hAnsi="Arial" w:cs="Arial"/>
          <w:sz w:val="22"/>
          <w:lang w:val="en-US"/>
        </w:rPr>
        <w:fldChar w:fldCharType="begin"/>
      </w:r>
      <w:r>
        <w:rPr>
          <w:rFonts w:ascii="Arial" w:hAnsi="Arial" w:cs="Arial"/>
          <w:sz w:val="22"/>
          <w:lang w:val="en-US"/>
        </w:rPr>
        <w:instrText xml:space="preserve"> ADDIN EN.CITE &lt;EndNote&gt;&lt;Cite&gt;&lt;Author&gt;Nici&lt;/Author&gt;&lt;Year&gt;2006&lt;/Year&gt;&lt;RecNum&gt;30&lt;/RecNum&gt;&lt;DisplayText&gt;[31]&lt;/DisplayText&gt;&lt;record&gt;&lt;rec-number&gt;30&lt;/rec-number&gt;&lt;foreign-keys&gt;&lt;key app="EN" db-id="f2atefzp8za2srer9t4xd293pewrer0sfzrr" timestamp="1588147558"&gt;30&lt;/key&gt;&lt;/foreign-keys&gt;&lt;ref-type name="Journal Article"&gt;17&lt;/ref-type&gt;&lt;contributors&gt;&lt;authors&gt;&lt;author&gt;Nici, Linda&lt;/author&gt;&lt;author&gt;Donner, Claudio&lt;/author&gt;&lt;author&gt;Wouters, Emiel&lt;/author&gt;&lt;author&gt;Zuwallack, Richard&lt;/author&gt;&lt;author&gt;Ambrosino, Nicolino&lt;/author&gt;&lt;author&gt;Bourbeau, Jean&lt;/author&gt;&lt;author&gt;Carone, Mauro&lt;/author&gt;&lt;author&gt;Celli, Bartolome&lt;/author&gt;&lt;author&gt;Engelen, Marielle&lt;/author&gt;&lt;author&gt;Fahy, Bonnie&lt;/author&gt;&lt;/authors&gt;&lt;/contributors&gt;&lt;titles&gt;&lt;title&gt;American thoracic society/European respiratory society statement on pulmonary rehabilitation&lt;/title&gt;&lt;secondary-title&gt;American journal of respiratory and critical care medicine&lt;/secondary-title&gt;&lt;/titles&gt;&lt;periodical&gt;&lt;full-title&gt;American journal of respiratory and critical care medicine&lt;/full-title&gt;&lt;/periodical&gt;&lt;pages&gt;1390-1413&lt;/pages&gt;&lt;volume&gt;173&lt;/volume&gt;&lt;number&gt;12&lt;/number&gt;&lt;dates&gt;&lt;year&gt;2006&lt;/year&gt;&lt;/dates&gt;&lt;isbn&gt;1073-449X&lt;/isbn&gt;&lt;urls&gt;&lt;/urls&gt;&lt;/record&gt;&lt;/Cite&gt;&lt;/EndNote&gt;</w:instrText>
      </w:r>
      <w:r>
        <w:rPr>
          <w:rFonts w:ascii="Arial" w:hAnsi="Arial" w:cs="Arial"/>
          <w:sz w:val="22"/>
          <w:lang w:val="en-US"/>
        </w:rPr>
        <w:fldChar w:fldCharType="separate"/>
      </w:r>
      <w:r>
        <w:rPr>
          <w:rFonts w:ascii="Arial" w:hAnsi="Arial" w:cs="Arial"/>
          <w:noProof/>
          <w:sz w:val="22"/>
          <w:lang w:val="en-US"/>
        </w:rPr>
        <w:t>[</w:t>
      </w:r>
      <w:hyperlink w:anchor="_ENREF_31" w:tooltip="Nici, 2006 #30" w:history="1">
        <w:r>
          <w:rPr>
            <w:rFonts w:ascii="Arial" w:hAnsi="Arial" w:cs="Arial"/>
            <w:noProof/>
            <w:sz w:val="22"/>
            <w:lang w:val="en-US"/>
          </w:rPr>
          <w:t>31</w:t>
        </w:r>
      </w:hyperlink>
      <w:r>
        <w:rPr>
          <w:rFonts w:ascii="Arial" w:hAnsi="Arial" w:cs="Arial"/>
          <w:noProof/>
          <w:sz w:val="22"/>
          <w:lang w:val="en-US"/>
        </w:rPr>
        <w:t>]</w:t>
      </w:r>
      <w:r>
        <w:rPr>
          <w:rFonts w:ascii="Arial" w:hAnsi="Arial" w:cs="Arial"/>
          <w:sz w:val="22"/>
          <w:lang w:val="en-US"/>
        </w:rPr>
        <w:fldChar w:fldCharType="end"/>
      </w:r>
      <w:r>
        <w:rPr>
          <w:rFonts w:ascii="Arial" w:hAnsi="Arial" w:cs="Arial"/>
          <w:sz w:val="22"/>
          <w:lang w:val="en-US"/>
        </w:rPr>
        <w:t>. Progression of the disease, indicated by lower FEV</w:t>
      </w:r>
      <w:r>
        <w:rPr>
          <w:rFonts w:ascii="Arial" w:hAnsi="Arial" w:cs="Arial"/>
          <w:sz w:val="22"/>
          <w:vertAlign w:val="subscript"/>
          <w:lang w:val="en-US"/>
        </w:rPr>
        <w:t>1</w:t>
      </w:r>
      <w:r>
        <w:rPr>
          <w:rFonts w:ascii="Arial" w:hAnsi="Arial" w:cs="Arial"/>
          <w:sz w:val="22"/>
          <w:lang w:val="en-US"/>
        </w:rPr>
        <w:t xml:space="preserve">%pred, worse dyspnea, and severe exacerbations, was associated with utilization. </w:t>
      </w:r>
    </w:p>
    <w:p>
      <w:pPr>
        <w:spacing w:line="480" w:lineRule="auto"/>
        <w:jc w:val="both"/>
        <w:rPr>
          <w:rFonts w:ascii="Arial" w:hAnsi="Arial" w:cs="Arial"/>
          <w:sz w:val="22"/>
          <w:lang w:val="en-US"/>
        </w:rPr>
      </w:pPr>
      <w:r>
        <w:rPr>
          <w:rFonts w:ascii="Arial" w:hAnsi="Arial" w:cs="Arial"/>
          <w:sz w:val="22"/>
          <w:lang w:val="en-US"/>
        </w:rPr>
        <w:t xml:space="preserve">Convincing evidence is available for measures promoting physical activity and its benefits in COPD patients including improving strength, endurance, agility and coordination </w:t>
      </w:r>
      <w:r>
        <w:rPr>
          <w:rFonts w:ascii="Arial" w:hAnsi="Arial" w:cs="Arial"/>
          <w:sz w:val="22"/>
          <w:lang w:val="en-US"/>
        </w:rPr>
        <w:fldChar w:fldCharType="begin"/>
      </w:r>
      <w:r>
        <w:rPr>
          <w:rFonts w:ascii="Arial" w:hAnsi="Arial" w:cs="Arial"/>
          <w:sz w:val="22"/>
          <w:lang w:val="en-US"/>
        </w:rPr>
        <w:instrText xml:space="preserve"> ADDIN EN.CITE &lt;EndNote&gt;&lt;Cite&gt;&lt;Author&gt;Vogelmeier&lt;/Author&gt;&lt;Year&gt;2018&lt;/Year&gt;&lt;RecNum&gt;15&lt;/RecNum&gt;&lt;DisplayText&gt;[1, 4]&lt;/DisplayText&gt;&lt;record&gt;&lt;rec-number&gt;15&lt;/rec-number&gt;&lt;foreign-keys&gt;&lt;key app="EN" db-id="z00avw0spwt2zle0vsnxsvanxf2zfrsa52ax" timestamp="1566806671"&gt;15&lt;/key&gt;&lt;/foreign-keys&gt;&lt;ref-type name="Journal Article"&gt;17&lt;/ref-type&gt;&lt;contributors&gt;&lt;authors&gt;&lt;author&gt;Vogelmeier, C&lt;/author&gt;&lt;author&gt;Buhl, R&lt;/author&gt;&lt;author&gt;Burghuber, O&lt;/author&gt;&lt;author&gt;Criée, C-P&lt;/author&gt;&lt;author&gt;Ewig, S&lt;/author&gt;&lt;author&gt;Godnic-Cvar, J&lt;/author&gt;&lt;author&gt;Hartl, S&lt;/author&gt;&lt;author&gt;Herth, F&lt;/author&gt;&lt;author&gt;Kardos, P&lt;/author&gt;&lt;author&gt;Kenn, K&lt;/author&gt;&lt;/authors&gt;&lt;/contributors&gt;&lt;titles&gt;&lt;title&gt;Leitlinie zur Diagnostik und Therapie von Patienten mit chronisch obstruktiver Bronchitis und Lungenemphysem (COPD)&lt;/title&gt;&lt;secondary-title&gt;Pneumologie&lt;/secondary-title&gt;&lt;/titles&gt;&lt;periodical&gt;&lt;full-title&gt;Pneumologie&lt;/full-title&gt;&lt;/periodical&gt;&lt;pages&gt;253-308&lt;/pages&gt;&lt;volume&gt;72&lt;/volume&gt;&lt;number&gt;04&lt;/number&gt;&lt;dates&gt;&lt;year&gt;2018&lt;/year&gt;&lt;/dates&gt;&lt;isbn&gt;0934-8387&lt;/isbn&gt;&lt;urls&gt;&lt;/urls&gt;&lt;/record&gt;&lt;/Cite&gt;&lt;Cite&gt;&lt;Year&gt;2019&lt;/Year&gt;&lt;RecNum&gt;24&lt;/RecNum&gt;&lt;record&gt;&lt;rec-number&gt;24&lt;/rec-number&gt;&lt;foreign-keys&gt;&lt;key app="EN" db-id="z00avw0spwt2zle0vsnxsvanxf2zfrsa52ax" timestamp="1566806671"&gt;24&lt;/key&gt;&lt;/foreign-keys&gt;&lt;ref-type name="Web Page"&gt;12&lt;/ref-type&gt;&lt;contributors&gt;&lt;authors&gt;&lt;author&gt;Global Initiative for Chronic Obstructive Lung Disease,&lt;/author&gt;&lt;/authors&gt;&lt;/contributors&gt;&lt;titles&gt;&lt;title&gt;Global Initiative for Chronic Obstructive Lung Disease. Global Strategy for the Diagnosis, Management, and Prevention of COPD: Update 2019&lt;/title&gt;&lt;short-title&gt;GOLD 2019 – Global Strategy for the Diagnosis&lt;/short-title&gt;&lt;/titles&gt;&lt;number&gt;16.05.2019&lt;/number&gt;&lt;dates&gt;&lt;year&gt;2019&lt;/year&gt;&lt;/dates&gt;&lt;urls&gt;&lt;related-urls&gt;&lt;url&gt;&lt;style face="underline" font="default" size="100%"&gt;https://goldcopd.org/wp-content/uploads/2018/11/GOLD-2019-v1.7-FINAL-14Nov2018-WMS.pdf&lt;/style&gt;&lt;/url&gt;&lt;/related-urls&gt;&lt;/urls&gt;&lt;/record&gt;&lt;/Cite&gt;&lt;/EndNote&gt;</w:instrText>
      </w:r>
      <w:r>
        <w:rPr>
          <w:rFonts w:ascii="Arial" w:hAnsi="Arial" w:cs="Arial"/>
          <w:sz w:val="22"/>
          <w:lang w:val="en-US"/>
        </w:rPr>
        <w:fldChar w:fldCharType="separate"/>
      </w:r>
      <w:r>
        <w:rPr>
          <w:rFonts w:ascii="Arial" w:hAnsi="Arial" w:cs="Arial"/>
          <w:noProof/>
          <w:sz w:val="22"/>
          <w:lang w:val="en-US"/>
        </w:rPr>
        <w:t>[</w:t>
      </w:r>
      <w:hyperlink w:anchor="_ENREF_1" w:tooltip="Global Initiative for Chronic Obstructive Lung Disease, 2019 #24" w:history="1">
        <w:r>
          <w:rPr>
            <w:rFonts w:ascii="Arial" w:hAnsi="Arial" w:cs="Arial"/>
            <w:noProof/>
            <w:sz w:val="22"/>
            <w:lang w:val="en-US"/>
          </w:rPr>
          <w:t>1</w:t>
        </w:r>
      </w:hyperlink>
      <w:r>
        <w:rPr>
          <w:rFonts w:ascii="Arial" w:hAnsi="Arial" w:cs="Arial"/>
          <w:noProof/>
          <w:sz w:val="22"/>
          <w:lang w:val="en-US"/>
        </w:rPr>
        <w:t xml:space="preserve">, </w:t>
      </w:r>
      <w:hyperlink w:anchor="_ENREF_4" w:tooltip="Vogelmeier, 2018 #4" w:history="1">
        <w:r>
          <w:rPr>
            <w:rFonts w:ascii="Arial" w:hAnsi="Arial" w:cs="Arial"/>
            <w:noProof/>
            <w:sz w:val="22"/>
            <w:lang w:val="en-US"/>
          </w:rPr>
          <w:t>4</w:t>
        </w:r>
      </w:hyperlink>
      <w:r>
        <w:rPr>
          <w:rFonts w:ascii="Arial" w:hAnsi="Arial" w:cs="Arial"/>
          <w:noProof/>
          <w:sz w:val="22"/>
          <w:lang w:val="en-US"/>
        </w:rPr>
        <w:t>]</w:t>
      </w:r>
      <w:r>
        <w:rPr>
          <w:rFonts w:ascii="Arial" w:hAnsi="Arial" w:cs="Arial"/>
          <w:sz w:val="22"/>
          <w:lang w:val="en-US"/>
        </w:rPr>
        <w:fldChar w:fldCharType="end"/>
      </w:r>
      <w:r>
        <w:rPr>
          <w:rFonts w:ascii="Arial" w:hAnsi="Arial" w:cs="Arial"/>
          <w:sz w:val="22"/>
          <w:lang w:val="en-US"/>
        </w:rPr>
        <w:t xml:space="preserve">. Utilization rates of physiotherapy (9.5 %) and participation in sports programs (18.5 %) were rather low and might be explained by the shorter time horizon in the respective question compared to those referring to the other interventions (“currently” vs “ever”). Furthermore, it is important to note that the questionnaire specifically assessed participation in a reimbursed sports program and therefore, conclusions regarding daily activity levels of patient are not supported by our data. </w:t>
      </w:r>
    </w:p>
    <w:p>
      <w:pPr>
        <w:spacing w:line="480" w:lineRule="auto"/>
        <w:jc w:val="both"/>
        <w:rPr>
          <w:rFonts w:ascii="Arial" w:hAnsi="Arial" w:cs="Arial"/>
          <w:sz w:val="22"/>
          <w:lang w:val="en-US"/>
        </w:rPr>
      </w:pPr>
      <w:r>
        <w:rPr>
          <w:rFonts w:ascii="Arial" w:hAnsi="Arial" w:cs="Arial"/>
          <w:sz w:val="22"/>
          <w:lang w:val="en-US"/>
        </w:rPr>
        <w:t xml:space="preserve">Our results are consistent with previous publications, in that therapy options requiring a high degree of behavioral change (such as smoking cessation or physical activity) are recognized as difficult for patients to adopt </w:t>
      </w:r>
      <w:r>
        <w:rPr>
          <w:rFonts w:ascii="Arial" w:hAnsi="Arial" w:cs="Arial"/>
          <w:sz w:val="22"/>
          <w:lang w:val="en-US"/>
        </w:rPr>
        <w:fldChar w:fldCharType="begin">
          <w:fldData xml:space="preserve">PEVuZE5vdGU+PENpdGU+PEF1dGhvcj5Kb2huc3RvbjwvQXV0aG9yPjxZZWFyPjIwMTI8L1llYXI+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</w:fldData>
        </w:fldChar>
      </w:r>
      <w:r>
        <w:rPr>
          <w:rFonts w:ascii="Arial" w:hAnsi="Arial" w:cs="Arial"/>
          <w:sz w:val="22"/>
          <w:lang w:val="en-US"/>
        </w:rPr>
        <w:instrText xml:space="preserve"> ADDIN EN.CITE </w:instrText>
      </w:r>
      <w:r>
        <w:rPr>
          <w:rFonts w:ascii="Arial" w:hAnsi="Arial" w:cs="Arial"/>
          <w:sz w:val="22"/>
          <w:lang w:val="en-US"/>
        </w:rPr>
        <w:fldChar w:fldCharType="begin">
          <w:fldData xml:space="preserve">PEVuZE5vdGU+PENpdGU+PEF1dGhvcj5Kb2huc3RvbjwvQXV0aG9yPjxZZWFyPjIwMTI8L1llYXI+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</w:fldData>
        </w:fldChar>
      </w:r>
      <w:r>
        <w:rPr>
          <w:rFonts w:ascii="Arial" w:hAnsi="Arial" w:cs="Arial"/>
          <w:sz w:val="22"/>
          <w:lang w:val="en-US"/>
        </w:rPr>
        <w:instrText xml:space="preserve"> ADDIN EN.CITE.DATA </w:instrText>
      </w:r>
      <w:r>
        <w:rPr>
          <w:rFonts w:ascii="Arial" w:hAnsi="Arial" w:cs="Arial"/>
          <w:sz w:val="22"/>
          <w:lang w:val="en-US"/>
        </w:rPr>
      </w:r>
      <w:r>
        <w:rPr>
          <w:rFonts w:ascii="Arial" w:hAnsi="Arial" w:cs="Arial"/>
          <w:sz w:val="22"/>
          <w:lang w:val="en-US"/>
        </w:rPr>
        <w:fldChar w:fldCharType="end"/>
      </w:r>
      <w:r>
        <w:rPr>
          <w:rFonts w:ascii="Arial" w:hAnsi="Arial" w:cs="Arial"/>
          <w:sz w:val="22"/>
          <w:lang w:val="en-US"/>
        </w:rPr>
      </w:r>
      <w:r>
        <w:rPr>
          <w:rFonts w:ascii="Arial" w:hAnsi="Arial" w:cs="Arial"/>
          <w:sz w:val="22"/>
          <w:lang w:val="en-US"/>
        </w:rPr>
        <w:fldChar w:fldCharType="separate"/>
      </w:r>
      <w:r>
        <w:rPr>
          <w:rFonts w:ascii="Arial" w:hAnsi="Arial" w:cs="Arial"/>
          <w:noProof/>
          <w:sz w:val="22"/>
          <w:lang w:val="en-US"/>
        </w:rPr>
        <w:t>[</w:t>
      </w:r>
      <w:hyperlink w:anchor="_ENREF_32" w:tooltip="Johnston, 2012 #31" w:history="1">
        <w:r>
          <w:rPr>
            <w:rFonts w:ascii="Arial" w:hAnsi="Arial" w:cs="Arial"/>
            <w:noProof/>
            <w:sz w:val="22"/>
            <w:lang w:val="en-US"/>
          </w:rPr>
          <w:t>32</w:t>
        </w:r>
      </w:hyperlink>
      <w:r>
        <w:rPr>
          <w:rFonts w:ascii="Arial" w:hAnsi="Arial" w:cs="Arial"/>
          <w:noProof/>
          <w:sz w:val="22"/>
          <w:lang w:val="en-US"/>
        </w:rPr>
        <w:t xml:space="preserve">, </w:t>
      </w:r>
      <w:hyperlink w:anchor="_ENREF_33" w:tooltip="Johnston, 2011 #32" w:history="1">
        <w:r>
          <w:rPr>
            <w:rFonts w:ascii="Arial" w:hAnsi="Arial" w:cs="Arial"/>
            <w:noProof/>
            <w:sz w:val="22"/>
            <w:lang w:val="en-US"/>
          </w:rPr>
          <w:t>33</w:t>
        </w:r>
      </w:hyperlink>
      <w:r>
        <w:rPr>
          <w:rFonts w:ascii="Arial" w:hAnsi="Arial" w:cs="Arial"/>
          <w:noProof/>
          <w:sz w:val="22"/>
          <w:lang w:val="en-US"/>
        </w:rPr>
        <w:t>]</w:t>
      </w:r>
      <w:r>
        <w:rPr>
          <w:rFonts w:ascii="Arial" w:hAnsi="Arial" w:cs="Arial"/>
          <w:sz w:val="22"/>
          <w:lang w:val="en-US"/>
        </w:rPr>
        <w:fldChar w:fldCharType="end"/>
      </w:r>
      <w:r>
        <w:rPr>
          <w:rFonts w:ascii="Arial" w:hAnsi="Arial" w:cs="Arial"/>
          <w:sz w:val="22"/>
          <w:lang w:val="en-US"/>
        </w:rPr>
        <w:t>. Physician`s advice or offer to utilize non-pharmacological options was found to be significantly associated with utilization. One should also keep in mind, that a physician`s recommendation could be an indicator for access to certain interventions, especially with regard to smoking cessation and educational programs, which could explain part of the positive correlation.</w:t>
      </w:r>
    </w:p>
    <w:p>
      <w:pPr>
        <w:spacing w:line="480" w:lineRule="auto"/>
        <w:jc w:val="both"/>
        <w:rPr>
          <w:rFonts w:ascii="Arial" w:hAnsi="Arial" w:cs="Arial"/>
          <w:sz w:val="22"/>
          <w:lang w:val="en-US"/>
        </w:rPr>
      </w:pPr>
      <w:ins w:id="94" w:author="johanna.lutter" w:date="2020-07-02T09:43:00Z">
        <w:r>
          <w:rPr>
            <w:rFonts w:ascii="Arial" w:hAnsi="Arial" w:cs="Arial"/>
            <w:sz w:val="22"/>
            <w:lang w:val="en-US"/>
          </w:rPr>
          <w:t xml:space="preserve">We found a trend towards higher participation in guideline-recommended non-pharmacological interventions, </w:t>
        </w:r>
      </w:ins>
      <w:ins w:id="95" w:author="johanna.lutter" w:date="2020-07-02T09:46:00Z">
        <w:r>
          <w:rPr>
            <w:rFonts w:ascii="Arial" w:hAnsi="Arial" w:cs="Arial"/>
            <w:sz w:val="22"/>
            <w:lang w:val="en-US"/>
          </w:rPr>
          <w:t>i</w:t>
        </w:r>
      </w:ins>
      <w:del w:id="96" w:author="johanna.lutter" w:date="2020-07-02T09:46:00Z">
        <w:r>
          <w:rPr>
            <w:rFonts w:ascii="Arial" w:hAnsi="Arial" w:cs="Arial"/>
            <w:sz w:val="22"/>
            <w:lang w:val="en-US"/>
          </w:rPr>
          <w:delText>I</w:delText>
        </w:r>
      </w:del>
      <w:r>
        <w:rPr>
          <w:rFonts w:ascii="Arial" w:hAnsi="Arial" w:cs="Arial"/>
          <w:sz w:val="22"/>
          <w:lang w:val="en-US"/>
        </w:rPr>
        <w:t>f patients reported pulmonologists vs GPs as attending physicians</w:t>
      </w:r>
      <w:ins w:id="97" w:author="johanna.lutter" w:date="2020-07-02T09:44:00Z">
        <w:r>
          <w:rPr>
            <w:rFonts w:ascii="Arial" w:hAnsi="Arial" w:cs="Arial"/>
            <w:sz w:val="22"/>
            <w:lang w:val="en-US"/>
          </w:rPr>
          <w:t xml:space="preserve">. </w:t>
        </w:r>
      </w:ins>
      <w:ins w:id="98" w:author="johanna.lutter" w:date="2020-07-02T09:46:00Z">
        <w:r>
          <w:rPr>
            <w:rFonts w:ascii="Arial" w:hAnsi="Arial" w:cs="Arial"/>
            <w:sz w:val="22"/>
            <w:lang w:val="en-US"/>
          </w:rPr>
          <w:t>This</w:t>
        </w:r>
      </w:ins>
      <w:ins w:id="99" w:author="johanna.lutter" w:date="2020-07-02T09:44:00Z">
        <w:r>
          <w:rPr>
            <w:rFonts w:ascii="Arial" w:hAnsi="Arial" w:cs="Arial"/>
            <w:sz w:val="22"/>
            <w:lang w:val="en-US"/>
          </w:rPr>
          <w:t xml:space="preserve"> </w:t>
        </w:r>
      </w:ins>
      <w:ins w:id="100" w:author="johanna.lutter" w:date="2020-07-02T09:45:00Z">
        <w:r>
          <w:rPr>
            <w:rFonts w:ascii="Arial" w:hAnsi="Arial" w:cs="Arial"/>
            <w:sz w:val="22"/>
            <w:lang w:val="en-US"/>
          </w:rPr>
          <w:t>was adjusted for pulmonary function and symptoms.</w:t>
        </w:r>
      </w:ins>
      <w:del w:id="101" w:author="johanna.lutter" w:date="2020-07-02T09:43:00Z">
        <w:r>
          <w:rPr>
            <w:rFonts w:ascii="Arial" w:hAnsi="Arial" w:cs="Arial"/>
            <w:sz w:val="22"/>
            <w:lang w:val="en-US"/>
          </w:rPr>
          <w:delText>, this resulted in a trend towards higher participation in guideline-recommended non-pharmacological interventions</w:delText>
        </w:r>
      </w:del>
      <w:r>
        <w:rPr>
          <w:rFonts w:ascii="Arial" w:hAnsi="Arial" w:cs="Arial"/>
          <w:sz w:val="22"/>
          <w:lang w:val="en-US"/>
        </w:rPr>
        <w:t xml:space="preserve">. </w:t>
      </w:r>
      <w:del w:id="102" w:author="johanna.lutter" w:date="2020-07-02T09:46:00Z">
        <w:r>
          <w:rPr>
            <w:rFonts w:ascii="Arial" w:hAnsi="Arial" w:cs="Arial"/>
            <w:sz w:val="22"/>
            <w:lang w:val="en-US"/>
          </w:rPr>
          <w:delText xml:space="preserve">This </w:delText>
        </w:r>
      </w:del>
      <w:ins w:id="103" w:author="johanna.lutter" w:date="2020-07-02T09:47:00Z">
        <w:r>
          <w:rPr>
            <w:rFonts w:ascii="Arial" w:hAnsi="Arial" w:cs="Arial"/>
            <w:sz w:val="22"/>
            <w:lang w:val="en-US"/>
          </w:rPr>
          <w:t>Our finding</w:t>
        </w:r>
      </w:ins>
      <w:ins w:id="104" w:author="johanna.lutter" w:date="2020-07-02T09:46:00Z">
        <w:r>
          <w:rPr>
            <w:rFonts w:ascii="Arial" w:hAnsi="Arial" w:cs="Arial"/>
            <w:sz w:val="22"/>
            <w:lang w:val="en-US"/>
          </w:rPr>
          <w:t xml:space="preserve"> </w:t>
        </w:r>
      </w:ins>
      <w:del w:id="105" w:author="johanna.lutter" w:date="2020-07-02T09:47:00Z">
        <w:r>
          <w:rPr>
            <w:rFonts w:ascii="Arial" w:hAnsi="Arial" w:cs="Arial"/>
            <w:sz w:val="22"/>
            <w:lang w:val="en-US"/>
          </w:rPr>
          <w:delText xml:space="preserve">result </w:delText>
        </w:r>
      </w:del>
      <w:r>
        <w:rPr>
          <w:rFonts w:ascii="Arial" w:hAnsi="Arial" w:cs="Arial"/>
          <w:sz w:val="22"/>
          <w:lang w:val="en-US"/>
        </w:rPr>
        <w:t xml:space="preserve">is consistent with that </w:t>
      </w:r>
      <w:del w:id="106" w:author="johanna.lutter" w:date="2020-07-02T09:47:00Z">
        <w:r>
          <w:rPr>
            <w:rFonts w:ascii="Arial" w:hAnsi="Arial" w:cs="Arial"/>
            <w:sz w:val="22"/>
            <w:lang w:val="en-US"/>
          </w:rPr>
          <w:delText xml:space="preserve">obtained </w:delText>
        </w:r>
      </w:del>
      <w:ins w:id="107" w:author="johanna.lutter" w:date="2020-07-02T09:47:00Z">
        <w:r>
          <w:rPr>
            <w:rFonts w:ascii="Arial" w:hAnsi="Arial" w:cs="Arial"/>
            <w:sz w:val="22"/>
            <w:lang w:val="en-US"/>
          </w:rPr>
          <w:t>reporte</w:t>
        </w:r>
      </w:ins>
      <w:ins w:id="108" w:author="johanna.lutter" w:date="2020-07-03T10:25:00Z">
        <w:r>
          <w:rPr>
            <w:rFonts w:ascii="Arial" w:hAnsi="Arial" w:cs="Arial"/>
            <w:sz w:val="22"/>
            <w:lang w:val="en-US"/>
          </w:rPr>
          <w:t>d</w:t>
        </w:r>
      </w:ins>
      <w:ins w:id="109" w:author="johanna.lutter" w:date="2020-07-02T09:47:00Z">
        <w:r>
          <w:rPr>
            <w:rFonts w:ascii="Arial" w:hAnsi="Arial" w:cs="Arial"/>
            <w:sz w:val="22"/>
            <w:lang w:val="en-US"/>
          </w:rPr>
          <w:t xml:space="preserve"> </w:t>
        </w:r>
      </w:ins>
      <w:r>
        <w:rPr>
          <w:rFonts w:ascii="Arial" w:hAnsi="Arial" w:cs="Arial"/>
          <w:sz w:val="22"/>
          <w:lang w:val="en-US"/>
        </w:rPr>
        <w:t xml:space="preserve">by Garcia-Aymerich et al., showing that COPD patients treated by a pulmonologist were more likely to receive pharmacological and non-pharmacological treatments and were more likely to </w:t>
      </w:r>
      <w:r>
        <w:rPr>
          <w:rFonts w:ascii="Arial" w:hAnsi="Arial" w:cs="Arial"/>
          <w:sz w:val="22"/>
          <w:lang w:val="en-US"/>
        </w:rPr>
        <w:lastRenderedPageBreak/>
        <w:t xml:space="preserve">perform inhalation maneuvers correctly </w:t>
      </w:r>
      <w:r>
        <w:rPr>
          <w:rFonts w:ascii="Arial" w:hAnsi="Arial" w:cs="Arial"/>
          <w:sz w:val="22"/>
          <w:lang w:val="en-US"/>
        </w:rPr>
        <w:fldChar w:fldCharType="begin"/>
      </w:r>
      <w:r>
        <w:rPr>
          <w:rFonts w:ascii="Arial" w:hAnsi="Arial" w:cs="Arial"/>
          <w:sz w:val="22"/>
          <w:lang w:val="en-US"/>
        </w:rPr>
        <w:instrText xml:space="preserve"> ADDIN EN.CITE &lt;EndNote&gt;&lt;Cite&gt;&lt;Author&gt;Garcia-Aymerich&lt;/Author&gt;&lt;Year&gt;2006&lt;/Year&gt;&lt;RecNum&gt;33&lt;/RecNum&gt;&lt;DisplayText&gt;[34]&lt;/DisplayText&gt;&lt;record&gt;&lt;rec-number&gt;33&lt;/rec-number&gt;&lt;foreign-keys&gt;&lt;key app="EN" db-id="f2atefzp8za2srer9t4xd293pewrer0sfzrr" timestamp="1588147558"&gt;33&lt;/key&gt;&lt;/foreign-keys&gt;&lt;ref-type name="Journal Article"&gt;17&lt;/ref-type&gt;&lt;contributors&gt;&lt;authors&gt;&lt;author&gt;Garcia-Aymerich, Judith&lt;/author&gt;&lt;author&gt;Escarrabill, Joan&lt;/author&gt;&lt;author&gt;Marrades, Ramon M.&lt;/author&gt;&lt;author&gt;Monsó, Eduard&lt;/author&gt;&lt;author&gt;Barreiro, Esther&lt;/author&gt;&lt;author&gt;Antó, Josep M.&lt;/author&gt;&lt;/authors&gt;&lt;/contributors&gt;&lt;titles&gt;&lt;title&gt;Differences in COPD care among doctors who control the disease: general practitioner vs. pneumologist&lt;/title&gt;&lt;secondary-title&gt;Respiratory medicine&lt;/secondary-title&gt;&lt;short-title&gt;Garcia-Aymerich, Escarrabill et al. 2006 – Differences in COPD care&lt;/short-title&gt;&lt;/titles&gt;&lt;periodical&gt;&lt;full-title&gt;Respiratory medicine&lt;/full-title&gt;&lt;/periodical&gt;&lt;pages&gt;332–339&lt;/pages&gt;&lt;volume&gt;100&lt;/volume&gt;&lt;number&gt;2&lt;/number&gt;&lt;dates&gt;&lt;year&gt;2006&lt;/year&gt;&lt;/dates&gt;&lt;urls&gt;&lt;/urls&gt;&lt;custom1&gt;Comparative Study Journal Article Multicenter Study Research Support, Non-U.S. Gov&amp;apos;t&lt;/custom1&gt;&lt;custom2&gt;15939580&amp;#xD;Comparative Study Journal Article Multicenter Study Research Support, Non-U.S. Gov&amp;apos;t&lt;/custom2&gt;&lt;custom6&gt;Comparative Study Journal Article Multicenter Study Research Support, Non-U.S. Gov&amp;apos;t&lt;/custom6&gt;&lt;custom7&gt;Comparative Study Journal Article Multicenter Study Research Support, Non-U.S. Gov&amp;apos;t&lt;/custom7&gt;&lt;electronic-resource-num&gt;10.1016/j.rmed.2005.04.021&lt;/electronic-resource-num&gt;&lt;remote-database-name&gt;PubMed&lt;/remote-database-name&gt;&lt;language&gt;eng&lt;/language&gt;&lt;/record&gt;&lt;/Cite&gt;&lt;/EndNote&gt;</w:instrText>
      </w:r>
      <w:r>
        <w:rPr>
          <w:rFonts w:ascii="Arial" w:hAnsi="Arial" w:cs="Arial"/>
          <w:sz w:val="22"/>
          <w:lang w:val="en-US"/>
        </w:rPr>
        <w:fldChar w:fldCharType="separate"/>
      </w:r>
      <w:r>
        <w:rPr>
          <w:rFonts w:ascii="Arial" w:hAnsi="Arial" w:cs="Arial"/>
          <w:noProof/>
          <w:sz w:val="22"/>
          <w:lang w:val="en-US"/>
        </w:rPr>
        <w:t>[</w:t>
      </w:r>
      <w:hyperlink w:anchor="_ENREF_34" w:tooltip="Garcia-Aymerich, 2006 #33" w:history="1">
        <w:r>
          <w:rPr>
            <w:rFonts w:ascii="Arial" w:hAnsi="Arial" w:cs="Arial"/>
            <w:noProof/>
            <w:sz w:val="22"/>
            <w:lang w:val="en-US"/>
          </w:rPr>
          <w:t>34</w:t>
        </w:r>
      </w:hyperlink>
      <w:r>
        <w:rPr>
          <w:rFonts w:ascii="Arial" w:hAnsi="Arial" w:cs="Arial"/>
          <w:noProof/>
          <w:sz w:val="22"/>
          <w:lang w:val="en-US"/>
        </w:rPr>
        <w:t>]</w:t>
      </w:r>
      <w:r>
        <w:rPr>
          <w:rFonts w:ascii="Arial" w:hAnsi="Arial" w:cs="Arial"/>
          <w:sz w:val="22"/>
          <w:lang w:val="en-US"/>
        </w:rPr>
        <w:fldChar w:fldCharType="end"/>
      </w:r>
      <w:r>
        <w:rPr>
          <w:rFonts w:ascii="Arial" w:hAnsi="Arial" w:cs="Arial"/>
          <w:sz w:val="22"/>
          <w:lang w:val="en-US"/>
        </w:rPr>
        <w:t xml:space="preserve">. Pothirat et al. </w:t>
      </w:r>
      <w:r>
        <w:rPr>
          <w:rFonts w:ascii="Arial" w:hAnsi="Arial" w:cs="Arial"/>
          <w:sz w:val="22"/>
          <w:lang w:val="en-US"/>
        </w:rPr>
        <w:fldChar w:fldCharType="begin">
          <w:fldData xml:space="preserve">PEVuZE5vdGU+PENpdGU+PEF1dGhvcj5Qb3RoaXJhdDwvQXV0aG9yPjxZZWFyPjIwMTU8L1llYXI+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</w:fldData>
        </w:fldChar>
      </w:r>
      <w:r>
        <w:rPr>
          <w:rFonts w:ascii="Arial" w:hAnsi="Arial" w:cs="Arial"/>
          <w:sz w:val="22"/>
          <w:lang w:val="en-US"/>
        </w:rPr>
        <w:instrText xml:space="preserve"> ADDIN EN.CITE </w:instrText>
      </w:r>
      <w:r>
        <w:rPr>
          <w:rFonts w:ascii="Arial" w:hAnsi="Arial" w:cs="Arial"/>
          <w:sz w:val="22"/>
          <w:lang w:val="en-US"/>
        </w:rPr>
        <w:fldChar w:fldCharType="begin">
          <w:fldData xml:space="preserve">PEVuZE5vdGU+PENpdGU+PEF1dGhvcj5Qb3RoaXJhdDwvQXV0aG9yPjxZZWFyPjIwMTU8L1llYXI+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</w:fldData>
        </w:fldChar>
      </w:r>
      <w:r>
        <w:rPr>
          <w:rFonts w:ascii="Arial" w:hAnsi="Arial" w:cs="Arial"/>
          <w:sz w:val="22"/>
          <w:lang w:val="en-US"/>
        </w:rPr>
        <w:instrText xml:space="preserve"> ADDIN EN.CITE.DATA </w:instrText>
      </w:r>
      <w:r>
        <w:rPr>
          <w:rFonts w:ascii="Arial" w:hAnsi="Arial" w:cs="Arial"/>
          <w:sz w:val="22"/>
          <w:lang w:val="en-US"/>
        </w:rPr>
      </w:r>
      <w:r>
        <w:rPr>
          <w:rFonts w:ascii="Arial" w:hAnsi="Arial" w:cs="Arial"/>
          <w:sz w:val="22"/>
          <w:lang w:val="en-US"/>
        </w:rPr>
        <w:fldChar w:fldCharType="end"/>
      </w:r>
      <w:r>
        <w:rPr>
          <w:rFonts w:ascii="Arial" w:hAnsi="Arial" w:cs="Arial"/>
          <w:sz w:val="22"/>
          <w:lang w:val="en-US"/>
        </w:rPr>
      </w:r>
      <w:r>
        <w:rPr>
          <w:rFonts w:ascii="Arial" w:hAnsi="Arial" w:cs="Arial"/>
          <w:sz w:val="22"/>
          <w:lang w:val="en-US"/>
        </w:rPr>
        <w:fldChar w:fldCharType="separate"/>
      </w:r>
      <w:r>
        <w:rPr>
          <w:rFonts w:ascii="Arial" w:hAnsi="Arial" w:cs="Arial"/>
          <w:noProof/>
          <w:sz w:val="22"/>
          <w:lang w:val="en-US"/>
        </w:rPr>
        <w:t>[</w:t>
      </w:r>
      <w:hyperlink w:anchor="_ENREF_35" w:tooltip="Pothirat, 2015 #34" w:history="1">
        <w:r>
          <w:rPr>
            <w:rFonts w:ascii="Arial" w:hAnsi="Arial" w:cs="Arial"/>
            <w:noProof/>
            <w:sz w:val="22"/>
            <w:lang w:val="en-US"/>
          </w:rPr>
          <w:t>35</w:t>
        </w:r>
      </w:hyperlink>
      <w:r>
        <w:rPr>
          <w:rFonts w:ascii="Arial" w:hAnsi="Arial" w:cs="Arial"/>
          <w:noProof/>
          <w:sz w:val="22"/>
          <w:lang w:val="en-US"/>
        </w:rPr>
        <w:t>]</w:t>
      </w:r>
      <w:r>
        <w:rPr>
          <w:rFonts w:ascii="Arial" w:hAnsi="Arial" w:cs="Arial"/>
          <w:sz w:val="22"/>
          <w:lang w:val="en-US"/>
        </w:rPr>
        <w:fldChar w:fldCharType="end"/>
      </w:r>
      <w:r>
        <w:rPr>
          <w:rFonts w:ascii="Arial" w:hAnsi="Arial" w:cs="Arial"/>
          <w:sz w:val="22"/>
          <w:lang w:val="en-US"/>
        </w:rPr>
        <w:t xml:space="preserve"> compared the management of patients with COPD by pulmonologists vs internists and also found higher guideline adherence by pulmonologists as well as significantly lower rates and frequencies of severe adverse events in patients managed by them. Other studies, however, did not observe differences in resource utilization intensity or patient survival </w:t>
      </w:r>
      <w:r>
        <w:rPr>
          <w:rFonts w:ascii="Arial" w:hAnsi="Arial" w:cs="Arial"/>
          <w:sz w:val="22"/>
          <w:lang w:val="en-US"/>
        </w:rPr>
        <w:fldChar w:fldCharType="begin">
          <w:fldData xml:space="preserve">PEVuZE5vdGU+PENpdGU+PEF1dGhvcj5TdHJhdXNzPC9BdXRob3I+PFllYXI+MTk4NjwvWWVhcj48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</w:fldData>
        </w:fldChar>
      </w:r>
      <w:r>
        <w:rPr>
          <w:rFonts w:ascii="Arial" w:hAnsi="Arial" w:cs="Arial"/>
          <w:sz w:val="22"/>
          <w:lang w:val="en-US"/>
        </w:rPr>
        <w:instrText xml:space="preserve"> ADDIN EN.CITE </w:instrText>
      </w:r>
      <w:r>
        <w:rPr>
          <w:rFonts w:ascii="Arial" w:hAnsi="Arial" w:cs="Arial"/>
          <w:sz w:val="22"/>
          <w:lang w:val="en-US"/>
        </w:rPr>
        <w:fldChar w:fldCharType="begin">
          <w:fldData xml:space="preserve">PEVuZE5vdGU+PENpdGU+PEF1dGhvcj5TdHJhdXNzPC9BdXRob3I+PFllYXI+MTk4NjwvWWVhcj48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</w:fldData>
        </w:fldChar>
      </w:r>
      <w:r>
        <w:rPr>
          <w:rFonts w:ascii="Arial" w:hAnsi="Arial" w:cs="Arial"/>
          <w:sz w:val="22"/>
          <w:lang w:val="en-US"/>
        </w:rPr>
        <w:instrText xml:space="preserve"> ADDIN EN.CITE.DATA </w:instrText>
      </w:r>
      <w:r>
        <w:rPr>
          <w:rFonts w:ascii="Arial" w:hAnsi="Arial" w:cs="Arial"/>
          <w:sz w:val="22"/>
          <w:lang w:val="en-US"/>
        </w:rPr>
      </w:r>
      <w:r>
        <w:rPr>
          <w:rFonts w:ascii="Arial" w:hAnsi="Arial" w:cs="Arial"/>
          <w:sz w:val="22"/>
          <w:lang w:val="en-US"/>
        </w:rPr>
        <w:fldChar w:fldCharType="end"/>
      </w:r>
      <w:r>
        <w:rPr>
          <w:rFonts w:ascii="Arial" w:hAnsi="Arial" w:cs="Arial"/>
          <w:sz w:val="22"/>
          <w:lang w:val="en-US"/>
        </w:rPr>
      </w:r>
      <w:r>
        <w:rPr>
          <w:rFonts w:ascii="Arial" w:hAnsi="Arial" w:cs="Arial"/>
          <w:sz w:val="22"/>
          <w:lang w:val="en-US"/>
        </w:rPr>
        <w:fldChar w:fldCharType="separate"/>
      </w:r>
      <w:r>
        <w:rPr>
          <w:rFonts w:ascii="Arial" w:hAnsi="Arial" w:cs="Arial"/>
          <w:noProof/>
          <w:sz w:val="22"/>
          <w:lang w:val="en-US"/>
        </w:rPr>
        <w:t>[</w:t>
      </w:r>
      <w:hyperlink w:anchor="_ENREF_36" w:tooltip="Strauss, 1986 #35" w:history="1">
        <w:r>
          <w:rPr>
            <w:rFonts w:ascii="Arial" w:hAnsi="Arial" w:cs="Arial"/>
            <w:noProof/>
            <w:sz w:val="22"/>
            <w:lang w:val="en-US"/>
          </w:rPr>
          <w:t>36</w:t>
        </w:r>
      </w:hyperlink>
      <w:r>
        <w:rPr>
          <w:rFonts w:ascii="Arial" w:hAnsi="Arial" w:cs="Arial"/>
          <w:noProof/>
          <w:sz w:val="22"/>
          <w:lang w:val="en-US"/>
        </w:rPr>
        <w:t xml:space="preserve">, </w:t>
      </w:r>
      <w:hyperlink w:anchor="_ENREF_37" w:tooltip="Regueiro, 1998 #36" w:history="1">
        <w:r>
          <w:rPr>
            <w:rFonts w:ascii="Arial" w:hAnsi="Arial" w:cs="Arial"/>
            <w:noProof/>
            <w:sz w:val="22"/>
            <w:lang w:val="en-US"/>
          </w:rPr>
          <w:t>37</w:t>
        </w:r>
      </w:hyperlink>
      <w:r>
        <w:rPr>
          <w:rFonts w:ascii="Arial" w:hAnsi="Arial" w:cs="Arial"/>
          <w:noProof/>
          <w:sz w:val="22"/>
          <w:lang w:val="en-US"/>
        </w:rPr>
        <w:t>]</w:t>
      </w:r>
      <w:r>
        <w:rPr>
          <w:rFonts w:ascii="Arial" w:hAnsi="Arial" w:cs="Arial"/>
          <w:sz w:val="22"/>
          <w:lang w:val="en-US"/>
        </w:rPr>
        <w:fldChar w:fldCharType="end"/>
      </w:r>
      <w:r>
        <w:rPr>
          <w:rFonts w:ascii="Arial" w:hAnsi="Arial" w:cs="Arial"/>
          <w:sz w:val="22"/>
          <w:lang w:val="en-US"/>
        </w:rPr>
        <w:t xml:space="preserve">. Nevertheless, the overall results suggest that in order to maximize treatment efficiency it might be beneficial to integrate specialists early into the treatment process </w:t>
      </w:r>
      <w:r>
        <w:rPr>
          <w:rFonts w:ascii="Arial" w:hAnsi="Arial" w:cs="Arial"/>
          <w:sz w:val="22"/>
          <w:lang w:val="en-US"/>
        </w:rPr>
        <w:fldChar w:fldCharType="begin">
          <w:fldData xml:space="preserve">PEVuZE5vdGU+PENpdGU+PEF1dGhvcj5HbGFhYjwvQXV0aG9yPjxZZWFyPjIwMTI8L1llYXI+PFJl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=
</w:fldData>
        </w:fldChar>
      </w:r>
      <w:r>
        <w:rPr>
          <w:rFonts w:ascii="Arial" w:hAnsi="Arial" w:cs="Arial"/>
          <w:sz w:val="22"/>
          <w:lang w:val="en-US"/>
        </w:rPr>
        <w:instrText xml:space="preserve"> ADDIN EN.CITE </w:instrText>
      </w:r>
      <w:r>
        <w:rPr>
          <w:rFonts w:ascii="Arial" w:hAnsi="Arial" w:cs="Arial"/>
          <w:sz w:val="22"/>
          <w:lang w:val="en-US"/>
        </w:rPr>
        <w:fldChar w:fldCharType="begin">
          <w:fldData xml:space="preserve">PEVuZE5vdGU+PENpdGU+PEF1dGhvcj5HbGFhYjwvQXV0aG9yPjxZZWFyPjIwMTI8L1llYXI+PFJl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=
</w:fldData>
        </w:fldChar>
      </w:r>
      <w:r>
        <w:rPr>
          <w:rFonts w:ascii="Arial" w:hAnsi="Arial" w:cs="Arial"/>
          <w:sz w:val="22"/>
          <w:lang w:val="en-US"/>
        </w:rPr>
        <w:instrText xml:space="preserve"> ADDIN EN.CITE.DATA </w:instrText>
      </w:r>
      <w:r>
        <w:rPr>
          <w:rFonts w:ascii="Arial" w:hAnsi="Arial" w:cs="Arial"/>
          <w:sz w:val="22"/>
          <w:lang w:val="en-US"/>
        </w:rPr>
      </w:r>
      <w:r>
        <w:rPr>
          <w:rFonts w:ascii="Arial" w:hAnsi="Arial" w:cs="Arial"/>
          <w:sz w:val="22"/>
          <w:lang w:val="en-US"/>
        </w:rPr>
        <w:fldChar w:fldCharType="end"/>
      </w:r>
      <w:r>
        <w:rPr>
          <w:rFonts w:ascii="Arial" w:hAnsi="Arial" w:cs="Arial"/>
          <w:sz w:val="22"/>
          <w:lang w:val="en-US"/>
        </w:rPr>
      </w:r>
      <w:r>
        <w:rPr>
          <w:rFonts w:ascii="Arial" w:hAnsi="Arial" w:cs="Arial"/>
          <w:sz w:val="22"/>
          <w:lang w:val="en-US"/>
        </w:rPr>
        <w:fldChar w:fldCharType="separate"/>
      </w:r>
      <w:r>
        <w:rPr>
          <w:rFonts w:ascii="Arial" w:hAnsi="Arial" w:cs="Arial"/>
          <w:noProof/>
          <w:sz w:val="22"/>
          <w:lang w:val="en-US"/>
        </w:rPr>
        <w:t>[</w:t>
      </w:r>
      <w:hyperlink w:anchor="_ENREF_38" w:tooltip="Glaab, 2012 #37" w:history="1">
        <w:r>
          <w:rPr>
            <w:rFonts w:ascii="Arial" w:hAnsi="Arial" w:cs="Arial"/>
            <w:noProof/>
            <w:sz w:val="22"/>
            <w:lang w:val="en-US"/>
          </w:rPr>
          <w:t>38</w:t>
        </w:r>
      </w:hyperlink>
      <w:r>
        <w:rPr>
          <w:rFonts w:ascii="Arial" w:hAnsi="Arial" w:cs="Arial"/>
          <w:noProof/>
          <w:sz w:val="22"/>
          <w:lang w:val="en-US"/>
        </w:rPr>
        <w:t>]</w:t>
      </w:r>
      <w:r>
        <w:rPr>
          <w:rFonts w:ascii="Arial" w:hAnsi="Arial" w:cs="Arial"/>
          <w:sz w:val="22"/>
          <w:lang w:val="en-US"/>
        </w:rPr>
        <w:fldChar w:fldCharType="end"/>
      </w:r>
      <w:r>
        <w:rPr>
          <w:rFonts w:ascii="Arial" w:hAnsi="Arial" w:cs="Arial"/>
          <w:sz w:val="22"/>
          <w:lang w:val="en-US"/>
        </w:rPr>
        <w:t>.</w:t>
      </w:r>
    </w:p>
    <w:p>
      <w:pPr>
        <w:spacing w:line="480" w:lineRule="auto"/>
        <w:jc w:val="both"/>
        <w:rPr>
          <w:rFonts w:ascii="Arial" w:hAnsi="Arial" w:cs="Arial"/>
          <w:sz w:val="22"/>
          <w:lang w:val="en-US"/>
        </w:rPr>
      </w:pPr>
      <w:r>
        <w:rPr>
          <w:rFonts w:ascii="Arial" w:hAnsi="Arial" w:cs="Arial"/>
          <w:sz w:val="22"/>
          <w:lang w:val="en-US"/>
        </w:rPr>
        <w:t>Potential limitations of our study should be kept in mind when interpreting the findings. First,</w:t>
      </w:r>
      <w:ins w:id="110" w:author="johanna.lutter" w:date="2020-06-15T11:05:00Z">
        <w:r>
          <w:rPr>
            <w:rFonts w:ascii="Arial" w:hAnsi="Arial" w:cs="Arial"/>
            <w:sz w:val="22"/>
            <w:lang w:val="en-US"/>
          </w:rPr>
          <w:t xml:space="preserve"> selection bias is likely as</w:t>
        </w:r>
      </w:ins>
      <w:r>
        <w:rPr>
          <w:rFonts w:ascii="Arial" w:hAnsi="Arial" w:cs="Arial"/>
          <w:sz w:val="22"/>
          <w:lang w:val="en-US"/>
        </w:rPr>
        <w:t xml:space="preserve"> there was a substantial dropout of nearly 50 % between baseline and the 36-month follow-up visit. </w:t>
      </w:r>
      <w:del w:id="111" w:author="johanna.lutter" w:date="2020-07-01T10:34:00Z">
        <w:r>
          <w:rPr>
            <w:rFonts w:ascii="Arial" w:hAnsi="Arial" w:cs="Arial"/>
            <w:sz w:val="22"/>
            <w:lang w:val="en-US"/>
          </w:rPr>
          <w:delText xml:space="preserve">Previous analyses had already indicated that </w:delText>
        </w:r>
      </w:del>
      <w:ins w:id="112" w:author="johanna.lutter" w:date="2020-07-01T10:34:00Z">
        <w:r>
          <w:rPr>
            <w:rFonts w:ascii="Arial" w:hAnsi="Arial" w:cs="Arial"/>
            <w:sz w:val="22"/>
            <w:lang w:val="en-US"/>
          </w:rPr>
          <w:t>P</w:t>
        </w:r>
      </w:ins>
      <w:del w:id="113" w:author="johanna.lutter" w:date="2020-07-01T10:34:00Z">
        <w:r>
          <w:rPr>
            <w:rFonts w:ascii="Arial" w:hAnsi="Arial" w:cs="Arial"/>
            <w:sz w:val="22"/>
            <w:lang w:val="en-US"/>
          </w:rPr>
          <w:delText>p</w:delText>
        </w:r>
      </w:del>
      <w:r>
        <w:rPr>
          <w:rFonts w:ascii="Arial" w:hAnsi="Arial" w:cs="Arial"/>
          <w:sz w:val="22"/>
          <w:lang w:val="en-US"/>
        </w:rPr>
        <w:t>atients who did not attend the follow-up visit</w:t>
      </w:r>
      <w:del w:id="114" w:author="johanna.lutter" w:date="2020-07-01T10:37:00Z">
        <w:r>
          <w:rPr>
            <w:rFonts w:ascii="Arial" w:hAnsi="Arial" w:cs="Arial"/>
            <w:sz w:val="22"/>
            <w:lang w:val="en-US"/>
          </w:rPr>
          <w:delText>s</w:delText>
        </w:r>
      </w:del>
      <w:r>
        <w:rPr>
          <w:rFonts w:ascii="Arial" w:hAnsi="Arial" w:cs="Arial"/>
          <w:sz w:val="22"/>
          <w:lang w:val="en-US"/>
        </w:rPr>
        <w:t xml:space="preserve"> were older and more severely ill</w:t>
      </w:r>
      <w:del w:id="115" w:author="johanna.lutter" w:date="2020-07-01T10:33:00Z">
        <w:r>
          <w:rPr>
            <w:rFonts w:ascii="Arial" w:hAnsi="Arial" w:cs="Arial"/>
            <w:sz w:val="22"/>
            <w:lang w:val="en-US"/>
          </w:rPr>
          <w:delText xml:space="preserve"> </w:delText>
        </w:r>
        <w:r>
          <w:rPr>
            <w:rFonts w:ascii="Arial" w:hAnsi="Arial" w:cs="Arial"/>
            <w:sz w:val="22"/>
            <w:lang w:val="en-US"/>
          </w:rPr>
          <w:fldChar w:fldCharType="begin">
            <w:fldData xml:space="preserve">PEVuZE5vdGU+PENpdGU+PEF1dGhvcj5CeW5nPC9BdXRob3I+PFllYXI+MjAxOTwvWWVhcj48UmVj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</w:fldData>
          </w:fldChar>
        </w:r>
        <w:r>
          <w:rPr>
            <w:rFonts w:ascii="Arial" w:hAnsi="Arial" w:cs="Arial"/>
            <w:sz w:val="22"/>
            <w:lang w:val="en-US"/>
          </w:rPr>
          <w:delInstrText xml:space="preserve"> ADDIN EN.CITE </w:delInstrText>
        </w:r>
        <w:r>
          <w:rPr>
            <w:rFonts w:ascii="Arial" w:hAnsi="Arial" w:cs="Arial"/>
            <w:sz w:val="22"/>
            <w:lang w:val="en-US"/>
          </w:rPr>
          <w:fldChar w:fldCharType="begin">
            <w:fldData xml:space="preserve">PEVuZE5vdGU+PENpdGU+PEF1dGhvcj5CeW5nPC9BdXRob3I+PFllYXI+MjAxOTwvWWVhcj48UmVj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</w:fldData>
          </w:fldChar>
        </w:r>
        <w:r>
          <w:rPr>
            <w:rFonts w:ascii="Arial" w:hAnsi="Arial" w:cs="Arial"/>
            <w:sz w:val="22"/>
            <w:lang w:val="en-US"/>
          </w:rPr>
          <w:delInstrText xml:space="preserve"> ADDIN EN.CITE.DATA </w:delInstrText>
        </w:r>
        <w:r>
          <w:rPr>
            <w:rFonts w:ascii="Arial" w:hAnsi="Arial" w:cs="Arial"/>
            <w:sz w:val="22"/>
            <w:lang w:val="en-US"/>
          </w:rPr>
        </w:r>
        <w:r>
          <w:rPr>
            <w:rFonts w:ascii="Arial" w:hAnsi="Arial" w:cs="Arial"/>
            <w:sz w:val="22"/>
            <w:lang w:val="en-US"/>
          </w:rPr>
          <w:fldChar w:fldCharType="end"/>
        </w:r>
        <w:r>
          <w:rPr>
            <w:rFonts w:ascii="Arial" w:hAnsi="Arial" w:cs="Arial"/>
            <w:sz w:val="22"/>
            <w:lang w:val="en-US"/>
          </w:rPr>
        </w:r>
        <w:r>
          <w:rPr>
            <w:rFonts w:ascii="Arial" w:hAnsi="Arial" w:cs="Arial"/>
            <w:sz w:val="22"/>
            <w:lang w:val="en-US"/>
          </w:rPr>
          <w:fldChar w:fldCharType="separate"/>
        </w:r>
        <w:r>
          <w:rPr>
            <w:rFonts w:ascii="Arial" w:hAnsi="Arial" w:cs="Arial"/>
            <w:noProof/>
            <w:sz w:val="22"/>
            <w:lang w:val="en-US"/>
          </w:rPr>
          <w:delText>[</w:delText>
        </w:r>
      </w:del>
      <w:r>
        <w:rPr>
          <w:rFonts w:ascii="Arial" w:hAnsi="Arial" w:cs="Arial"/>
          <w:noProof/>
          <w:sz w:val="22"/>
          <w:lang w:val="en-US"/>
        </w:rPr>
        <w:fldChar w:fldCharType="begin"/>
      </w:r>
      <w:r>
        <w:rPr>
          <w:rFonts w:ascii="Arial" w:hAnsi="Arial" w:cs="Arial"/>
          <w:noProof/>
          <w:sz w:val="22"/>
          <w:lang w:val="en-US"/>
        </w:rPr>
        <w:instrText xml:space="preserve"> HYPERLINK \l "_ENREF_12" \o "Byng, 2019 #68" </w:instrText>
      </w:r>
      <w:r>
        <w:rPr>
          <w:rFonts w:ascii="Arial" w:hAnsi="Arial" w:cs="Arial"/>
          <w:noProof/>
          <w:sz w:val="22"/>
          <w:lang w:val="en-US"/>
        </w:rPr>
        <w:fldChar w:fldCharType="separate"/>
      </w:r>
      <w:del w:id="116" w:author="johanna.lutter" w:date="2020-07-01T10:33:00Z">
        <w:r>
          <w:rPr>
            <w:rFonts w:ascii="Arial" w:hAnsi="Arial" w:cs="Arial"/>
            <w:noProof/>
            <w:sz w:val="22"/>
            <w:lang w:val="en-US"/>
          </w:rPr>
          <w:delText>12</w:delText>
        </w:r>
      </w:del>
      <w:r>
        <w:rPr>
          <w:rFonts w:ascii="Arial" w:hAnsi="Arial" w:cs="Arial"/>
          <w:noProof/>
          <w:sz w:val="22"/>
          <w:lang w:val="en-US"/>
        </w:rPr>
        <w:fldChar w:fldCharType="end"/>
      </w:r>
      <w:del w:id="117" w:author="johanna.lutter" w:date="2020-07-01T10:33:00Z">
        <w:r>
          <w:rPr>
            <w:rFonts w:ascii="Arial" w:hAnsi="Arial" w:cs="Arial"/>
            <w:noProof/>
            <w:sz w:val="22"/>
            <w:lang w:val="en-US"/>
          </w:rPr>
          <w:delText xml:space="preserve">, </w:delText>
        </w:r>
      </w:del>
      <w:r>
        <w:rPr>
          <w:rFonts w:ascii="Arial" w:hAnsi="Arial" w:cs="Arial"/>
          <w:noProof/>
          <w:sz w:val="22"/>
          <w:lang w:val="en-US"/>
        </w:rPr>
        <w:fldChar w:fldCharType="begin"/>
      </w:r>
      <w:r>
        <w:rPr>
          <w:rFonts w:ascii="Arial" w:hAnsi="Arial" w:cs="Arial"/>
          <w:noProof/>
          <w:sz w:val="22"/>
          <w:lang w:val="en-US"/>
        </w:rPr>
        <w:instrText xml:space="preserve"> HYPERLINK \l "_ENREF_39" \o "Lutter, 2020 #44" </w:instrText>
      </w:r>
      <w:r>
        <w:rPr>
          <w:rFonts w:ascii="Arial" w:hAnsi="Arial" w:cs="Arial"/>
          <w:noProof/>
          <w:sz w:val="22"/>
          <w:lang w:val="en-US"/>
        </w:rPr>
        <w:fldChar w:fldCharType="separate"/>
      </w:r>
      <w:del w:id="118" w:author="johanna.lutter" w:date="2020-07-01T10:33:00Z">
        <w:r>
          <w:rPr>
            <w:rFonts w:ascii="Arial" w:hAnsi="Arial" w:cs="Arial"/>
            <w:noProof/>
            <w:sz w:val="22"/>
            <w:lang w:val="en-US"/>
          </w:rPr>
          <w:delText>39</w:delText>
        </w:r>
      </w:del>
      <w:r>
        <w:rPr>
          <w:rFonts w:ascii="Arial" w:hAnsi="Arial" w:cs="Arial"/>
          <w:noProof/>
          <w:sz w:val="22"/>
          <w:lang w:val="en-US"/>
        </w:rPr>
        <w:fldChar w:fldCharType="end"/>
      </w:r>
      <w:del w:id="119" w:author="johanna.lutter" w:date="2020-07-01T10:33:00Z">
        <w:r>
          <w:rPr>
            <w:rFonts w:ascii="Arial" w:hAnsi="Arial" w:cs="Arial"/>
            <w:noProof/>
            <w:sz w:val="22"/>
            <w:lang w:val="en-US"/>
          </w:rPr>
          <w:delText>]</w:delText>
        </w:r>
        <w:r>
          <w:rPr>
            <w:rFonts w:ascii="Arial" w:hAnsi="Arial" w:cs="Arial"/>
            <w:sz w:val="22"/>
            <w:lang w:val="en-US"/>
          </w:rPr>
          <w:fldChar w:fldCharType="end"/>
        </w:r>
      </w:del>
      <w:r>
        <w:rPr>
          <w:rFonts w:ascii="Arial" w:hAnsi="Arial" w:cs="Arial"/>
          <w:sz w:val="22"/>
          <w:lang w:val="en-US"/>
        </w:rPr>
        <w:t xml:space="preserve">, thus the study population </w:t>
      </w:r>
      <w:del w:id="120" w:author="johanna.lutter" w:date="2020-07-01T10:30:00Z">
        <w:r>
          <w:rPr>
            <w:rFonts w:ascii="Arial" w:hAnsi="Arial" w:cs="Arial"/>
            <w:sz w:val="22"/>
            <w:lang w:val="en-US"/>
          </w:rPr>
          <w:delText xml:space="preserve">most likely </w:delText>
        </w:r>
      </w:del>
      <w:r>
        <w:rPr>
          <w:rFonts w:ascii="Arial" w:hAnsi="Arial" w:cs="Arial"/>
          <w:sz w:val="22"/>
          <w:lang w:val="en-US"/>
        </w:rPr>
        <w:t xml:space="preserve">demonstrates healthy participation bias during follow-up. </w:t>
      </w:r>
      <w:ins w:id="121" w:author="johanna.lutter" w:date="2020-07-01T10:33:00Z">
        <w:r>
          <w:rPr>
            <w:rFonts w:ascii="Arial" w:hAnsi="Arial" w:cs="Arial"/>
            <w:sz w:val="22"/>
            <w:lang w:val="en-US"/>
          </w:rPr>
          <w:t xml:space="preserve">This was also confirmed in previous </w:t>
        </w:r>
      </w:ins>
      <w:ins w:id="122" w:author="johanna.lutter" w:date="2020-07-01T10:34:00Z">
        <w:r>
          <w:rPr>
            <w:rFonts w:ascii="Arial" w:hAnsi="Arial" w:cs="Arial"/>
            <w:sz w:val="22"/>
            <w:lang w:val="en-US"/>
          </w:rPr>
          <w:t xml:space="preserve">longitudinal </w:t>
        </w:r>
      </w:ins>
      <w:ins w:id="123" w:author="johanna.lutter" w:date="2020-07-01T10:33:00Z">
        <w:r>
          <w:rPr>
            <w:rFonts w:ascii="Arial" w:hAnsi="Arial" w:cs="Arial"/>
            <w:sz w:val="22"/>
            <w:lang w:val="en-US"/>
          </w:rPr>
          <w:t xml:space="preserve">analyses </w:t>
        </w:r>
        <w:r>
          <w:rPr>
            <w:rFonts w:ascii="Arial" w:hAnsi="Arial" w:cs="Arial"/>
            <w:sz w:val="22"/>
            <w:lang w:val="en-US"/>
          </w:rPr>
          <w:fldChar w:fldCharType="begin">
            <w:fldData xml:space="preserve">PEVuZE5vdGU+PENpdGU+PEF1dGhvcj5CeW5nPC9BdXRob3I+PFllYXI+MjAxOTwvWWVhcj48UmVj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</w:fldData>
          </w:fldChar>
        </w:r>
        <w:r>
          <w:rPr>
            <w:rFonts w:ascii="Arial" w:hAnsi="Arial" w:cs="Arial"/>
            <w:sz w:val="22"/>
            <w:lang w:val="en-US"/>
          </w:rPr>
          <w:instrText xml:space="preserve"> ADDIN EN.CITE </w:instrText>
        </w:r>
        <w:r>
          <w:rPr>
            <w:rFonts w:ascii="Arial" w:hAnsi="Arial" w:cs="Arial"/>
            <w:sz w:val="22"/>
            <w:lang w:val="en-US"/>
          </w:rPr>
          <w:fldChar w:fldCharType="begin">
            <w:fldData xml:space="preserve">PEVuZE5vdGU+PENpdGU+PEF1dGhvcj5CeW5nPC9BdXRob3I+PFllYXI+MjAxOTwvWWVhcj48UmVj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</w:fldData>
          </w:fldChar>
        </w:r>
        <w:r>
          <w:rPr>
            <w:rFonts w:ascii="Arial" w:hAnsi="Arial" w:cs="Arial"/>
            <w:sz w:val="22"/>
            <w:lang w:val="en-US"/>
          </w:rPr>
          <w:instrText xml:space="preserve"> ADDIN EN.CITE.DATA </w:instrText>
        </w:r>
        <w:r>
          <w:rPr>
            <w:rFonts w:ascii="Arial" w:hAnsi="Arial" w:cs="Arial"/>
            <w:sz w:val="22"/>
            <w:lang w:val="en-US"/>
          </w:rPr>
        </w:r>
        <w:r>
          <w:rPr>
            <w:rFonts w:ascii="Arial" w:hAnsi="Arial" w:cs="Arial"/>
            <w:sz w:val="22"/>
            <w:lang w:val="en-US"/>
          </w:rPr>
          <w:fldChar w:fldCharType="end"/>
        </w:r>
        <w:r>
          <w:rPr>
            <w:rFonts w:ascii="Arial" w:hAnsi="Arial" w:cs="Arial"/>
            <w:sz w:val="22"/>
            <w:lang w:val="en-US"/>
          </w:rPr>
        </w:r>
        <w:r>
          <w:rPr>
            <w:rFonts w:ascii="Arial" w:hAnsi="Arial" w:cs="Arial"/>
            <w:sz w:val="22"/>
            <w:lang w:val="en-US"/>
          </w:rPr>
          <w:fldChar w:fldCharType="separate"/>
        </w:r>
        <w:r>
          <w:rPr>
            <w:rFonts w:ascii="Arial" w:hAnsi="Arial" w:cs="Arial"/>
            <w:noProof/>
            <w:sz w:val="22"/>
            <w:lang w:val="en-US"/>
          </w:rPr>
          <w:t>[</w:t>
        </w:r>
      </w:ins>
      <w:r>
        <w:rPr>
          <w:rFonts w:ascii="Arial" w:hAnsi="Arial" w:cs="Arial"/>
          <w:noProof/>
          <w:sz w:val="22"/>
          <w:lang w:val="en-US"/>
        </w:rPr>
        <w:fldChar w:fldCharType="begin"/>
      </w:r>
      <w:r>
        <w:rPr>
          <w:rFonts w:ascii="Arial" w:hAnsi="Arial" w:cs="Arial"/>
          <w:noProof/>
          <w:sz w:val="22"/>
          <w:lang w:val="en-US"/>
        </w:rPr>
        <w:instrText xml:space="preserve"> HYPERLINK \l "_ENREF_12" \o "Byng, 2019 #68" </w:instrText>
      </w:r>
      <w:r>
        <w:rPr>
          <w:rFonts w:ascii="Arial" w:hAnsi="Arial" w:cs="Arial"/>
          <w:noProof/>
          <w:sz w:val="22"/>
          <w:lang w:val="en-US"/>
        </w:rPr>
        <w:fldChar w:fldCharType="separate"/>
      </w:r>
      <w:ins w:id="124" w:author="johanna.lutter" w:date="2020-07-01T10:33:00Z">
        <w:r>
          <w:rPr>
            <w:rFonts w:ascii="Arial" w:hAnsi="Arial" w:cs="Arial"/>
            <w:noProof/>
            <w:sz w:val="22"/>
            <w:lang w:val="en-US"/>
          </w:rPr>
          <w:t>12</w:t>
        </w:r>
      </w:ins>
      <w:r>
        <w:rPr>
          <w:rFonts w:ascii="Arial" w:hAnsi="Arial" w:cs="Arial"/>
          <w:noProof/>
          <w:sz w:val="22"/>
          <w:lang w:val="en-US"/>
        </w:rPr>
        <w:fldChar w:fldCharType="end"/>
      </w:r>
      <w:ins w:id="125" w:author="johanna.lutter" w:date="2020-07-01T10:33:00Z">
        <w:r>
          <w:rPr>
            <w:rFonts w:ascii="Arial" w:hAnsi="Arial" w:cs="Arial"/>
            <w:noProof/>
            <w:sz w:val="22"/>
            <w:lang w:val="en-US"/>
          </w:rPr>
          <w:t xml:space="preserve">, </w:t>
        </w:r>
      </w:ins>
      <w:r>
        <w:rPr>
          <w:rFonts w:ascii="Arial" w:hAnsi="Arial" w:cs="Arial"/>
          <w:noProof/>
          <w:sz w:val="22"/>
          <w:lang w:val="en-US"/>
        </w:rPr>
        <w:fldChar w:fldCharType="begin"/>
      </w:r>
      <w:r>
        <w:rPr>
          <w:rFonts w:ascii="Arial" w:hAnsi="Arial" w:cs="Arial"/>
          <w:noProof/>
          <w:sz w:val="22"/>
          <w:lang w:val="en-US"/>
        </w:rPr>
        <w:instrText xml:space="preserve"> HYPERLINK \l "_ENREF_39" \o "Lutter, 2020 #44" </w:instrText>
      </w:r>
      <w:r>
        <w:rPr>
          <w:rFonts w:ascii="Arial" w:hAnsi="Arial" w:cs="Arial"/>
          <w:noProof/>
          <w:sz w:val="22"/>
          <w:lang w:val="en-US"/>
        </w:rPr>
        <w:fldChar w:fldCharType="separate"/>
      </w:r>
      <w:ins w:id="126" w:author="johanna.lutter" w:date="2020-07-01T10:33:00Z">
        <w:r>
          <w:rPr>
            <w:rFonts w:ascii="Arial" w:hAnsi="Arial" w:cs="Arial"/>
            <w:noProof/>
            <w:sz w:val="22"/>
            <w:lang w:val="en-US"/>
          </w:rPr>
          <w:t>39</w:t>
        </w:r>
      </w:ins>
      <w:r>
        <w:rPr>
          <w:rFonts w:ascii="Arial" w:hAnsi="Arial" w:cs="Arial"/>
          <w:noProof/>
          <w:sz w:val="22"/>
          <w:lang w:val="en-US"/>
        </w:rPr>
        <w:fldChar w:fldCharType="end"/>
      </w:r>
      <w:ins w:id="127" w:author="johanna.lutter" w:date="2020-07-01T10:33:00Z">
        <w:r>
          <w:rPr>
            <w:rFonts w:ascii="Arial" w:hAnsi="Arial" w:cs="Arial"/>
            <w:noProof/>
            <w:sz w:val="22"/>
            <w:lang w:val="en-US"/>
          </w:rPr>
          <w:t>]</w:t>
        </w:r>
        <w:r>
          <w:rPr>
            <w:rFonts w:ascii="Arial" w:hAnsi="Arial" w:cs="Arial"/>
            <w:sz w:val="22"/>
            <w:lang w:val="en-US"/>
          </w:rPr>
          <w:fldChar w:fldCharType="end"/>
        </w:r>
        <w:r>
          <w:rPr>
            <w:rFonts w:ascii="Arial" w:hAnsi="Arial" w:cs="Arial"/>
            <w:sz w:val="22"/>
            <w:lang w:val="en-US"/>
          </w:rPr>
          <w:t>.</w:t>
        </w:r>
      </w:ins>
      <w:ins w:id="128" w:author="johanna.lutter" w:date="2020-07-01T10:34:00Z">
        <w:r>
          <w:rPr>
            <w:rFonts w:ascii="Arial" w:hAnsi="Arial" w:cs="Arial"/>
            <w:sz w:val="22"/>
            <w:lang w:val="en-US"/>
          </w:rPr>
          <w:t xml:space="preserve"> </w:t>
        </w:r>
      </w:ins>
      <w:ins w:id="129" w:author="johanna.lutter" w:date="2020-07-01T10:28:00Z">
        <w:r>
          <w:rPr>
            <w:rFonts w:ascii="Arial" w:hAnsi="Arial" w:cs="Arial"/>
            <w:sz w:val="22"/>
            <w:lang w:val="en-US"/>
          </w:rPr>
          <w:t xml:space="preserve">We might therefore underestimate the utilization in the general population of patients with COPD. </w:t>
        </w:r>
      </w:ins>
      <w:del w:id="130" w:author="johanna.lutter" w:date="2020-07-01T10:28:00Z">
        <w:r>
          <w:rPr>
            <w:rFonts w:ascii="Arial" w:hAnsi="Arial" w:cs="Arial"/>
            <w:sz w:val="22"/>
            <w:lang w:val="en-US"/>
          </w:rPr>
          <w:delText>Furthermore</w:delText>
        </w:r>
      </w:del>
      <w:ins w:id="131" w:author="johanna.lutter" w:date="2020-07-01T10:29:00Z">
        <w:r>
          <w:rPr>
            <w:rFonts w:ascii="Arial" w:hAnsi="Arial" w:cs="Arial"/>
            <w:sz w:val="22"/>
            <w:lang w:val="en-US"/>
          </w:rPr>
          <w:t>On the other hand</w:t>
        </w:r>
      </w:ins>
      <w:r>
        <w:rPr>
          <w:rFonts w:ascii="Arial" w:hAnsi="Arial" w:cs="Arial"/>
          <w:sz w:val="22"/>
          <w:lang w:val="en-US"/>
        </w:rPr>
        <w:t xml:space="preserve">, patients who continuously participate in a cohort study over four visits might be more interested in the management of their chronic condition and the available treatment options, leading to higher utilization compared to the general COPD population. Second, the utilization data was collected at the 36-month follow-up visit with different monitoring periods. Although we temporally separated the assessment of outcomes from the independent variables by using baseline variables for the characterization of patients, causal relationships cannot be drawn based on the analyzed dataset, especially, when referring to the time frame “ever”. Third, there is a chance for recall bias when surveying self-reported information on healthcare utilization tending towards underestimation of utilization </w:t>
      </w:r>
      <w:r>
        <w:rPr>
          <w:rFonts w:ascii="Arial" w:hAnsi="Arial" w:cs="Arial"/>
          <w:sz w:val="22"/>
          <w:lang w:val="en-US"/>
        </w:rPr>
        <w:fldChar w:fldCharType="begin"/>
      </w:r>
      <w:r>
        <w:rPr>
          <w:rFonts w:ascii="Arial" w:hAnsi="Arial" w:cs="Arial"/>
          <w:sz w:val="22"/>
          <w:lang w:val="en-US"/>
        </w:rPr>
        <w:instrText xml:space="preserve"> ADDIN EN.CITE &lt;EndNote&gt;&lt;Cite&gt;&lt;Author&gt;Evans&lt;/Author&gt;&lt;Year&gt;1999&lt;/Year&gt;&lt;RecNum&gt;38&lt;/RecNum&gt;&lt;DisplayText&gt;[40]&lt;/DisplayText&gt;&lt;record&gt;&lt;rec-number&gt;38&lt;/rec-number&gt;&lt;foreign-keys&gt;&lt;key app="EN" db-id="f2atefzp8za2srer9t4xd293pewrer0sfzrr" timestamp="1588147559"&gt;38&lt;/key&gt;&lt;/foreign-keys&gt;&lt;ref-type name="Journal Article"&gt;17&lt;/ref-type&gt;&lt;contributors&gt;&lt;authors&gt;&lt;author&gt;Evans, Christopher&lt;/author&gt;&lt;author&gt;Crawford, Bruce&lt;/author&gt;&lt;/authors&gt;&lt;/contributors&gt;&lt;titles&gt;&lt;title&gt;Patient Self-Reports in Pharmacoeconomic Studies&lt;/title&gt;&lt;secondary-title&gt;PharmacoEconomics&lt;/secondary-title&gt;&lt;short-title&gt;Evans, Crawford 1999 – Patient Self-Reports in Pharmacoeconomic Studies&lt;/short-title&gt;&lt;/titles&gt;&lt;periodical&gt;&lt;full-title&gt;PharmacoEconomics&lt;/full-title&gt;&lt;/periodical&gt;&lt;pages&gt;241–256&lt;/pages&gt;&lt;volume&gt;15&lt;/volume&gt;&lt;number&gt;3&lt;/number&gt;&lt;dates&gt;&lt;year&gt;1999&lt;/year&gt;&lt;/dates&gt;&lt;isbn&gt;1179-2027&lt;/isbn&gt;&lt;urls&gt;&lt;related-urls&gt;&lt;url&gt;https://doi.org/10.2165/00019053-199915030-00004&lt;/url&gt;&lt;/related-urls&gt;&lt;/urls&gt;&lt;electronic-resource-num&gt;10.2165/00019053-199915030-00004&lt;/electronic-resource-num&gt;&lt;remote-database-name&gt;Ris&lt;/remote-database-name&gt;&lt;/record&gt;&lt;/Cite&gt;&lt;/EndNote&gt;</w:instrText>
      </w:r>
      <w:r>
        <w:rPr>
          <w:rFonts w:ascii="Arial" w:hAnsi="Arial" w:cs="Arial"/>
          <w:sz w:val="22"/>
          <w:lang w:val="en-US"/>
        </w:rPr>
        <w:fldChar w:fldCharType="separate"/>
      </w:r>
      <w:r>
        <w:rPr>
          <w:rFonts w:ascii="Arial" w:hAnsi="Arial" w:cs="Arial"/>
          <w:noProof/>
          <w:sz w:val="22"/>
          <w:lang w:val="en-US"/>
        </w:rPr>
        <w:t>[</w:t>
      </w:r>
      <w:hyperlink w:anchor="_ENREF_40" w:tooltip="Evans, 1999 #38" w:history="1">
        <w:r>
          <w:rPr>
            <w:rFonts w:ascii="Arial" w:hAnsi="Arial" w:cs="Arial"/>
            <w:noProof/>
            <w:sz w:val="22"/>
            <w:lang w:val="en-US"/>
          </w:rPr>
          <w:t>40</w:t>
        </w:r>
      </w:hyperlink>
      <w:r>
        <w:rPr>
          <w:rFonts w:ascii="Arial" w:hAnsi="Arial" w:cs="Arial"/>
          <w:noProof/>
          <w:sz w:val="22"/>
          <w:lang w:val="en-US"/>
        </w:rPr>
        <w:t>]</w:t>
      </w:r>
      <w:r>
        <w:rPr>
          <w:rFonts w:ascii="Arial" w:hAnsi="Arial" w:cs="Arial"/>
          <w:sz w:val="22"/>
          <w:lang w:val="en-US"/>
        </w:rPr>
        <w:fldChar w:fldCharType="end"/>
      </w:r>
      <w:r>
        <w:rPr>
          <w:rFonts w:ascii="Arial" w:hAnsi="Arial" w:cs="Arial"/>
          <w:sz w:val="22"/>
          <w:lang w:val="en-US"/>
        </w:rPr>
        <w:t>. However, it is unlikely that binary questions (yes/no) about whether patients participated in interventions are markedly susceptible to recall bias.</w:t>
      </w:r>
      <w:r>
        <w:rPr>
          <w:rStyle w:val="Kommentarzeichen"/>
          <w:lang w:val="en-US"/>
        </w:rPr>
        <w:t xml:space="preserve"> </w:t>
      </w:r>
      <w:r>
        <w:rPr>
          <w:rFonts w:ascii="Arial" w:hAnsi="Arial" w:cs="Arial"/>
          <w:sz w:val="22"/>
          <w:lang w:val="en-US"/>
        </w:rPr>
        <w:t xml:space="preserve">Finally, there is a lack of standardization of non-pharmacological interventions </w:t>
      </w:r>
      <w:r>
        <w:rPr>
          <w:rFonts w:ascii="Arial" w:hAnsi="Arial" w:cs="Arial"/>
          <w:sz w:val="22"/>
          <w:lang w:val="en-US"/>
        </w:rPr>
        <w:lastRenderedPageBreak/>
        <w:t xml:space="preserve">within our study and in comparison to other studies. To avoid different interpretations within the data assessment, additional descriptions were included in the questionnaire. </w:t>
      </w:r>
    </w:p>
    <w:p>
      <w:pPr>
        <w:spacing w:line="480" w:lineRule="auto"/>
        <w:jc w:val="both"/>
        <w:rPr>
          <w:rFonts w:ascii="Arial" w:hAnsi="Arial" w:cs="Arial"/>
          <w:sz w:val="22"/>
          <w:lang w:val="en-US"/>
        </w:rPr>
      </w:pPr>
      <w:r>
        <w:rPr>
          <w:rFonts w:ascii="Arial" w:hAnsi="Arial" w:cs="Arial"/>
          <w:sz w:val="22"/>
          <w:lang w:val="en-US"/>
        </w:rPr>
        <w:t xml:space="preserve">The main strength of our study is the large and well-characterized patient sample, which included a panel of determinants and subgroups of different severity. The high number of female patients provided enough power to investigate differences from men regarding the utilization of non-pharmacological interventions. </w:t>
      </w:r>
    </w:p>
    <w:p>
      <w:pPr>
        <w:pStyle w:val="berschrift1"/>
        <w:spacing w:line="480" w:lineRule="auto"/>
        <w:rPr>
          <w:rFonts w:ascii="Arial" w:hAnsi="Arial" w:cs="Arial"/>
          <w:b/>
          <w:color w:val="auto"/>
          <w:sz w:val="24"/>
          <w:lang w:val="en-US"/>
        </w:rPr>
      </w:pPr>
      <w:bookmarkStart w:id="132" w:name="_Toc14350510"/>
      <w:r>
        <w:rPr>
          <w:rFonts w:ascii="Arial" w:hAnsi="Arial" w:cs="Arial"/>
          <w:b/>
          <w:color w:val="auto"/>
          <w:sz w:val="24"/>
          <w:lang w:val="en-US"/>
        </w:rPr>
        <w:t>Conclusions</w:t>
      </w:r>
      <w:bookmarkEnd w:id="132"/>
    </w:p>
    <w:p>
      <w:pPr>
        <w:spacing w:line="480" w:lineRule="auto"/>
        <w:jc w:val="both"/>
        <w:rPr>
          <w:rFonts w:ascii="Arial" w:hAnsi="Arial" w:cs="Arial"/>
          <w:sz w:val="22"/>
          <w:lang w:val="en-US"/>
        </w:rPr>
      </w:pPr>
      <w:r>
        <w:rPr>
          <w:rFonts w:ascii="Arial" w:hAnsi="Arial" w:cs="Arial"/>
          <w:sz w:val="22"/>
          <w:lang w:val="en-US"/>
        </w:rPr>
        <w:t>With the exception of influenza vaccination, our findings indicate relatively low levels of use of guideline-recommended, non-pharmacological interventions for COPD in Germany. Women demonstrated higher participation rates than men, while active smoking was associated with reduced utilization. Recommendations or offers to use non-pharmacological interventions by the physician might help to increase uptake, especially in men and smokers. Future efforts could explore cost-efficient ways to inform and encourage patients to undertake guideline-recommended, non-pharmacological interventions for COPD.</w:t>
      </w:r>
    </w:p>
    <w:p>
      <w:pPr>
        <w:pageBreakBefore/>
        <w:spacing w:line="480" w:lineRule="auto"/>
        <w:jc w:val="both"/>
        <w:rPr>
          <w:rFonts w:ascii="Arial" w:hAnsi="Arial" w:cs="Arial"/>
          <w:b/>
          <w:sz w:val="22"/>
          <w:lang w:val="en-US"/>
        </w:rPr>
      </w:pPr>
      <w:r>
        <w:rPr>
          <w:rFonts w:ascii="Arial" w:hAnsi="Arial" w:cs="Arial"/>
          <w:b/>
          <w:sz w:val="22"/>
          <w:lang w:val="en-US"/>
        </w:rPr>
        <w:lastRenderedPageBreak/>
        <w:t>DECLARATIONS</w:t>
      </w:r>
    </w:p>
    <w:p>
      <w:pPr>
        <w:keepNext/>
        <w:spacing w:line="480" w:lineRule="auto"/>
        <w:jc w:val="both"/>
        <w:rPr>
          <w:rFonts w:ascii="Arial" w:hAnsi="Arial" w:cs="Arial"/>
          <w:b/>
          <w:sz w:val="22"/>
          <w:lang w:val="en-US"/>
        </w:rPr>
      </w:pPr>
      <w:r>
        <w:rPr>
          <w:rFonts w:ascii="Arial" w:hAnsi="Arial" w:cs="Arial"/>
          <w:b/>
          <w:sz w:val="22"/>
          <w:lang w:val="en-US"/>
        </w:rPr>
        <w:t>Ethics approval and consent to participate</w:t>
      </w:r>
    </w:p>
    <w:p>
      <w:pPr>
        <w:spacing w:line="480" w:lineRule="auto"/>
        <w:jc w:val="both"/>
        <w:rPr>
          <w:rFonts w:ascii="Arial" w:hAnsi="Arial" w:cs="Arial"/>
          <w:sz w:val="22"/>
          <w:lang w:val="en-US"/>
        </w:rPr>
      </w:pPr>
      <w:r>
        <w:rPr>
          <w:rFonts w:ascii="Arial" w:hAnsi="Arial" w:cs="Arial"/>
          <w:sz w:val="22"/>
          <w:lang w:val="en-US"/>
        </w:rPr>
        <w:t xml:space="preserve">The COSYCONET study complies with the Declaration of Helsinki and Good Clinical Practice Guidelines and has been approved by the ethics committee of the medical faculty of the Philipps-Universität Marburg, the local ethics committees of the participating centers (a list of all participating study centers can be found here: http://www.asconet.net/html/cosyconet/studzent) and by the concerned data security authority (data security agency of the federal states of Hesse, Baden-Württemberg, Lower-Saxony, and Saarland). This approval covered the subsequent data analyses as performed here. All cohort participants gave their written informed consent. </w:t>
      </w:r>
    </w:p>
    <w:p>
      <w:pPr>
        <w:spacing w:before="160" w:line="480" w:lineRule="auto"/>
        <w:jc w:val="both"/>
        <w:rPr>
          <w:rFonts w:ascii="Arial" w:hAnsi="Arial" w:cs="Arial"/>
          <w:b/>
          <w:sz w:val="22"/>
          <w:lang w:val="en-US"/>
        </w:rPr>
      </w:pPr>
      <w:r>
        <w:rPr>
          <w:rFonts w:ascii="Arial" w:hAnsi="Arial" w:cs="Arial"/>
          <w:b/>
          <w:sz w:val="22"/>
          <w:lang w:val="en-US"/>
        </w:rPr>
        <w:t>Availability of data and materials</w:t>
      </w:r>
    </w:p>
    <w:p>
      <w:pPr>
        <w:spacing w:line="480" w:lineRule="auto"/>
        <w:jc w:val="both"/>
        <w:rPr>
          <w:rFonts w:ascii="Arial" w:hAnsi="Arial" w:cs="Arial"/>
          <w:b/>
          <w:sz w:val="22"/>
          <w:lang w:val="en-US"/>
        </w:rPr>
      </w:pPr>
      <w:r>
        <w:rPr>
          <w:rFonts w:ascii="Arial" w:hAnsi="Arial" w:cs="Arial"/>
          <w:sz w:val="22"/>
          <w:lang w:val="en-US"/>
        </w:rPr>
        <w:t>Data may be obtained from a third party and are not publicly available. The full dataset supporting the conclusions of this article is available upon request and application from the Competence Network Asthma and COPD (ASCONET, http://www.asconet.net/html/cosyconet/projects).</w:t>
      </w:r>
    </w:p>
    <w:p>
      <w:pPr>
        <w:spacing w:before="160" w:line="480" w:lineRule="auto"/>
        <w:jc w:val="both"/>
        <w:rPr>
          <w:rFonts w:ascii="Arial" w:hAnsi="Arial" w:cs="Arial"/>
          <w:b/>
          <w:sz w:val="22"/>
          <w:lang w:val="en-US"/>
        </w:rPr>
      </w:pPr>
      <w:r>
        <w:rPr>
          <w:rFonts w:ascii="Arial" w:hAnsi="Arial" w:cs="Arial"/>
          <w:b/>
          <w:sz w:val="22"/>
          <w:lang w:val="en-US"/>
        </w:rPr>
        <w:t>Funding</w:t>
      </w:r>
    </w:p>
    <w:p>
      <w:pPr>
        <w:spacing w:line="480" w:lineRule="auto"/>
        <w:jc w:val="both"/>
        <w:rPr>
          <w:rFonts w:ascii="Arial" w:hAnsi="Arial" w:cs="Arial"/>
          <w:sz w:val="22"/>
          <w:lang w:val="en-US"/>
        </w:rPr>
      </w:pPr>
      <w:r>
        <w:rPr>
          <w:rFonts w:ascii="Arial" w:hAnsi="Arial" w:cs="Arial"/>
          <w:sz w:val="22"/>
          <w:lang w:val="en-US"/>
        </w:rPr>
        <w:t>This work was supported by the German Centre for Lung Research (DZL) [grant number 82DZLI05A2 (COSYCONET)], the BMBF [grant number FKZ 01GI0881], and is furthermore supported by unrestricted grants from AstraZeneca GmbH, Boehringer Ingelheim Pharma GmbH &amp; Co. KG, GlaxoSmithKline, Grifols Deutschland GmbH, Novartis Deutschland GmbH. The funding body had no involvement in the design of the study, or the collection, analysis or interpretation of the data.</w:t>
      </w:r>
    </w:p>
    <w:p>
      <w:pPr>
        <w:spacing w:before="160" w:line="480" w:lineRule="auto"/>
        <w:jc w:val="both"/>
        <w:rPr>
          <w:rFonts w:ascii="Arial" w:hAnsi="Arial" w:cs="Arial"/>
          <w:b/>
          <w:sz w:val="22"/>
        </w:rPr>
      </w:pPr>
      <w:r>
        <w:rPr>
          <w:rFonts w:ascii="Arial" w:hAnsi="Arial" w:cs="Arial"/>
          <w:b/>
          <w:sz w:val="22"/>
        </w:rPr>
        <w:t>Acknowledgements</w:t>
      </w:r>
    </w:p>
    <w:p>
      <w:pPr>
        <w:pStyle w:val="Manuscriptbody"/>
        <w:jc w:val="both"/>
        <w:rPr>
          <w:rFonts w:ascii="Arial" w:hAnsi="Arial" w:cs="Arial"/>
          <w:lang w:val="en-NZ"/>
        </w:rPr>
      </w:pPr>
      <w:r>
        <w:rPr>
          <w:rFonts w:ascii="Arial" w:hAnsi="Arial" w:cs="Arial"/>
          <w:lang w:val="de-DE"/>
        </w:rPr>
        <w:t>The authors thank all participants of COSYCONET, and the COSYCONET Study-Group: Andreas, Stefan (Lungenfachklinik, Immenhausen); Bals, Robert Universitätsklinikum des Saarlandes); Behr, Jürgen and Kahnert, Kathrin (Klinikum der Ludwig-Maximilians-</w:t>
      </w:r>
      <w:r>
        <w:rPr>
          <w:rFonts w:ascii="Arial" w:hAnsi="Arial" w:cs="Arial"/>
          <w:lang w:val="de-DE"/>
        </w:rPr>
        <w:lastRenderedPageBreak/>
        <w:t xml:space="preserve">Universität München); Bewig, Burkhard (Universitätsklinikum Schleswig Holstein); Buhl, Roland (Universitätsmedizin der Johannes-Gutenberg-Universität Mainz); Ewert, Ralf and Stubbe, Beate (Universitätsmedizin Greifswald); Ficker, Joachim H. (Klinikum Nürnberg, Paracelsus Medizinische Privatuniversität Nürnberg); Gogol, Manfred (Institut für Gerontologie, Universität Heidelberg); Grohé, Christian (Ev. Lungenklinik Berlin); Hauck, Rainer (Kliniken Südostbayern AG, Kreisklinik Bad Reichenhall); Held, Matthias and Jany, Berthold (Klinikum Würzburg Mitte gGmbH, Standort Missioklinik); Henke, Markus (Asklepios Fachkliniken München-Gauting);Herth, Felix (Thoraxklinik Heidelberg gGmbH); Höffken, Gerd (Fachkrankenhaus Coswig GmbH); Katus, Hugo A. (Universitätsklinikum Heidelberg); Kirsten, Anne-Marie and Watz, Henrik (Pneumologisches Forschungsinstitut an der Lungenclinic Grosshansdorf GmbH); Koczulla, Rembert and Kenn, Klaus (Schön Klinik Berchtesgadener Land); Kronsbein, Juliane (Berufsgenossenschaftliches Universitätsklinikum Bergmannsheil, Bochum); Kropf-Sanchen, Cornelia (Universitätsklinikum Ulm); Lange, Christoph and Zabel, Peter (Forschungszentrum Borstel); Pfeifer, Michael (Klinik Donaustauf); Randerath, Winfried J. (Wissenschaftliches Institut Bethanien e. V., Solingen); Seeger, Werner (Justus-Liebig-Universität Gießen); Studnicka, Michael (Uniklinikum Salzburg); Taube, Christian and Teschler, Helmut (Ruhrlandklinik gGmbH Essen); Timmermann, Hartmut (Hamburger Institut für Therapieforschung GmbH); Virchow, J. Christian (Universitätsklinikum Rostock); Vogelmeier, Claus (Universitätsklinikum Gießen und Marburg GmbH, Standort Marburg); Wagner, Ulrich (Klinik Löwenstein gGmbH); Welte, Tobias (Medizinische Hochschule Hannover); Wirtz, Hubert (Universitätsklinikum Leipzig). </w:t>
      </w:r>
      <w:r>
        <w:rPr>
          <w:rFonts w:ascii="Arial" w:hAnsi="Arial" w:cs="Arial"/>
          <w:lang w:val="en-US"/>
        </w:rPr>
        <w:t>Finally, they thank David Young of Young Medical Communications and Consulting Ltd for his critical review of the manuscript. This was funded by the German Federal Ministry of Education and Research (BMBF) Competence Network Asthma and COPD (ASCONET).</w:t>
      </w:r>
    </w:p>
    <w:p>
      <w:pPr>
        <w:pStyle w:val="berschrift1"/>
        <w:keepNext w:val="0"/>
        <w:keepLines w:val="0"/>
        <w:pageBreakBefore/>
        <w:spacing w:line="480" w:lineRule="auto"/>
        <w:rPr>
          <w:rFonts w:ascii="Arial" w:hAnsi="Arial" w:cs="Arial"/>
          <w:b/>
          <w:color w:val="auto"/>
          <w:sz w:val="24"/>
          <w:lang w:val="en-US"/>
        </w:rPr>
      </w:pPr>
      <w:r>
        <w:rPr>
          <w:rFonts w:ascii="Arial" w:hAnsi="Arial" w:cs="Arial"/>
          <w:b/>
          <w:color w:val="auto"/>
          <w:sz w:val="24"/>
          <w:lang w:val="en-US"/>
        </w:rPr>
        <w:lastRenderedPageBreak/>
        <w:t>References</w:t>
      </w:r>
    </w:p>
    <w:p>
      <w:pPr>
        <w:pStyle w:val="EndNoteBibliography"/>
        <w:ind w:left="720" w:hanging="720"/>
        <w:rPr>
          <w:noProof/>
        </w:rPr>
      </w:pPr>
      <w:r>
        <w:rPr>
          <w:rFonts w:ascii="Arial" w:hAnsi="Arial" w:cs="Arial"/>
          <w:sz w:val="18"/>
          <w:szCs w:val="18"/>
        </w:rPr>
        <w:fldChar w:fldCharType="begin"/>
      </w:r>
      <w:r>
        <w:rPr>
          <w:rFonts w:ascii="Arial" w:hAnsi="Arial" w:cs="Arial"/>
          <w:sz w:val="18"/>
          <w:szCs w:val="18"/>
        </w:rPr>
        <w:instrText xml:space="preserve"> ADDIN EN.REFLIST </w:instrText>
      </w:r>
      <w:r>
        <w:rPr>
          <w:rFonts w:ascii="Arial" w:hAnsi="Arial" w:cs="Arial"/>
          <w:sz w:val="18"/>
          <w:szCs w:val="18"/>
        </w:rPr>
        <w:fldChar w:fldCharType="separate"/>
      </w:r>
      <w:bookmarkStart w:id="133" w:name="_ENREF_1"/>
      <w:r>
        <w:rPr>
          <w:noProof/>
        </w:rPr>
        <w:t>1.</w:t>
      </w:r>
      <w:r>
        <w:rPr>
          <w:noProof/>
        </w:rPr>
        <w:tab/>
      </w:r>
      <w:r>
        <w:rPr>
          <w:b/>
          <w:noProof/>
        </w:rPr>
        <w:t xml:space="preserve">Global Initiative for Chronic Obstructive Lung Disease. Global Strategy for the Diagnosis, Management, and Prevention of COPD: Update 2019 </w:t>
      </w:r>
      <w:r>
        <w:rPr>
          <w:noProof/>
        </w:rPr>
        <w:t>[</w:t>
      </w:r>
      <w:hyperlink r:id="rId9" w:history="1">
        <w:r>
          <w:rPr>
            <w:rStyle w:val="Hyperlink"/>
            <w:noProof/>
          </w:rPr>
          <w:t>https://goldcopd.org/wp-content/uploads/2018/11/GOLD-2019-v1.7-FINAL-14Nov2018-WMS.pdf</w:t>
        </w:r>
      </w:hyperlink>
      <w:r>
        <w:rPr>
          <w:noProof/>
        </w:rPr>
        <w:t>]</w:t>
      </w:r>
      <w:bookmarkEnd w:id="133"/>
    </w:p>
    <w:p>
      <w:pPr>
        <w:pStyle w:val="EndNoteBibliography"/>
        <w:ind w:left="720" w:hanging="720"/>
        <w:rPr>
          <w:noProof/>
        </w:rPr>
      </w:pPr>
      <w:bookmarkStart w:id="134" w:name="_ENREF_2"/>
      <w:r>
        <w:rPr>
          <w:noProof/>
        </w:rPr>
        <w:t>2.</w:t>
      </w:r>
      <w:r>
        <w:rPr>
          <w:noProof/>
        </w:rPr>
        <w:tab/>
        <w:t xml:space="preserve">Mathers CD, Loncar D: </w:t>
      </w:r>
      <w:r>
        <w:rPr>
          <w:b/>
          <w:noProof/>
        </w:rPr>
        <w:t>Projections of Global Mortality and Burden of Disease from 2002 to 2030.</w:t>
      </w:r>
      <w:r>
        <w:rPr>
          <w:noProof/>
        </w:rPr>
        <w:t xml:space="preserve"> </w:t>
      </w:r>
      <w:r>
        <w:rPr>
          <w:i/>
          <w:noProof/>
        </w:rPr>
        <w:t xml:space="preserve">PLOS Medicine </w:t>
      </w:r>
      <w:r>
        <w:rPr>
          <w:noProof/>
        </w:rPr>
        <w:t xml:space="preserve">2006, </w:t>
      </w:r>
      <w:r>
        <w:rPr>
          <w:b/>
          <w:noProof/>
        </w:rPr>
        <w:t>3:</w:t>
      </w:r>
      <w:r>
        <w:rPr>
          <w:noProof/>
        </w:rPr>
        <w:t>e442.</w:t>
      </w:r>
      <w:bookmarkEnd w:id="134"/>
    </w:p>
    <w:p>
      <w:pPr>
        <w:pStyle w:val="EndNoteBibliography"/>
        <w:ind w:left="720" w:hanging="720"/>
        <w:rPr>
          <w:noProof/>
        </w:rPr>
      </w:pPr>
      <w:bookmarkStart w:id="135" w:name="_ENREF_3"/>
      <w:r>
        <w:rPr>
          <w:noProof/>
        </w:rPr>
        <w:t>3.</w:t>
      </w:r>
      <w:r>
        <w:rPr>
          <w:noProof/>
        </w:rPr>
        <w:tab/>
        <w:t xml:space="preserve">Geldmacher H, Biller H, Herbst A, Urbanski K, Allison M, Buist AS, Hohlfeld JM, Welte T: </w:t>
      </w:r>
      <w:r>
        <w:rPr>
          <w:b/>
          <w:noProof/>
        </w:rPr>
        <w:t>[The prevalence of chronic obstructive pulmonary disease (COPD) in Germany. Results of the BOLD study].</w:t>
      </w:r>
      <w:r>
        <w:rPr>
          <w:noProof/>
        </w:rPr>
        <w:t xml:space="preserve"> </w:t>
      </w:r>
      <w:r>
        <w:rPr>
          <w:i/>
          <w:noProof/>
        </w:rPr>
        <w:t xml:space="preserve">Dtsch Med Wochenschr </w:t>
      </w:r>
      <w:r>
        <w:rPr>
          <w:noProof/>
        </w:rPr>
        <w:t xml:space="preserve">2008, </w:t>
      </w:r>
      <w:r>
        <w:rPr>
          <w:b/>
          <w:noProof/>
        </w:rPr>
        <w:t>133:</w:t>
      </w:r>
      <w:r>
        <w:rPr>
          <w:noProof/>
        </w:rPr>
        <w:t>2609-2614.</w:t>
      </w:r>
      <w:bookmarkEnd w:id="135"/>
    </w:p>
    <w:p>
      <w:pPr>
        <w:pStyle w:val="EndNoteBibliography"/>
        <w:ind w:left="720" w:hanging="720"/>
        <w:rPr>
          <w:noProof/>
        </w:rPr>
      </w:pPr>
      <w:bookmarkStart w:id="136" w:name="_ENREF_4"/>
      <w:r>
        <w:rPr>
          <w:noProof/>
        </w:rPr>
        <w:t>4.</w:t>
      </w:r>
      <w:r>
        <w:rPr>
          <w:noProof/>
        </w:rPr>
        <w:tab/>
        <w:t xml:space="preserve">Vogelmeier C, Buhl R, Burghuber O, Criée C-P, Ewig S, Godnic-Cvar J, Hartl S, Herth F, Kardos P, Kenn K: </w:t>
      </w:r>
      <w:r>
        <w:rPr>
          <w:b/>
          <w:noProof/>
        </w:rPr>
        <w:t>Leitlinie zur Diagnostik und Therapie von Patienten mit chronisch obstruktiver Bronchitis und Lungenemphysem (COPD).</w:t>
      </w:r>
      <w:r>
        <w:rPr>
          <w:noProof/>
        </w:rPr>
        <w:t xml:space="preserve"> </w:t>
      </w:r>
      <w:r>
        <w:rPr>
          <w:i/>
          <w:noProof/>
        </w:rPr>
        <w:t xml:space="preserve">Pneumologie </w:t>
      </w:r>
      <w:r>
        <w:rPr>
          <w:noProof/>
        </w:rPr>
        <w:t xml:space="preserve">2018, </w:t>
      </w:r>
      <w:r>
        <w:rPr>
          <w:b/>
          <w:noProof/>
        </w:rPr>
        <w:t>72:</w:t>
      </w:r>
      <w:r>
        <w:rPr>
          <w:noProof/>
        </w:rPr>
        <w:t>253-308.</w:t>
      </w:r>
      <w:bookmarkEnd w:id="136"/>
    </w:p>
    <w:p>
      <w:pPr>
        <w:pStyle w:val="EndNoteBibliography"/>
        <w:ind w:left="720" w:hanging="720"/>
        <w:rPr>
          <w:noProof/>
        </w:rPr>
      </w:pPr>
      <w:bookmarkStart w:id="137" w:name="_ENREF_5"/>
      <w:r>
        <w:rPr>
          <w:noProof/>
        </w:rPr>
        <w:t>5.</w:t>
      </w:r>
      <w:r>
        <w:rPr>
          <w:noProof/>
        </w:rPr>
        <w:tab/>
        <w:t xml:space="preserve">Godtfredsen NS, Lam TH, Hansel TT, Leon M, Gray N, Dresler C, Burns D, Prescott E, Vestbo J: </w:t>
      </w:r>
      <w:r>
        <w:rPr>
          <w:b/>
          <w:noProof/>
        </w:rPr>
        <w:t>COPD-related morbidity and mortality after smoking cessation: status of the evidence.</w:t>
      </w:r>
      <w:r>
        <w:rPr>
          <w:noProof/>
        </w:rPr>
        <w:t xml:space="preserve"> </w:t>
      </w:r>
      <w:r>
        <w:rPr>
          <w:i/>
          <w:noProof/>
        </w:rPr>
        <w:t xml:space="preserve">European Respiratory Journal </w:t>
      </w:r>
      <w:r>
        <w:rPr>
          <w:noProof/>
        </w:rPr>
        <w:t xml:space="preserve">2008, </w:t>
      </w:r>
      <w:r>
        <w:rPr>
          <w:b/>
          <w:noProof/>
        </w:rPr>
        <w:t>32:</w:t>
      </w:r>
      <w:r>
        <w:rPr>
          <w:noProof/>
        </w:rPr>
        <w:t>844-853.</w:t>
      </w:r>
      <w:bookmarkEnd w:id="137"/>
    </w:p>
    <w:p>
      <w:pPr>
        <w:pStyle w:val="EndNoteBibliography"/>
        <w:ind w:left="720" w:hanging="720"/>
        <w:rPr>
          <w:noProof/>
        </w:rPr>
      </w:pPr>
      <w:bookmarkStart w:id="138" w:name="_ENREF_6"/>
      <w:r>
        <w:rPr>
          <w:noProof/>
        </w:rPr>
        <w:t>6.</w:t>
      </w:r>
      <w:r>
        <w:rPr>
          <w:noProof/>
        </w:rPr>
        <w:tab/>
        <w:t xml:space="preserve">Aryal S, Diaz-Guzman E, Mannino DM: </w:t>
      </w:r>
      <w:r>
        <w:rPr>
          <w:b/>
          <w:noProof/>
        </w:rPr>
        <w:t>COPD and gender differences: an update.</w:t>
      </w:r>
      <w:r>
        <w:rPr>
          <w:noProof/>
        </w:rPr>
        <w:t xml:space="preserve"> </w:t>
      </w:r>
      <w:r>
        <w:rPr>
          <w:i/>
          <w:noProof/>
        </w:rPr>
        <w:t xml:space="preserve">Translational research : the journal of laboratory and clinical medicine </w:t>
      </w:r>
      <w:r>
        <w:rPr>
          <w:noProof/>
        </w:rPr>
        <w:t xml:space="preserve">2013, </w:t>
      </w:r>
      <w:r>
        <w:rPr>
          <w:b/>
          <w:noProof/>
        </w:rPr>
        <w:t>162:</w:t>
      </w:r>
      <w:r>
        <w:rPr>
          <w:noProof/>
        </w:rPr>
        <w:t>208–218.</w:t>
      </w:r>
      <w:bookmarkEnd w:id="138"/>
    </w:p>
    <w:p>
      <w:pPr>
        <w:pStyle w:val="EndNoteBibliography"/>
        <w:ind w:left="720" w:hanging="720"/>
        <w:rPr>
          <w:noProof/>
        </w:rPr>
      </w:pPr>
      <w:bookmarkStart w:id="139" w:name="_ENREF_7"/>
      <w:r>
        <w:rPr>
          <w:noProof/>
        </w:rPr>
        <w:t>7.</w:t>
      </w:r>
      <w:r>
        <w:rPr>
          <w:noProof/>
        </w:rPr>
        <w:tab/>
        <w:t xml:space="preserve">Aryal S, Diaz-Guzman E, Mannino DM: </w:t>
      </w:r>
      <w:r>
        <w:rPr>
          <w:b/>
          <w:noProof/>
        </w:rPr>
        <w:t>Influence of sex on chronic obstructive pulmonary disease risk and treatment outcomes.</w:t>
      </w:r>
      <w:r>
        <w:rPr>
          <w:noProof/>
        </w:rPr>
        <w:t xml:space="preserve"> </w:t>
      </w:r>
      <w:r>
        <w:rPr>
          <w:i/>
          <w:noProof/>
        </w:rPr>
        <w:t xml:space="preserve">International journal of chronic obstructive pulmonary disease </w:t>
      </w:r>
      <w:r>
        <w:rPr>
          <w:noProof/>
        </w:rPr>
        <w:t xml:space="preserve">2014, </w:t>
      </w:r>
      <w:r>
        <w:rPr>
          <w:b/>
          <w:noProof/>
        </w:rPr>
        <w:t>9:</w:t>
      </w:r>
      <w:r>
        <w:rPr>
          <w:noProof/>
        </w:rPr>
        <w:t>1145–1154.</w:t>
      </w:r>
      <w:bookmarkEnd w:id="139"/>
    </w:p>
    <w:p>
      <w:pPr>
        <w:pStyle w:val="EndNoteBibliography"/>
        <w:ind w:left="720" w:hanging="720"/>
        <w:rPr>
          <w:noProof/>
        </w:rPr>
      </w:pPr>
      <w:bookmarkStart w:id="140" w:name="_ENREF_8"/>
      <w:r>
        <w:rPr>
          <w:noProof/>
        </w:rPr>
        <w:t>8.</w:t>
      </w:r>
      <w:r>
        <w:rPr>
          <w:noProof/>
        </w:rPr>
        <w:tab/>
        <w:t xml:space="preserve">Henoch I, Strang S, Löfdahl C-G, Ekberg-Jansson A: </w:t>
      </w:r>
      <w:r>
        <w:rPr>
          <w:b/>
          <w:noProof/>
        </w:rPr>
        <w:t>Management of COPD, equal treatment across age, gender, and social situation? A register study.</w:t>
      </w:r>
      <w:r>
        <w:rPr>
          <w:noProof/>
        </w:rPr>
        <w:t xml:space="preserve"> </w:t>
      </w:r>
      <w:r>
        <w:rPr>
          <w:i/>
          <w:noProof/>
        </w:rPr>
        <w:t xml:space="preserve">International journal of chronic obstructive pulmonary disease </w:t>
      </w:r>
      <w:r>
        <w:rPr>
          <w:noProof/>
        </w:rPr>
        <w:t xml:space="preserve">2016, </w:t>
      </w:r>
      <w:r>
        <w:rPr>
          <w:b/>
          <w:noProof/>
        </w:rPr>
        <w:t>11:</w:t>
      </w:r>
      <w:r>
        <w:rPr>
          <w:noProof/>
        </w:rPr>
        <w:t>2681.</w:t>
      </w:r>
      <w:bookmarkEnd w:id="140"/>
    </w:p>
    <w:p>
      <w:pPr>
        <w:pStyle w:val="EndNoteBibliography"/>
        <w:ind w:left="720" w:hanging="720"/>
        <w:rPr>
          <w:noProof/>
        </w:rPr>
      </w:pPr>
      <w:bookmarkStart w:id="141" w:name="_ENREF_9"/>
      <w:r>
        <w:rPr>
          <w:noProof/>
        </w:rPr>
        <w:t>9.</w:t>
      </w:r>
      <w:r>
        <w:rPr>
          <w:noProof/>
        </w:rPr>
        <w:tab/>
        <w:t xml:space="preserve">Watson L, Vestbo J, Postma DS, Decramer M, Rennard S, Kiri VA, Vermeire PA, Soriano JB: </w:t>
      </w:r>
      <w:r>
        <w:rPr>
          <w:b/>
          <w:noProof/>
        </w:rPr>
        <w:t>Gender differences in the management and experience of chronic obstructive pulmonary disease.</w:t>
      </w:r>
      <w:r>
        <w:rPr>
          <w:noProof/>
        </w:rPr>
        <w:t xml:space="preserve"> </w:t>
      </w:r>
      <w:r>
        <w:rPr>
          <w:i/>
          <w:noProof/>
        </w:rPr>
        <w:t xml:space="preserve">Respiratory medicine </w:t>
      </w:r>
      <w:r>
        <w:rPr>
          <w:noProof/>
        </w:rPr>
        <w:t xml:space="preserve">2004, </w:t>
      </w:r>
      <w:r>
        <w:rPr>
          <w:b/>
          <w:noProof/>
        </w:rPr>
        <w:t>98:</w:t>
      </w:r>
      <w:r>
        <w:rPr>
          <w:noProof/>
        </w:rPr>
        <w:t>1207-1213.</w:t>
      </w:r>
      <w:bookmarkEnd w:id="141"/>
    </w:p>
    <w:p>
      <w:pPr>
        <w:pStyle w:val="EndNoteBibliography"/>
        <w:ind w:left="720" w:hanging="720"/>
        <w:rPr>
          <w:noProof/>
        </w:rPr>
      </w:pPr>
      <w:bookmarkStart w:id="142" w:name="_ENREF_10"/>
      <w:r>
        <w:rPr>
          <w:noProof/>
        </w:rPr>
        <w:t>10.</w:t>
      </w:r>
      <w:r>
        <w:rPr>
          <w:noProof/>
        </w:rPr>
        <w:tab/>
        <w:t xml:space="preserve">Graf J, A. Jörres R, Lucke T, Nowak D, F. Vogelmeier C, H. Ficker J: </w:t>
      </w:r>
      <w:r>
        <w:rPr>
          <w:b/>
          <w:noProof/>
        </w:rPr>
        <w:t>Medical Treatment of COPD: An Analysis of Guideline-Adherent Prescribing in a Large National Cohort (COSYCONET).</w:t>
      </w:r>
      <w:r>
        <w:rPr>
          <w:noProof/>
        </w:rPr>
        <w:t xml:space="preserve"> </w:t>
      </w:r>
      <w:r>
        <w:rPr>
          <w:i/>
          <w:noProof/>
        </w:rPr>
        <w:t xml:space="preserve">Deutsches Ärzteblatt International </w:t>
      </w:r>
      <w:r>
        <w:rPr>
          <w:noProof/>
        </w:rPr>
        <w:t xml:space="preserve">2018, </w:t>
      </w:r>
      <w:r>
        <w:rPr>
          <w:b/>
          <w:noProof/>
        </w:rPr>
        <w:t>115:</w:t>
      </w:r>
      <w:r>
        <w:rPr>
          <w:noProof/>
        </w:rPr>
        <w:t>599–605.</w:t>
      </w:r>
      <w:bookmarkEnd w:id="142"/>
    </w:p>
    <w:p>
      <w:pPr>
        <w:pStyle w:val="EndNoteBibliography"/>
        <w:ind w:left="720" w:hanging="720"/>
        <w:rPr>
          <w:noProof/>
        </w:rPr>
      </w:pPr>
      <w:bookmarkStart w:id="143" w:name="_ENREF_11"/>
      <w:r>
        <w:rPr>
          <w:noProof/>
        </w:rPr>
        <w:t>11.</w:t>
      </w:r>
      <w:r>
        <w:rPr>
          <w:noProof/>
        </w:rPr>
        <w:tab/>
        <w:t xml:space="preserve">Wacker ME, Jörres RA, Schulz H, Heinrich J, Karrasch S, Karch A, Koch A, Peters A, Leidl R, Vogelmeier C, Holle R: </w:t>
      </w:r>
      <w:r>
        <w:rPr>
          <w:b/>
          <w:noProof/>
        </w:rPr>
        <w:t>Direct and indirect costs of COPD and its comorbidities: Results from the German COSYCONET study.</w:t>
      </w:r>
      <w:r>
        <w:rPr>
          <w:noProof/>
        </w:rPr>
        <w:t xml:space="preserve"> </w:t>
      </w:r>
      <w:r>
        <w:rPr>
          <w:i/>
          <w:noProof/>
        </w:rPr>
        <w:t xml:space="preserve">Respiratory medicine </w:t>
      </w:r>
      <w:r>
        <w:rPr>
          <w:noProof/>
        </w:rPr>
        <w:t xml:space="preserve">2016, </w:t>
      </w:r>
      <w:r>
        <w:rPr>
          <w:b/>
          <w:noProof/>
        </w:rPr>
        <w:t>111:</w:t>
      </w:r>
      <w:r>
        <w:rPr>
          <w:noProof/>
        </w:rPr>
        <w:t>39–46.</w:t>
      </w:r>
      <w:bookmarkEnd w:id="143"/>
    </w:p>
    <w:p>
      <w:pPr>
        <w:pStyle w:val="EndNoteBibliography"/>
        <w:ind w:left="720" w:hanging="720"/>
        <w:rPr>
          <w:noProof/>
        </w:rPr>
      </w:pPr>
      <w:bookmarkStart w:id="144" w:name="_ENREF_12"/>
      <w:r>
        <w:rPr>
          <w:noProof/>
        </w:rPr>
        <w:t>12.</w:t>
      </w:r>
      <w:r>
        <w:rPr>
          <w:noProof/>
        </w:rPr>
        <w:tab/>
        <w:t xml:space="preserve">Byng D, Lutter JI, Wacker ME, Jörres RA, Liu X, Karrasch S, Schulz H, Vogelmeier C, Holle R: </w:t>
      </w:r>
      <w:r>
        <w:rPr>
          <w:b/>
          <w:noProof/>
        </w:rPr>
        <w:t>Determinants of healthcare utilization and costs in COPD patients: first longitudinal results from the German COPD cohort COSYCONET.</w:t>
      </w:r>
      <w:r>
        <w:rPr>
          <w:noProof/>
        </w:rPr>
        <w:t xml:space="preserve"> </w:t>
      </w:r>
      <w:r>
        <w:rPr>
          <w:i/>
          <w:noProof/>
        </w:rPr>
        <w:t xml:space="preserve">Int J Chron Obstruct Pulmon Dis </w:t>
      </w:r>
      <w:r>
        <w:rPr>
          <w:noProof/>
        </w:rPr>
        <w:t xml:space="preserve">2019, </w:t>
      </w:r>
      <w:r>
        <w:rPr>
          <w:b/>
          <w:noProof/>
        </w:rPr>
        <w:t>14:</w:t>
      </w:r>
      <w:r>
        <w:rPr>
          <w:noProof/>
        </w:rPr>
        <w:t>1423-1439.</w:t>
      </w:r>
      <w:bookmarkEnd w:id="144"/>
    </w:p>
    <w:p>
      <w:pPr>
        <w:pStyle w:val="EndNoteBibliography"/>
        <w:ind w:left="720" w:hanging="720"/>
        <w:rPr>
          <w:noProof/>
        </w:rPr>
      </w:pPr>
      <w:bookmarkStart w:id="145" w:name="_ENREF_13"/>
      <w:r>
        <w:rPr>
          <w:noProof/>
        </w:rPr>
        <w:lastRenderedPageBreak/>
        <w:t>13.</w:t>
      </w:r>
      <w:r>
        <w:rPr>
          <w:noProof/>
        </w:rPr>
        <w:tab/>
        <w:t xml:space="preserve">Karch A, Vogelmeier C, Welte T, Bals R, Kauczor H-U, Biederer J, Heinrich J, Schulz H, Gläser S, Holle R, et al: </w:t>
      </w:r>
      <w:r>
        <w:rPr>
          <w:b/>
          <w:noProof/>
        </w:rPr>
        <w:t>The German COPD cohort COSYCONET: Aims, methods and descriptive analysis of the study population at baseline.</w:t>
      </w:r>
      <w:r>
        <w:rPr>
          <w:noProof/>
        </w:rPr>
        <w:t xml:space="preserve"> </w:t>
      </w:r>
      <w:r>
        <w:rPr>
          <w:i/>
          <w:noProof/>
        </w:rPr>
        <w:t xml:space="preserve">Respiratory medicine </w:t>
      </w:r>
      <w:r>
        <w:rPr>
          <w:noProof/>
        </w:rPr>
        <w:t xml:space="preserve">2016, </w:t>
      </w:r>
      <w:r>
        <w:rPr>
          <w:b/>
          <w:noProof/>
        </w:rPr>
        <w:t>114:</w:t>
      </w:r>
      <w:r>
        <w:rPr>
          <w:noProof/>
        </w:rPr>
        <w:t>27–37.</w:t>
      </w:r>
      <w:bookmarkEnd w:id="145"/>
    </w:p>
    <w:p>
      <w:pPr>
        <w:pStyle w:val="EndNoteBibliography"/>
        <w:ind w:left="720" w:hanging="720"/>
        <w:rPr>
          <w:noProof/>
        </w:rPr>
      </w:pPr>
      <w:bookmarkStart w:id="146" w:name="_ENREF_14"/>
      <w:r>
        <w:rPr>
          <w:noProof/>
        </w:rPr>
        <w:t>14.</w:t>
      </w:r>
      <w:r>
        <w:rPr>
          <w:noProof/>
        </w:rPr>
        <w:tab/>
        <w:t xml:space="preserve">Rahmanian SD, Diaz PT, Wewers ME: </w:t>
      </w:r>
      <w:r>
        <w:rPr>
          <w:b/>
          <w:noProof/>
        </w:rPr>
        <w:t>Tobacco use and cessation among women: research and treatment-related issues.</w:t>
      </w:r>
      <w:r>
        <w:rPr>
          <w:noProof/>
        </w:rPr>
        <w:t xml:space="preserve"> </w:t>
      </w:r>
      <w:r>
        <w:rPr>
          <w:i/>
          <w:noProof/>
        </w:rPr>
        <w:t xml:space="preserve">Journal of women's health (2002) </w:t>
      </w:r>
      <w:r>
        <w:rPr>
          <w:noProof/>
        </w:rPr>
        <w:t xml:space="preserve">2011, </w:t>
      </w:r>
      <w:r>
        <w:rPr>
          <w:b/>
          <w:noProof/>
        </w:rPr>
        <w:t>20:</w:t>
      </w:r>
      <w:r>
        <w:rPr>
          <w:noProof/>
        </w:rPr>
        <w:t>349–357.</w:t>
      </w:r>
      <w:bookmarkEnd w:id="146"/>
    </w:p>
    <w:p>
      <w:pPr>
        <w:pStyle w:val="EndNoteBibliography"/>
        <w:ind w:left="720" w:hanging="720"/>
        <w:rPr>
          <w:noProof/>
        </w:rPr>
      </w:pPr>
      <w:bookmarkStart w:id="147" w:name="_ENREF_15"/>
      <w:r>
        <w:rPr>
          <w:noProof/>
        </w:rPr>
        <w:t>15.</w:t>
      </w:r>
      <w:r>
        <w:rPr>
          <w:noProof/>
        </w:rPr>
        <w:tab/>
        <w:t xml:space="preserve">Ekström MP, Jogréus C, Ström KE: </w:t>
      </w:r>
      <w:r>
        <w:rPr>
          <w:b/>
          <w:noProof/>
        </w:rPr>
        <w:t>Comorbidity and sex-related differences in mortality in oxygen-dependent chronic obstructive pulmonary disease.</w:t>
      </w:r>
      <w:r>
        <w:rPr>
          <w:noProof/>
        </w:rPr>
        <w:t xml:space="preserve"> </w:t>
      </w:r>
      <w:r>
        <w:rPr>
          <w:i/>
          <w:noProof/>
        </w:rPr>
        <w:t xml:space="preserve">PloS one </w:t>
      </w:r>
      <w:r>
        <w:rPr>
          <w:noProof/>
        </w:rPr>
        <w:t xml:space="preserve">2012, </w:t>
      </w:r>
      <w:r>
        <w:rPr>
          <w:b/>
          <w:noProof/>
        </w:rPr>
        <w:t>7:</w:t>
      </w:r>
      <w:r>
        <w:rPr>
          <w:noProof/>
        </w:rPr>
        <w:t>e35806.</w:t>
      </w:r>
      <w:bookmarkEnd w:id="147"/>
    </w:p>
    <w:p>
      <w:pPr>
        <w:pStyle w:val="EndNoteBibliography"/>
        <w:ind w:left="720" w:hanging="720"/>
        <w:rPr>
          <w:noProof/>
        </w:rPr>
      </w:pPr>
      <w:bookmarkStart w:id="148" w:name="_ENREF_16"/>
      <w:r>
        <w:rPr>
          <w:noProof/>
        </w:rPr>
        <w:t>16.</w:t>
      </w:r>
      <w:r>
        <w:rPr>
          <w:noProof/>
        </w:rPr>
        <w:tab/>
        <w:t xml:space="preserve">Ferrari R, Tanni SE, Lucheta PA, Faganello MM, do Amaral RAF, Godoy I: </w:t>
      </w:r>
      <w:r>
        <w:rPr>
          <w:b/>
          <w:noProof/>
        </w:rPr>
        <w:t>Gender differences in predictors of health status in patients with COPD.</w:t>
      </w:r>
      <w:r>
        <w:rPr>
          <w:noProof/>
        </w:rPr>
        <w:t xml:space="preserve"> </w:t>
      </w:r>
      <w:r>
        <w:rPr>
          <w:i/>
          <w:noProof/>
        </w:rPr>
        <w:t xml:space="preserve">Jornal brasileiro de pneumologia : publicacao oficial da Sociedade Brasileira de Pneumologia e Tisilogia </w:t>
      </w:r>
      <w:r>
        <w:rPr>
          <w:noProof/>
        </w:rPr>
        <w:t xml:space="preserve">2010, </w:t>
      </w:r>
      <w:r>
        <w:rPr>
          <w:b/>
          <w:noProof/>
        </w:rPr>
        <w:t>36:</w:t>
      </w:r>
      <w:r>
        <w:rPr>
          <w:noProof/>
        </w:rPr>
        <w:t>37–43.</w:t>
      </w:r>
      <w:bookmarkEnd w:id="148"/>
    </w:p>
    <w:p>
      <w:pPr>
        <w:pStyle w:val="EndNoteBibliography"/>
        <w:ind w:left="720" w:hanging="720"/>
        <w:rPr>
          <w:noProof/>
        </w:rPr>
      </w:pPr>
      <w:bookmarkStart w:id="149" w:name="_ENREF_17"/>
      <w:r>
        <w:rPr>
          <w:noProof/>
        </w:rPr>
        <w:t>17.</w:t>
      </w:r>
      <w:r>
        <w:rPr>
          <w:noProof/>
        </w:rPr>
        <w:tab/>
        <w:t xml:space="preserve">Krämer HU, Rüter G, Schöttker B, Rothenbacher D, Rosemann T, Szecsenyi J, Brenner H, Raum E: </w:t>
      </w:r>
      <w:r>
        <w:rPr>
          <w:b/>
          <w:noProof/>
        </w:rPr>
        <w:t>Gender differences in healthcare utilization of patients with diabetes.</w:t>
      </w:r>
      <w:r>
        <w:rPr>
          <w:noProof/>
        </w:rPr>
        <w:t xml:space="preserve"> </w:t>
      </w:r>
      <w:r>
        <w:rPr>
          <w:i/>
          <w:noProof/>
        </w:rPr>
        <w:t xml:space="preserve">The American journal of managed care </w:t>
      </w:r>
      <w:r>
        <w:rPr>
          <w:noProof/>
        </w:rPr>
        <w:t xml:space="preserve">2012, </w:t>
      </w:r>
      <w:r>
        <w:rPr>
          <w:b/>
          <w:noProof/>
        </w:rPr>
        <w:t>18:</w:t>
      </w:r>
      <w:r>
        <w:rPr>
          <w:noProof/>
        </w:rPr>
        <w:t>362-369.</w:t>
      </w:r>
      <w:bookmarkEnd w:id="149"/>
    </w:p>
    <w:p>
      <w:pPr>
        <w:pStyle w:val="EndNoteBibliography"/>
        <w:ind w:left="720" w:hanging="720"/>
        <w:rPr>
          <w:noProof/>
        </w:rPr>
      </w:pPr>
      <w:bookmarkStart w:id="150" w:name="_ENREF_18"/>
      <w:r>
        <w:rPr>
          <w:noProof/>
        </w:rPr>
        <w:t>18.</w:t>
      </w:r>
      <w:r>
        <w:rPr>
          <w:noProof/>
        </w:rPr>
        <w:tab/>
        <w:t xml:space="preserve">Shalev V, Chodick G, Heymann AD, Kokia E: </w:t>
      </w:r>
      <w:r>
        <w:rPr>
          <w:b/>
          <w:noProof/>
        </w:rPr>
        <w:t>Gender differences in healthcare utilization and medical indicators among patients with diabetes.</w:t>
      </w:r>
      <w:r>
        <w:rPr>
          <w:noProof/>
        </w:rPr>
        <w:t xml:space="preserve"> </w:t>
      </w:r>
      <w:r>
        <w:rPr>
          <w:i/>
          <w:noProof/>
        </w:rPr>
        <w:t xml:space="preserve">Public Health </w:t>
      </w:r>
      <w:r>
        <w:rPr>
          <w:noProof/>
        </w:rPr>
        <w:t xml:space="preserve">2005, </w:t>
      </w:r>
      <w:r>
        <w:rPr>
          <w:b/>
          <w:noProof/>
        </w:rPr>
        <w:t>119:</w:t>
      </w:r>
      <w:r>
        <w:rPr>
          <w:noProof/>
        </w:rPr>
        <w:t>45-49.</w:t>
      </w:r>
      <w:bookmarkEnd w:id="150"/>
    </w:p>
    <w:p>
      <w:pPr>
        <w:pStyle w:val="EndNoteBibliography"/>
        <w:ind w:left="720" w:hanging="720"/>
        <w:rPr>
          <w:noProof/>
        </w:rPr>
      </w:pPr>
      <w:bookmarkStart w:id="151" w:name="_ENREF_19"/>
      <w:r>
        <w:rPr>
          <w:noProof/>
        </w:rPr>
        <w:t>19.</w:t>
      </w:r>
      <w:r>
        <w:rPr>
          <w:noProof/>
        </w:rPr>
        <w:tab/>
        <w:t xml:space="preserve">Stead LF, Buitrago D, Preciado N, Sanchez G, Hartmann-Boyce J, Lancaster T: </w:t>
      </w:r>
      <w:r>
        <w:rPr>
          <w:b/>
          <w:noProof/>
        </w:rPr>
        <w:t>Physician advice for smoking cessation.</w:t>
      </w:r>
      <w:r>
        <w:rPr>
          <w:noProof/>
        </w:rPr>
        <w:t xml:space="preserve"> </w:t>
      </w:r>
      <w:r>
        <w:rPr>
          <w:i/>
          <w:noProof/>
        </w:rPr>
        <w:t xml:space="preserve">Cochrane Database Syst Rev </w:t>
      </w:r>
      <w:r>
        <w:rPr>
          <w:noProof/>
        </w:rPr>
        <w:t>2008</w:t>
      </w:r>
      <w:r>
        <w:rPr>
          <w:b/>
          <w:noProof/>
        </w:rPr>
        <w:t>:</w:t>
      </w:r>
      <w:r>
        <w:rPr>
          <w:noProof/>
        </w:rPr>
        <w:t>CD000165.</w:t>
      </w:r>
      <w:bookmarkEnd w:id="151"/>
    </w:p>
    <w:p>
      <w:pPr>
        <w:pStyle w:val="EndNoteBibliography"/>
        <w:ind w:left="720" w:hanging="720"/>
        <w:rPr>
          <w:noProof/>
        </w:rPr>
      </w:pPr>
      <w:bookmarkStart w:id="152" w:name="_ENREF_20"/>
      <w:r>
        <w:rPr>
          <w:noProof/>
        </w:rPr>
        <w:t>20.</w:t>
      </w:r>
      <w:r>
        <w:rPr>
          <w:noProof/>
        </w:rPr>
        <w:tab/>
        <w:t xml:space="preserve">Wu J, Sin DD: </w:t>
      </w:r>
      <w:r>
        <w:rPr>
          <w:b/>
          <w:noProof/>
        </w:rPr>
        <w:t>Improved patient outcome with smoking cessation: when is it too late?</w:t>
      </w:r>
      <w:r>
        <w:rPr>
          <w:noProof/>
        </w:rPr>
        <w:t xml:space="preserve"> </w:t>
      </w:r>
      <w:r>
        <w:rPr>
          <w:i/>
          <w:noProof/>
        </w:rPr>
        <w:t xml:space="preserve">International journal of chronic obstructive pulmonary disease </w:t>
      </w:r>
      <w:r>
        <w:rPr>
          <w:noProof/>
        </w:rPr>
        <w:t xml:space="preserve">2011, </w:t>
      </w:r>
      <w:r>
        <w:rPr>
          <w:b/>
          <w:noProof/>
        </w:rPr>
        <w:t>6:</w:t>
      </w:r>
      <w:r>
        <w:rPr>
          <w:noProof/>
        </w:rPr>
        <w:t>259–267.</w:t>
      </w:r>
      <w:bookmarkEnd w:id="152"/>
    </w:p>
    <w:p>
      <w:pPr>
        <w:pStyle w:val="EndNoteBibliography"/>
        <w:ind w:left="720" w:hanging="720"/>
        <w:rPr>
          <w:noProof/>
        </w:rPr>
      </w:pPr>
      <w:bookmarkStart w:id="153" w:name="_ENREF_21"/>
      <w:r>
        <w:rPr>
          <w:noProof/>
        </w:rPr>
        <w:t>21.</w:t>
      </w:r>
      <w:r>
        <w:rPr>
          <w:noProof/>
        </w:rPr>
        <w:tab/>
        <w:t xml:space="preserve">Zhang J, Lin X-f, Bai C-x: </w:t>
      </w:r>
      <w:r>
        <w:rPr>
          <w:b/>
          <w:noProof/>
        </w:rPr>
        <w:t>Comparison of clinical features between non-smokers with COPD and smokers with COPD: a retrospective observational study.</w:t>
      </w:r>
      <w:r>
        <w:rPr>
          <w:noProof/>
        </w:rPr>
        <w:t xml:space="preserve"> </w:t>
      </w:r>
      <w:r>
        <w:rPr>
          <w:i/>
          <w:noProof/>
        </w:rPr>
        <w:t xml:space="preserve">International journal of chronic obstructive pulmonary disease </w:t>
      </w:r>
      <w:r>
        <w:rPr>
          <w:noProof/>
        </w:rPr>
        <w:t xml:space="preserve">2014, </w:t>
      </w:r>
      <w:r>
        <w:rPr>
          <w:b/>
          <w:noProof/>
        </w:rPr>
        <w:t>9:</w:t>
      </w:r>
      <w:r>
        <w:rPr>
          <w:noProof/>
        </w:rPr>
        <w:t>57–63.</w:t>
      </w:r>
      <w:bookmarkEnd w:id="153"/>
    </w:p>
    <w:p>
      <w:pPr>
        <w:pStyle w:val="EndNoteBibliography"/>
        <w:ind w:left="720" w:hanging="720"/>
        <w:rPr>
          <w:noProof/>
        </w:rPr>
      </w:pPr>
      <w:bookmarkStart w:id="154" w:name="_ENREF_22"/>
      <w:r>
        <w:rPr>
          <w:noProof/>
        </w:rPr>
        <w:t>22.</w:t>
      </w:r>
      <w:r>
        <w:rPr>
          <w:noProof/>
        </w:rPr>
        <w:tab/>
        <w:t xml:space="preserve">Thomsen M, Nordestgaard BG, Vestbo J, Lange P: </w:t>
      </w:r>
      <w:r>
        <w:rPr>
          <w:b/>
          <w:noProof/>
        </w:rPr>
        <w:t>Characteristics and outcomes of chronic obstructive pulmonary disease in never smokers in Denmark: a prospective population study.</w:t>
      </w:r>
      <w:r>
        <w:rPr>
          <w:noProof/>
        </w:rPr>
        <w:t xml:space="preserve"> </w:t>
      </w:r>
      <w:r>
        <w:rPr>
          <w:i/>
          <w:noProof/>
        </w:rPr>
        <w:t xml:space="preserve">The Lancet Respiratory Medicine </w:t>
      </w:r>
      <w:r>
        <w:rPr>
          <w:noProof/>
        </w:rPr>
        <w:t xml:space="preserve">2013, </w:t>
      </w:r>
      <w:r>
        <w:rPr>
          <w:b/>
          <w:noProof/>
        </w:rPr>
        <w:t>1:</w:t>
      </w:r>
      <w:r>
        <w:rPr>
          <w:noProof/>
        </w:rPr>
        <w:t>543–550.</w:t>
      </w:r>
      <w:bookmarkEnd w:id="154"/>
    </w:p>
    <w:p>
      <w:pPr>
        <w:pStyle w:val="EndNoteBibliography"/>
        <w:ind w:left="720" w:hanging="720"/>
        <w:rPr>
          <w:noProof/>
        </w:rPr>
      </w:pPr>
      <w:bookmarkStart w:id="155" w:name="_ENREF_23"/>
      <w:r>
        <w:rPr>
          <w:noProof/>
        </w:rPr>
        <w:t>23.</w:t>
      </w:r>
      <w:r>
        <w:rPr>
          <w:noProof/>
        </w:rPr>
        <w:tab/>
        <w:t xml:space="preserve">Kaufmann C, Markun S, Hasler S, Dalla Lana K, Rosemann T, Senn O, Steurer-Stey C: </w:t>
      </w:r>
      <w:r>
        <w:rPr>
          <w:b/>
          <w:noProof/>
        </w:rPr>
        <w:t>Performance Measures in the Management of Chronic Obstructive Pulmonary Disease in Primary Care--A Retrospective Analysis.</w:t>
      </w:r>
      <w:r>
        <w:rPr>
          <w:noProof/>
        </w:rPr>
        <w:t xml:space="preserve"> </w:t>
      </w:r>
      <w:r>
        <w:rPr>
          <w:i/>
          <w:noProof/>
        </w:rPr>
        <w:t xml:space="preserve">Praxis </w:t>
      </w:r>
      <w:r>
        <w:rPr>
          <w:noProof/>
        </w:rPr>
        <w:t xml:space="preserve">2015, </w:t>
      </w:r>
      <w:r>
        <w:rPr>
          <w:b/>
          <w:noProof/>
        </w:rPr>
        <w:t>104:</w:t>
      </w:r>
      <w:r>
        <w:rPr>
          <w:noProof/>
        </w:rPr>
        <w:t>897–907.</w:t>
      </w:r>
      <w:bookmarkEnd w:id="155"/>
    </w:p>
    <w:p>
      <w:pPr>
        <w:pStyle w:val="EndNoteBibliography"/>
        <w:ind w:left="720" w:hanging="720"/>
        <w:rPr>
          <w:noProof/>
        </w:rPr>
      </w:pPr>
      <w:bookmarkStart w:id="156" w:name="_ENREF_24"/>
      <w:r>
        <w:rPr>
          <w:noProof/>
        </w:rPr>
        <w:t>24.</w:t>
      </w:r>
      <w:r>
        <w:rPr>
          <w:noProof/>
        </w:rPr>
        <w:tab/>
        <w:t xml:space="preserve">Woodhead M, Blasi F, Ewig S, Huchon G, Ieven M, Leven M, Ortqvist A, Schaberg T, Torres A, van der Heijden G, Verheij TJM: </w:t>
      </w:r>
      <w:r>
        <w:rPr>
          <w:b/>
          <w:noProof/>
        </w:rPr>
        <w:t>Guidelines for the management of adult lower respiratory tract infections.</w:t>
      </w:r>
      <w:r>
        <w:rPr>
          <w:noProof/>
        </w:rPr>
        <w:t xml:space="preserve"> </w:t>
      </w:r>
      <w:r>
        <w:rPr>
          <w:i/>
          <w:noProof/>
        </w:rPr>
        <w:t xml:space="preserve">The European respiratory journal </w:t>
      </w:r>
      <w:r>
        <w:rPr>
          <w:noProof/>
        </w:rPr>
        <w:t xml:space="preserve">2005, </w:t>
      </w:r>
      <w:r>
        <w:rPr>
          <w:b/>
          <w:noProof/>
        </w:rPr>
        <w:t>26:</w:t>
      </w:r>
      <w:r>
        <w:rPr>
          <w:noProof/>
        </w:rPr>
        <w:t>1138–1180.</w:t>
      </w:r>
      <w:bookmarkEnd w:id="156"/>
    </w:p>
    <w:p>
      <w:pPr>
        <w:pStyle w:val="EndNoteBibliography"/>
        <w:ind w:left="720" w:hanging="720"/>
        <w:rPr>
          <w:noProof/>
        </w:rPr>
      </w:pPr>
      <w:bookmarkStart w:id="157" w:name="_ENREF_25"/>
      <w:r>
        <w:rPr>
          <w:noProof/>
        </w:rPr>
        <w:t>25.</w:t>
      </w:r>
      <w:r>
        <w:rPr>
          <w:noProof/>
        </w:rPr>
        <w:tab/>
        <w:t xml:space="preserve">Poole PJ, Chacko E, Wood-Baker RW, Cates CJ: </w:t>
      </w:r>
      <w:r>
        <w:rPr>
          <w:b/>
          <w:noProof/>
        </w:rPr>
        <w:t>Influenza vaccine for patients with chronic obstructive pulmonary disease.</w:t>
      </w:r>
      <w:r>
        <w:rPr>
          <w:noProof/>
        </w:rPr>
        <w:t xml:space="preserve"> </w:t>
      </w:r>
      <w:r>
        <w:rPr>
          <w:i/>
          <w:noProof/>
        </w:rPr>
        <w:t xml:space="preserve">Cochrane Database Syst Rev </w:t>
      </w:r>
      <w:r>
        <w:rPr>
          <w:noProof/>
        </w:rPr>
        <w:t>2006</w:t>
      </w:r>
      <w:r>
        <w:rPr>
          <w:b/>
          <w:noProof/>
        </w:rPr>
        <w:t>:</w:t>
      </w:r>
      <w:r>
        <w:rPr>
          <w:noProof/>
        </w:rPr>
        <w:t>CD002733.</w:t>
      </w:r>
      <w:bookmarkEnd w:id="157"/>
    </w:p>
    <w:p>
      <w:pPr>
        <w:pStyle w:val="EndNoteBibliography"/>
        <w:ind w:left="720" w:hanging="720"/>
        <w:rPr>
          <w:noProof/>
          <w:lang w:val="de-DE"/>
        </w:rPr>
      </w:pPr>
      <w:bookmarkStart w:id="158" w:name="_ENREF_26"/>
      <w:r>
        <w:rPr>
          <w:noProof/>
        </w:rPr>
        <w:lastRenderedPageBreak/>
        <w:t>26.</w:t>
      </w:r>
      <w:r>
        <w:rPr>
          <w:noProof/>
        </w:rPr>
        <w:tab/>
        <w:t xml:space="preserve">Jouleh B, Erdal M, Eagan TM, Bakke P, Gulsvik A, Nielsen R: </w:t>
      </w:r>
      <w:r>
        <w:rPr>
          <w:b/>
          <w:noProof/>
        </w:rPr>
        <w:t>Guideline adherence in hospital recruited and population based COPD patients.</w:t>
      </w:r>
      <w:r>
        <w:rPr>
          <w:noProof/>
        </w:rPr>
        <w:t xml:space="preserve"> </w:t>
      </w:r>
      <w:r>
        <w:rPr>
          <w:i/>
          <w:noProof/>
          <w:lang w:val="de-DE"/>
        </w:rPr>
        <w:t xml:space="preserve">BMC pulmonary medicine </w:t>
      </w:r>
      <w:r>
        <w:rPr>
          <w:noProof/>
          <w:lang w:val="de-DE"/>
        </w:rPr>
        <w:t xml:space="preserve">2018, </w:t>
      </w:r>
      <w:r>
        <w:rPr>
          <w:b/>
          <w:noProof/>
          <w:lang w:val="de-DE"/>
        </w:rPr>
        <w:t>18:</w:t>
      </w:r>
      <w:r>
        <w:rPr>
          <w:noProof/>
          <w:lang w:val="de-DE"/>
        </w:rPr>
        <w:t>195.</w:t>
      </w:r>
      <w:bookmarkEnd w:id="158"/>
    </w:p>
    <w:p>
      <w:pPr>
        <w:pStyle w:val="EndNoteBibliography"/>
        <w:ind w:left="720" w:hanging="720"/>
        <w:rPr>
          <w:noProof/>
        </w:rPr>
      </w:pPr>
      <w:bookmarkStart w:id="159" w:name="_ENREF_27"/>
      <w:r>
        <w:rPr>
          <w:noProof/>
          <w:lang w:val="de-DE"/>
        </w:rPr>
        <w:t>27.</w:t>
      </w:r>
      <w:r>
        <w:rPr>
          <w:noProof/>
          <w:lang w:val="de-DE"/>
        </w:rPr>
        <w:tab/>
        <w:t xml:space="preserve">Dhein Y, Münks-Lederer C, Worth H: </w:t>
      </w:r>
      <w:r>
        <w:rPr>
          <w:b/>
          <w:noProof/>
          <w:lang w:val="de-DE"/>
        </w:rPr>
        <w:t>Evaluation eines ambulanten strukturierten Schulungsprogramms für Patienten mit COPD--eine Pilotstudie.</w:t>
      </w:r>
      <w:r>
        <w:rPr>
          <w:noProof/>
          <w:lang w:val="de-DE"/>
        </w:rPr>
        <w:t xml:space="preserve"> </w:t>
      </w:r>
      <w:r>
        <w:rPr>
          <w:i/>
          <w:noProof/>
        </w:rPr>
        <w:t xml:space="preserve">Pneumologie (Stuttgart, Germany) </w:t>
      </w:r>
      <w:r>
        <w:rPr>
          <w:noProof/>
        </w:rPr>
        <w:t xml:space="preserve">2003, </w:t>
      </w:r>
      <w:r>
        <w:rPr>
          <w:b/>
          <w:noProof/>
        </w:rPr>
        <w:t>57:</w:t>
      </w:r>
      <w:r>
        <w:rPr>
          <w:noProof/>
        </w:rPr>
        <w:t>591–597.</w:t>
      </w:r>
      <w:bookmarkEnd w:id="159"/>
    </w:p>
    <w:p>
      <w:pPr>
        <w:pStyle w:val="EndNoteBibliography"/>
        <w:ind w:left="720" w:hanging="720"/>
        <w:rPr>
          <w:noProof/>
        </w:rPr>
      </w:pPr>
      <w:bookmarkStart w:id="160" w:name="_ENREF_28"/>
      <w:r>
        <w:rPr>
          <w:noProof/>
        </w:rPr>
        <w:t>28.</w:t>
      </w:r>
      <w:r>
        <w:rPr>
          <w:noProof/>
        </w:rPr>
        <w:tab/>
        <w:t xml:space="preserve">Pleguezuelos E, Pérez ME, Guirao L, Samitier B, Costea M, Ortega P, González MV, Del Carmen VA, Ovejero L, Moreno E, Miravitlles M: </w:t>
      </w:r>
      <w:r>
        <w:rPr>
          <w:b/>
          <w:noProof/>
        </w:rPr>
        <w:t>Effects of whole body vibration training in patients with severe chronic obstructive pulmonary disease.</w:t>
      </w:r>
      <w:r>
        <w:rPr>
          <w:noProof/>
        </w:rPr>
        <w:t xml:space="preserve"> </w:t>
      </w:r>
      <w:r>
        <w:rPr>
          <w:i/>
          <w:noProof/>
        </w:rPr>
        <w:t xml:space="preserve">Respirology (Carlton, Vic) </w:t>
      </w:r>
      <w:r>
        <w:rPr>
          <w:noProof/>
        </w:rPr>
        <w:t xml:space="preserve">2013, </w:t>
      </w:r>
      <w:r>
        <w:rPr>
          <w:b/>
          <w:noProof/>
        </w:rPr>
        <w:t>18:</w:t>
      </w:r>
      <w:r>
        <w:rPr>
          <w:noProof/>
        </w:rPr>
        <w:t>1028–1034.</w:t>
      </w:r>
      <w:bookmarkEnd w:id="160"/>
    </w:p>
    <w:p>
      <w:pPr>
        <w:pStyle w:val="EndNoteBibliography"/>
        <w:ind w:left="720" w:hanging="720"/>
        <w:rPr>
          <w:noProof/>
        </w:rPr>
      </w:pPr>
      <w:bookmarkStart w:id="161" w:name="_ENREF_29"/>
      <w:r>
        <w:rPr>
          <w:noProof/>
        </w:rPr>
        <w:t>29.</w:t>
      </w:r>
      <w:r>
        <w:rPr>
          <w:noProof/>
        </w:rPr>
        <w:tab/>
        <w:t xml:space="preserve">Fromer L, Barnes T, Garvey C, Ortiz G, Saver DF, Yawn B: </w:t>
      </w:r>
      <w:r>
        <w:rPr>
          <w:b/>
          <w:noProof/>
        </w:rPr>
        <w:t>Innovations to achieve excellence in COPD diagnosis and treatment in primary care.</w:t>
      </w:r>
      <w:r>
        <w:rPr>
          <w:noProof/>
        </w:rPr>
        <w:t xml:space="preserve"> </w:t>
      </w:r>
      <w:r>
        <w:rPr>
          <w:i/>
          <w:noProof/>
        </w:rPr>
        <w:t xml:space="preserve">Postgraduate medicine </w:t>
      </w:r>
      <w:r>
        <w:rPr>
          <w:noProof/>
        </w:rPr>
        <w:t xml:space="preserve">2010, </w:t>
      </w:r>
      <w:r>
        <w:rPr>
          <w:b/>
          <w:noProof/>
        </w:rPr>
        <w:t>122:</w:t>
      </w:r>
      <w:r>
        <w:rPr>
          <w:noProof/>
        </w:rPr>
        <w:t>150–164.</w:t>
      </w:r>
      <w:bookmarkEnd w:id="161"/>
    </w:p>
    <w:p>
      <w:pPr>
        <w:pStyle w:val="EndNoteBibliography"/>
        <w:ind w:left="720" w:hanging="720"/>
        <w:rPr>
          <w:noProof/>
        </w:rPr>
      </w:pPr>
      <w:bookmarkStart w:id="162" w:name="_ENREF_30"/>
      <w:r>
        <w:rPr>
          <w:noProof/>
        </w:rPr>
        <w:t>30.</w:t>
      </w:r>
      <w:r>
        <w:rPr>
          <w:noProof/>
        </w:rPr>
        <w:tab/>
        <w:t xml:space="preserve">Lange P, Rasmussen FV, Borgeskov H, Dollerup J, Jensen MS, Roslind K, Nielsen LM: </w:t>
      </w:r>
      <w:r>
        <w:rPr>
          <w:b/>
          <w:noProof/>
        </w:rPr>
        <w:t>The quality of COPD care in general practice in Denmark: the KVASIMODO study.</w:t>
      </w:r>
      <w:r>
        <w:rPr>
          <w:noProof/>
        </w:rPr>
        <w:t xml:space="preserve"> </w:t>
      </w:r>
      <w:r>
        <w:rPr>
          <w:i/>
          <w:noProof/>
        </w:rPr>
        <w:t xml:space="preserve">Primary care respiratory journal : journal of the General Practice Airways Group </w:t>
      </w:r>
      <w:r>
        <w:rPr>
          <w:noProof/>
        </w:rPr>
        <w:t xml:space="preserve">2007, </w:t>
      </w:r>
      <w:r>
        <w:rPr>
          <w:b/>
          <w:noProof/>
        </w:rPr>
        <w:t>16:</w:t>
      </w:r>
      <w:r>
        <w:rPr>
          <w:noProof/>
        </w:rPr>
        <w:t>174–181.</w:t>
      </w:r>
      <w:bookmarkEnd w:id="162"/>
    </w:p>
    <w:p>
      <w:pPr>
        <w:pStyle w:val="EndNoteBibliography"/>
        <w:ind w:left="720" w:hanging="720"/>
        <w:rPr>
          <w:noProof/>
        </w:rPr>
      </w:pPr>
      <w:bookmarkStart w:id="163" w:name="_ENREF_31"/>
      <w:r>
        <w:rPr>
          <w:noProof/>
        </w:rPr>
        <w:t>31.</w:t>
      </w:r>
      <w:r>
        <w:rPr>
          <w:noProof/>
        </w:rPr>
        <w:tab/>
        <w:t xml:space="preserve">Nici L, Donner C, Wouters E, Zuwallack R, Ambrosino N, Bourbeau J, Carone M, Celli B, Engelen M, Fahy B: </w:t>
      </w:r>
      <w:r>
        <w:rPr>
          <w:b/>
          <w:noProof/>
        </w:rPr>
        <w:t>American thoracic society/European respiratory society statement on pulmonary rehabilitation.</w:t>
      </w:r>
      <w:r>
        <w:rPr>
          <w:noProof/>
        </w:rPr>
        <w:t xml:space="preserve"> </w:t>
      </w:r>
      <w:r>
        <w:rPr>
          <w:i/>
          <w:noProof/>
        </w:rPr>
        <w:t xml:space="preserve">American journal of respiratory and critical care medicine </w:t>
      </w:r>
      <w:r>
        <w:rPr>
          <w:noProof/>
        </w:rPr>
        <w:t xml:space="preserve">2006, </w:t>
      </w:r>
      <w:r>
        <w:rPr>
          <w:b/>
          <w:noProof/>
        </w:rPr>
        <w:t>173:</w:t>
      </w:r>
      <w:r>
        <w:rPr>
          <w:noProof/>
        </w:rPr>
        <w:t>1390-1413.</w:t>
      </w:r>
      <w:bookmarkEnd w:id="163"/>
    </w:p>
    <w:p>
      <w:pPr>
        <w:pStyle w:val="EndNoteBibliography"/>
        <w:ind w:left="720" w:hanging="720"/>
        <w:rPr>
          <w:noProof/>
        </w:rPr>
      </w:pPr>
      <w:bookmarkStart w:id="164" w:name="_ENREF_32"/>
      <w:r>
        <w:rPr>
          <w:noProof/>
        </w:rPr>
        <w:t>32.</w:t>
      </w:r>
      <w:r>
        <w:rPr>
          <w:noProof/>
        </w:rPr>
        <w:tab/>
        <w:t xml:space="preserve">Johnston K, Grimmer-Somers K, Young M, Antic R, Frith P: </w:t>
      </w:r>
      <w:r>
        <w:rPr>
          <w:b/>
          <w:noProof/>
        </w:rPr>
        <w:t>Which chronic obstructive pulmonary disease care recommendations have low implementation and why? A pilot study.</w:t>
      </w:r>
      <w:r>
        <w:rPr>
          <w:noProof/>
        </w:rPr>
        <w:t xml:space="preserve"> </w:t>
      </w:r>
      <w:r>
        <w:rPr>
          <w:i/>
          <w:noProof/>
        </w:rPr>
        <w:t xml:space="preserve">BMC research notes </w:t>
      </w:r>
      <w:r>
        <w:rPr>
          <w:noProof/>
        </w:rPr>
        <w:t xml:space="preserve">2012, </w:t>
      </w:r>
      <w:r>
        <w:rPr>
          <w:b/>
          <w:noProof/>
        </w:rPr>
        <w:t>5:</w:t>
      </w:r>
      <w:r>
        <w:rPr>
          <w:noProof/>
        </w:rPr>
        <w:t>652.</w:t>
      </w:r>
      <w:bookmarkEnd w:id="164"/>
    </w:p>
    <w:p>
      <w:pPr>
        <w:pStyle w:val="EndNoteBibliography"/>
        <w:ind w:left="720" w:hanging="720"/>
        <w:rPr>
          <w:noProof/>
        </w:rPr>
      </w:pPr>
      <w:bookmarkStart w:id="165" w:name="_ENREF_33"/>
      <w:r>
        <w:rPr>
          <w:noProof/>
        </w:rPr>
        <w:t>33.</w:t>
      </w:r>
      <w:r>
        <w:rPr>
          <w:noProof/>
        </w:rPr>
        <w:tab/>
        <w:t xml:space="preserve">Johnston KN, Young M, Grimmer-Somers KA, Antic R, Frith PA: </w:t>
      </w:r>
      <w:r>
        <w:rPr>
          <w:b/>
          <w:noProof/>
        </w:rPr>
        <w:t>Why are some evidence-based care recommendations in chronic obstructive pulmonary disease better implemented than others? Perspectives of medical practitioners.</w:t>
      </w:r>
      <w:r>
        <w:rPr>
          <w:noProof/>
        </w:rPr>
        <w:t xml:space="preserve"> </w:t>
      </w:r>
      <w:r>
        <w:rPr>
          <w:i/>
          <w:noProof/>
        </w:rPr>
        <w:t xml:space="preserve">International journal of chronic obstructive pulmonary disease </w:t>
      </w:r>
      <w:r>
        <w:rPr>
          <w:noProof/>
        </w:rPr>
        <w:t xml:space="preserve">2011, </w:t>
      </w:r>
      <w:r>
        <w:rPr>
          <w:b/>
          <w:noProof/>
        </w:rPr>
        <w:t>6:</w:t>
      </w:r>
      <w:r>
        <w:rPr>
          <w:noProof/>
        </w:rPr>
        <w:t>659–667.</w:t>
      </w:r>
      <w:bookmarkEnd w:id="165"/>
    </w:p>
    <w:p>
      <w:pPr>
        <w:pStyle w:val="EndNoteBibliography"/>
        <w:ind w:left="720" w:hanging="720"/>
        <w:rPr>
          <w:noProof/>
        </w:rPr>
      </w:pPr>
      <w:bookmarkStart w:id="166" w:name="_ENREF_34"/>
      <w:r>
        <w:rPr>
          <w:noProof/>
        </w:rPr>
        <w:t>34.</w:t>
      </w:r>
      <w:r>
        <w:rPr>
          <w:noProof/>
        </w:rPr>
        <w:tab/>
        <w:t xml:space="preserve">Garcia-Aymerich J, Escarrabill J, Marrades RM, Monsó E, Barreiro E, Antó JM: </w:t>
      </w:r>
      <w:r>
        <w:rPr>
          <w:b/>
          <w:noProof/>
        </w:rPr>
        <w:t>Differences in COPD care among doctors who control the disease: general practitioner vs. pneumologist.</w:t>
      </w:r>
      <w:r>
        <w:rPr>
          <w:noProof/>
        </w:rPr>
        <w:t xml:space="preserve"> </w:t>
      </w:r>
      <w:r>
        <w:rPr>
          <w:i/>
          <w:noProof/>
        </w:rPr>
        <w:t xml:space="preserve">Respiratory medicine </w:t>
      </w:r>
      <w:r>
        <w:rPr>
          <w:noProof/>
        </w:rPr>
        <w:t xml:space="preserve">2006, </w:t>
      </w:r>
      <w:r>
        <w:rPr>
          <w:b/>
          <w:noProof/>
        </w:rPr>
        <w:t>100:</w:t>
      </w:r>
      <w:r>
        <w:rPr>
          <w:noProof/>
        </w:rPr>
        <w:t>332–339.</w:t>
      </w:r>
      <w:bookmarkEnd w:id="166"/>
    </w:p>
    <w:p>
      <w:pPr>
        <w:pStyle w:val="EndNoteBibliography"/>
        <w:ind w:left="720" w:hanging="720"/>
        <w:rPr>
          <w:noProof/>
        </w:rPr>
      </w:pPr>
      <w:bookmarkStart w:id="167" w:name="_ENREF_35"/>
      <w:r>
        <w:rPr>
          <w:noProof/>
        </w:rPr>
        <w:t>35.</w:t>
      </w:r>
      <w:r>
        <w:rPr>
          <w:noProof/>
        </w:rPr>
        <w:tab/>
        <w:t xml:space="preserve">Pothirat C, Liwsrisakun C, Bumroongkit C, Deesomchok A, Theerakittikul T, Limsukon A: </w:t>
      </w:r>
      <w:r>
        <w:rPr>
          <w:b/>
          <w:noProof/>
        </w:rPr>
        <w:t>Comparative study on health care utilization and hospital outcomes of severe acute exacerbation of chronic obstructive pulmonary disease managed by pulmonologists vs internists.</w:t>
      </w:r>
      <w:r>
        <w:rPr>
          <w:noProof/>
        </w:rPr>
        <w:t xml:space="preserve"> </w:t>
      </w:r>
      <w:r>
        <w:rPr>
          <w:i/>
          <w:noProof/>
        </w:rPr>
        <w:t xml:space="preserve">International journal of chronic obstructive pulmonary disease </w:t>
      </w:r>
      <w:r>
        <w:rPr>
          <w:noProof/>
        </w:rPr>
        <w:t xml:space="preserve">2015, </w:t>
      </w:r>
      <w:r>
        <w:rPr>
          <w:b/>
          <w:noProof/>
        </w:rPr>
        <w:t>10:</w:t>
      </w:r>
      <w:r>
        <w:rPr>
          <w:noProof/>
        </w:rPr>
        <w:t>759–766.</w:t>
      </w:r>
      <w:bookmarkEnd w:id="167"/>
    </w:p>
    <w:p>
      <w:pPr>
        <w:pStyle w:val="EndNoteBibliography"/>
        <w:ind w:left="720" w:hanging="720"/>
        <w:rPr>
          <w:noProof/>
        </w:rPr>
      </w:pPr>
      <w:bookmarkStart w:id="168" w:name="_ENREF_36"/>
      <w:r>
        <w:rPr>
          <w:noProof/>
        </w:rPr>
        <w:t>36.</w:t>
      </w:r>
      <w:r>
        <w:rPr>
          <w:noProof/>
        </w:rPr>
        <w:tab/>
        <w:t xml:space="preserve">Strauss MJ, Conrad D, LoGerfo JP, Hudson LD, Bergner M: </w:t>
      </w:r>
      <w:r>
        <w:rPr>
          <w:b/>
          <w:noProof/>
        </w:rPr>
        <w:t>Cost and outcome of care for patients with chronic obstructive lung disease. Analysis by physician specialty.</w:t>
      </w:r>
      <w:r>
        <w:rPr>
          <w:noProof/>
        </w:rPr>
        <w:t xml:space="preserve"> </w:t>
      </w:r>
      <w:r>
        <w:rPr>
          <w:i/>
          <w:noProof/>
        </w:rPr>
        <w:t xml:space="preserve">Medical care </w:t>
      </w:r>
      <w:r>
        <w:rPr>
          <w:noProof/>
        </w:rPr>
        <w:t xml:space="preserve">1986, </w:t>
      </w:r>
      <w:r>
        <w:rPr>
          <w:b/>
          <w:noProof/>
        </w:rPr>
        <w:t>24:</w:t>
      </w:r>
      <w:r>
        <w:rPr>
          <w:noProof/>
        </w:rPr>
        <w:t>915–924.</w:t>
      </w:r>
      <w:bookmarkEnd w:id="168"/>
    </w:p>
    <w:p>
      <w:pPr>
        <w:pStyle w:val="EndNoteBibliography"/>
        <w:ind w:left="720" w:hanging="720"/>
        <w:rPr>
          <w:noProof/>
        </w:rPr>
      </w:pPr>
      <w:bookmarkStart w:id="169" w:name="_ENREF_37"/>
      <w:r>
        <w:rPr>
          <w:noProof/>
        </w:rPr>
        <w:t>37.</w:t>
      </w:r>
      <w:r>
        <w:rPr>
          <w:noProof/>
        </w:rPr>
        <w:tab/>
        <w:t xml:space="preserve">Regueiro C, Hamel M, Davis R, Desbiens N, Connors Jr A, Phillips R, Investigators S: </w:t>
      </w:r>
      <w:r>
        <w:rPr>
          <w:b/>
          <w:noProof/>
        </w:rPr>
        <w:t>A comparison of generalist and pulmonologist care for patients hospitalized with severe chronic obstructive pulmonary disease: resource intensity, hospital costs, and survival.</w:t>
      </w:r>
      <w:r>
        <w:rPr>
          <w:noProof/>
        </w:rPr>
        <w:t xml:space="preserve"> </w:t>
      </w:r>
      <w:r>
        <w:rPr>
          <w:i/>
          <w:noProof/>
        </w:rPr>
        <w:t xml:space="preserve">The American journal of medicine </w:t>
      </w:r>
      <w:r>
        <w:rPr>
          <w:noProof/>
        </w:rPr>
        <w:t xml:space="preserve">1998, </w:t>
      </w:r>
      <w:r>
        <w:rPr>
          <w:b/>
          <w:noProof/>
        </w:rPr>
        <w:t>105:</w:t>
      </w:r>
      <w:r>
        <w:rPr>
          <w:noProof/>
        </w:rPr>
        <w:t>366-372.</w:t>
      </w:r>
      <w:bookmarkEnd w:id="169"/>
    </w:p>
    <w:p>
      <w:pPr>
        <w:pStyle w:val="EndNoteBibliography"/>
        <w:ind w:left="720" w:hanging="720"/>
        <w:rPr>
          <w:noProof/>
        </w:rPr>
      </w:pPr>
      <w:bookmarkStart w:id="170" w:name="_ENREF_38"/>
      <w:r>
        <w:rPr>
          <w:noProof/>
        </w:rPr>
        <w:lastRenderedPageBreak/>
        <w:t>38.</w:t>
      </w:r>
      <w:r>
        <w:rPr>
          <w:noProof/>
        </w:rPr>
        <w:tab/>
        <w:t xml:space="preserve">Glaab T, Vogelmeier C, Hellmann A, Buhl R: </w:t>
      </w:r>
      <w:r>
        <w:rPr>
          <w:b/>
          <w:noProof/>
        </w:rPr>
        <w:t>Guideline-based survey of outpatient COPD management by pulmonary specialists in Germany.</w:t>
      </w:r>
      <w:r>
        <w:rPr>
          <w:noProof/>
        </w:rPr>
        <w:t xml:space="preserve"> </w:t>
      </w:r>
      <w:r>
        <w:rPr>
          <w:i/>
          <w:noProof/>
        </w:rPr>
        <w:t xml:space="preserve">International journal of chronic obstructive pulmonary disease </w:t>
      </w:r>
      <w:r>
        <w:rPr>
          <w:noProof/>
        </w:rPr>
        <w:t xml:space="preserve">2012, </w:t>
      </w:r>
      <w:r>
        <w:rPr>
          <w:b/>
          <w:noProof/>
        </w:rPr>
        <w:t>7:</w:t>
      </w:r>
      <w:r>
        <w:rPr>
          <w:noProof/>
        </w:rPr>
        <w:t>101–108.</w:t>
      </w:r>
      <w:bookmarkEnd w:id="170"/>
    </w:p>
    <w:p>
      <w:pPr>
        <w:pStyle w:val="EndNoteBibliography"/>
        <w:ind w:left="720" w:hanging="720"/>
        <w:rPr>
          <w:noProof/>
        </w:rPr>
      </w:pPr>
      <w:bookmarkStart w:id="171" w:name="_ENREF_39"/>
      <w:r>
        <w:rPr>
          <w:noProof/>
        </w:rPr>
        <w:t>39.</w:t>
      </w:r>
      <w:r>
        <w:rPr>
          <w:noProof/>
        </w:rPr>
        <w:tab/>
        <w:t xml:space="preserve">Lutter JI, Jörres RA, Kahnert K, Schwarzkopf L, Studnicka M, Karrasch S, Schulz H, Vogelmeier CF, Holle R: </w:t>
      </w:r>
      <w:r>
        <w:rPr>
          <w:b/>
          <w:noProof/>
        </w:rPr>
        <w:t>Health-related quality of life associates with change in FEV(1) in COPD: results from the COSYCONET cohort.</w:t>
      </w:r>
      <w:r>
        <w:rPr>
          <w:noProof/>
        </w:rPr>
        <w:t xml:space="preserve"> </w:t>
      </w:r>
      <w:r>
        <w:rPr>
          <w:i/>
          <w:noProof/>
        </w:rPr>
        <w:t xml:space="preserve">BMC Pulm Med </w:t>
      </w:r>
      <w:r>
        <w:rPr>
          <w:noProof/>
        </w:rPr>
        <w:t xml:space="preserve">2020, </w:t>
      </w:r>
      <w:r>
        <w:rPr>
          <w:b/>
          <w:noProof/>
        </w:rPr>
        <w:t>20:</w:t>
      </w:r>
      <w:r>
        <w:rPr>
          <w:noProof/>
        </w:rPr>
        <w:t>148.</w:t>
      </w:r>
      <w:bookmarkEnd w:id="171"/>
    </w:p>
    <w:p>
      <w:pPr>
        <w:pStyle w:val="EndNoteBibliography"/>
        <w:ind w:left="720" w:hanging="720"/>
        <w:rPr>
          <w:noProof/>
        </w:rPr>
      </w:pPr>
      <w:bookmarkStart w:id="172" w:name="_ENREF_40"/>
      <w:r>
        <w:rPr>
          <w:noProof/>
        </w:rPr>
        <w:t>40.</w:t>
      </w:r>
      <w:r>
        <w:rPr>
          <w:noProof/>
        </w:rPr>
        <w:tab/>
        <w:t xml:space="preserve">Evans C, Crawford B: </w:t>
      </w:r>
      <w:r>
        <w:rPr>
          <w:b/>
          <w:noProof/>
        </w:rPr>
        <w:t>Patient Self-Reports in Pharmacoeconomic Studies.</w:t>
      </w:r>
      <w:r>
        <w:rPr>
          <w:noProof/>
        </w:rPr>
        <w:t xml:space="preserve"> </w:t>
      </w:r>
      <w:r>
        <w:rPr>
          <w:i/>
          <w:noProof/>
        </w:rPr>
        <w:t xml:space="preserve">PharmacoEconomics </w:t>
      </w:r>
      <w:r>
        <w:rPr>
          <w:noProof/>
        </w:rPr>
        <w:t xml:space="preserve">1999, </w:t>
      </w:r>
      <w:r>
        <w:rPr>
          <w:b/>
          <w:noProof/>
        </w:rPr>
        <w:t>15:</w:t>
      </w:r>
      <w:r>
        <w:rPr>
          <w:noProof/>
        </w:rPr>
        <w:t>241–256.</w:t>
      </w:r>
      <w:bookmarkEnd w:id="172"/>
    </w:p>
    <w:p>
      <w:pPr>
        <w:rPr>
          <w:rFonts w:ascii="Arial" w:hAnsi="Arial" w:cs="Arial"/>
          <w:sz w:val="18"/>
          <w:szCs w:val="18"/>
          <w:lang w:val="en-US"/>
        </w:rPr>
      </w:pPr>
      <w:r>
        <w:rPr>
          <w:rFonts w:ascii="Arial" w:hAnsi="Arial" w:cs="Arial"/>
          <w:sz w:val="18"/>
          <w:szCs w:val="18"/>
          <w:lang w:val="en-US"/>
        </w:rPr>
        <w:fldChar w:fldCharType="end"/>
      </w:r>
    </w:p>
    <w:p>
      <w:pPr>
        <w:pStyle w:val="berschrift2"/>
        <w:keepNext w:val="0"/>
        <w:keepLines w:val="0"/>
        <w:pageBreakBefore/>
        <w:spacing w:line="480" w:lineRule="auto"/>
        <w:rPr>
          <w:rFonts w:ascii="Arial" w:hAnsi="Arial" w:cs="Arial"/>
          <w:b/>
          <w:color w:val="auto"/>
          <w:sz w:val="24"/>
          <w:szCs w:val="32"/>
          <w:lang w:val="en-US"/>
        </w:rPr>
      </w:pPr>
      <w:bookmarkStart w:id="173" w:name="_Toc14350524"/>
      <w:r>
        <w:rPr>
          <w:rFonts w:ascii="Arial" w:hAnsi="Arial" w:cs="Arial"/>
          <w:b/>
          <w:color w:val="auto"/>
          <w:sz w:val="24"/>
          <w:szCs w:val="32"/>
          <w:lang w:val="en-US"/>
        </w:rPr>
        <w:lastRenderedPageBreak/>
        <w:t>Artwork and Tables</w:t>
      </w:r>
      <w:bookmarkEnd w:id="173"/>
    </w:p>
    <w:p>
      <w:pPr>
        <w:pStyle w:val="berschrift2"/>
        <w:keepNext w:val="0"/>
        <w:keepLines w:val="0"/>
        <w:spacing w:line="480" w:lineRule="auto"/>
        <w:rPr>
          <w:rFonts w:ascii="Arial" w:hAnsi="Arial" w:cs="Arial"/>
          <w:b/>
          <w:color w:val="auto"/>
          <w:sz w:val="24"/>
          <w:szCs w:val="32"/>
          <w:lang w:val="en-US"/>
        </w:rPr>
      </w:pPr>
      <w:r>
        <w:rPr>
          <w:rFonts w:ascii="Arial" w:eastAsiaTheme="minorHAnsi" w:hAnsi="Arial" w:cs="Arial"/>
          <w:b/>
          <w:color w:val="auto"/>
          <w:sz w:val="22"/>
          <w:szCs w:val="24"/>
          <w:lang w:val="en-US"/>
        </w:rPr>
        <w:t>Preference for color: online only</w:t>
      </w:r>
    </w:p>
    <w:p>
      <w:pPr>
        <w:pStyle w:val="Beschriftung"/>
        <w:rPr>
          <w:rFonts w:ascii="Arial" w:hAnsi="Arial" w:cs="Arial"/>
          <w:i w:val="0"/>
          <w:iCs w:val="0"/>
          <w:color w:val="auto"/>
          <w:sz w:val="22"/>
          <w:szCs w:val="24"/>
          <w:lang w:val="en-US"/>
        </w:rPr>
      </w:pPr>
      <w:bookmarkStart w:id="174" w:name="_Ref13237540"/>
      <w:r>
        <w:rPr>
          <w:rFonts w:ascii="Arial" w:hAnsi="Arial" w:cs="Arial"/>
          <w:i w:val="0"/>
          <w:iCs w:val="0"/>
          <w:color w:val="auto"/>
          <w:sz w:val="22"/>
          <w:szCs w:val="24"/>
          <w:lang w:val="en-US"/>
        </w:rPr>
        <w:t>Table 1: Baseline characteristics of the study population, stratified by sex</w:t>
      </w:r>
    </w:p>
    <w:tbl>
      <w:tblPr>
        <w:tblStyle w:val="EinfacheTabelle2"/>
        <w:tblW w:w="5728" w:type="pct"/>
        <w:tblLook w:val="04A0" w:firstRow="1" w:lastRow="0" w:firstColumn="1" w:lastColumn="0" w:noHBand="0" w:noVBand="1"/>
      </w:tblPr>
      <w:tblGrid>
        <w:gridCol w:w="1531"/>
        <w:gridCol w:w="827"/>
        <w:gridCol w:w="779"/>
        <w:gridCol w:w="1649"/>
        <w:gridCol w:w="1650"/>
        <w:gridCol w:w="1649"/>
        <w:gridCol w:w="1650"/>
      </w:tblGrid>
      <w:tr>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358" w:type="dxa"/>
            <w:gridSpan w:val="2"/>
            <w:tcBorders>
              <w:top w:val="single" w:sz="4" w:space="0" w:color="7F7F7F" w:themeColor="text1" w:themeTint="80"/>
              <w:bottom w:val="single" w:sz="4" w:space="0" w:color="auto"/>
            </w:tcBorders>
          </w:tcPr>
          <w:p>
            <w:pPr>
              <w:rPr>
                <w:rFonts w:ascii="Arial" w:hAnsi="Arial" w:cs="Arial"/>
                <w:sz w:val="20"/>
                <w:szCs w:val="20"/>
                <w:lang w:val="en-US"/>
              </w:rPr>
            </w:pPr>
          </w:p>
        </w:tc>
        <w:tc>
          <w:tcPr>
            <w:tcW w:w="779" w:type="dxa"/>
            <w:tcBorders>
              <w:top w:val="single" w:sz="4" w:space="0" w:color="7F7F7F" w:themeColor="text1" w:themeTint="80"/>
              <w:bottom w:val="single" w:sz="4" w:space="0" w:color="auto"/>
            </w:tcBorders>
          </w:tcPr>
          <w:p>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1649" w:type="dxa"/>
            <w:tcBorders>
              <w:top w:val="single" w:sz="4" w:space="0" w:color="7F7F7F" w:themeColor="text1" w:themeTint="80"/>
              <w:bottom w:val="single" w:sz="4" w:space="0" w:color="auto"/>
            </w:tcBorders>
            <w:vAlign w:val="center"/>
          </w:tcPr>
          <w:p>
            <w:pPr>
              <w:jc w:val="right"/>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Male</w:t>
            </w:r>
          </w:p>
          <w:p>
            <w:pPr>
              <w:jc w:val="right"/>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(n= 833)</w:t>
            </w:r>
          </w:p>
        </w:tc>
        <w:tc>
          <w:tcPr>
            <w:tcW w:w="1650" w:type="dxa"/>
            <w:tcBorders>
              <w:top w:val="single" w:sz="4" w:space="0" w:color="7F7F7F" w:themeColor="text1" w:themeTint="80"/>
              <w:bottom w:val="single" w:sz="4" w:space="0" w:color="auto"/>
            </w:tcBorders>
            <w:vAlign w:val="center"/>
          </w:tcPr>
          <w:p>
            <w:pPr>
              <w:jc w:val="right"/>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Female</w:t>
            </w:r>
          </w:p>
          <w:p>
            <w:pPr>
              <w:jc w:val="right"/>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(n= 577)</w:t>
            </w:r>
          </w:p>
        </w:tc>
        <w:tc>
          <w:tcPr>
            <w:tcW w:w="1649" w:type="dxa"/>
            <w:tcBorders>
              <w:top w:val="single" w:sz="4" w:space="0" w:color="7F7F7F" w:themeColor="text1" w:themeTint="80"/>
              <w:bottom w:val="single" w:sz="4" w:space="0" w:color="auto"/>
            </w:tcBorders>
            <w:vAlign w:val="center"/>
          </w:tcPr>
          <w:p>
            <w:pPr>
              <w:jc w:val="right"/>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 xml:space="preserve">Total </w:t>
            </w:r>
          </w:p>
          <w:p>
            <w:pPr>
              <w:jc w:val="right"/>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(n= 1410)</w:t>
            </w:r>
          </w:p>
        </w:tc>
        <w:tc>
          <w:tcPr>
            <w:tcW w:w="1650" w:type="dxa"/>
            <w:tcBorders>
              <w:top w:val="single" w:sz="4" w:space="0" w:color="7F7F7F" w:themeColor="text1" w:themeTint="80"/>
              <w:bottom w:val="single" w:sz="4" w:space="0" w:color="auto"/>
            </w:tcBorders>
            <w:vAlign w:val="center"/>
          </w:tcPr>
          <w:p>
            <w:pPr>
              <w:jc w:val="right"/>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p-value</w:t>
            </w:r>
          </w:p>
        </w:tc>
      </w:tr>
      <w:tr>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bottom w:val="nil"/>
            </w:tcBorders>
          </w:tcPr>
          <w:p>
            <w:pPr>
              <w:rPr>
                <w:rFonts w:ascii="Arial" w:hAnsi="Arial" w:cs="Arial"/>
                <w:sz w:val="20"/>
                <w:szCs w:val="20"/>
                <w:lang w:val="en-US"/>
              </w:rPr>
            </w:pPr>
            <w:r>
              <w:rPr>
                <w:rFonts w:ascii="Arial" w:hAnsi="Arial" w:cs="Arial"/>
                <w:sz w:val="20"/>
                <w:szCs w:val="20"/>
                <w:lang w:val="en-US"/>
              </w:rPr>
              <w:t>Age (years)</w:t>
            </w:r>
          </w:p>
        </w:tc>
        <w:tc>
          <w:tcPr>
            <w:tcW w:w="1606" w:type="dxa"/>
            <w:gridSpan w:val="2"/>
            <w:tcBorders>
              <w:top w:val="single" w:sz="4" w:space="0" w:color="auto"/>
              <w:bottom w:val="nil"/>
            </w:tcBorders>
          </w:tcPr>
          <w:p>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Mean age</w:t>
            </w:r>
          </w:p>
        </w:tc>
        <w:tc>
          <w:tcPr>
            <w:tcW w:w="1649" w:type="dxa"/>
            <w:tcBorders>
              <w:top w:val="single" w:sz="4" w:space="0" w:color="auto"/>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65.3 (8.2)</w:t>
            </w:r>
          </w:p>
        </w:tc>
        <w:tc>
          <w:tcPr>
            <w:tcW w:w="1650" w:type="dxa"/>
            <w:tcBorders>
              <w:top w:val="single" w:sz="4" w:space="0" w:color="auto"/>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63.4 (8.5)</w:t>
            </w:r>
          </w:p>
        </w:tc>
        <w:tc>
          <w:tcPr>
            <w:tcW w:w="1649" w:type="dxa"/>
            <w:tcBorders>
              <w:top w:val="single" w:sz="4" w:space="0" w:color="auto"/>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64.5 (8.4)</w:t>
            </w:r>
          </w:p>
        </w:tc>
        <w:tc>
          <w:tcPr>
            <w:tcW w:w="1650" w:type="dxa"/>
            <w:tcBorders>
              <w:top w:val="single" w:sz="4" w:space="0" w:color="auto"/>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 xml:space="preserve">&lt;0.0001 </w:t>
            </w:r>
            <w:r>
              <w:rPr>
                <w:rFonts w:ascii="Arial" w:hAnsi="Arial" w:cs="Arial"/>
                <w:sz w:val="20"/>
                <w:szCs w:val="20"/>
                <w:vertAlign w:val="superscript"/>
                <w:lang w:val="en-US"/>
              </w:rPr>
              <w:t>a</w:t>
            </w:r>
          </w:p>
        </w:tc>
      </w:tr>
      <w:tr>
        <w:trPr>
          <w:trHeight w:val="395"/>
        </w:trPr>
        <w:tc>
          <w:tcPr>
            <w:cnfStyle w:val="001000000000" w:firstRow="0" w:lastRow="0" w:firstColumn="1" w:lastColumn="0" w:oddVBand="0" w:evenVBand="0" w:oddHBand="0" w:evenHBand="0" w:firstRowFirstColumn="0" w:firstRowLastColumn="0" w:lastRowFirstColumn="0" w:lastRowLastColumn="0"/>
            <w:tcW w:w="1531" w:type="dxa"/>
            <w:tcBorders>
              <w:top w:val="nil"/>
              <w:bottom w:val="nil"/>
            </w:tcBorders>
          </w:tcPr>
          <w:p>
            <w:pPr>
              <w:rPr>
                <w:rFonts w:ascii="Arial" w:hAnsi="Arial" w:cs="Arial"/>
                <w:sz w:val="20"/>
                <w:szCs w:val="20"/>
                <w:lang w:val="en-US"/>
              </w:rPr>
            </w:pPr>
            <w:r>
              <w:rPr>
                <w:rFonts w:ascii="Arial" w:hAnsi="Arial" w:cs="Arial"/>
                <w:sz w:val="20"/>
                <w:szCs w:val="20"/>
                <w:lang w:val="en-US"/>
              </w:rPr>
              <w:t xml:space="preserve">Spirometry </w:t>
            </w:r>
          </w:p>
        </w:tc>
        <w:tc>
          <w:tcPr>
            <w:tcW w:w="1606" w:type="dxa"/>
            <w:gridSpan w:val="2"/>
            <w:tcBorders>
              <w:top w:val="nil"/>
              <w:bottom w:val="nil"/>
            </w:tcBorders>
          </w:tcPr>
          <w:p>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FEV</w:t>
            </w:r>
            <w:r>
              <w:rPr>
                <w:rFonts w:ascii="Arial" w:hAnsi="Arial" w:cs="Arial"/>
                <w:sz w:val="20"/>
                <w:szCs w:val="20"/>
                <w:vertAlign w:val="subscript"/>
                <w:lang w:val="en-US"/>
              </w:rPr>
              <w:t>1</w:t>
            </w:r>
            <w:r>
              <w:rPr>
                <w:rFonts w:ascii="Arial" w:hAnsi="Arial" w:cs="Arial"/>
                <w:sz w:val="20"/>
                <w:szCs w:val="20"/>
                <w:lang w:val="en-US"/>
              </w:rPr>
              <w:t xml:space="preserve">%pred </w:t>
            </w:r>
          </w:p>
        </w:tc>
        <w:tc>
          <w:tcPr>
            <w:tcW w:w="1649" w:type="dxa"/>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60.0 (20.3)</w:t>
            </w:r>
          </w:p>
        </w:tc>
        <w:tc>
          <w:tcPr>
            <w:tcW w:w="1650" w:type="dxa"/>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61.1 (20.5)</w:t>
            </w:r>
          </w:p>
        </w:tc>
        <w:tc>
          <w:tcPr>
            <w:tcW w:w="1649" w:type="dxa"/>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60.5 (20.3)</w:t>
            </w:r>
          </w:p>
        </w:tc>
        <w:tc>
          <w:tcPr>
            <w:tcW w:w="1650" w:type="dxa"/>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 xml:space="preserve">0.3100 </w:t>
            </w:r>
            <w:r>
              <w:rPr>
                <w:rFonts w:ascii="Arial" w:hAnsi="Arial" w:cs="Arial"/>
                <w:sz w:val="20"/>
                <w:szCs w:val="20"/>
                <w:vertAlign w:val="superscript"/>
                <w:lang w:val="en-US"/>
              </w:rPr>
              <w:t>a</w:t>
            </w:r>
          </w:p>
        </w:tc>
      </w:tr>
      <w:tr>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531" w:type="dxa"/>
            <w:tcBorders>
              <w:top w:val="nil"/>
              <w:bottom w:val="nil"/>
            </w:tcBorders>
          </w:tcPr>
          <w:p>
            <w:pPr>
              <w:rPr>
                <w:rFonts w:ascii="Arial" w:hAnsi="Arial" w:cs="Arial"/>
                <w:sz w:val="20"/>
                <w:szCs w:val="20"/>
                <w:lang w:val="en-US"/>
              </w:rPr>
            </w:pPr>
          </w:p>
        </w:tc>
        <w:tc>
          <w:tcPr>
            <w:tcW w:w="1606" w:type="dxa"/>
            <w:gridSpan w:val="2"/>
            <w:tcBorders>
              <w:top w:val="nil"/>
              <w:bottom w:val="nil"/>
            </w:tcBorders>
          </w:tcPr>
          <w:p>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FVC%pred</w:t>
            </w:r>
          </w:p>
        </w:tc>
        <w:tc>
          <w:tcPr>
            <w:tcW w:w="1649" w:type="dxa"/>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81.8 (18.4)</w:t>
            </w:r>
          </w:p>
        </w:tc>
        <w:tc>
          <w:tcPr>
            <w:tcW w:w="1650" w:type="dxa"/>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81.8 (17.2)</w:t>
            </w:r>
          </w:p>
        </w:tc>
        <w:tc>
          <w:tcPr>
            <w:tcW w:w="1649" w:type="dxa"/>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81.8 (17.9)</w:t>
            </w:r>
          </w:p>
        </w:tc>
        <w:tc>
          <w:tcPr>
            <w:tcW w:w="1650" w:type="dxa"/>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 xml:space="preserve">0.9943 </w:t>
            </w:r>
            <w:r>
              <w:rPr>
                <w:rFonts w:ascii="Arial" w:hAnsi="Arial" w:cs="Arial"/>
                <w:sz w:val="20"/>
                <w:szCs w:val="20"/>
                <w:vertAlign w:val="superscript"/>
                <w:lang w:val="en-US"/>
              </w:rPr>
              <w:t>a</w:t>
            </w:r>
          </w:p>
        </w:tc>
      </w:tr>
      <w:tr>
        <w:trPr>
          <w:trHeight w:val="395"/>
        </w:trPr>
        <w:tc>
          <w:tcPr>
            <w:cnfStyle w:val="001000000000" w:firstRow="0" w:lastRow="0" w:firstColumn="1" w:lastColumn="0" w:oddVBand="0" w:evenVBand="0" w:oddHBand="0" w:evenHBand="0" w:firstRowFirstColumn="0" w:firstRowLastColumn="0" w:lastRowFirstColumn="0" w:lastRowLastColumn="0"/>
            <w:tcW w:w="1531" w:type="dxa"/>
            <w:tcBorders>
              <w:top w:val="nil"/>
              <w:bottom w:val="nil"/>
            </w:tcBorders>
          </w:tcPr>
          <w:p>
            <w:pPr>
              <w:rPr>
                <w:rFonts w:ascii="Arial" w:hAnsi="Arial" w:cs="Arial"/>
                <w:sz w:val="20"/>
                <w:szCs w:val="20"/>
                <w:lang w:val="en-US"/>
              </w:rPr>
            </w:pPr>
            <w:r>
              <w:rPr>
                <w:rFonts w:ascii="Arial" w:hAnsi="Arial" w:cs="Arial"/>
                <w:sz w:val="20"/>
                <w:szCs w:val="20"/>
                <w:lang w:val="en-US"/>
              </w:rPr>
              <w:t>GOLD group (mMRC)</w:t>
            </w:r>
          </w:p>
        </w:tc>
        <w:tc>
          <w:tcPr>
            <w:tcW w:w="1606" w:type="dxa"/>
            <w:gridSpan w:val="2"/>
            <w:tcBorders>
              <w:top w:val="nil"/>
              <w:bottom w:val="nil"/>
            </w:tcBorders>
          </w:tcPr>
          <w:p>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A</w:t>
            </w:r>
          </w:p>
        </w:tc>
        <w:tc>
          <w:tcPr>
            <w:tcW w:w="1649" w:type="dxa"/>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405 (48.9)</w:t>
            </w:r>
          </w:p>
        </w:tc>
        <w:tc>
          <w:tcPr>
            <w:tcW w:w="1650" w:type="dxa"/>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242 (42.1)</w:t>
            </w:r>
          </w:p>
        </w:tc>
        <w:tc>
          <w:tcPr>
            <w:tcW w:w="1649" w:type="dxa"/>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647 (46.1)</w:t>
            </w:r>
          </w:p>
        </w:tc>
        <w:tc>
          <w:tcPr>
            <w:tcW w:w="1650" w:type="dxa"/>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0.0896</w:t>
            </w:r>
            <w:r>
              <w:rPr>
                <w:rFonts w:ascii="Arial" w:hAnsi="Arial" w:cs="Arial"/>
                <w:sz w:val="20"/>
                <w:szCs w:val="20"/>
                <w:vertAlign w:val="superscript"/>
                <w:lang w:val="en-US"/>
              </w:rPr>
              <w:t xml:space="preserve"> b</w:t>
            </w:r>
          </w:p>
        </w:tc>
      </w:tr>
      <w:tr>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531" w:type="dxa"/>
            <w:tcBorders>
              <w:top w:val="nil"/>
              <w:bottom w:val="nil"/>
            </w:tcBorders>
          </w:tcPr>
          <w:p>
            <w:pPr>
              <w:rPr>
                <w:rFonts w:ascii="Arial" w:hAnsi="Arial" w:cs="Arial"/>
                <w:sz w:val="20"/>
                <w:szCs w:val="20"/>
                <w:lang w:val="en-US"/>
              </w:rPr>
            </w:pPr>
          </w:p>
        </w:tc>
        <w:tc>
          <w:tcPr>
            <w:tcW w:w="1606" w:type="dxa"/>
            <w:gridSpan w:val="2"/>
            <w:tcBorders>
              <w:top w:val="nil"/>
              <w:bottom w:val="nil"/>
            </w:tcBorders>
          </w:tcPr>
          <w:p>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B</w:t>
            </w:r>
          </w:p>
        </w:tc>
        <w:tc>
          <w:tcPr>
            <w:tcW w:w="1649" w:type="dxa"/>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173 (20.9)</w:t>
            </w:r>
          </w:p>
        </w:tc>
        <w:tc>
          <w:tcPr>
            <w:tcW w:w="1650" w:type="dxa"/>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133 (23.1)</w:t>
            </w:r>
          </w:p>
        </w:tc>
        <w:tc>
          <w:tcPr>
            <w:tcW w:w="1649" w:type="dxa"/>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306 (21.8)</w:t>
            </w:r>
          </w:p>
        </w:tc>
        <w:tc>
          <w:tcPr>
            <w:tcW w:w="1650" w:type="dxa"/>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trPr>
          <w:trHeight w:val="395"/>
        </w:trPr>
        <w:tc>
          <w:tcPr>
            <w:cnfStyle w:val="001000000000" w:firstRow="0" w:lastRow="0" w:firstColumn="1" w:lastColumn="0" w:oddVBand="0" w:evenVBand="0" w:oddHBand="0" w:evenHBand="0" w:firstRowFirstColumn="0" w:firstRowLastColumn="0" w:lastRowFirstColumn="0" w:lastRowLastColumn="0"/>
            <w:tcW w:w="1531" w:type="dxa"/>
            <w:tcBorders>
              <w:top w:val="nil"/>
              <w:bottom w:val="nil"/>
            </w:tcBorders>
          </w:tcPr>
          <w:p>
            <w:pPr>
              <w:rPr>
                <w:rFonts w:ascii="Arial" w:hAnsi="Arial" w:cs="Arial"/>
                <w:sz w:val="20"/>
                <w:szCs w:val="20"/>
                <w:lang w:val="en-US"/>
              </w:rPr>
            </w:pPr>
          </w:p>
        </w:tc>
        <w:tc>
          <w:tcPr>
            <w:tcW w:w="1606" w:type="dxa"/>
            <w:gridSpan w:val="2"/>
            <w:tcBorders>
              <w:top w:val="nil"/>
              <w:bottom w:val="nil"/>
            </w:tcBorders>
          </w:tcPr>
          <w:p>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C</w:t>
            </w:r>
          </w:p>
        </w:tc>
        <w:tc>
          <w:tcPr>
            <w:tcW w:w="1649" w:type="dxa"/>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118 (14.2)</w:t>
            </w:r>
          </w:p>
        </w:tc>
        <w:tc>
          <w:tcPr>
            <w:tcW w:w="1650" w:type="dxa"/>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90 (15.7)</w:t>
            </w:r>
          </w:p>
        </w:tc>
        <w:tc>
          <w:tcPr>
            <w:tcW w:w="1649" w:type="dxa"/>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208 (14.8)</w:t>
            </w:r>
          </w:p>
        </w:tc>
        <w:tc>
          <w:tcPr>
            <w:tcW w:w="1650" w:type="dxa"/>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531" w:type="dxa"/>
            <w:tcBorders>
              <w:top w:val="nil"/>
              <w:bottom w:val="nil"/>
            </w:tcBorders>
          </w:tcPr>
          <w:p>
            <w:pPr>
              <w:rPr>
                <w:rFonts w:ascii="Arial" w:hAnsi="Arial" w:cs="Arial"/>
                <w:sz w:val="20"/>
                <w:szCs w:val="20"/>
                <w:lang w:val="en-US"/>
              </w:rPr>
            </w:pPr>
          </w:p>
        </w:tc>
        <w:tc>
          <w:tcPr>
            <w:tcW w:w="1606" w:type="dxa"/>
            <w:gridSpan w:val="2"/>
            <w:tcBorders>
              <w:top w:val="nil"/>
              <w:bottom w:val="nil"/>
            </w:tcBorders>
          </w:tcPr>
          <w:p>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D</w:t>
            </w:r>
          </w:p>
        </w:tc>
        <w:tc>
          <w:tcPr>
            <w:tcW w:w="1649" w:type="dxa"/>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133 (16.0)</w:t>
            </w:r>
          </w:p>
        </w:tc>
        <w:tc>
          <w:tcPr>
            <w:tcW w:w="1650" w:type="dxa"/>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110 (19.1)</w:t>
            </w:r>
          </w:p>
        </w:tc>
        <w:tc>
          <w:tcPr>
            <w:tcW w:w="1649" w:type="dxa"/>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243 (17.3)</w:t>
            </w:r>
          </w:p>
        </w:tc>
        <w:tc>
          <w:tcPr>
            <w:tcW w:w="1650" w:type="dxa"/>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trPr>
          <w:trHeight w:val="395"/>
        </w:trPr>
        <w:tc>
          <w:tcPr>
            <w:cnfStyle w:val="001000000000" w:firstRow="0" w:lastRow="0" w:firstColumn="1" w:lastColumn="0" w:oddVBand="0" w:evenVBand="0" w:oddHBand="0" w:evenHBand="0" w:firstRowFirstColumn="0" w:firstRowLastColumn="0" w:lastRowFirstColumn="0" w:lastRowLastColumn="0"/>
            <w:tcW w:w="1531" w:type="dxa"/>
            <w:tcBorders>
              <w:top w:val="nil"/>
              <w:bottom w:val="nil"/>
            </w:tcBorders>
          </w:tcPr>
          <w:p>
            <w:pPr>
              <w:rPr>
                <w:rFonts w:ascii="Arial" w:hAnsi="Arial" w:cs="Arial"/>
                <w:sz w:val="20"/>
                <w:szCs w:val="20"/>
                <w:lang w:val="en-US"/>
              </w:rPr>
            </w:pPr>
            <w:r>
              <w:rPr>
                <w:rFonts w:ascii="Arial" w:hAnsi="Arial" w:cs="Arial"/>
                <w:sz w:val="20"/>
                <w:szCs w:val="20"/>
                <w:lang w:val="en-US"/>
              </w:rPr>
              <w:t>Smoking status</w:t>
            </w:r>
          </w:p>
        </w:tc>
        <w:tc>
          <w:tcPr>
            <w:tcW w:w="1606" w:type="dxa"/>
            <w:gridSpan w:val="2"/>
            <w:tcBorders>
              <w:top w:val="nil"/>
              <w:bottom w:val="nil"/>
            </w:tcBorders>
          </w:tcPr>
          <w:p>
            <w:pPr>
              <w:pStyle w:val="Pa2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Current smoker</w:t>
            </w:r>
          </w:p>
        </w:tc>
        <w:tc>
          <w:tcPr>
            <w:tcW w:w="1649" w:type="dxa"/>
            <w:tcBorders>
              <w:top w:val="nil"/>
              <w:bottom w:val="nil"/>
            </w:tcBorders>
          </w:tcPr>
          <w:p>
            <w:pPr>
              <w:pStyle w:val="Pa1"/>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170 (20.4)</w:t>
            </w:r>
          </w:p>
        </w:tc>
        <w:tc>
          <w:tcPr>
            <w:tcW w:w="1650" w:type="dxa"/>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147 (25.5)</w:t>
            </w:r>
          </w:p>
        </w:tc>
        <w:tc>
          <w:tcPr>
            <w:tcW w:w="1649" w:type="dxa"/>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317 (22.5)</w:t>
            </w:r>
          </w:p>
        </w:tc>
        <w:tc>
          <w:tcPr>
            <w:tcW w:w="1650" w:type="dxa"/>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 xml:space="preserve">&lt;0.0001 </w:t>
            </w:r>
            <w:r>
              <w:rPr>
                <w:rFonts w:ascii="Arial" w:hAnsi="Arial" w:cs="Arial"/>
                <w:sz w:val="20"/>
                <w:szCs w:val="20"/>
                <w:vertAlign w:val="superscript"/>
                <w:lang w:val="en-US"/>
              </w:rPr>
              <w:t>b</w:t>
            </w:r>
          </w:p>
        </w:tc>
      </w:tr>
      <w:tr>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531" w:type="dxa"/>
            <w:tcBorders>
              <w:top w:val="nil"/>
              <w:bottom w:val="nil"/>
            </w:tcBorders>
          </w:tcPr>
          <w:p>
            <w:pPr>
              <w:rPr>
                <w:rFonts w:ascii="Arial" w:hAnsi="Arial" w:cs="Arial"/>
                <w:sz w:val="20"/>
                <w:szCs w:val="20"/>
                <w:lang w:val="en-US"/>
              </w:rPr>
            </w:pPr>
          </w:p>
        </w:tc>
        <w:tc>
          <w:tcPr>
            <w:tcW w:w="1606" w:type="dxa"/>
            <w:gridSpan w:val="2"/>
            <w:tcBorders>
              <w:top w:val="nil"/>
              <w:bottom w:val="nil"/>
            </w:tcBorders>
          </w:tcPr>
          <w:p>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Former smoker</w:t>
            </w:r>
          </w:p>
        </w:tc>
        <w:tc>
          <w:tcPr>
            <w:tcW w:w="1649" w:type="dxa"/>
            <w:tcBorders>
              <w:top w:val="nil"/>
              <w:bottom w:val="nil"/>
            </w:tcBorders>
          </w:tcPr>
          <w:p>
            <w:pPr>
              <w:pStyle w:val="Pa1"/>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614 (73.7)</w:t>
            </w:r>
          </w:p>
        </w:tc>
        <w:tc>
          <w:tcPr>
            <w:tcW w:w="1650" w:type="dxa"/>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361 (62.6)</w:t>
            </w:r>
          </w:p>
        </w:tc>
        <w:tc>
          <w:tcPr>
            <w:tcW w:w="1649" w:type="dxa"/>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975 (69.2)</w:t>
            </w:r>
          </w:p>
        </w:tc>
        <w:tc>
          <w:tcPr>
            <w:tcW w:w="1650" w:type="dxa"/>
            <w:vMerge w:val="restart"/>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trPr>
          <w:trHeight w:val="395"/>
        </w:trPr>
        <w:tc>
          <w:tcPr>
            <w:cnfStyle w:val="001000000000" w:firstRow="0" w:lastRow="0" w:firstColumn="1" w:lastColumn="0" w:oddVBand="0" w:evenVBand="0" w:oddHBand="0" w:evenHBand="0" w:firstRowFirstColumn="0" w:firstRowLastColumn="0" w:lastRowFirstColumn="0" w:lastRowLastColumn="0"/>
            <w:tcW w:w="1531" w:type="dxa"/>
            <w:tcBorders>
              <w:top w:val="nil"/>
              <w:bottom w:val="nil"/>
            </w:tcBorders>
          </w:tcPr>
          <w:p>
            <w:pPr>
              <w:rPr>
                <w:rFonts w:ascii="Arial" w:hAnsi="Arial" w:cs="Arial"/>
                <w:sz w:val="20"/>
                <w:szCs w:val="20"/>
                <w:lang w:val="en-US"/>
              </w:rPr>
            </w:pPr>
          </w:p>
        </w:tc>
        <w:tc>
          <w:tcPr>
            <w:tcW w:w="1606" w:type="dxa"/>
            <w:gridSpan w:val="2"/>
            <w:tcBorders>
              <w:top w:val="nil"/>
              <w:bottom w:val="nil"/>
            </w:tcBorders>
          </w:tcPr>
          <w:p>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Never smoker</w:t>
            </w:r>
          </w:p>
        </w:tc>
        <w:tc>
          <w:tcPr>
            <w:tcW w:w="1649" w:type="dxa"/>
            <w:tcBorders>
              <w:top w:val="nil"/>
              <w:bottom w:val="nil"/>
            </w:tcBorders>
          </w:tcPr>
          <w:p>
            <w:pPr>
              <w:pStyle w:val="Pa1"/>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49 (5.9)</w:t>
            </w:r>
          </w:p>
        </w:tc>
        <w:tc>
          <w:tcPr>
            <w:tcW w:w="1650" w:type="dxa"/>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69 (12.0)</w:t>
            </w:r>
          </w:p>
        </w:tc>
        <w:tc>
          <w:tcPr>
            <w:tcW w:w="1649" w:type="dxa"/>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118 (8.4)</w:t>
            </w:r>
          </w:p>
        </w:tc>
        <w:tc>
          <w:tcPr>
            <w:tcW w:w="1650" w:type="dxa"/>
            <w:vMerge/>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531" w:type="dxa"/>
            <w:tcBorders>
              <w:top w:val="nil"/>
              <w:bottom w:val="nil"/>
            </w:tcBorders>
          </w:tcPr>
          <w:p>
            <w:pPr>
              <w:rPr>
                <w:rFonts w:ascii="Arial" w:hAnsi="Arial" w:cs="Arial"/>
                <w:sz w:val="20"/>
                <w:szCs w:val="20"/>
                <w:lang w:val="en-US"/>
              </w:rPr>
            </w:pPr>
            <w:r>
              <w:rPr>
                <w:rFonts w:ascii="Arial" w:hAnsi="Arial" w:cs="Arial"/>
                <w:sz w:val="20"/>
                <w:szCs w:val="20"/>
                <w:lang w:val="en-US"/>
              </w:rPr>
              <w:t>BMI (kg/m</w:t>
            </w:r>
            <w:r>
              <w:rPr>
                <w:rFonts w:ascii="Arial" w:hAnsi="Arial" w:cs="Arial"/>
                <w:sz w:val="20"/>
                <w:szCs w:val="20"/>
                <w:vertAlign w:val="superscript"/>
                <w:lang w:val="en-US"/>
              </w:rPr>
              <w:t>2</w:t>
            </w:r>
            <w:r>
              <w:rPr>
                <w:rFonts w:ascii="Arial" w:hAnsi="Arial" w:cs="Arial"/>
                <w:sz w:val="20"/>
                <w:szCs w:val="20"/>
                <w:lang w:val="en-US"/>
              </w:rPr>
              <w:t>)</w:t>
            </w:r>
          </w:p>
        </w:tc>
        <w:tc>
          <w:tcPr>
            <w:tcW w:w="1606" w:type="dxa"/>
            <w:gridSpan w:val="2"/>
            <w:tcBorders>
              <w:top w:val="nil"/>
              <w:bottom w:val="nil"/>
            </w:tcBorders>
          </w:tcPr>
          <w:p>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Mean BMI</w:t>
            </w:r>
          </w:p>
        </w:tc>
        <w:tc>
          <w:tcPr>
            <w:tcW w:w="1649" w:type="dxa"/>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27.7 (4.7)</w:t>
            </w:r>
          </w:p>
        </w:tc>
        <w:tc>
          <w:tcPr>
            <w:tcW w:w="1650" w:type="dxa"/>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26.5 (5.6)</w:t>
            </w:r>
          </w:p>
        </w:tc>
        <w:tc>
          <w:tcPr>
            <w:tcW w:w="1649" w:type="dxa"/>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27.3 (5.1)</w:t>
            </w:r>
          </w:p>
        </w:tc>
        <w:tc>
          <w:tcPr>
            <w:tcW w:w="1650" w:type="dxa"/>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 xml:space="preserve">&lt; 0.0001 </w:t>
            </w:r>
            <w:r>
              <w:rPr>
                <w:rFonts w:ascii="Arial" w:hAnsi="Arial" w:cs="Arial"/>
                <w:sz w:val="20"/>
                <w:szCs w:val="20"/>
                <w:vertAlign w:val="superscript"/>
                <w:lang w:val="en-US"/>
              </w:rPr>
              <w:t>a</w:t>
            </w:r>
          </w:p>
        </w:tc>
      </w:tr>
      <w:tr>
        <w:trPr>
          <w:trHeight w:val="395"/>
        </w:trPr>
        <w:tc>
          <w:tcPr>
            <w:cnfStyle w:val="001000000000" w:firstRow="0" w:lastRow="0" w:firstColumn="1" w:lastColumn="0" w:oddVBand="0" w:evenVBand="0" w:oddHBand="0" w:evenHBand="0" w:firstRowFirstColumn="0" w:firstRowLastColumn="0" w:lastRowFirstColumn="0" w:lastRowLastColumn="0"/>
            <w:tcW w:w="1531" w:type="dxa"/>
            <w:tcBorders>
              <w:top w:val="nil"/>
              <w:bottom w:val="nil"/>
            </w:tcBorders>
          </w:tcPr>
          <w:p>
            <w:pPr>
              <w:rPr>
                <w:rFonts w:ascii="Arial" w:hAnsi="Arial" w:cs="Arial"/>
                <w:sz w:val="20"/>
                <w:szCs w:val="20"/>
                <w:lang w:val="en-US"/>
              </w:rPr>
            </w:pPr>
          </w:p>
        </w:tc>
        <w:tc>
          <w:tcPr>
            <w:tcW w:w="1606" w:type="dxa"/>
            <w:gridSpan w:val="2"/>
            <w:tcBorders>
              <w:top w:val="nil"/>
              <w:bottom w:val="nil"/>
            </w:tcBorders>
          </w:tcPr>
          <w:p>
            <w:pPr>
              <w:pStyle w:val="Pa2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Normal weight</w:t>
            </w:r>
          </w:p>
          <w:p>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(18.5≤BMI&lt;25)</w:t>
            </w:r>
          </w:p>
        </w:tc>
        <w:tc>
          <w:tcPr>
            <w:tcW w:w="1649" w:type="dxa"/>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237 (28.5)</w:t>
            </w:r>
          </w:p>
        </w:tc>
        <w:tc>
          <w:tcPr>
            <w:tcW w:w="1650" w:type="dxa"/>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232 (40.2)</w:t>
            </w:r>
          </w:p>
        </w:tc>
        <w:tc>
          <w:tcPr>
            <w:tcW w:w="1649" w:type="dxa"/>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469 (33.3)</w:t>
            </w:r>
          </w:p>
        </w:tc>
        <w:tc>
          <w:tcPr>
            <w:tcW w:w="1650" w:type="dxa"/>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 xml:space="preserve">&lt; 0.0001 </w:t>
            </w:r>
            <w:r>
              <w:rPr>
                <w:rFonts w:ascii="Arial" w:hAnsi="Arial" w:cs="Arial"/>
                <w:sz w:val="20"/>
                <w:szCs w:val="20"/>
                <w:vertAlign w:val="superscript"/>
                <w:lang w:val="en-US"/>
              </w:rPr>
              <w:t>b</w:t>
            </w:r>
          </w:p>
        </w:tc>
      </w:tr>
      <w:tr>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531" w:type="dxa"/>
            <w:tcBorders>
              <w:top w:val="nil"/>
              <w:bottom w:val="nil"/>
            </w:tcBorders>
          </w:tcPr>
          <w:p>
            <w:pPr>
              <w:rPr>
                <w:rFonts w:ascii="Arial" w:hAnsi="Arial" w:cs="Arial"/>
                <w:sz w:val="20"/>
                <w:szCs w:val="20"/>
                <w:lang w:val="en-US"/>
              </w:rPr>
            </w:pPr>
          </w:p>
        </w:tc>
        <w:tc>
          <w:tcPr>
            <w:tcW w:w="1606" w:type="dxa"/>
            <w:gridSpan w:val="2"/>
            <w:tcBorders>
              <w:top w:val="nil"/>
              <w:bottom w:val="nil"/>
            </w:tcBorders>
          </w:tcPr>
          <w:p>
            <w:pPr>
              <w:pStyle w:val="Pa2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Overweight</w:t>
            </w:r>
          </w:p>
          <w:p>
            <w:pPr>
              <w:pStyle w:val="Pa2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(25≤BMI&lt;30)</w:t>
            </w:r>
          </w:p>
        </w:tc>
        <w:tc>
          <w:tcPr>
            <w:tcW w:w="1649" w:type="dxa"/>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358 (43.0)</w:t>
            </w:r>
          </w:p>
        </w:tc>
        <w:tc>
          <w:tcPr>
            <w:tcW w:w="1650" w:type="dxa"/>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189 (32.8)</w:t>
            </w:r>
          </w:p>
        </w:tc>
        <w:tc>
          <w:tcPr>
            <w:tcW w:w="1649" w:type="dxa"/>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547 (38.8)</w:t>
            </w:r>
          </w:p>
        </w:tc>
        <w:tc>
          <w:tcPr>
            <w:tcW w:w="1650" w:type="dxa"/>
            <w:vMerge w:val="restart"/>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trPr>
          <w:trHeight w:val="395"/>
        </w:trPr>
        <w:tc>
          <w:tcPr>
            <w:cnfStyle w:val="001000000000" w:firstRow="0" w:lastRow="0" w:firstColumn="1" w:lastColumn="0" w:oddVBand="0" w:evenVBand="0" w:oddHBand="0" w:evenHBand="0" w:firstRowFirstColumn="0" w:firstRowLastColumn="0" w:lastRowFirstColumn="0" w:lastRowLastColumn="0"/>
            <w:tcW w:w="1531" w:type="dxa"/>
            <w:tcBorders>
              <w:top w:val="nil"/>
              <w:bottom w:val="nil"/>
            </w:tcBorders>
          </w:tcPr>
          <w:p>
            <w:pPr>
              <w:rPr>
                <w:rFonts w:ascii="Arial" w:hAnsi="Arial" w:cs="Arial"/>
                <w:sz w:val="20"/>
                <w:szCs w:val="20"/>
                <w:lang w:val="en-US"/>
              </w:rPr>
            </w:pPr>
          </w:p>
        </w:tc>
        <w:tc>
          <w:tcPr>
            <w:tcW w:w="1606" w:type="dxa"/>
            <w:gridSpan w:val="2"/>
            <w:tcBorders>
              <w:top w:val="nil"/>
              <w:bottom w:val="nil"/>
            </w:tcBorders>
          </w:tcPr>
          <w:p>
            <w:pPr>
              <w:pStyle w:val="Pa2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Obese</w:t>
            </w:r>
          </w:p>
          <w:p>
            <w:pPr>
              <w:pStyle w:val="Pa2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(BMI≥30)</w:t>
            </w:r>
          </w:p>
        </w:tc>
        <w:tc>
          <w:tcPr>
            <w:tcW w:w="1649" w:type="dxa"/>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230 (27.6)</w:t>
            </w:r>
          </w:p>
        </w:tc>
        <w:tc>
          <w:tcPr>
            <w:tcW w:w="1650" w:type="dxa"/>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135 (23.4)</w:t>
            </w:r>
          </w:p>
        </w:tc>
        <w:tc>
          <w:tcPr>
            <w:tcW w:w="1649" w:type="dxa"/>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365 (25.9)</w:t>
            </w:r>
          </w:p>
        </w:tc>
        <w:tc>
          <w:tcPr>
            <w:tcW w:w="1650" w:type="dxa"/>
            <w:vMerge/>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531" w:type="dxa"/>
            <w:tcBorders>
              <w:top w:val="nil"/>
              <w:bottom w:val="nil"/>
            </w:tcBorders>
          </w:tcPr>
          <w:p>
            <w:pPr>
              <w:rPr>
                <w:rFonts w:ascii="Arial" w:hAnsi="Arial" w:cs="Arial"/>
                <w:sz w:val="20"/>
                <w:szCs w:val="20"/>
                <w:lang w:val="en-US"/>
              </w:rPr>
            </w:pPr>
          </w:p>
        </w:tc>
        <w:tc>
          <w:tcPr>
            <w:tcW w:w="1606" w:type="dxa"/>
            <w:gridSpan w:val="2"/>
            <w:tcBorders>
              <w:top w:val="nil"/>
              <w:bottom w:val="nil"/>
            </w:tcBorders>
          </w:tcPr>
          <w:p>
            <w:pPr>
              <w:pStyle w:val="Pa2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Underweight</w:t>
            </w:r>
          </w:p>
          <w:p>
            <w:pPr>
              <w:pStyle w:val="Pa2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(BMI&lt;18.5)</w:t>
            </w:r>
          </w:p>
        </w:tc>
        <w:tc>
          <w:tcPr>
            <w:tcW w:w="1649" w:type="dxa"/>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8 (1.0)</w:t>
            </w:r>
          </w:p>
        </w:tc>
        <w:tc>
          <w:tcPr>
            <w:tcW w:w="1650" w:type="dxa"/>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21 (3.6)</w:t>
            </w:r>
          </w:p>
        </w:tc>
        <w:tc>
          <w:tcPr>
            <w:tcW w:w="1649" w:type="dxa"/>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29 (2.1)</w:t>
            </w:r>
          </w:p>
        </w:tc>
        <w:tc>
          <w:tcPr>
            <w:tcW w:w="1650" w:type="dxa"/>
            <w:vMerge/>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trPr>
          <w:trHeight w:val="395"/>
        </w:trPr>
        <w:tc>
          <w:tcPr>
            <w:cnfStyle w:val="001000000000" w:firstRow="0" w:lastRow="0" w:firstColumn="1" w:lastColumn="0" w:oddVBand="0" w:evenVBand="0" w:oddHBand="0" w:evenHBand="0" w:firstRowFirstColumn="0" w:firstRowLastColumn="0" w:lastRowFirstColumn="0" w:lastRowLastColumn="0"/>
            <w:tcW w:w="1531" w:type="dxa"/>
            <w:tcBorders>
              <w:top w:val="nil"/>
              <w:bottom w:val="nil"/>
            </w:tcBorders>
          </w:tcPr>
          <w:p>
            <w:pPr>
              <w:rPr>
                <w:rFonts w:ascii="Arial" w:hAnsi="Arial" w:cs="Arial"/>
                <w:sz w:val="20"/>
                <w:szCs w:val="20"/>
                <w:lang w:val="en-US"/>
              </w:rPr>
            </w:pPr>
            <w:r>
              <w:rPr>
                <w:rFonts w:ascii="Arial" w:hAnsi="Arial" w:cs="Arial"/>
                <w:sz w:val="20"/>
                <w:szCs w:val="20"/>
                <w:lang w:val="en-US"/>
              </w:rPr>
              <w:t>Education</w:t>
            </w:r>
          </w:p>
        </w:tc>
        <w:tc>
          <w:tcPr>
            <w:tcW w:w="1606" w:type="dxa"/>
            <w:gridSpan w:val="2"/>
            <w:tcBorders>
              <w:top w:val="nil"/>
              <w:bottom w:val="nil"/>
            </w:tcBorders>
          </w:tcPr>
          <w:p>
            <w:pPr>
              <w:pStyle w:val="Pa2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Basic education</w:t>
            </w:r>
          </w:p>
        </w:tc>
        <w:tc>
          <w:tcPr>
            <w:tcW w:w="1649" w:type="dxa"/>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439 (52.7)</w:t>
            </w:r>
          </w:p>
        </w:tc>
        <w:tc>
          <w:tcPr>
            <w:tcW w:w="1650" w:type="dxa"/>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301 (52.2)</w:t>
            </w:r>
          </w:p>
        </w:tc>
        <w:tc>
          <w:tcPr>
            <w:tcW w:w="1649" w:type="dxa"/>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740 (52.5)</w:t>
            </w:r>
          </w:p>
        </w:tc>
        <w:tc>
          <w:tcPr>
            <w:tcW w:w="1650" w:type="dxa"/>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 xml:space="preserve">&lt;0.0001 </w:t>
            </w:r>
            <w:r>
              <w:rPr>
                <w:rFonts w:ascii="Arial" w:hAnsi="Arial" w:cs="Arial"/>
                <w:sz w:val="20"/>
                <w:szCs w:val="20"/>
                <w:vertAlign w:val="superscript"/>
                <w:lang w:val="en-US"/>
              </w:rPr>
              <w:t>b</w:t>
            </w:r>
          </w:p>
        </w:tc>
      </w:tr>
      <w:tr>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531" w:type="dxa"/>
            <w:tcBorders>
              <w:top w:val="nil"/>
              <w:bottom w:val="nil"/>
            </w:tcBorders>
          </w:tcPr>
          <w:p>
            <w:pPr>
              <w:rPr>
                <w:rFonts w:ascii="Arial" w:hAnsi="Arial" w:cs="Arial"/>
                <w:sz w:val="20"/>
                <w:szCs w:val="20"/>
                <w:lang w:val="en-US"/>
              </w:rPr>
            </w:pPr>
          </w:p>
        </w:tc>
        <w:tc>
          <w:tcPr>
            <w:tcW w:w="1606" w:type="dxa"/>
            <w:gridSpan w:val="2"/>
            <w:tcBorders>
              <w:top w:val="nil"/>
              <w:bottom w:val="nil"/>
            </w:tcBorders>
          </w:tcPr>
          <w:p>
            <w:pPr>
              <w:pStyle w:val="Pa2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Secondary education</w:t>
            </w:r>
          </w:p>
        </w:tc>
        <w:tc>
          <w:tcPr>
            <w:tcW w:w="1649" w:type="dxa"/>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203 (24.4)</w:t>
            </w:r>
          </w:p>
        </w:tc>
        <w:tc>
          <w:tcPr>
            <w:tcW w:w="1650" w:type="dxa"/>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195 (33.8)</w:t>
            </w:r>
          </w:p>
        </w:tc>
        <w:tc>
          <w:tcPr>
            <w:tcW w:w="1649" w:type="dxa"/>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398 (28.2)</w:t>
            </w:r>
          </w:p>
        </w:tc>
        <w:tc>
          <w:tcPr>
            <w:tcW w:w="1650" w:type="dxa"/>
            <w:vMerge w:val="restart"/>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trPr>
          <w:trHeight w:val="395"/>
        </w:trPr>
        <w:tc>
          <w:tcPr>
            <w:cnfStyle w:val="001000000000" w:firstRow="0" w:lastRow="0" w:firstColumn="1" w:lastColumn="0" w:oddVBand="0" w:evenVBand="0" w:oddHBand="0" w:evenHBand="0" w:firstRowFirstColumn="0" w:firstRowLastColumn="0" w:lastRowFirstColumn="0" w:lastRowLastColumn="0"/>
            <w:tcW w:w="1531" w:type="dxa"/>
            <w:tcBorders>
              <w:top w:val="nil"/>
              <w:bottom w:val="nil"/>
            </w:tcBorders>
          </w:tcPr>
          <w:p>
            <w:pPr>
              <w:rPr>
                <w:rFonts w:ascii="Arial" w:hAnsi="Arial" w:cs="Arial"/>
                <w:sz w:val="20"/>
                <w:szCs w:val="20"/>
                <w:lang w:val="en-US"/>
              </w:rPr>
            </w:pPr>
          </w:p>
        </w:tc>
        <w:tc>
          <w:tcPr>
            <w:tcW w:w="1606" w:type="dxa"/>
            <w:gridSpan w:val="2"/>
            <w:tcBorders>
              <w:top w:val="nil"/>
              <w:bottom w:val="nil"/>
            </w:tcBorders>
          </w:tcPr>
          <w:p>
            <w:pPr>
              <w:pStyle w:val="Pa2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Higher education</w:t>
            </w:r>
          </w:p>
        </w:tc>
        <w:tc>
          <w:tcPr>
            <w:tcW w:w="1649" w:type="dxa"/>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191 (22.9)</w:t>
            </w:r>
          </w:p>
        </w:tc>
        <w:tc>
          <w:tcPr>
            <w:tcW w:w="1650" w:type="dxa"/>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81 (14.0)</w:t>
            </w:r>
          </w:p>
        </w:tc>
        <w:tc>
          <w:tcPr>
            <w:tcW w:w="1649" w:type="dxa"/>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272 (19.3)</w:t>
            </w:r>
          </w:p>
        </w:tc>
        <w:tc>
          <w:tcPr>
            <w:tcW w:w="1650" w:type="dxa"/>
            <w:vMerge/>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531" w:type="dxa"/>
            <w:tcBorders>
              <w:top w:val="nil"/>
              <w:bottom w:val="nil"/>
            </w:tcBorders>
          </w:tcPr>
          <w:p>
            <w:pPr>
              <w:rPr>
                <w:rFonts w:ascii="Arial" w:hAnsi="Arial" w:cs="Arial"/>
                <w:sz w:val="20"/>
                <w:szCs w:val="20"/>
                <w:lang w:val="en-US"/>
              </w:rPr>
            </w:pPr>
            <w:r>
              <w:rPr>
                <w:rFonts w:ascii="Arial" w:hAnsi="Arial" w:cs="Arial"/>
                <w:sz w:val="20"/>
                <w:szCs w:val="20"/>
                <w:lang w:val="en-US"/>
              </w:rPr>
              <w:t>Exacerbation history</w:t>
            </w:r>
            <w:r>
              <w:rPr>
                <w:rFonts w:ascii="Arial" w:hAnsi="Arial" w:cs="Arial"/>
                <w:sz w:val="20"/>
                <w:szCs w:val="20"/>
                <w:vertAlign w:val="superscript"/>
                <w:lang w:val="en-US"/>
              </w:rPr>
              <w:t>c</w:t>
            </w:r>
            <w:r>
              <w:rPr>
                <w:rFonts w:ascii="Arial" w:hAnsi="Arial" w:cs="Arial"/>
                <w:sz w:val="20"/>
                <w:szCs w:val="20"/>
                <w:lang w:val="en-US"/>
              </w:rPr>
              <w:t xml:space="preserve"> </w:t>
            </w:r>
          </w:p>
        </w:tc>
        <w:tc>
          <w:tcPr>
            <w:tcW w:w="1606" w:type="dxa"/>
            <w:gridSpan w:val="2"/>
            <w:tcBorders>
              <w:top w:val="nil"/>
              <w:bottom w:val="nil"/>
            </w:tcBorders>
          </w:tcPr>
          <w:p>
            <w:pPr>
              <w:pStyle w:val="Pa2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None/ Mild</w:t>
            </w:r>
          </w:p>
        </w:tc>
        <w:tc>
          <w:tcPr>
            <w:tcW w:w="1649" w:type="dxa"/>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484 (58.1)</w:t>
            </w:r>
          </w:p>
        </w:tc>
        <w:tc>
          <w:tcPr>
            <w:tcW w:w="1650" w:type="dxa"/>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277 (48.0)</w:t>
            </w:r>
          </w:p>
        </w:tc>
        <w:tc>
          <w:tcPr>
            <w:tcW w:w="1649" w:type="dxa"/>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761 (54.0)</w:t>
            </w:r>
          </w:p>
        </w:tc>
        <w:tc>
          <w:tcPr>
            <w:tcW w:w="1650" w:type="dxa"/>
            <w:vMerge w:val="restart"/>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t>0.0002</w:t>
            </w:r>
            <w:r>
              <w:rPr>
                <w:rFonts w:ascii="Arial" w:hAnsi="Arial" w:cs="Arial"/>
                <w:sz w:val="20"/>
                <w:szCs w:val="20"/>
                <w:vertAlign w:val="superscript"/>
                <w:lang w:val="en-US"/>
              </w:rPr>
              <w:t>b</w:t>
            </w:r>
          </w:p>
        </w:tc>
      </w:tr>
      <w:tr>
        <w:trPr>
          <w:trHeight w:val="395"/>
        </w:trPr>
        <w:tc>
          <w:tcPr>
            <w:cnfStyle w:val="001000000000" w:firstRow="0" w:lastRow="0" w:firstColumn="1" w:lastColumn="0" w:oddVBand="0" w:evenVBand="0" w:oddHBand="0" w:evenHBand="0" w:firstRowFirstColumn="0" w:firstRowLastColumn="0" w:lastRowFirstColumn="0" w:lastRowLastColumn="0"/>
            <w:tcW w:w="1531" w:type="dxa"/>
            <w:tcBorders>
              <w:top w:val="nil"/>
              <w:bottom w:val="nil"/>
            </w:tcBorders>
          </w:tcPr>
          <w:p>
            <w:pPr>
              <w:rPr>
                <w:rFonts w:ascii="Arial" w:hAnsi="Arial" w:cs="Arial"/>
                <w:sz w:val="20"/>
                <w:szCs w:val="20"/>
                <w:lang w:val="en-US"/>
              </w:rPr>
            </w:pPr>
          </w:p>
        </w:tc>
        <w:tc>
          <w:tcPr>
            <w:tcW w:w="1606" w:type="dxa"/>
            <w:gridSpan w:val="2"/>
            <w:tcBorders>
              <w:top w:val="nil"/>
              <w:bottom w:val="nil"/>
            </w:tcBorders>
          </w:tcPr>
          <w:p>
            <w:pPr>
              <w:pStyle w:val="Pa2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Moderate/ Severe</w:t>
            </w:r>
          </w:p>
        </w:tc>
        <w:tc>
          <w:tcPr>
            <w:tcW w:w="1649" w:type="dxa"/>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349 (41.9)</w:t>
            </w:r>
          </w:p>
        </w:tc>
        <w:tc>
          <w:tcPr>
            <w:tcW w:w="1650" w:type="dxa"/>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300 (52.0)</w:t>
            </w:r>
          </w:p>
        </w:tc>
        <w:tc>
          <w:tcPr>
            <w:tcW w:w="1649" w:type="dxa"/>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649 (46.0)</w:t>
            </w:r>
          </w:p>
        </w:tc>
        <w:tc>
          <w:tcPr>
            <w:tcW w:w="1650" w:type="dxa"/>
            <w:vMerge/>
            <w:tcBorders>
              <w:top w:val="nil"/>
              <w:bottom w:val="nil"/>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531" w:type="dxa"/>
            <w:tcBorders>
              <w:top w:val="nil"/>
              <w:bottom w:val="nil"/>
            </w:tcBorders>
          </w:tcPr>
          <w:p>
            <w:pPr>
              <w:rPr>
                <w:rFonts w:ascii="Arial" w:hAnsi="Arial" w:cs="Arial"/>
                <w:sz w:val="20"/>
                <w:szCs w:val="20"/>
                <w:lang w:val="en-US"/>
              </w:rPr>
            </w:pPr>
            <w:r>
              <w:rPr>
                <w:rFonts w:ascii="Arial" w:hAnsi="Arial" w:cs="Arial"/>
                <w:sz w:val="20"/>
                <w:szCs w:val="20"/>
                <w:lang w:val="en-US"/>
              </w:rPr>
              <w:t>mMRC</w:t>
            </w:r>
          </w:p>
        </w:tc>
        <w:tc>
          <w:tcPr>
            <w:tcW w:w="1606" w:type="dxa"/>
            <w:gridSpan w:val="2"/>
            <w:tcBorders>
              <w:top w:val="nil"/>
              <w:bottom w:val="nil"/>
            </w:tcBorders>
          </w:tcPr>
          <w:p>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rPr>
              <w:t>mMRC ≥2</w:t>
            </w:r>
          </w:p>
        </w:tc>
        <w:tc>
          <w:tcPr>
            <w:tcW w:w="1649" w:type="dxa"/>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306 (36.9)</w:t>
            </w:r>
          </w:p>
        </w:tc>
        <w:tc>
          <w:tcPr>
            <w:tcW w:w="1650" w:type="dxa"/>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243 (42.3)</w:t>
            </w:r>
          </w:p>
        </w:tc>
        <w:tc>
          <w:tcPr>
            <w:tcW w:w="1649" w:type="dxa"/>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549 (39.1)</w:t>
            </w:r>
          </w:p>
        </w:tc>
        <w:tc>
          <w:tcPr>
            <w:tcW w:w="1650" w:type="dxa"/>
            <w:tcBorders>
              <w:top w:val="nil"/>
              <w:bottom w:val="nil"/>
            </w:tcBorders>
          </w:tcPr>
          <w:p>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 xml:space="preserve">0.0434 </w:t>
            </w:r>
            <w:r>
              <w:rPr>
                <w:rFonts w:ascii="Arial" w:hAnsi="Arial" w:cs="Arial"/>
                <w:sz w:val="20"/>
                <w:szCs w:val="20"/>
                <w:vertAlign w:val="superscript"/>
                <w:lang w:val="en-US"/>
              </w:rPr>
              <w:t>b</w:t>
            </w:r>
          </w:p>
        </w:tc>
      </w:tr>
      <w:tr>
        <w:trPr>
          <w:trHeight w:val="395"/>
        </w:trPr>
        <w:tc>
          <w:tcPr>
            <w:cnfStyle w:val="001000000000" w:firstRow="0" w:lastRow="0" w:firstColumn="1" w:lastColumn="0" w:oddVBand="0" w:evenVBand="0" w:oddHBand="0" w:evenHBand="0" w:firstRowFirstColumn="0" w:firstRowLastColumn="0" w:lastRowFirstColumn="0" w:lastRowLastColumn="0"/>
            <w:tcW w:w="1531" w:type="dxa"/>
            <w:tcBorders>
              <w:top w:val="nil"/>
              <w:bottom w:val="single" w:sz="4" w:space="0" w:color="auto"/>
            </w:tcBorders>
          </w:tcPr>
          <w:p>
            <w:pPr>
              <w:rPr>
                <w:rFonts w:ascii="Arial" w:hAnsi="Arial" w:cs="Arial"/>
                <w:sz w:val="20"/>
                <w:szCs w:val="20"/>
                <w:lang w:val="en-US"/>
              </w:rPr>
            </w:pPr>
            <w:r>
              <w:rPr>
                <w:rFonts w:ascii="Arial" w:hAnsi="Arial" w:cs="Arial"/>
                <w:sz w:val="20"/>
                <w:szCs w:val="20"/>
                <w:lang w:val="en-US"/>
              </w:rPr>
              <w:t>Years since COPD diagnosis</w:t>
            </w:r>
          </w:p>
        </w:tc>
        <w:tc>
          <w:tcPr>
            <w:tcW w:w="1606" w:type="dxa"/>
            <w:gridSpan w:val="2"/>
            <w:tcBorders>
              <w:top w:val="nil"/>
              <w:bottom w:val="single" w:sz="4" w:space="0" w:color="auto"/>
            </w:tcBorders>
          </w:tcPr>
          <w:p>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649" w:type="dxa"/>
            <w:tcBorders>
              <w:top w:val="nil"/>
              <w:bottom w:val="single" w:sz="4" w:space="0" w:color="auto"/>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8.1 (7.3)</w:t>
            </w:r>
          </w:p>
        </w:tc>
        <w:tc>
          <w:tcPr>
            <w:tcW w:w="1650" w:type="dxa"/>
            <w:tcBorders>
              <w:top w:val="nil"/>
              <w:bottom w:val="single" w:sz="4" w:space="0" w:color="auto"/>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7.2 (6.4)</w:t>
            </w:r>
          </w:p>
        </w:tc>
        <w:tc>
          <w:tcPr>
            <w:tcW w:w="1649" w:type="dxa"/>
            <w:tcBorders>
              <w:top w:val="nil"/>
              <w:bottom w:val="single" w:sz="4" w:space="0" w:color="auto"/>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7.7 (6.9)</w:t>
            </w:r>
          </w:p>
        </w:tc>
        <w:tc>
          <w:tcPr>
            <w:tcW w:w="1650" w:type="dxa"/>
            <w:tcBorders>
              <w:top w:val="nil"/>
              <w:bottom w:val="single" w:sz="4" w:space="0" w:color="auto"/>
            </w:tcBorders>
          </w:tcPr>
          <w:p>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 xml:space="preserve">0.0152 </w:t>
            </w:r>
            <w:r>
              <w:rPr>
                <w:rFonts w:ascii="Arial" w:hAnsi="Arial" w:cs="Arial"/>
                <w:sz w:val="20"/>
                <w:szCs w:val="20"/>
                <w:vertAlign w:val="superscript"/>
                <w:lang w:val="en-US"/>
              </w:rPr>
              <w:t>a</w:t>
            </w:r>
          </w:p>
        </w:tc>
      </w:tr>
    </w:tbl>
    <w:p>
      <w:pPr>
        <w:rPr>
          <w:rFonts w:ascii="Arial" w:hAnsi="Arial" w:cs="Arial"/>
          <w:sz w:val="18"/>
          <w:lang w:val="en-US"/>
        </w:rPr>
      </w:pPr>
      <w:r>
        <w:rPr>
          <w:rFonts w:ascii="Arial" w:hAnsi="Arial" w:cs="Arial"/>
          <w:sz w:val="18"/>
          <w:lang w:val="en-US"/>
        </w:rPr>
        <w:t>Notes: Data are mean (SD) or n (percentage).</w:t>
      </w:r>
    </w:p>
    <w:p>
      <w:pPr>
        <w:pStyle w:val="Beschriftung"/>
        <w:rPr>
          <w:lang w:val="en-US"/>
        </w:rPr>
      </w:pPr>
      <w:r>
        <w:rPr>
          <w:rFonts w:ascii="Arial" w:hAnsi="Arial" w:cs="Arial"/>
          <w:i w:val="0"/>
          <w:iCs w:val="0"/>
          <w:color w:val="auto"/>
          <w:szCs w:val="24"/>
          <w:vertAlign w:val="superscript"/>
          <w:lang w:val="en-US"/>
        </w:rPr>
        <w:t>a</w:t>
      </w:r>
      <w:r>
        <w:rPr>
          <w:rFonts w:ascii="Arial" w:hAnsi="Arial" w:cs="Arial"/>
          <w:i w:val="0"/>
          <w:iCs w:val="0"/>
          <w:color w:val="auto"/>
          <w:szCs w:val="24"/>
          <w:lang w:val="en-US"/>
        </w:rPr>
        <w:t xml:space="preserve"> p-value based on ANOVA</w:t>
      </w:r>
      <w:r>
        <w:rPr>
          <w:rFonts w:ascii="Arial" w:hAnsi="Arial" w:cs="Arial"/>
          <w:i w:val="0"/>
          <w:iCs w:val="0"/>
          <w:color w:val="auto"/>
          <w:szCs w:val="24"/>
          <w:vertAlign w:val="superscript"/>
          <w:lang w:val="en-US"/>
        </w:rPr>
        <w:t xml:space="preserve"> </w:t>
      </w:r>
      <w:r>
        <w:rPr>
          <w:rFonts w:ascii="Arial" w:hAnsi="Arial" w:cs="Arial"/>
          <w:i w:val="0"/>
          <w:iCs w:val="0"/>
          <w:color w:val="auto"/>
          <w:szCs w:val="24"/>
          <w:vertAlign w:val="superscript"/>
          <w:lang w:val="en-US"/>
        </w:rPr>
        <w:br/>
        <w:t>b</w:t>
      </w:r>
      <w:r>
        <w:rPr>
          <w:rFonts w:ascii="Arial" w:hAnsi="Arial" w:cs="Arial"/>
          <w:i w:val="0"/>
          <w:iCs w:val="0"/>
          <w:color w:val="auto"/>
          <w:szCs w:val="24"/>
          <w:lang w:val="en-US"/>
        </w:rPr>
        <w:t xml:space="preserve"> p-value based on Chi</w:t>
      </w:r>
      <w:r>
        <w:rPr>
          <w:rFonts w:ascii="Arial" w:hAnsi="Arial" w:cs="Arial"/>
          <w:i w:val="0"/>
          <w:iCs w:val="0"/>
          <w:color w:val="auto"/>
          <w:szCs w:val="24"/>
          <w:vertAlign w:val="superscript"/>
          <w:lang w:val="en-US"/>
        </w:rPr>
        <w:t>2</w:t>
      </w:r>
      <w:r>
        <w:rPr>
          <w:rFonts w:ascii="Arial" w:hAnsi="Arial" w:cs="Arial"/>
          <w:i w:val="0"/>
          <w:iCs w:val="0"/>
          <w:color w:val="auto"/>
          <w:szCs w:val="24"/>
          <w:lang w:val="en-US"/>
        </w:rPr>
        <w:t>-Test</w:t>
      </w:r>
      <w:r>
        <w:rPr>
          <w:rFonts w:ascii="Arial" w:hAnsi="Arial" w:cs="Arial"/>
          <w:i w:val="0"/>
          <w:iCs w:val="0"/>
          <w:color w:val="auto"/>
          <w:szCs w:val="24"/>
          <w:lang w:val="en-US"/>
        </w:rPr>
        <w:br/>
      </w:r>
      <w:r>
        <w:rPr>
          <w:rFonts w:ascii="Arial" w:hAnsi="Arial" w:cs="Arial"/>
          <w:i w:val="0"/>
          <w:iCs w:val="0"/>
          <w:color w:val="auto"/>
          <w:szCs w:val="24"/>
          <w:vertAlign w:val="superscript"/>
          <w:lang w:val="en-US"/>
        </w:rPr>
        <w:t>c</w:t>
      </w:r>
      <w:r>
        <w:rPr>
          <w:rFonts w:ascii="Arial" w:hAnsi="Arial" w:cs="Arial"/>
          <w:i w:val="0"/>
          <w:iCs w:val="0"/>
          <w:color w:val="auto"/>
          <w:szCs w:val="24"/>
          <w:lang w:val="en-US"/>
        </w:rPr>
        <w:t xml:space="preserve"> Previous 12 months before study visit</w:t>
      </w:r>
    </w:p>
    <w:p>
      <w:pPr>
        <w:pStyle w:val="Beschriftung"/>
        <w:suppressLineNumbers/>
        <w:spacing w:after="0"/>
        <w:rPr>
          <w:rFonts w:ascii="Arial" w:hAnsi="Arial" w:cs="Arial"/>
          <w:i w:val="0"/>
          <w:iCs w:val="0"/>
          <w:color w:val="auto"/>
          <w:sz w:val="22"/>
          <w:szCs w:val="24"/>
          <w:lang w:val="en-US"/>
        </w:rPr>
      </w:pPr>
    </w:p>
    <w:p>
      <w:pPr>
        <w:pStyle w:val="Beschriftung"/>
        <w:suppressLineNumbers/>
        <w:spacing w:after="0"/>
        <w:rPr>
          <w:rFonts w:ascii="Arial" w:hAnsi="Arial" w:cs="Arial"/>
          <w:i w:val="0"/>
          <w:iCs w:val="0"/>
          <w:color w:val="auto"/>
          <w:sz w:val="22"/>
          <w:szCs w:val="24"/>
          <w:lang w:val="en-US"/>
        </w:rPr>
      </w:pPr>
    </w:p>
    <w:p>
      <w:pPr>
        <w:pStyle w:val="Beschriftung"/>
        <w:spacing w:after="0"/>
        <w:rPr>
          <w:rFonts w:ascii="Arial" w:hAnsi="Arial" w:cs="Arial"/>
          <w:i w:val="0"/>
          <w:iCs w:val="0"/>
          <w:color w:val="auto"/>
          <w:sz w:val="22"/>
          <w:szCs w:val="24"/>
          <w:lang w:val="en-US"/>
        </w:rPr>
      </w:pPr>
      <w:r>
        <w:rPr>
          <w:rFonts w:ascii="Arial" w:hAnsi="Arial" w:cs="Arial"/>
          <w:i w:val="0"/>
          <w:iCs w:val="0"/>
          <w:color w:val="auto"/>
          <w:sz w:val="22"/>
          <w:szCs w:val="24"/>
          <w:lang w:val="en-US"/>
        </w:rPr>
        <w:lastRenderedPageBreak/>
        <w:t>Table 2: Determinants of healthcare resource utilization of non-pharmacological interventions in COPD</w:t>
      </w:r>
    </w:p>
    <w:tbl>
      <w:tblPr>
        <w:tblStyle w:val="EinfacheTabelle2"/>
        <w:tblpPr w:leftFromText="180" w:rightFromText="180" w:vertAnchor="text" w:horzAnchor="margin" w:tblpY="312"/>
        <w:tblW w:w="5868" w:type="pct"/>
        <w:tblBorders>
          <w:top w:val="none" w:sz="0" w:space="0" w:color="auto"/>
          <w:bottom w:val="none" w:sz="0" w:space="0" w:color="auto"/>
        </w:tblBorders>
        <w:tblLayout w:type="fixed"/>
        <w:tblLook w:val="04A0" w:firstRow="1" w:lastRow="0" w:firstColumn="1" w:lastColumn="0" w:noHBand="0" w:noVBand="1"/>
      </w:tblPr>
      <w:tblGrid>
        <w:gridCol w:w="1314"/>
        <w:gridCol w:w="1171"/>
        <w:gridCol w:w="1253"/>
        <w:gridCol w:w="1251"/>
        <w:gridCol w:w="1251"/>
        <w:gridCol w:w="1251"/>
        <w:gridCol w:w="1243"/>
        <w:gridCol w:w="1239"/>
      </w:tblGrid>
      <w:tr>
        <w:trPr>
          <w:cnfStyle w:val="100000000000" w:firstRow="1" w:lastRow="0" w:firstColumn="0" w:lastColumn="0" w:oddVBand="0" w:evenVBand="0" w:oddHBand="0"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659" w:type="pct"/>
            <w:tcBorders>
              <w:top w:val="single" w:sz="4" w:space="0" w:color="auto"/>
              <w:bottom w:val="none" w:sz="0" w:space="0" w:color="auto"/>
            </w:tcBorders>
            <w:noWrap/>
            <w:hideMark/>
          </w:tcPr>
          <w:p>
            <w:pPr>
              <w:pStyle w:val="KeinLeerraum"/>
              <w:jc w:val="right"/>
              <w:rPr>
                <w:lang w:val="en-US"/>
              </w:rPr>
            </w:pPr>
          </w:p>
          <w:p>
            <w:pPr>
              <w:pStyle w:val="KeinLeerraum"/>
              <w:jc w:val="right"/>
              <w:rPr>
                <w:lang w:val="en-GB"/>
              </w:rPr>
            </w:pPr>
          </w:p>
        </w:tc>
        <w:tc>
          <w:tcPr>
            <w:tcW w:w="587" w:type="pct"/>
            <w:tcBorders>
              <w:top w:val="single" w:sz="4" w:space="0" w:color="auto"/>
              <w:bottom w:val="none" w:sz="0" w:space="0" w:color="auto"/>
            </w:tcBorders>
            <w:noWrap/>
            <w:hideMark/>
          </w:tcPr>
          <w:p>
            <w:pPr>
              <w:pStyle w:val="KeinLeerraum"/>
              <w:cnfStyle w:val="100000000000" w:firstRow="1" w:lastRow="0" w:firstColumn="0" w:lastColumn="0" w:oddVBand="0" w:evenVBand="0" w:oddHBand="0" w:evenHBand="0" w:firstRowFirstColumn="0" w:firstRowLastColumn="0" w:lastRowFirstColumn="0" w:lastRowLastColumn="0"/>
              <w:rPr>
                <w:rFonts w:ascii="Arial" w:eastAsia="MS ??" w:hAnsi="Arial" w:cs="Arial"/>
                <w:b w:val="0"/>
                <w:bCs w:val="0"/>
                <w:sz w:val="20"/>
                <w:szCs w:val="20"/>
                <w:lang w:val="en-GB" w:eastAsia="de-DE"/>
              </w:rPr>
            </w:pPr>
          </w:p>
        </w:tc>
        <w:tc>
          <w:tcPr>
            <w:tcW w:w="628" w:type="pct"/>
            <w:tcBorders>
              <w:top w:val="single" w:sz="4" w:space="0" w:color="auto"/>
              <w:bottom w:val="none" w:sz="0" w:space="0" w:color="auto"/>
            </w:tcBorders>
            <w:noWrap/>
            <w:hideMark/>
          </w:tcPr>
          <w:p>
            <w:pPr>
              <w:pStyle w:val="KeinLeerraum"/>
              <w:jc w:val="right"/>
              <w:cnfStyle w:val="100000000000" w:firstRow="1" w:lastRow="0" w:firstColumn="0" w:lastColumn="0" w:oddVBand="0" w:evenVBand="0" w:oddHBand="0" w:evenHBand="0" w:firstRowFirstColumn="0" w:firstRowLastColumn="0" w:lastRowFirstColumn="0" w:lastRowLastColumn="0"/>
              <w:rPr>
                <w:rFonts w:ascii="Arial" w:eastAsia="MS ??" w:hAnsi="Arial" w:cs="Arial"/>
                <w:bCs w:val="0"/>
                <w:sz w:val="20"/>
                <w:szCs w:val="20"/>
                <w:vertAlign w:val="superscript"/>
                <w:lang w:val="en-US" w:eastAsia="de-DE"/>
              </w:rPr>
            </w:pPr>
            <w:r>
              <w:rPr>
                <w:rFonts w:ascii="Arial" w:eastAsia="MS ??" w:hAnsi="Arial" w:cs="Arial"/>
                <w:bCs w:val="0"/>
                <w:color w:val="000000"/>
                <w:sz w:val="20"/>
                <w:szCs w:val="20"/>
                <w:lang w:val="en-US" w:eastAsia="de-DE"/>
              </w:rPr>
              <w:t>Influenza vaccination</w:t>
            </w:r>
          </w:p>
        </w:tc>
        <w:tc>
          <w:tcPr>
            <w:tcW w:w="627" w:type="pct"/>
            <w:tcBorders>
              <w:top w:val="single" w:sz="4" w:space="0" w:color="auto"/>
              <w:bottom w:val="none" w:sz="0" w:space="0" w:color="auto"/>
            </w:tcBorders>
          </w:tcPr>
          <w:p>
            <w:pPr>
              <w:pStyle w:val="KeinLeerraum"/>
              <w:jc w:val="right"/>
              <w:cnfStyle w:val="100000000000" w:firstRow="1" w:lastRow="0" w:firstColumn="0" w:lastColumn="0" w:oddVBand="0" w:evenVBand="0" w:oddHBand="0" w:evenHBand="0" w:firstRowFirstColumn="0" w:firstRowLastColumn="0" w:lastRowFirstColumn="0" w:lastRowLastColumn="0"/>
              <w:rPr>
                <w:rFonts w:ascii="Arial" w:eastAsia="MS ??" w:hAnsi="Arial" w:cs="Arial"/>
                <w:bCs w:val="0"/>
                <w:color w:val="000000"/>
                <w:sz w:val="20"/>
                <w:szCs w:val="20"/>
                <w:lang w:val="en-US" w:eastAsia="de-DE"/>
              </w:rPr>
            </w:pPr>
            <w:r>
              <w:rPr>
                <w:rFonts w:ascii="Arial" w:eastAsia="MS ??" w:hAnsi="Arial" w:cs="Arial"/>
                <w:bCs w:val="0"/>
                <w:color w:val="000000"/>
                <w:sz w:val="20"/>
                <w:szCs w:val="20"/>
                <w:lang w:val="en-US" w:eastAsia="de-DE"/>
              </w:rPr>
              <w:t>Physiotherapy</w:t>
            </w:r>
          </w:p>
        </w:tc>
        <w:tc>
          <w:tcPr>
            <w:tcW w:w="627" w:type="pct"/>
            <w:tcBorders>
              <w:top w:val="single" w:sz="4" w:space="0" w:color="auto"/>
              <w:bottom w:val="none" w:sz="0" w:space="0" w:color="auto"/>
            </w:tcBorders>
          </w:tcPr>
          <w:p>
            <w:pPr>
              <w:pStyle w:val="KeinLeerraum"/>
              <w:jc w:val="right"/>
              <w:cnfStyle w:val="100000000000" w:firstRow="1" w:lastRow="0" w:firstColumn="0" w:lastColumn="0" w:oddVBand="0" w:evenVBand="0" w:oddHBand="0" w:evenHBand="0" w:firstRowFirstColumn="0" w:firstRowLastColumn="0" w:lastRowFirstColumn="0" w:lastRowLastColumn="0"/>
              <w:rPr>
                <w:rFonts w:ascii="Arial" w:eastAsia="MS ??" w:hAnsi="Arial" w:cs="Arial"/>
                <w:bCs w:val="0"/>
                <w:color w:val="000000"/>
                <w:sz w:val="20"/>
                <w:szCs w:val="20"/>
                <w:lang w:val="en-US" w:eastAsia="de-DE"/>
              </w:rPr>
            </w:pPr>
            <w:r>
              <w:rPr>
                <w:rFonts w:ascii="Arial" w:eastAsia="MS ??" w:hAnsi="Arial" w:cs="Arial"/>
                <w:bCs w:val="0"/>
                <w:color w:val="000000"/>
                <w:sz w:val="20"/>
                <w:szCs w:val="20"/>
                <w:lang w:val="en-US" w:eastAsia="de-DE"/>
              </w:rPr>
              <w:t>Sports program</w:t>
            </w:r>
          </w:p>
        </w:tc>
        <w:tc>
          <w:tcPr>
            <w:tcW w:w="627" w:type="pct"/>
            <w:tcBorders>
              <w:top w:val="single" w:sz="4" w:space="0" w:color="auto"/>
              <w:bottom w:val="none" w:sz="0" w:space="0" w:color="auto"/>
            </w:tcBorders>
          </w:tcPr>
          <w:p>
            <w:pPr>
              <w:pStyle w:val="KeinLeerraum"/>
              <w:jc w:val="right"/>
              <w:cnfStyle w:val="100000000000" w:firstRow="1" w:lastRow="0" w:firstColumn="0" w:lastColumn="0" w:oddVBand="0" w:evenVBand="0" w:oddHBand="0" w:evenHBand="0" w:firstRowFirstColumn="0" w:firstRowLastColumn="0" w:lastRowFirstColumn="0" w:lastRowLastColumn="0"/>
              <w:rPr>
                <w:rFonts w:ascii="Arial" w:eastAsia="MS ??" w:hAnsi="Arial" w:cs="Arial"/>
                <w:bCs w:val="0"/>
                <w:color w:val="000000"/>
                <w:sz w:val="20"/>
                <w:szCs w:val="20"/>
                <w:lang w:val="en-US" w:eastAsia="de-DE"/>
              </w:rPr>
            </w:pPr>
            <w:r>
              <w:rPr>
                <w:rFonts w:ascii="Arial" w:eastAsia="MS ??" w:hAnsi="Arial" w:cs="Arial"/>
                <w:bCs w:val="0"/>
                <w:color w:val="000000"/>
                <w:sz w:val="20"/>
                <w:szCs w:val="20"/>
                <w:lang w:val="en-US" w:eastAsia="de-DE"/>
              </w:rPr>
              <w:t>Educational program</w:t>
            </w:r>
          </w:p>
        </w:tc>
        <w:tc>
          <w:tcPr>
            <w:tcW w:w="623" w:type="pct"/>
            <w:tcBorders>
              <w:top w:val="single" w:sz="4" w:space="0" w:color="auto"/>
              <w:bottom w:val="none" w:sz="0" w:space="0" w:color="auto"/>
            </w:tcBorders>
          </w:tcPr>
          <w:p>
            <w:pPr>
              <w:pStyle w:val="KeinLeerraum"/>
              <w:jc w:val="right"/>
              <w:cnfStyle w:val="100000000000" w:firstRow="1" w:lastRow="0" w:firstColumn="0" w:lastColumn="0" w:oddVBand="0" w:evenVBand="0" w:oddHBand="0" w:evenHBand="0" w:firstRowFirstColumn="0" w:firstRowLastColumn="0" w:lastRowFirstColumn="0" w:lastRowLastColumn="0"/>
              <w:rPr>
                <w:rFonts w:ascii="Arial" w:eastAsia="MS ??" w:hAnsi="Arial" w:cs="Arial"/>
                <w:bCs w:val="0"/>
                <w:color w:val="000000"/>
                <w:sz w:val="20"/>
                <w:szCs w:val="20"/>
                <w:lang w:val="en-US" w:eastAsia="de-DE"/>
              </w:rPr>
            </w:pPr>
            <w:r>
              <w:rPr>
                <w:rFonts w:ascii="Arial" w:eastAsia="MS ??" w:hAnsi="Arial" w:cs="Arial"/>
                <w:bCs w:val="0"/>
                <w:color w:val="000000"/>
                <w:sz w:val="20"/>
                <w:szCs w:val="20"/>
                <w:lang w:val="en-US" w:eastAsia="de-DE"/>
              </w:rPr>
              <w:t>Pulmonary rehabilitation</w:t>
            </w:r>
          </w:p>
        </w:tc>
        <w:tc>
          <w:tcPr>
            <w:tcW w:w="621" w:type="pct"/>
            <w:tcBorders>
              <w:top w:val="single" w:sz="4" w:space="0" w:color="auto"/>
              <w:bottom w:val="none" w:sz="0" w:space="0" w:color="auto"/>
            </w:tcBorders>
            <w:noWrap/>
            <w:hideMark/>
          </w:tcPr>
          <w:p>
            <w:pPr>
              <w:pStyle w:val="KeinLeerraum"/>
              <w:jc w:val="right"/>
              <w:cnfStyle w:val="100000000000" w:firstRow="1" w:lastRow="0" w:firstColumn="0" w:lastColumn="0" w:oddVBand="0" w:evenVBand="0" w:oddHBand="0" w:evenHBand="0" w:firstRowFirstColumn="0" w:firstRowLastColumn="0" w:lastRowFirstColumn="0" w:lastRowLastColumn="0"/>
              <w:rPr>
                <w:rFonts w:ascii="Arial" w:eastAsia="MS ??" w:hAnsi="Arial" w:cs="Arial"/>
                <w:bCs w:val="0"/>
                <w:sz w:val="20"/>
                <w:szCs w:val="20"/>
                <w:lang w:val="en-US" w:eastAsia="de-DE"/>
              </w:rPr>
            </w:pPr>
            <w:r>
              <w:rPr>
                <w:rFonts w:ascii="Arial" w:eastAsia="MS ??" w:hAnsi="Arial" w:cs="Arial"/>
                <w:bCs w:val="0"/>
                <w:color w:val="000000"/>
                <w:sz w:val="20"/>
                <w:szCs w:val="20"/>
                <w:lang w:val="en-US" w:eastAsia="de-DE"/>
              </w:rPr>
              <w:t>Smoking cessation</w:t>
            </w:r>
          </w:p>
        </w:tc>
      </w:tr>
      <w:tr>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59" w:type="pct"/>
            <w:tcBorders>
              <w:top w:val="none" w:sz="0" w:space="0" w:color="auto"/>
              <w:bottom w:val="single" w:sz="4" w:space="0" w:color="auto"/>
            </w:tcBorders>
            <w:noWrap/>
            <w:vAlign w:val="bottom"/>
          </w:tcPr>
          <w:p>
            <w:pPr>
              <w:pStyle w:val="KeinLeerraum"/>
              <w:rPr>
                <w:rFonts w:ascii="Arial" w:eastAsia="MS ??" w:hAnsi="Arial" w:cs="Arial"/>
                <w:iCs/>
                <w:sz w:val="20"/>
                <w:szCs w:val="20"/>
                <w:lang w:val="en-US" w:eastAsia="de-DE"/>
              </w:rPr>
            </w:pPr>
            <w:r>
              <w:rPr>
                <w:rFonts w:ascii="Arial" w:eastAsia="MS ??" w:hAnsi="Arial" w:cs="Arial"/>
                <w:iCs/>
                <w:sz w:val="20"/>
                <w:szCs w:val="20"/>
                <w:lang w:val="en-US" w:eastAsia="de-DE"/>
              </w:rPr>
              <w:t>Covariate</w:t>
            </w:r>
          </w:p>
        </w:tc>
        <w:tc>
          <w:tcPr>
            <w:tcW w:w="587" w:type="pct"/>
            <w:tcBorders>
              <w:top w:val="none" w:sz="0" w:space="0" w:color="auto"/>
              <w:bottom w:val="single" w:sz="4" w:space="0" w:color="auto"/>
            </w:tcBorders>
            <w:noWrap/>
            <w:vAlign w:val="bottom"/>
          </w:tcPr>
          <w:p>
            <w:pPr>
              <w:pStyle w:val="KeinLeerraum"/>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p>
        </w:tc>
        <w:tc>
          <w:tcPr>
            <w:tcW w:w="628" w:type="pct"/>
            <w:tcBorders>
              <w:top w:val="none" w:sz="0" w:space="0" w:color="auto"/>
              <w:bottom w:val="single" w:sz="4"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OR</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[95% KI]</w:t>
            </w:r>
          </w:p>
        </w:tc>
        <w:tc>
          <w:tcPr>
            <w:tcW w:w="627" w:type="pct"/>
            <w:tcBorders>
              <w:top w:val="none" w:sz="0" w:space="0" w:color="auto"/>
              <w:bottom w:val="single" w:sz="4"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OR</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[95% KI]</w:t>
            </w:r>
          </w:p>
        </w:tc>
        <w:tc>
          <w:tcPr>
            <w:tcW w:w="627" w:type="pct"/>
            <w:tcBorders>
              <w:top w:val="none" w:sz="0" w:space="0" w:color="auto"/>
              <w:bottom w:val="single" w:sz="4"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 xml:space="preserve">OR </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[95% KI]</w:t>
            </w:r>
          </w:p>
        </w:tc>
        <w:tc>
          <w:tcPr>
            <w:tcW w:w="627" w:type="pct"/>
            <w:tcBorders>
              <w:top w:val="none" w:sz="0" w:space="0" w:color="auto"/>
              <w:bottom w:val="single" w:sz="4"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 xml:space="preserve">OR </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[95% KI]</w:t>
            </w:r>
          </w:p>
        </w:tc>
        <w:tc>
          <w:tcPr>
            <w:tcW w:w="623" w:type="pct"/>
            <w:tcBorders>
              <w:top w:val="none" w:sz="0" w:space="0" w:color="auto"/>
              <w:bottom w:val="single" w:sz="4"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 xml:space="preserve">OR </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[95% KI]</w:t>
            </w:r>
          </w:p>
        </w:tc>
        <w:tc>
          <w:tcPr>
            <w:tcW w:w="621" w:type="pct"/>
            <w:tcBorders>
              <w:top w:val="none" w:sz="0" w:space="0" w:color="auto"/>
              <w:bottom w:val="single" w:sz="4"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 xml:space="preserve">OR </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[95% KI]</w:t>
            </w:r>
          </w:p>
        </w:tc>
      </w:tr>
      <w:tr>
        <w:trPr>
          <w:trHeight w:val="281"/>
        </w:trPr>
        <w:tc>
          <w:tcPr>
            <w:cnfStyle w:val="001000000000" w:firstRow="0" w:lastRow="0" w:firstColumn="1" w:lastColumn="0" w:oddVBand="0" w:evenVBand="0" w:oddHBand="0" w:evenHBand="0" w:firstRowFirstColumn="0" w:firstRowLastColumn="0" w:lastRowFirstColumn="0" w:lastRowLastColumn="0"/>
            <w:tcW w:w="659" w:type="pct"/>
            <w:tcBorders>
              <w:top w:val="single" w:sz="4" w:space="0" w:color="auto"/>
            </w:tcBorders>
            <w:noWrap/>
            <w:vAlign w:val="bottom"/>
            <w:hideMark/>
          </w:tcPr>
          <w:p>
            <w:pPr>
              <w:pStyle w:val="KeinLeerraum"/>
              <w:rPr>
                <w:rFonts w:ascii="Arial" w:eastAsia="MS ??" w:hAnsi="Arial" w:cs="Arial"/>
                <w:iCs/>
                <w:sz w:val="20"/>
                <w:szCs w:val="20"/>
                <w:lang w:val="en-US" w:eastAsia="de-DE"/>
              </w:rPr>
            </w:pPr>
            <w:r>
              <w:rPr>
                <w:rFonts w:ascii="Arial" w:eastAsia="MS ??" w:hAnsi="Arial" w:cs="Arial"/>
                <w:iCs/>
                <w:sz w:val="20"/>
                <w:szCs w:val="20"/>
                <w:lang w:val="en-US" w:eastAsia="de-DE"/>
              </w:rPr>
              <w:t>FEV</w:t>
            </w:r>
            <w:r>
              <w:rPr>
                <w:rFonts w:ascii="Arial" w:eastAsia="MS ??" w:hAnsi="Arial" w:cs="Arial"/>
                <w:iCs/>
                <w:sz w:val="20"/>
                <w:szCs w:val="20"/>
                <w:vertAlign w:val="subscript"/>
                <w:lang w:val="en-US" w:eastAsia="de-DE"/>
              </w:rPr>
              <w:t>1</w:t>
            </w:r>
            <w:r>
              <w:rPr>
                <w:rFonts w:ascii="Arial" w:eastAsia="MS ??" w:hAnsi="Arial" w:cs="Arial"/>
                <w:iCs/>
                <w:sz w:val="20"/>
                <w:szCs w:val="20"/>
                <w:lang w:val="en-US" w:eastAsia="de-DE"/>
              </w:rPr>
              <w:t xml:space="preserve">%pred </w:t>
            </w:r>
          </w:p>
        </w:tc>
        <w:tc>
          <w:tcPr>
            <w:tcW w:w="587" w:type="pct"/>
            <w:tcBorders>
              <w:top w:val="single" w:sz="4" w:space="0" w:color="auto"/>
            </w:tcBorders>
            <w:noWrap/>
            <w:vAlign w:val="bottom"/>
            <w:hideMark/>
          </w:tcPr>
          <w:p>
            <w:pPr>
              <w:pStyle w:val="KeinLeerraum"/>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&gt;80%</w:t>
            </w:r>
          </w:p>
        </w:tc>
        <w:tc>
          <w:tcPr>
            <w:tcW w:w="628" w:type="pct"/>
            <w:tcBorders>
              <w:top w:val="single" w:sz="4" w:space="0" w:color="auto"/>
            </w:tcBorders>
            <w:noWrap/>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7" w:type="pct"/>
            <w:tcBorders>
              <w:top w:val="single" w:sz="4" w:space="0" w:color="auto"/>
            </w:tcBorders>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7" w:type="pct"/>
            <w:tcBorders>
              <w:top w:val="single" w:sz="4" w:space="0" w:color="auto"/>
            </w:tcBorders>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7" w:type="pct"/>
            <w:tcBorders>
              <w:top w:val="single" w:sz="4" w:space="0" w:color="auto"/>
            </w:tcBorders>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3" w:type="pct"/>
            <w:tcBorders>
              <w:top w:val="single" w:sz="4" w:space="0" w:color="auto"/>
            </w:tcBorders>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1" w:type="pct"/>
            <w:tcBorders>
              <w:top w:val="single" w:sz="4" w:space="0" w:color="auto"/>
            </w:tcBorders>
            <w:noWrap/>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r>
      <w:tr>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59" w:type="pct"/>
            <w:tcBorders>
              <w:top w:val="none" w:sz="0" w:space="0" w:color="auto"/>
              <w:bottom w:val="none" w:sz="0" w:space="0" w:color="auto"/>
            </w:tcBorders>
            <w:noWrap/>
            <w:vAlign w:val="center"/>
            <w:hideMark/>
          </w:tcPr>
          <w:p>
            <w:pPr>
              <w:pStyle w:val="KeinLeerraum"/>
              <w:rPr>
                <w:rFonts w:ascii="Arial" w:eastAsia="MS ??" w:hAnsi="Arial" w:cs="Arial"/>
                <w:iCs/>
                <w:sz w:val="20"/>
                <w:szCs w:val="20"/>
                <w:lang w:val="en-US" w:eastAsia="de-DE"/>
              </w:rPr>
            </w:pPr>
          </w:p>
        </w:tc>
        <w:tc>
          <w:tcPr>
            <w:tcW w:w="587" w:type="pct"/>
            <w:tcBorders>
              <w:top w:val="none" w:sz="0" w:space="0" w:color="auto"/>
              <w:bottom w:val="none" w:sz="0" w:space="0" w:color="auto"/>
            </w:tcBorders>
            <w:noWrap/>
            <w:vAlign w:val="center"/>
            <w:hideMark/>
          </w:tcPr>
          <w:p>
            <w:pPr>
              <w:pStyle w:val="KeinLeerraum"/>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50-80%</w:t>
            </w:r>
          </w:p>
        </w:tc>
        <w:tc>
          <w:tcPr>
            <w:tcW w:w="628"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1.02</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[0.74-1.41]</w:t>
            </w:r>
          </w:p>
        </w:tc>
        <w:tc>
          <w:tcPr>
            <w:tcW w:w="627"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1.77</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[0.86-3.65]</w:t>
            </w:r>
          </w:p>
        </w:tc>
        <w:tc>
          <w:tcPr>
            <w:tcW w:w="627"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1.17</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[0.76-1.81]</w:t>
            </w:r>
          </w:p>
        </w:tc>
        <w:tc>
          <w:tcPr>
            <w:tcW w:w="627"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1.30</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[0.95-1.79]</w:t>
            </w:r>
          </w:p>
        </w:tc>
        <w:tc>
          <w:tcPr>
            <w:tcW w:w="623"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1.43</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 xml:space="preserve">[1.00-2.04] </w:t>
            </w:r>
          </w:p>
        </w:tc>
        <w:tc>
          <w:tcPr>
            <w:tcW w:w="621"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0.67</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[0.38-1.18]</w:t>
            </w:r>
          </w:p>
        </w:tc>
      </w:tr>
      <w:tr>
        <w:trPr>
          <w:trHeight w:val="225"/>
        </w:trPr>
        <w:tc>
          <w:tcPr>
            <w:cnfStyle w:val="001000000000" w:firstRow="0" w:lastRow="0" w:firstColumn="1" w:lastColumn="0" w:oddVBand="0" w:evenVBand="0" w:oddHBand="0" w:evenHBand="0" w:firstRowFirstColumn="0" w:firstRowLastColumn="0" w:lastRowFirstColumn="0" w:lastRowLastColumn="0"/>
            <w:tcW w:w="659" w:type="pct"/>
            <w:noWrap/>
            <w:vAlign w:val="center"/>
            <w:hideMark/>
          </w:tcPr>
          <w:p>
            <w:pPr>
              <w:pStyle w:val="KeinLeerraum"/>
              <w:rPr>
                <w:rFonts w:ascii="Arial" w:eastAsia="MS ??" w:hAnsi="Arial" w:cs="Arial"/>
                <w:iCs/>
                <w:sz w:val="20"/>
                <w:szCs w:val="20"/>
                <w:lang w:val="en-US" w:eastAsia="de-DE"/>
              </w:rPr>
            </w:pPr>
          </w:p>
        </w:tc>
        <w:tc>
          <w:tcPr>
            <w:tcW w:w="587" w:type="pct"/>
            <w:noWrap/>
            <w:vAlign w:val="center"/>
            <w:hideMark/>
          </w:tcPr>
          <w:p>
            <w:pPr>
              <w:pStyle w:val="KeinLeerraum"/>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30-50%</w:t>
            </w:r>
          </w:p>
        </w:tc>
        <w:tc>
          <w:tcPr>
            <w:tcW w:w="628" w:type="pct"/>
            <w:noWrap/>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1.57</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[1.06-2.32]</w:t>
            </w:r>
          </w:p>
        </w:tc>
        <w:tc>
          <w:tcPr>
            <w:tcW w:w="627" w:type="pct"/>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2.83</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[2.36-5.89]</w:t>
            </w:r>
          </w:p>
        </w:tc>
        <w:tc>
          <w:tcPr>
            <w:tcW w:w="627" w:type="pct"/>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2.09</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[1.31-3.32]</w:t>
            </w:r>
          </w:p>
        </w:tc>
        <w:tc>
          <w:tcPr>
            <w:tcW w:w="627" w:type="pct"/>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1.96</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b/>
                <w:sz w:val="20"/>
                <w:szCs w:val="20"/>
                <w:lang w:val="en-US" w:eastAsia="de-DE"/>
              </w:rPr>
              <w:t>[1.37-2.81]</w:t>
            </w:r>
          </w:p>
        </w:tc>
        <w:tc>
          <w:tcPr>
            <w:tcW w:w="623" w:type="pct"/>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2.60</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b/>
                <w:sz w:val="20"/>
                <w:szCs w:val="20"/>
                <w:lang w:val="en-US" w:eastAsia="de-DE"/>
              </w:rPr>
              <w:t>[1.77-3.84]</w:t>
            </w:r>
          </w:p>
        </w:tc>
        <w:tc>
          <w:tcPr>
            <w:tcW w:w="621" w:type="pct"/>
            <w:noWrap/>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1.13</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[0.60-2.13]</w:t>
            </w:r>
          </w:p>
        </w:tc>
      </w:tr>
      <w:tr>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59" w:type="pct"/>
            <w:tcBorders>
              <w:top w:val="none" w:sz="0" w:space="0" w:color="auto"/>
              <w:bottom w:val="none" w:sz="0" w:space="0" w:color="auto"/>
            </w:tcBorders>
            <w:noWrap/>
            <w:vAlign w:val="center"/>
            <w:hideMark/>
          </w:tcPr>
          <w:p>
            <w:pPr>
              <w:pStyle w:val="KeinLeerraum"/>
              <w:rPr>
                <w:rFonts w:ascii="Arial" w:eastAsia="MS ??" w:hAnsi="Arial" w:cs="Arial"/>
                <w:iCs/>
                <w:sz w:val="20"/>
                <w:szCs w:val="20"/>
                <w:lang w:val="en-US" w:eastAsia="de-DE"/>
              </w:rPr>
            </w:pPr>
          </w:p>
        </w:tc>
        <w:tc>
          <w:tcPr>
            <w:tcW w:w="587" w:type="pct"/>
            <w:tcBorders>
              <w:top w:val="none" w:sz="0" w:space="0" w:color="auto"/>
              <w:bottom w:val="none" w:sz="0" w:space="0" w:color="auto"/>
            </w:tcBorders>
            <w:noWrap/>
            <w:vAlign w:val="center"/>
            <w:hideMark/>
          </w:tcPr>
          <w:p>
            <w:pPr>
              <w:pStyle w:val="KeinLeerraum"/>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&lt;30%</w:t>
            </w:r>
          </w:p>
        </w:tc>
        <w:tc>
          <w:tcPr>
            <w:tcW w:w="628"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2.87</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[1.29-6.36]</w:t>
            </w:r>
          </w:p>
        </w:tc>
        <w:tc>
          <w:tcPr>
            <w:tcW w:w="627"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2.64</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[1.03-6.73]</w:t>
            </w:r>
          </w:p>
        </w:tc>
        <w:tc>
          <w:tcPr>
            <w:tcW w:w="627"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1.53</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sz w:val="20"/>
                <w:szCs w:val="20"/>
                <w:lang w:val="en-US" w:eastAsia="de-DE"/>
              </w:rPr>
              <w:t>[0.74-3.15]</w:t>
            </w:r>
          </w:p>
        </w:tc>
        <w:tc>
          <w:tcPr>
            <w:tcW w:w="627"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bCs/>
                <w:sz w:val="20"/>
                <w:szCs w:val="20"/>
                <w:lang w:val="en-US" w:eastAsia="de-DE"/>
              </w:rPr>
            </w:pPr>
            <w:r>
              <w:rPr>
                <w:rFonts w:ascii="Arial" w:eastAsia="MS ??" w:hAnsi="Arial" w:cs="Arial"/>
                <w:b/>
                <w:bCs/>
                <w:sz w:val="20"/>
                <w:szCs w:val="20"/>
                <w:lang w:val="en-US" w:eastAsia="de-DE"/>
              </w:rPr>
              <w:t>3.35</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bCs/>
                <w:sz w:val="20"/>
                <w:szCs w:val="20"/>
                <w:lang w:val="en-US" w:eastAsia="de-DE"/>
              </w:rPr>
            </w:pPr>
            <w:r>
              <w:rPr>
                <w:rFonts w:ascii="Arial" w:eastAsia="MS ??" w:hAnsi="Arial" w:cs="Arial"/>
                <w:b/>
                <w:bCs/>
                <w:sz w:val="20"/>
                <w:szCs w:val="20"/>
                <w:lang w:val="en-US" w:eastAsia="de-DE"/>
              </w:rPr>
              <w:t>[1.85-6.05]</w:t>
            </w:r>
          </w:p>
        </w:tc>
        <w:tc>
          <w:tcPr>
            <w:tcW w:w="623"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3.04</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b/>
                <w:sz w:val="20"/>
                <w:szCs w:val="20"/>
                <w:lang w:val="en-US" w:eastAsia="de-DE"/>
              </w:rPr>
              <w:t>[1.63-5.64]</w:t>
            </w:r>
          </w:p>
        </w:tc>
        <w:tc>
          <w:tcPr>
            <w:tcW w:w="621"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1.18</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[0.37-3.79]</w:t>
            </w:r>
          </w:p>
        </w:tc>
      </w:tr>
      <w:tr>
        <w:trPr>
          <w:trHeight w:val="452"/>
        </w:trPr>
        <w:tc>
          <w:tcPr>
            <w:cnfStyle w:val="001000000000" w:firstRow="0" w:lastRow="0" w:firstColumn="1" w:lastColumn="0" w:oddVBand="0" w:evenVBand="0" w:oddHBand="0" w:evenHBand="0" w:firstRowFirstColumn="0" w:firstRowLastColumn="0" w:lastRowFirstColumn="0" w:lastRowLastColumn="0"/>
            <w:tcW w:w="659" w:type="pct"/>
            <w:noWrap/>
            <w:vAlign w:val="bottom"/>
            <w:hideMark/>
          </w:tcPr>
          <w:p>
            <w:pPr>
              <w:pStyle w:val="KeinLeerraum"/>
              <w:rPr>
                <w:rFonts w:ascii="Arial" w:eastAsia="MS ??" w:hAnsi="Arial" w:cs="Arial"/>
                <w:iCs/>
                <w:sz w:val="20"/>
                <w:szCs w:val="20"/>
                <w:lang w:val="en-US" w:eastAsia="de-DE"/>
              </w:rPr>
            </w:pPr>
            <w:r>
              <w:rPr>
                <w:rFonts w:ascii="Arial" w:eastAsia="MS ??" w:hAnsi="Arial" w:cs="Arial"/>
                <w:iCs/>
                <w:sz w:val="20"/>
                <w:szCs w:val="20"/>
                <w:lang w:val="en-US" w:eastAsia="de-DE"/>
              </w:rPr>
              <w:t>Age (years)</w:t>
            </w:r>
          </w:p>
        </w:tc>
        <w:tc>
          <w:tcPr>
            <w:tcW w:w="587" w:type="pct"/>
            <w:noWrap/>
            <w:vAlign w:val="bottom"/>
            <w:hideMark/>
          </w:tcPr>
          <w:p>
            <w:pPr>
              <w:pStyle w:val="KeinLeerraum"/>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&lt;55</w:t>
            </w:r>
          </w:p>
        </w:tc>
        <w:tc>
          <w:tcPr>
            <w:tcW w:w="628" w:type="pct"/>
            <w:noWrap/>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7" w:type="pct"/>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7" w:type="pct"/>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7" w:type="pct"/>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3" w:type="pct"/>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1" w:type="pct"/>
            <w:noWrap/>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r>
      <w:tr>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59" w:type="pct"/>
            <w:tcBorders>
              <w:top w:val="none" w:sz="0" w:space="0" w:color="auto"/>
              <w:bottom w:val="none" w:sz="0" w:space="0" w:color="auto"/>
            </w:tcBorders>
            <w:noWrap/>
            <w:vAlign w:val="center"/>
            <w:hideMark/>
          </w:tcPr>
          <w:p>
            <w:pPr>
              <w:pStyle w:val="KeinLeerraum"/>
              <w:rPr>
                <w:rFonts w:ascii="Arial" w:eastAsia="MS ??" w:hAnsi="Arial" w:cs="Arial"/>
                <w:iCs/>
                <w:sz w:val="20"/>
                <w:szCs w:val="20"/>
                <w:lang w:val="en-US" w:eastAsia="de-DE"/>
              </w:rPr>
            </w:pPr>
          </w:p>
        </w:tc>
        <w:tc>
          <w:tcPr>
            <w:tcW w:w="587" w:type="pct"/>
            <w:tcBorders>
              <w:top w:val="none" w:sz="0" w:space="0" w:color="auto"/>
              <w:bottom w:val="none" w:sz="0" w:space="0" w:color="auto"/>
            </w:tcBorders>
            <w:noWrap/>
            <w:vAlign w:val="center"/>
            <w:hideMark/>
          </w:tcPr>
          <w:p>
            <w:pPr>
              <w:pStyle w:val="KeinLeerraum"/>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55–64</w:t>
            </w:r>
          </w:p>
        </w:tc>
        <w:tc>
          <w:tcPr>
            <w:tcW w:w="628"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1.40</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 xml:space="preserve">[0.94.2.07] </w:t>
            </w:r>
          </w:p>
        </w:tc>
        <w:tc>
          <w:tcPr>
            <w:tcW w:w="627"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0.70</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[0.40-1.25]</w:t>
            </w:r>
          </w:p>
        </w:tc>
        <w:tc>
          <w:tcPr>
            <w:tcW w:w="627"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1.63</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[0.96-2.77]</w:t>
            </w:r>
          </w:p>
        </w:tc>
        <w:tc>
          <w:tcPr>
            <w:tcW w:w="627"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1.32</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[0.90-1.93]</w:t>
            </w:r>
          </w:p>
        </w:tc>
        <w:tc>
          <w:tcPr>
            <w:tcW w:w="623"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0.97</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[0.65-1.46]</w:t>
            </w:r>
          </w:p>
        </w:tc>
        <w:tc>
          <w:tcPr>
            <w:tcW w:w="621"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0.65</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[0.38-1.14]</w:t>
            </w:r>
          </w:p>
        </w:tc>
      </w:tr>
      <w:tr>
        <w:trPr>
          <w:trHeight w:val="225"/>
        </w:trPr>
        <w:tc>
          <w:tcPr>
            <w:cnfStyle w:val="001000000000" w:firstRow="0" w:lastRow="0" w:firstColumn="1" w:lastColumn="0" w:oddVBand="0" w:evenVBand="0" w:oddHBand="0" w:evenHBand="0" w:firstRowFirstColumn="0" w:firstRowLastColumn="0" w:lastRowFirstColumn="0" w:lastRowLastColumn="0"/>
            <w:tcW w:w="659" w:type="pct"/>
            <w:noWrap/>
            <w:vAlign w:val="center"/>
            <w:hideMark/>
          </w:tcPr>
          <w:p>
            <w:pPr>
              <w:pStyle w:val="KeinLeerraum"/>
              <w:rPr>
                <w:rFonts w:ascii="Arial" w:eastAsia="MS ??" w:hAnsi="Arial" w:cs="Arial"/>
                <w:iCs/>
                <w:sz w:val="20"/>
                <w:szCs w:val="20"/>
                <w:lang w:val="en-US" w:eastAsia="de-DE"/>
              </w:rPr>
            </w:pPr>
          </w:p>
        </w:tc>
        <w:tc>
          <w:tcPr>
            <w:tcW w:w="587" w:type="pct"/>
            <w:noWrap/>
            <w:vAlign w:val="center"/>
            <w:hideMark/>
          </w:tcPr>
          <w:p>
            <w:pPr>
              <w:pStyle w:val="KeinLeerraum"/>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65–74</w:t>
            </w:r>
          </w:p>
        </w:tc>
        <w:tc>
          <w:tcPr>
            <w:tcW w:w="628" w:type="pct"/>
            <w:noWrap/>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1.94</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[1.30-2.90]</w:t>
            </w:r>
          </w:p>
        </w:tc>
        <w:tc>
          <w:tcPr>
            <w:tcW w:w="627" w:type="pct"/>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0.47</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b/>
                <w:sz w:val="20"/>
                <w:szCs w:val="20"/>
                <w:lang w:val="en-US" w:eastAsia="de-DE"/>
              </w:rPr>
              <w:t>[0.26-0.87]</w:t>
            </w:r>
          </w:p>
        </w:tc>
        <w:tc>
          <w:tcPr>
            <w:tcW w:w="627" w:type="pct"/>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1.77</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[1.04-3.02]</w:t>
            </w:r>
          </w:p>
        </w:tc>
        <w:tc>
          <w:tcPr>
            <w:tcW w:w="627" w:type="pct"/>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1.31</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[0.89-1.92]</w:t>
            </w:r>
          </w:p>
        </w:tc>
        <w:tc>
          <w:tcPr>
            <w:tcW w:w="623" w:type="pct"/>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0.67</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[0.44-1.00]</w:t>
            </w:r>
          </w:p>
        </w:tc>
        <w:tc>
          <w:tcPr>
            <w:tcW w:w="621" w:type="pct"/>
            <w:noWrap/>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0.94</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[0.52-1.72]</w:t>
            </w:r>
          </w:p>
        </w:tc>
      </w:tr>
      <w:tr>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59" w:type="pct"/>
            <w:tcBorders>
              <w:top w:val="none" w:sz="0" w:space="0" w:color="auto"/>
              <w:bottom w:val="none" w:sz="0" w:space="0" w:color="auto"/>
            </w:tcBorders>
            <w:noWrap/>
            <w:vAlign w:val="center"/>
            <w:hideMark/>
          </w:tcPr>
          <w:p>
            <w:pPr>
              <w:pStyle w:val="KeinLeerraum"/>
              <w:rPr>
                <w:rFonts w:ascii="Arial" w:eastAsia="MS ??" w:hAnsi="Arial" w:cs="Arial"/>
                <w:iCs/>
                <w:sz w:val="20"/>
                <w:szCs w:val="20"/>
                <w:lang w:val="en-US" w:eastAsia="de-DE"/>
              </w:rPr>
            </w:pPr>
          </w:p>
        </w:tc>
        <w:tc>
          <w:tcPr>
            <w:tcW w:w="587" w:type="pct"/>
            <w:tcBorders>
              <w:top w:val="none" w:sz="0" w:space="0" w:color="auto"/>
              <w:bottom w:val="none" w:sz="0" w:space="0" w:color="auto"/>
            </w:tcBorders>
            <w:noWrap/>
            <w:vAlign w:val="center"/>
            <w:hideMark/>
          </w:tcPr>
          <w:p>
            <w:pPr>
              <w:pStyle w:val="KeinLeerraum"/>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&gt;74</w:t>
            </w:r>
          </w:p>
        </w:tc>
        <w:tc>
          <w:tcPr>
            <w:tcW w:w="628"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1.91</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[1.11-3.30]</w:t>
            </w:r>
          </w:p>
        </w:tc>
        <w:tc>
          <w:tcPr>
            <w:tcW w:w="627"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0.44</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[0.18-1.07]</w:t>
            </w:r>
          </w:p>
        </w:tc>
        <w:tc>
          <w:tcPr>
            <w:tcW w:w="627"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1.55</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sz w:val="20"/>
                <w:szCs w:val="20"/>
                <w:lang w:val="en-US" w:eastAsia="de-DE"/>
              </w:rPr>
              <w:t>[0.79-3.06]</w:t>
            </w:r>
          </w:p>
        </w:tc>
        <w:tc>
          <w:tcPr>
            <w:tcW w:w="627"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1.01</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[0.61-1.68]</w:t>
            </w:r>
          </w:p>
        </w:tc>
        <w:tc>
          <w:tcPr>
            <w:tcW w:w="623"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0.50</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b/>
                <w:sz w:val="20"/>
                <w:szCs w:val="20"/>
                <w:lang w:val="en-US" w:eastAsia="de-DE"/>
              </w:rPr>
              <w:t>[0.29-0.86]</w:t>
            </w:r>
          </w:p>
        </w:tc>
        <w:tc>
          <w:tcPr>
            <w:tcW w:w="621"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1.56</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[0.45-5.37]</w:t>
            </w:r>
          </w:p>
        </w:tc>
      </w:tr>
      <w:tr>
        <w:trPr>
          <w:trHeight w:val="452"/>
        </w:trPr>
        <w:tc>
          <w:tcPr>
            <w:cnfStyle w:val="001000000000" w:firstRow="0" w:lastRow="0" w:firstColumn="1" w:lastColumn="0" w:oddVBand="0" w:evenVBand="0" w:oddHBand="0" w:evenHBand="0" w:firstRowFirstColumn="0" w:firstRowLastColumn="0" w:lastRowFirstColumn="0" w:lastRowLastColumn="0"/>
            <w:tcW w:w="659" w:type="pct"/>
            <w:noWrap/>
            <w:vAlign w:val="bottom"/>
            <w:hideMark/>
          </w:tcPr>
          <w:p>
            <w:pPr>
              <w:pStyle w:val="KeinLeerraum"/>
              <w:rPr>
                <w:rFonts w:ascii="Arial" w:eastAsia="MS ??" w:hAnsi="Arial" w:cs="Arial"/>
                <w:iCs/>
                <w:sz w:val="20"/>
                <w:szCs w:val="20"/>
                <w:lang w:val="en-US" w:eastAsia="de-DE"/>
              </w:rPr>
            </w:pPr>
            <w:r>
              <w:rPr>
                <w:rFonts w:ascii="Arial" w:eastAsia="MS ??" w:hAnsi="Arial" w:cs="Arial"/>
                <w:iCs/>
                <w:sz w:val="20"/>
                <w:szCs w:val="20"/>
                <w:lang w:val="en-US" w:eastAsia="de-DE"/>
              </w:rPr>
              <w:t>Sex</w:t>
            </w:r>
          </w:p>
        </w:tc>
        <w:tc>
          <w:tcPr>
            <w:tcW w:w="587" w:type="pct"/>
            <w:noWrap/>
            <w:vAlign w:val="bottom"/>
            <w:hideMark/>
          </w:tcPr>
          <w:p>
            <w:pPr>
              <w:pStyle w:val="KeinLeerraum"/>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male</w:t>
            </w:r>
          </w:p>
        </w:tc>
        <w:tc>
          <w:tcPr>
            <w:tcW w:w="628" w:type="pct"/>
            <w:noWrap/>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7" w:type="pct"/>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7" w:type="pct"/>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7" w:type="pct"/>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3" w:type="pct"/>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1" w:type="pct"/>
            <w:noWrap/>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r>
      <w:tr>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59" w:type="pct"/>
            <w:tcBorders>
              <w:top w:val="none" w:sz="0" w:space="0" w:color="auto"/>
              <w:bottom w:val="none" w:sz="0" w:space="0" w:color="auto"/>
            </w:tcBorders>
            <w:noWrap/>
            <w:vAlign w:val="center"/>
            <w:hideMark/>
          </w:tcPr>
          <w:p>
            <w:pPr>
              <w:pStyle w:val="KeinLeerraum"/>
              <w:rPr>
                <w:rFonts w:ascii="Arial" w:eastAsia="MS ??" w:hAnsi="Arial" w:cs="Arial"/>
                <w:iCs/>
                <w:sz w:val="20"/>
                <w:szCs w:val="20"/>
                <w:lang w:val="en-US" w:eastAsia="de-DE"/>
              </w:rPr>
            </w:pPr>
          </w:p>
        </w:tc>
        <w:tc>
          <w:tcPr>
            <w:tcW w:w="587" w:type="pct"/>
            <w:tcBorders>
              <w:top w:val="none" w:sz="0" w:space="0" w:color="auto"/>
              <w:bottom w:val="none" w:sz="0" w:space="0" w:color="auto"/>
            </w:tcBorders>
            <w:noWrap/>
            <w:vAlign w:val="center"/>
            <w:hideMark/>
          </w:tcPr>
          <w:p>
            <w:pPr>
              <w:pStyle w:val="KeinLeerraum"/>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female</w:t>
            </w:r>
          </w:p>
        </w:tc>
        <w:tc>
          <w:tcPr>
            <w:tcW w:w="628"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1.08</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[0.83-1.40]</w:t>
            </w:r>
          </w:p>
        </w:tc>
        <w:tc>
          <w:tcPr>
            <w:tcW w:w="627"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1.84</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[1.24-2.75]</w:t>
            </w:r>
          </w:p>
        </w:tc>
        <w:tc>
          <w:tcPr>
            <w:tcW w:w="627"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1.99</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[1.47-2.68]</w:t>
            </w:r>
          </w:p>
        </w:tc>
        <w:tc>
          <w:tcPr>
            <w:tcW w:w="627"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bCs/>
                <w:sz w:val="20"/>
                <w:szCs w:val="20"/>
                <w:lang w:val="en-US" w:eastAsia="de-DE"/>
              </w:rPr>
            </w:pPr>
            <w:r>
              <w:rPr>
                <w:rFonts w:ascii="Arial" w:eastAsia="MS ??" w:hAnsi="Arial" w:cs="Arial"/>
                <w:b/>
                <w:bCs/>
                <w:sz w:val="20"/>
                <w:szCs w:val="20"/>
                <w:lang w:val="en-US" w:eastAsia="de-DE"/>
              </w:rPr>
              <w:t>1.36</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bCs/>
                <w:sz w:val="20"/>
                <w:szCs w:val="20"/>
                <w:lang w:val="en-US" w:eastAsia="de-DE"/>
              </w:rPr>
            </w:pPr>
            <w:r>
              <w:rPr>
                <w:rFonts w:ascii="Arial" w:eastAsia="MS ??" w:hAnsi="Arial" w:cs="Arial"/>
                <w:b/>
                <w:bCs/>
                <w:sz w:val="20"/>
                <w:szCs w:val="20"/>
                <w:lang w:val="en-US" w:eastAsia="de-DE"/>
              </w:rPr>
              <w:t>[1.07-1.73]</w:t>
            </w:r>
          </w:p>
        </w:tc>
        <w:tc>
          <w:tcPr>
            <w:tcW w:w="623"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1.28</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bCs/>
                <w:sz w:val="20"/>
                <w:szCs w:val="20"/>
                <w:lang w:val="en-US" w:eastAsia="de-DE"/>
              </w:rPr>
            </w:pPr>
            <w:r>
              <w:rPr>
                <w:rFonts w:ascii="Arial" w:eastAsia="MS ??" w:hAnsi="Arial" w:cs="Arial"/>
                <w:sz w:val="20"/>
                <w:szCs w:val="20"/>
                <w:lang w:val="en-US" w:eastAsia="de-DE"/>
              </w:rPr>
              <w:t>[0.99-1.66]</w:t>
            </w:r>
          </w:p>
        </w:tc>
        <w:tc>
          <w:tcPr>
            <w:tcW w:w="621"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bCs/>
                <w:sz w:val="20"/>
                <w:szCs w:val="20"/>
                <w:lang w:val="en-US" w:eastAsia="de-DE"/>
              </w:rPr>
            </w:pPr>
            <w:r>
              <w:rPr>
                <w:rFonts w:ascii="Arial" w:eastAsia="MS ??" w:hAnsi="Arial" w:cs="Arial"/>
                <w:b/>
                <w:bCs/>
                <w:sz w:val="20"/>
                <w:szCs w:val="20"/>
                <w:lang w:val="en-US" w:eastAsia="de-DE"/>
              </w:rPr>
              <w:t>1.75</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bCs/>
                <w:sz w:val="20"/>
                <w:szCs w:val="20"/>
                <w:lang w:val="en-US" w:eastAsia="de-DE"/>
              </w:rPr>
            </w:pPr>
            <w:r>
              <w:rPr>
                <w:rFonts w:ascii="Arial" w:eastAsia="MS ??" w:hAnsi="Arial" w:cs="Arial"/>
                <w:b/>
                <w:bCs/>
                <w:sz w:val="20"/>
                <w:szCs w:val="20"/>
                <w:lang w:val="en-US" w:eastAsia="de-DE"/>
              </w:rPr>
              <w:t>[1.13-2.71]</w:t>
            </w:r>
          </w:p>
        </w:tc>
      </w:tr>
      <w:tr>
        <w:trPr>
          <w:trHeight w:val="452"/>
        </w:trPr>
        <w:tc>
          <w:tcPr>
            <w:cnfStyle w:val="001000000000" w:firstRow="0" w:lastRow="0" w:firstColumn="1" w:lastColumn="0" w:oddVBand="0" w:evenVBand="0" w:oddHBand="0" w:evenHBand="0" w:firstRowFirstColumn="0" w:firstRowLastColumn="0" w:lastRowFirstColumn="0" w:lastRowLastColumn="0"/>
            <w:tcW w:w="659" w:type="pct"/>
            <w:noWrap/>
            <w:vAlign w:val="bottom"/>
            <w:hideMark/>
          </w:tcPr>
          <w:p>
            <w:pPr>
              <w:pStyle w:val="KeinLeerraum"/>
              <w:rPr>
                <w:rFonts w:ascii="Arial" w:eastAsia="MS ??" w:hAnsi="Arial" w:cs="Arial"/>
                <w:iCs/>
                <w:sz w:val="20"/>
                <w:szCs w:val="20"/>
                <w:lang w:val="en-US" w:eastAsia="de-DE"/>
              </w:rPr>
            </w:pPr>
            <w:r>
              <w:rPr>
                <w:rFonts w:ascii="Arial" w:eastAsia="MS ??" w:hAnsi="Arial" w:cs="Arial"/>
                <w:iCs/>
                <w:sz w:val="20"/>
                <w:szCs w:val="20"/>
                <w:lang w:val="en-US" w:eastAsia="de-DE"/>
              </w:rPr>
              <w:t xml:space="preserve">Education </w:t>
            </w:r>
          </w:p>
        </w:tc>
        <w:tc>
          <w:tcPr>
            <w:tcW w:w="587" w:type="pct"/>
            <w:noWrap/>
            <w:vAlign w:val="bottom"/>
            <w:hideMark/>
          </w:tcPr>
          <w:p>
            <w:pPr>
              <w:pStyle w:val="KeinLeerraum"/>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basic</w:t>
            </w:r>
          </w:p>
        </w:tc>
        <w:tc>
          <w:tcPr>
            <w:tcW w:w="628" w:type="pct"/>
            <w:noWrap/>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7" w:type="pct"/>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7" w:type="pct"/>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7" w:type="pct"/>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3" w:type="pct"/>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1" w:type="pct"/>
            <w:noWrap/>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r>
      <w:tr>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59" w:type="pct"/>
            <w:tcBorders>
              <w:top w:val="none" w:sz="0" w:space="0" w:color="auto"/>
              <w:bottom w:val="none" w:sz="0" w:space="0" w:color="auto"/>
            </w:tcBorders>
            <w:noWrap/>
            <w:vAlign w:val="center"/>
            <w:hideMark/>
          </w:tcPr>
          <w:p>
            <w:pPr>
              <w:pStyle w:val="KeinLeerraum"/>
              <w:rPr>
                <w:rFonts w:ascii="Arial" w:eastAsia="MS ??" w:hAnsi="Arial" w:cs="Arial"/>
                <w:iCs/>
                <w:sz w:val="20"/>
                <w:szCs w:val="20"/>
                <w:lang w:val="en-US" w:eastAsia="de-DE"/>
              </w:rPr>
            </w:pPr>
          </w:p>
        </w:tc>
        <w:tc>
          <w:tcPr>
            <w:tcW w:w="587" w:type="pct"/>
            <w:tcBorders>
              <w:top w:val="none" w:sz="0" w:space="0" w:color="auto"/>
              <w:bottom w:val="none" w:sz="0" w:space="0" w:color="auto"/>
            </w:tcBorders>
            <w:noWrap/>
            <w:vAlign w:val="center"/>
            <w:hideMark/>
          </w:tcPr>
          <w:p>
            <w:pPr>
              <w:pStyle w:val="KeinLeerraum"/>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secondary</w:t>
            </w:r>
          </w:p>
        </w:tc>
        <w:tc>
          <w:tcPr>
            <w:tcW w:w="628"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1.14</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[0.84-1.53]</w:t>
            </w:r>
          </w:p>
        </w:tc>
        <w:tc>
          <w:tcPr>
            <w:tcW w:w="627"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0.96</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[0.61-1.52]</w:t>
            </w:r>
          </w:p>
        </w:tc>
        <w:tc>
          <w:tcPr>
            <w:tcW w:w="627"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0.96</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[0.69-1.35]</w:t>
            </w:r>
          </w:p>
        </w:tc>
        <w:tc>
          <w:tcPr>
            <w:tcW w:w="627"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bCs/>
                <w:sz w:val="20"/>
                <w:szCs w:val="20"/>
                <w:lang w:val="en-US" w:eastAsia="de-DE"/>
              </w:rPr>
            </w:pPr>
            <w:r>
              <w:rPr>
                <w:rFonts w:ascii="Arial" w:eastAsia="MS ??" w:hAnsi="Arial" w:cs="Arial"/>
                <w:b/>
                <w:bCs/>
                <w:sz w:val="20"/>
                <w:szCs w:val="20"/>
                <w:lang w:val="en-US" w:eastAsia="de-DE"/>
              </w:rPr>
              <w:t>1.49</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bCs/>
                <w:sz w:val="20"/>
                <w:szCs w:val="20"/>
                <w:lang w:val="en-US" w:eastAsia="de-DE"/>
              </w:rPr>
            </w:pPr>
            <w:r>
              <w:rPr>
                <w:rFonts w:ascii="Arial" w:eastAsia="MS ??" w:hAnsi="Arial" w:cs="Arial"/>
                <w:b/>
                <w:bCs/>
                <w:sz w:val="20"/>
                <w:szCs w:val="20"/>
                <w:lang w:val="en-US" w:eastAsia="de-DE"/>
              </w:rPr>
              <w:t>[1.14-1.94]</w:t>
            </w:r>
          </w:p>
        </w:tc>
        <w:tc>
          <w:tcPr>
            <w:tcW w:w="623"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0.88</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[0.66-1.18]</w:t>
            </w:r>
          </w:p>
        </w:tc>
        <w:tc>
          <w:tcPr>
            <w:tcW w:w="621"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0.99</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[0.62-1.59]</w:t>
            </w:r>
          </w:p>
        </w:tc>
      </w:tr>
      <w:tr>
        <w:trPr>
          <w:trHeight w:val="225"/>
        </w:trPr>
        <w:tc>
          <w:tcPr>
            <w:cnfStyle w:val="001000000000" w:firstRow="0" w:lastRow="0" w:firstColumn="1" w:lastColumn="0" w:oddVBand="0" w:evenVBand="0" w:oddHBand="0" w:evenHBand="0" w:firstRowFirstColumn="0" w:firstRowLastColumn="0" w:lastRowFirstColumn="0" w:lastRowLastColumn="0"/>
            <w:tcW w:w="659" w:type="pct"/>
            <w:noWrap/>
            <w:vAlign w:val="center"/>
            <w:hideMark/>
          </w:tcPr>
          <w:p>
            <w:pPr>
              <w:pStyle w:val="KeinLeerraum"/>
              <w:rPr>
                <w:rFonts w:ascii="Arial" w:eastAsia="MS ??" w:hAnsi="Arial" w:cs="Arial"/>
                <w:iCs/>
                <w:sz w:val="20"/>
                <w:szCs w:val="20"/>
                <w:lang w:val="en-US" w:eastAsia="de-DE"/>
              </w:rPr>
            </w:pPr>
          </w:p>
        </w:tc>
        <w:tc>
          <w:tcPr>
            <w:tcW w:w="587" w:type="pct"/>
            <w:noWrap/>
            <w:vAlign w:val="center"/>
            <w:hideMark/>
          </w:tcPr>
          <w:p>
            <w:pPr>
              <w:pStyle w:val="KeinLeerraum"/>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higher</w:t>
            </w:r>
          </w:p>
        </w:tc>
        <w:tc>
          <w:tcPr>
            <w:tcW w:w="628" w:type="pct"/>
            <w:noWrap/>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1.12</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[0.80-1.57]</w:t>
            </w:r>
          </w:p>
        </w:tc>
        <w:tc>
          <w:tcPr>
            <w:tcW w:w="627" w:type="pct"/>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1.28</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[0.77-2.14]</w:t>
            </w:r>
          </w:p>
        </w:tc>
        <w:tc>
          <w:tcPr>
            <w:tcW w:w="627" w:type="pct"/>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0.81</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[0.54-1.21]</w:t>
            </w:r>
          </w:p>
        </w:tc>
        <w:tc>
          <w:tcPr>
            <w:tcW w:w="627" w:type="pct"/>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0.94</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[0.69-1.29]</w:t>
            </w:r>
          </w:p>
        </w:tc>
        <w:tc>
          <w:tcPr>
            <w:tcW w:w="623" w:type="pct"/>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1.09</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[0.78-1.51]</w:t>
            </w:r>
          </w:p>
        </w:tc>
        <w:tc>
          <w:tcPr>
            <w:tcW w:w="621" w:type="pct"/>
            <w:noWrap/>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0.81</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[0.44-1.50]</w:t>
            </w:r>
          </w:p>
        </w:tc>
      </w:tr>
      <w:tr>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59" w:type="pct"/>
            <w:tcBorders>
              <w:top w:val="none" w:sz="0" w:space="0" w:color="auto"/>
              <w:bottom w:val="none" w:sz="0" w:space="0" w:color="auto"/>
            </w:tcBorders>
            <w:noWrap/>
            <w:vAlign w:val="bottom"/>
            <w:hideMark/>
          </w:tcPr>
          <w:p>
            <w:pPr>
              <w:pStyle w:val="KeinLeerraum"/>
              <w:rPr>
                <w:rFonts w:ascii="Arial" w:eastAsia="MS ??" w:hAnsi="Arial" w:cs="Arial"/>
                <w:iCs/>
                <w:sz w:val="20"/>
                <w:szCs w:val="20"/>
                <w:lang w:val="en-US" w:eastAsia="de-DE"/>
              </w:rPr>
            </w:pPr>
            <w:r>
              <w:rPr>
                <w:rFonts w:ascii="Arial" w:eastAsia="MS ??" w:hAnsi="Arial" w:cs="Arial"/>
                <w:iCs/>
                <w:sz w:val="20"/>
                <w:szCs w:val="20"/>
                <w:lang w:val="en-US" w:eastAsia="de-DE"/>
              </w:rPr>
              <w:t xml:space="preserve">Smoking status </w:t>
            </w:r>
          </w:p>
        </w:tc>
        <w:tc>
          <w:tcPr>
            <w:tcW w:w="587" w:type="pct"/>
            <w:tcBorders>
              <w:top w:val="none" w:sz="0" w:space="0" w:color="auto"/>
              <w:bottom w:val="none" w:sz="0" w:space="0" w:color="auto"/>
            </w:tcBorders>
            <w:noWrap/>
            <w:vAlign w:val="bottom"/>
            <w:hideMark/>
          </w:tcPr>
          <w:p>
            <w:pPr>
              <w:pStyle w:val="KeinLeerraum"/>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never smoker</w:t>
            </w:r>
          </w:p>
        </w:tc>
        <w:tc>
          <w:tcPr>
            <w:tcW w:w="628" w:type="pct"/>
            <w:tcBorders>
              <w:top w:val="none" w:sz="0" w:space="0" w:color="auto"/>
              <w:bottom w:val="none" w:sz="0" w:space="0" w:color="auto"/>
            </w:tcBorders>
            <w:noWrap/>
            <w:vAlign w:val="bottom"/>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7" w:type="pct"/>
            <w:tcBorders>
              <w:top w:val="none" w:sz="0" w:space="0" w:color="auto"/>
              <w:bottom w:val="none" w:sz="0" w:space="0" w:color="auto"/>
            </w:tcBorders>
            <w:vAlign w:val="bottom"/>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7" w:type="pct"/>
            <w:tcBorders>
              <w:top w:val="none" w:sz="0" w:space="0" w:color="auto"/>
              <w:bottom w:val="none" w:sz="0" w:space="0" w:color="auto"/>
            </w:tcBorders>
            <w:vAlign w:val="bottom"/>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7" w:type="pct"/>
            <w:tcBorders>
              <w:top w:val="none" w:sz="0" w:space="0" w:color="auto"/>
              <w:bottom w:val="none" w:sz="0" w:space="0" w:color="auto"/>
            </w:tcBorders>
            <w:vAlign w:val="bottom"/>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3" w:type="pct"/>
            <w:tcBorders>
              <w:top w:val="none" w:sz="0" w:space="0" w:color="auto"/>
              <w:bottom w:val="none" w:sz="0" w:space="0" w:color="auto"/>
            </w:tcBorders>
            <w:shd w:val="clear" w:color="auto" w:fill="auto"/>
            <w:vAlign w:val="bottom"/>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1" w:type="pct"/>
            <w:tcBorders>
              <w:top w:val="none" w:sz="0" w:space="0" w:color="auto"/>
              <w:bottom w:val="none" w:sz="0" w:space="0" w:color="auto"/>
            </w:tcBorders>
            <w:shd w:val="clear" w:color="auto" w:fill="auto"/>
            <w:noWrap/>
            <w:vAlign w:val="bottom"/>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
                <w:sz w:val="20"/>
                <w:szCs w:val="20"/>
                <w:lang w:val="en-US" w:eastAsia="de-DE"/>
              </w:rPr>
            </w:pPr>
          </w:p>
        </w:tc>
      </w:tr>
      <w:tr>
        <w:trPr>
          <w:trHeight w:val="225"/>
        </w:trPr>
        <w:tc>
          <w:tcPr>
            <w:cnfStyle w:val="001000000000" w:firstRow="0" w:lastRow="0" w:firstColumn="1" w:lastColumn="0" w:oddVBand="0" w:evenVBand="0" w:oddHBand="0" w:evenHBand="0" w:firstRowFirstColumn="0" w:firstRowLastColumn="0" w:lastRowFirstColumn="0" w:lastRowLastColumn="0"/>
            <w:tcW w:w="659" w:type="pct"/>
            <w:noWrap/>
            <w:vAlign w:val="center"/>
            <w:hideMark/>
          </w:tcPr>
          <w:p>
            <w:pPr>
              <w:pStyle w:val="KeinLeerraum"/>
              <w:rPr>
                <w:rFonts w:ascii="Arial" w:eastAsia="MS ??" w:hAnsi="Arial" w:cs="Arial"/>
                <w:iCs/>
                <w:sz w:val="20"/>
                <w:szCs w:val="20"/>
                <w:lang w:val="en-US" w:eastAsia="de-DE"/>
              </w:rPr>
            </w:pPr>
          </w:p>
        </w:tc>
        <w:tc>
          <w:tcPr>
            <w:tcW w:w="587" w:type="pct"/>
            <w:noWrap/>
            <w:vAlign w:val="center"/>
            <w:hideMark/>
          </w:tcPr>
          <w:p>
            <w:pPr>
              <w:pStyle w:val="KeinLeerraum"/>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Current smoker</w:t>
            </w:r>
          </w:p>
        </w:tc>
        <w:tc>
          <w:tcPr>
            <w:tcW w:w="628" w:type="pct"/>
            <w:noWrap/>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0.54</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[0.32-0.90]</w:t>
            </w:r>
          </w:p>
        </w:tc>
        <w:tc>
          <w:tcPr>
            <w:tcW w:w="627" w:type="pct"/>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0.48</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[0.20-1.16]</w:t>
            </w:r>
          </w:p>
        </w:tc>
        <w:tc>
          <w:tcPr>
            <w:tcW w:w="627" w:type="pct"/>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0.40</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[0.22-0.74]</w:t>
            </w:r>
          </w:p>
        </w:tc>
        <w:tc>
          <w:tcPr>
            <w:tcW w:w="627" w:type="pct"/>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
                <w:bCs/>
                <w:sz w:val="20"/>
                <w:szCs w:val="20"/>
                <w:lang w:val="en-US" w:eastAsia="de-DE"/>
              </w:rPr>
            </w:pPr>
            <w:r>
              <w:rPr>
                <w:rFonts w:ascii="Arial" w:eastAsia="MS ??" w:hAnsi="Arial" w:cs="Arial"/>
                <w:b/>
                <w:bCs/>
                <w:sz w:val="20"/>
                <w:szCs w:val="20"/>
                <w:lang w:val="en-US" w:eastAsia="de-DE"/>
              </w:rPr>
              <w:t>0.44</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
                <w:bCs/>
                <w:sz w:val="20"/>
                <w:szCs w:val="20"/>
                <w:lang w:val="en-US" w:eastAsia="de-DE"/>
              </w:rPr>
            </w:pPr>
            <w:r>
              <w:rPr>
                <w:rFonts w:ascii="Arial" w:eastAsia="MS ??" w:hAnsi="Arial" w:cs="Arial"/>
                <w:b/>
                <w:bCs/>
                <w:sz w:val="20"/>
                <w:szCs w:val="20"/>
                <w:lang w:val="en-US" w:eastAsia="de-DE"/>
              </w:rPr>
              <w:t>[0.28-0.71]</w:t>
            </w:r>
          </w:p>
        </w:tc>
        <w:tc>
          <w:tcPr>
            <w:tcW w:w="623" w:type="pct"/>
            <w:shd w:val="clear" w:color="auto" w:fill="auto"/>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0.31</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b/>
                <w:sz w:val="20"/>
                <w:szCs w:val="20"/>
                <w:lang w:val="en-US" w:eastAsia="de-DE"/>
              </w:rPr>
              <w:t>[0.18-0.52]</w:t>
            </w:r>
          </w:p>
        </w:tc>
        <w:tc>
          <w:tcPr>
            <w:tcW w:w="621" w:type="pct"/>
            <w:shd w:val="clear" w:color="auto" w:fill="auto"/>
            <w:noWrap/>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0.65</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[0.42-1.01]</w:t>
            </w:r>
          </w:p>
        </w:tc>
      </w:tr>
      <w:tr>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59" w:type="pct"/>
            <w:tcBorders>
              <w:top w:val="none" w:sz="0" w:space="0" w:color="auto"/>
              <w:bottom w:val="none" w:sz="0" w:space="0" w:color="auto"/>
            </w:tcBorders>
            <w:noWrap/>
            <w:vAlign w:val="center"/>
            <w:hideMark/>
          </w:tcPr>
          <w:p>
            <w:pPr>
              <w:pStyle w:val="KeinLeerraum"/>
              <w:rPr>
                <w:rFonts w:ascii="Arial" w:eastAsia="MS ??" w:hAnsi="Arial" w:cs="Arial"/>
                <w:iCs/>
                <w:sz w:val="20"/>
                <w:szCs w:val="20"/>
                <w:lang w:val="en-US" w:eastAsia="de-DE"/>
              </w:rPr>
            </w:pPr>
          </w:p>
        </w:tc>
        <w:tc>
          <w:tcPr>
            <w:tcW w:w="587" w:type="pct"/>
            <w:tcBorders>
              <w:top w:val="none" w:sz="0" w:space="0" w:color="auto"/>
              <w:bottom w:val="none" w:sz="0" w:space="0" w:color="auto"/>
            </w:tcBorders>
            <w:noWrap/>
            <w:vAlign w:val="center"/>
            <w:hideMark/>
          </w:tcPr>
          <w:p>
            <w:pPr>
              <w:pStyle w:val="KeinLeerraum"/>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former smoker</w:t>
            </w:r>
          </w:p>
        </w:tc>
        <w:tc>
          <w:tcPr>
            <w:tcW w:w="628"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1.01</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[0.62-1.64]</w:t>
            </w:r>
          </w:p>
        </w:tc>
        <w:tc>
          <w:tcPr>
            <w:tcW w:w="627"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1.32</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[0.67-2.60]</w:t>
            </w:r>
          </w:p>
        </w:tc>
        <w:tc>
          <w:tcPr>
            <w:tcW w:w="627"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0.89</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[0.55-1.46]</w:t>
            </w:r>
          </w:p>
        </w:tc>
        <w:tc>
          <w:tcPr>
            <w:tcW w:w="627"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bCs/>
                <w:sz w:val="20"/>
                <w:szCs w:val="20"/>
                <w:lang w:val="en-US" w:eastAsia="de-DE"/>
              </w:rPr>
            </w:pPr>
            <w:r>
              <w:rPr>
                <w:rFonts w:ascii="Arial" w:eastAsia="MS ??" w:hAnsi="Arial" w:cs="Arial"/>
                <w:b/>
                <w:bCs/>
                <w:sz w:val="20"/>
                <w:szCs w:val="20"/>
                <w:lang w:val="en-US" w:eastAsia="de-DE"/>
              </w:rPr>
              <w:t>0.64</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bCs/>
                <w:sz w:val="20"/>
                <w:szCs w:val="20"/>
                <w:lang w:val="en-US" w:eastAsia="de-DE"/>
              </w:rPr>
            </w:pPr>
            <w:r>
              <w:rPr>
                <w:rFonts w:ascii="Arial" w:eastAsia="MS ??" w:hAnsi="Arial" w:cs="Arial"/>
                <w:b/>
                <w:bCs/>
                <w:sz w:val="20"/>
                <w:szCs w:val="20"/>
                <w:lang w:val="en-US" w:eastAsia="de-DE"/>
              </w:rPr>
              <w:t>[0.42-0.97]</w:t>
            </w:r>
          </w:p>
        </w:tc>
        <w:tc>
          <w:tcPr>
            <w:tcW w:w="623" w:type="pct"/>
            <w:tcBorders>
              <w:top w:val="none" w:sz="0" w:space="0" w:color="auto"/>
              <w:bottom w:val="none" w:sz="0" w:space="0" w:color="auto"/>
            </w:tcBorders>
            <w:shd w:val="clear" w:color="auto" w:fill="auto"/>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0.91</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[0.59-1.42]</w:t>
            </w:r>
          </w:p>
        </w:tc>
        <w:tc>
          <w:tcPr>
            <w:tcW w:w="621" w:type="pct"/>
            <w:tcBorders>
              <w:top w:val="none" w:sz="0" w:space="0" w:color="auto"/>
              <w:bottom w:val="none" w:sz="0" w:space="0" w:color="auto"/>
            </w:tcBorders>
            <w:shd w:val="clear" w:color="auto" w:fill="auto"/>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r>
      <w:tr>
        <w:trPr>
          <w:trHeight w:val="452"/>
        </w:trPr>
        <w:tc>
          <w:tcPr>
            <w:cnfStyle w:val="001000000000" w:firstRow="0" w:lastRow="0" w:firstColumn="1" w:lastColumn="0" w:oddVBand="0" w:evenVBand="0" w:oddHBand="0" w:evenHBand="0" w:firstRowFirstColumn="0" w:firstRowLastColumn="0" w:lastRowFirstColumn="0" w:lastRowLastColumn="0"/>
            <w:tcW w:w="659" w:type="pct"/>
            <w:noWrap/>
            <w:vAlign w:val="bottom"/>
            <w:hideMark/>
          </w:tcPr>
          <w:p>
            <w:pPr>
              <w:pStyle w:val="KeinLeerraum"/>
              <w:rPr>
                <w:rFonts w:ascii="Arial" w:eastAsia="MS ??" w:hAnsi="Arial" w:cs="Arial"/>
                <w:iCs/>
                <w:sz w:val="20"/>
                <w:szCs w:val="20"/>
                <w:lang w:val="en-US" w:eastAsia="de-DE"/>
              </w:rPr>
            </w:pPr>
            <w:r>
              <w:rPr>
                <w:rFonts w:ascii="Arial" w:eastAsia="MS ??" w:hAnsi="Arial" w:cs="Arial"/>
                <w:iCs/>
                <w:sz w:val="20"/>
                <w:szCs w:val="20"/>
                <w:lang w:val="en-US" w:eastAsia="de-DE"/>
              </w:rPr>
              <w:t>Weight (BMI)</w:t>
            </w:r>
          </w:p>
        </w:tc>
        <w:tc>
          <w:tcPr>
            <w:tcW w:w="587" w:type="pct"/>
            <w:noWrap/>
            <w:vAlign w:val="bottom"/>
            <w:hideMark/>
          </w:tcPr>
          <w:p>
            <w:pPr>
              <w:pStyle w:val="KeinLeerraum"/>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 xml:space="preserve">normal </w:t>
            </w:r>
          </w:p>
        </w:tc>
        <w:tc>
          <w:tcPr>
            <w:tcW w:w="628" w:type="pct"/>
            <w:noWrap/>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7" w:type="pct"/>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7" w:type="pct"/>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7" w:type="pct"/>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3" w:type="pct"/>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1" w:type="pct"/>
            <w:noWrap/>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r>
      <w:tr>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59" w:type="pct"/>
            <w:tcBorders>
              <w:top w:val="none" w:sz="0" w:space="0" w:color="auto"/>
              <w:bottom w:val="none" w:sz="0" w:space="0" w:color="auto"/>
            </w:tcBorders>
            <w:noWrap/>
            <w:vAlign w:val="center"/>
            <w:hideMark/>
          </w:tcPr>
          <w:p>
            <w:pPr>
              <w:pStyle w:val="KeinLeerraum"/>
              <w:rPr>
                <w:rFonts w:ascii="Arial" w:eastAsia="MS ??" w:hAnsi="Arial" w:cs="Arial"/>
                <w:iCs/>
                <w:sz w:val="20"/>
                <w:szCs w:val="20"/>
                <w:lang w:val="en-US" w:eastAsia="de-DE"/>
              </w:rPr>
            </w:pPr>
          </w:p>
        </w:tc>
        <w:tc>
          <w:tcPr>
            <w:tcW w:w="587" w:type="pct"/>
            <w:tcBorders>
              <w:top w:val="none" w:sz="0" w:space="0" w:color="auto"/>
              <w:bottom w:val="none" w:sz="0" w:space="0" w:color="auto"/>
            </w:tcBorders>
            <w:noWrap/>
            <w:vAlign w:val="center"/>
            <w:hideMark/>
          </w:tcPr>
          <w:p>
            <w:pPr>
              <w:pStyle w:val="KeinLeerraum"/>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overweight</w:t>
            </w:r>
          </w:p>
        </w:tc>
        <w:tc>
          <w:tcPr>
            <w:tcW w:w="628"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0.94</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[0.69-1.26]</w:t>
            </w:r>
          </w:p>
        </w:tc>
        <w:tc>
          <w:tcPr>
            <w:tcW w:w="627"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0.89</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[0.58-1.37]</w:t>
            </w:r>
          </w:p>
        </w:tc>
        <w:tc>
          <w:tcPr>
            <w:tcW w:w="627"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1.14</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[0.82-1.58]</w:t>
            </w:r>
          </w:p>
        </w:tc>
        <w:tc>
          <w:tcPr>
            <w:tcW w:w="627"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0.93</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[0.71-1.22]</w:t>
            </w:r>
          </w:p>
        </w:tc>
        <w:tc>
          <w:tcPr>
            <w:tcW w:w="623"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1.03</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[0.77-1.38]</w:t>
            </w:r>
          </w:p>
        </w:tc>
        <w:tc>
          <w:tcPr>
            <w:tcW w:w="621"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0.97</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[0.59-1.61]</w:t>
            </w:r>
          </w:p>
        </w:tc>
      </w:tr>
      <w:tr>
        <w:trPr>
          <w:trHeight w:val="225"/>
        </w:trPr>
        <w:tc>
          <w:tcPr>
            <w:cnfStyle w:val="001000000000" w:firstRow="0" w:lastRow="0" w:firstColumn="1" w:lastColumn="0" w:oddVBand="0" w:evenVBand="0" w:oddHBand="0" w:evenHBand="0" w:firstRowFirstColumn="0" w:firstRowLastColumn="0" w:lastRowFirstColumn="0" w:lastRowLastColumn="0"/>
            <w:tcW w:w="659" w:type="pct"/>
            <w:noWrap/>
            <w:vAlign w:val="center"/>
            <w:hideMark/>
          </w:tcPr>
          <w:p>
            <w:pPr>
              <w:pStyle w:val="KeinLeerraum"/>
              <w:rPr>
                <w:rFonts w:ascii="Arial" w:eastAsia="MS ??" w:hAnsi="Arial" w:cs="Arial"/>
                <w:iCs/>
                <w:sz w:val="20"/>
                <w:szCs w:val="20"/>
                <w:lang w:val="en-US" w:eastAsia="de-DE"/>
              </w:rPr>
            </w:pPr>
          </w:p>
        </w:tc>
        <w:tc>
          <w:tcPr>
            <w:tcW w:w="587" w:type="pct"/>
            <w:noWrap/>
            <w:vAlign w:val="center"/>
            <w:hideMark/>
          </w:tcPr>
          <w:p>
            <w:pPr>
              <w:pStyle w:val="KeinLeerraum"/>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obese</w:t>
            </w:r>
          </w:p>
        </w:tc>
        <w:tc>
          <w:tcPr>
            <w:tcW w:w="628" w:type="pct"/>
            <w:noWrap/>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1.12</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[0.80-1.58]</w:t>
            </w:r>
          </w:p>
        </w:tc>
        <w:tc>
          <w:tcPr>
            <w:tcW w:w="627" w:type="pct"/>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0.39</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[0.21-0.72]</w:t>
            </w:r>
          </w:p>
        </w:tc>
        <w:tc>
          <w:tcPr>
            <w:tcW w:w="627" w:type="pct"/>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0.61</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b/>
                <w:sz w:val="20"/>
                <w:szCs w:val="20"/>
                <w:lang w:val="en-US" w:eastAsia="de-DE"/>
              </w:rPr>
              <w:t>[0.40-0.93]</w:t>
            </w:r>
          </w:p>
        </w:tc>
        <w:tc>
          <w:tcPr>
            <w:tcW w:w="627" w:type="pct"/>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0.99</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[0.73-1.34]</w:t>
            </w:r>
          </w:p>
        </w:tc>
        <w:tc>
          <w:tcPr>
            <w:tcW w:w="623" w:type="pct"/>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0.70</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b/>
                <w:sz w:val="20"/>
                <w:szCs w:val="20"/>
                <w:lang w:val="en-US" w:eastAsia="de-DE"/>
              </w:rPr>
              <w:t>[0.50-0.98]</w:t>
            </w:r>
          </w:p>
        </w:tc>
        <w:tc>
          <w:tcPr>
            <w:tcW w:w="621" w:type="pct"/>
            <w:noWrap/>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1.03</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[0.59-1.80]</w:t>
            </w:r>
          </w:p>
        </w:tc>
      </w:tr>
      <w:tr>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59" w:type="pct"/>
            <w:tcBorders>
              <w:top w:val="none" w:sz="0" w:space="0" w:color="auto"/>
              <w:bottom w:val="none" w:sz="0" w:space="0" w:color="auto"/>
            </w:tcBorders>
            <w:noWrap/>
            <w:vAlign w:val="center"/>
            <w:hideMark/>
          </w:tcPr>
          <w:p>
            <w:pPr>
              <w:pStyle w:val="KeinLeerraum"/>
              <w:rPr>
                <w:rFonts w:ascii="Arial" w:eastAsia="MS ??" w:hAnsi="Arial" w:cs="Arial"/>
                <w:iCs/>
                <w:sz w:val="20"/>
                <w:szCs w:val="20"/>
                <w:lang w:val="en-US" w:eastAsia="de-DE"/>
              </w:rPr>
            </w:pPr>
          </w:p>
        </w:tc>
        <w:tc>
          <w:tcPr>
            <w:tcW w:w="587" w:type="pct"/>
            <w:tcBorders>
              <w:top w:val="none" w:sz="0" w:space="0" w:color="auto"/>
              <w:bottom w:val="none" w:sz="0" w:space="0" w:color="auto"/>
            </w:tcBorders>
            <w:noWrap/>
            <w:vAlign w:val="center"/>
            <w:hideMark/>
          </w:tcPr>
          <w:p>
            <w:pPr>
              <w:pStyle w:val="KeinLeerraum"/>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underweight</w:t>
            </w:r>
          </w:p>
        </w:tc>
        <w:tc>
          <w:tcPr>
            <w:tcW w:w="628"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0.46</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sz w:val="20"/>
                <w:szCs w:val="20"/>
                <w:lang w:val="en-US" w:eastAsia="de-DE"/>
              </w:rPr>
              <w:t>[0.20-1.06]</w:t>
            </w:r>
          </w:p>
        </w:tc>
        <w:tc>
          <w:tcPr>
            <w:tcW w:w="627"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1.98</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[0.74-5.34]</w:t>
            </w:r>
          </w:p>
        </w:tc>
        <w:tc>
          <w:tcPr>
            <w:tcW w:w="627"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0.72</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[0.25-2.06]</w:t>
            </w:r>
          </w:p>
        </w:tc>
        <w:tc>
          <w:tcPr>
            <w:tcW w:w="627"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0.63</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[0.28-1.44]</w:t>
            </w:r>
          </w:p>
        </w:tc>
        <w:tc>
          <w:tcPr>
            <w:tcW w:w="623"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1.33</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[0.56-3.19]</w:t>
            </w:r>
          </w:p>
        </w:tc>
        <w:tc>
          <w:tcPr>
            <w:tcW w:w="621"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1.23</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[0.39-3.86]</w:t>
            </w:r>
          </w:p>
        </w:tc>
      </w:tr>
      <w:tr>
        <w:trPr>
          <w:trHeight w:val="452"/>
        </w:trPr>
        <w:tc>
          <w:tcPr>
            <w:cnfStyle w:val="001000000000" w:firstRow="0" w:lastRow="0" w:firstColumn="1" w:lastColumn="0" w:oddVBand="0" w:evenVBand="0" w:oddHBand="0" w:evenHBand="0" w:firstRowFirstColumn="0" w:firstRowLastColumn="0" w:lastRowFirstColumn="0" w:lastRowLastColumn="0"/>
            <w:tcW w:w="659" w:type="pct"/>
            <w:noWrap/>
            <w:vAlign w:val="bottom"/>
            <w:hideMark/>
          </w:tcPr>
          <w:p>
            <w:pPr>
              <w:pStyle w:val="KeinLeerraum"/>
              <w:rPr>
                <w:rFonts w:ascii="Arial" w:eastAsia="MS ??" w:hAnsi="Arial" w:cs="Arial"/>
                <w:b w:val="0"/>
                <w:bCs w:val="0"/>
                <w:iCs/>
                <w:sz w:val="20"/>
                <w:szCs w:val="20"/>
                <w:lang w:val="en-US" w:eastAsia="de-DE"/>
              </w:rPr>
            </w:pPr>
            <w:r>
              <w:rPr>
                <w:rFonts w:ascii="Arial" w:eastAsia="MS ??" w:hAnsi="Arial" w:cs="Arial"/>
                <w:iCs/>
                <w:sz w:val="20"/>
                <w:szCs w:val="20"/>
                <w:lang w:val="en-US" w:eastAsia="de-DE"/>
              </w:rPr>
              <w:t>Exacerbation history</w:t>
            </w:r>
          </w:p>
        </w:tc>
        <w:tc>
          <w:tcPr>
            <w:tcW w:w="587" w:type="pct"/>
            <w:noWrap/>
            <w:vAlign w:val="bottom"/>
            <w:hideMark/>
          </w:tcPr>
          <w:p>
            <w:pPr>
              <w:pStyle w:val="KeinLeerraum"/>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None/mild</w:t>
            </w:r>
          </w:p>
        </w:tc>
        <w:tc>
          <w:tcPr>
            <w:tcW w:w="628" w:type="pct"/>
            <w:noWrap/>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7" w:type="pct"/>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7" w:type="pct"/>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7" w:type="pct"/>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3" w:type="pct"/>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1" w:type="pct"/>
            <w:noWrap/>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r>
      <w:tr>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59" w:type="pct"/>
            <w:tcBorders>
              <w:top w:val="none" w:sz="0" w:space="0" w:color="auto"/>
              <w:bottom w:val="none" w:sz="0" w:space="0" w:color="auto"/>
            </w:tcBorders>
            <w:noWrap/>
            <w:vAlign w:val="center"/>
          </w:tcPr>
          <w:p>
            <w:pPr>
              <w:pStyle w:val="KeinLeerraum"/>
              <w:rPr>
                <w:rFonts w:ascii="Arial" w:eastAsia="MS ??" w:hAnsi="Arial" w:cs="Arial"/>
                <w:iCs/>
                <w:sz w:val="20"/>
                <w:szCs w:val="20"/>
                <w:lang w:val="en-US" w:eastAsia="de-DE"/>
              </w:rPr>
            </w:pPr>
          </w:p>
        </w:tc>
        <w:tc>
          <w:tcPr>
            <w:tcW w:w="587" w:type="pct"/>
            <w:tcBorders>
              <w:top w:val="none" w:sz="0" w:space="0" w:color="auto"/>
              <w:bottom w:val="none" w:sz="0" w:space="0" w:color="auto"/>
            </w:tcBorders>
            <w:noWrap/>
            <w:vAlign w:val="center"/>
            <w:hideMark/>
          </w:tcPr>
          <w:p>
            <w:pPr>
              <w:pStyle w:val="KeinLeerraum"/>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 xml:space="preserve">Moderate/severe </w:t>
            </w:r>
          </w:p>
        </w:tc>
        <w:tc>
          <w:tcPr>
            <w:tcW w:w="628"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1.22</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[0.94-1.59]</w:t>
            </w:r>
          </w:p>
        </w:tc>
        <w:tc>
          <w:tcPr>
            <w:tcW w:w="627"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bCs/>
                <w:sz w:val="20"/>
                <w:szCs w:val="20"/>
                <w:lang w:val="en-US" w:eastAsia="de-DE"/>
              </w:rPr>
            </w:pPr>
            <w:r>
              <w:rPr>
                <w:rFonts w:ascii="Arial" w:eastAsia="MS ??" w:hAnsi="Arial" w:cs="Arial"/>
                <w:b/>
                <w:bCs/>
                <w:sz w:val="20"/>
                <w:szCs w:val="20"/>
                <w:lang w:val="en-US" w:eastAsia="de-DE"/>
              </w:rPr>
              <w:t>1.75</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bCs/>
                <w:sz w:val="20"/>
                <w:szCs w:val="20"/>
                <w:lang w:val="en-US" w:eastAsia="de-DE"/>
              </w:rPr>
            </w:pPr>
            <w:r>
              <w:rPr>
                <w:rFonts w:ascii="Arial" w:eastAsia="MS ??" w:hAnsi="Arial" w:cs="Arial"/>
                <w:b/>
                <w:bCs/>
                <w:sz w:val="20"/>
                <w:szCs w:val="20"/>
                <w:lang w:val="en-US" w:eastAsia="de-DE"/>
              </w:rPr>
              <w:t>[1.15-2.65]</w:t>
            </w:r>
          </w:p>
        </w:tc>
        <w:tc>
          <w:tcPr>
            <w:tcW w:w="627"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Cs/>
                <w:sz w:val="20"/>
                <w:szCs w:val="20"/>
                <w:lang w:val="en-US" w:eastAsia="de-DE"/>
              </w:rPr>
            </w:pPr>
            <w:r>
              <w:rPr>
                <w:rFonts w:ascii="Arial" w:eastAsia="MS ??" w:hAnsi="Arial" w:cs="Arial"/>
                <w:bCs/>
                <w:sz w:val="20"/>
                <w:szCs w:val="20"/>
                <w:lang w:val="en-US" w:eastAsia="de-DE"/>
              </w:rPr>
              <w:t>1.19</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bCs/>
                <w:sz w:val="20"/>
                <w:szCs w:val="20"/>
                <w:lang w:val="en-US" w:eastAsia="de-DE"/>
              </w:rPr>
            </w:pPr>
            <w:r>
              <w:rPr>
                <w:rFonts w:ascii="Arial" w:eastAsia="MS ??" w:hAnsi="Arial" w:cs="Arial"/>
                <w:bCs/>
                <w:sz w:val="20"/>
                <w:szCs w:val="20"/>
                <w:lang w:val="en-US" w:eastAsia="de-DE"/>
              </w:rPr>
              <w:t>[0.88-1.61]</w:t>
            </w:r>
          </w:p>
        </w:tc>
        <w:tc>
          <w:tcPr>
            <w:tcW w:w="627"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 xml:space="preserve">1.35 </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[1.07-1.70]</w:t>
            </w:r>
          </w:p>
        </w:tc>
        <w:tc>
          <w:tcPr>
            <w:tcW w:w="623"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1.64</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Cs/>
                <w:sz w:val="20"/>
                <w:szCs w:val="20"/>
                <w:lang w:val="en-US" w:eastAsia="de-DE"/>
              </w:rPr>
            </w:pPr>
            <w:r>
              <w:rPr>
                <w:rFonts w:ascii="Arial" w:eastAsia="MS ??" w:hAnsi="Arial" w:cs="Arial"/>
                <w:b/>
                <w:sz w:val="20"/>
                <w:szCs w:val="20"/>
                <w:lang w:val="en-US" w:eastAsia="de-DE"/>
              </w:rPr>
              <w:t>[1.28-2.11]</w:t>
            </w:r>
          </w:p>
        </w:tc>
        <w:tc>
          <w:tcPr>
            <w:tcW w:w="621"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bCs/>
                <w:sz w:val="20"/>
                <w:szCs w:val="20"/>
                <w:lang w:val="en-US" w:eastAsia="de-DE"/>
              </w:rPr>
            </w:pPr>
            <w:r>
              <w:rPr>
                <w:rFonts w:ascii="Arial" w:eastAsia="MS ??" w:hAnsi="Arial" w:cs="Arial"/>
                <w:b/>
                <w:bCs/>
                <w:sz w:val="20"/>
                <w:szCs w:val="20"/>
                <w:lang w:val="en-US" w:eastAsia="de-DE"/>
              </w:rPr>
              <w:t>1.60</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Cs/>
                <w:sz w:val="20"/>
                <w:szCs w:val="20"/>
                <w:lang w:val="en-US" w:eastAsia="de-DE"/>
              </w:rPr>
            </w:pPr>
            <w:r>
              <w:rPr>
                <w:rFonts w:ascii="Arial" w:eastAsia="MS ??" w:hAnsi="Arial" w:cs="Arial"/>
                <w:b/>
                <w:bCs/>
                <w:sz w:val="20"/>
                <w:szCs w:val="20"/>
                <w:lang w:val="en-US" w:eastAsia="de-DE"/>
              </w:rPr>
              <w:t>[1.04-2.48]</w:t>
            </w:r>
          </w:p>
        </w:tc>
      </w:tr>
      <w:tr>
        <w:trPr>
          <w:trHeight w:val="735"/>
        </w:trPr>
        <w:tc>
          <w:tcPr>
            <w:cnfStyle w:val="001000000000" w:firstRow="0" w:lastRow="0" w:firstColumn="1" w:lastColumn="0" w:oddVBand="0" w:evenVBand="0" w:oddHBand="0" w:evenHBand="0" w:firstRowFirstColumn="0" w:firstRowLastColumn="0" w:lastRowFirstColumn="0" w:lastRowLastColumn="0"/>
            <w:tcW w:w="659" w:type="pct"/>
            <w:noWrap/>
            <w:vAlign w:val="center"/>
          </w:tcPr>
          <w:p>
            <w:pPr>
              <w:pStyle w:val="KeinLeerraum"/>
              <w:rPr>
                <w:rFonts w:ascii="Arial" w:eastAsia="MS ??" w:hAnsi="Arial" w:cs="Arial"/>
                <w:iCs/>
                <w:sz w:val="20"/>
                <w:szCs w:val="20"/>
                <w:lang w:val="en-US" w:eastAsia="de-DE"/>
              </w:rPr>
            </w:pPr>
            <w:r>
              <w:rPr>
                <w:rFonts w:ascii="Arial" w:eastAsia="MS ??" w:hAnsi="Arial" w:cs="Arial"/>
                <w:iCs/>
                <w:sz w:val="20"/>
                <w:szCs w:val="20"/>
                <w:lang w:val="en-US" w:eastAsia="de-DE"/>
              </w:rPr>
              <w:t>mMRC &gt;= 2</w:t>
            </w:r>
          </w:p>
        </w:tc>
        <w:tc>
          <w:tcPr>
            <w:tcW w:w="587" w:type="pct"/>
            <w:noWrap/>
            <w:vAlign w:val="center"/>
          </w:tcPr>
          <w:p>
            <w:pPr>
              <w:pStyle w:val="KeinLeerraum"/>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p>
        </w:tc>
        <w:tc>
          <w:tcPr>
            <w:tcW w:w="628" w:type="pct"/>
            <w:noWrap/>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Cs/>
                <w:sz w:val="20"/>
                <w:szCs w:val="20"/>
                <w:lang w:val="en-US" w:eastAsia="de-DE"/>
              </w:rPr>
            </w:pPr>
            <w:r>
              <w:rPr>
                <w:rFonts w:ascii="Arial" w:eastAsia="MS ??" w:hAnsi="Arial" w:cs="Arial"/>
                <w:iCs/>
                <w:sz w:val="20"/>
                <w:szCs w:val="20"/>
                <w:lang w:val="en-US" w:eastAsia="de-DE"/>
              </w:rPr>
              <w:t>1.10</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Cs/>
                <w:sz w:val="20"/>
                <w:szCs w:val="20"/>
                <w:lang w:val="en-US" w:eastAsia="de-DE"/>
              </w:rPr>
            </w:pPr>
            <w:r>
              <w:rPr>
                <w:rFonts w:ascii="Arial" w:eastAsia="MS ??" w:hAnsi="Arial" w:cs="Arial"/>
                <w:iCs/>
                <w:sz w:val="20"/>
                <w:szCs w:val="20"/>
                <w:lang w:val="en-US" w:eastAsia="de-DE"/>
              </w:rPr>
              <w:t>[0.83-1.46]</w:t>
            </w:r>
          </w:p>
        </w:tc>
        <w:tc>
          <w:tcPr>
            <w:tcW w:w="627" w:type="pct"/>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
                <w:iCs/>
                <w:sz w:val="20"/>
                <w:szCs w:val="20"/>
                <w:lang w:val="en-US" w:eastAsia="de-DE"/>
              </w:rPr>
            </w:pPr>
            <w:r>
              <w:rPr>
                <w:rFonts w:ascii="Arial" w:eastAsia="MS ??" w:hAnsi="Arial" w:cs="Arial"/>
                <w:b/>
                <w:iCs/>
                <w:sz w:val="20"/>
                <w:szCs w:val="20"/>
                <w:lang w:val="en-US" w:eastAsia="de-DE"/>
              </w:rPr>
              <w:t>1.91</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Cs/>
                <w:sz w:val="20"/>
                <w:szCs w:val="20"/>
                <w:lang w:val="en-US" w:eastAsia="de-DE"/>
              </w:rPr>
            </w:pPr>
            <w:r>
              <w:rPr>
                <w:rFonts w:ascii="Arial" w:eastAsia="MS ??" w:hAnsi="Arial" w:cs="Arial"/>
                <w:b/>
                <w:iCs/>
                <w:sz w:val="20"/>
                <w:szCs w:val="20"/>
                <w:lang w:val="en-US" w:eastAsia="de-DE"/>
              </w:rPr>
              <w:t>[1.26-2.90]</w:t>
            </w:r>
          </w:p>
        </w:tc>
        <w:tc>
          <w:tcPr>
            <w:tcW w:w="627" w:type="pct"/>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
                <w:iCs/>
                <w:sz w:val="20"/>
                <w:szCs w:val="20"/>
                <w:lang w:val="en-US" w:eastAsia="de-DE"/>
              </w:rPr>
            </w:pPr>
            <w:r>
              <w:rPr>
                <w:rFonts w:ascii="Arial" w:eastAsia="MS ??" w:hAnsi="Arial" w:cs="Arial"/>
                <w:b/>
                <w:iCs/>
                <w:sz w:val="20"/>
                <w:szCs w:val="20"/>
                <w:lang w:val="en-US" w:eastAsia="de-DE"/>
              </w:rPr>
              <w:t>1.46</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Cs/>
                <w:sz w:val="20"/>
                <w:szCs w:val="20"/>
                <w:lang w:val="en-US" w:eastAsia="de-DE"/>
              </w:rPr>
            </w:pPr>
            <w:r>
              <w:rPr>
                <w:rFonts w:ascii="Arial" w:eastAsia="MS ??" w:hAnsi="Arial" w:cs="Arial"/>
                <w:b/>
                <w:iCs/>
                <w:sz w:val="20"/>
                <w:szCs w:val="20"/>
                <w:lang w:val="en-US" w:eastAsia="de-DE"/>
              </w:rPr>
              <w:t>[1.07-1.99]</w:t>
            </w:r>
          </w:p>
        </w:tc>
        <w:tc>
          <w:tcPr>
            <w:tcW w:w="627" w:type="pct"/>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Cs/>
                <w:sz w:val="20"/>
                <w:szCs w:val="20"/>
                <w:lang w:val="en-US" w:eastAsia="de-DE"/>
              </w:rPr>
            </w:pPr>
            <w:r>
              <w:rPr>
                <w:rFonts w:ascii="Arial" w:eastAsia="MS ??" w:hAnsi="Arial" w:cs="Arial"/>
                <w:iCs/>
                <w:sz w:val="20"/>
                <w:szCs w:val="20"/>
                <w:lang w:val="en-US" w:eastAsia="de-DE"/>
              </w:rPr>
              <w:t>1.11</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Cs/>
                <w:sz w:val="20"/>
                <w:szCs w:val="20"/>
                <w:lang w:val="en-US" w:eastAsia="de-DE"/>
              </w:rPr>
            </w:pPr>
            <w:r>
              <w:rPr>
                <w:rFonts w:ascii="Arial" w:eastAsia="MS ??" w:hAnsi="Arial" w:cs="Arial"/>
                <w:iCs/>
                <w:sz w:val="20"/>
                <w:szCs w:val="20"/>
                <w:lang w:val="en-US" w:eastAsia="de-DE"/>
              </w:rPr>
              <w:t>[0.86-1.42]</w:t>
            </w:r>
          </w:p>
        </w:tc>
        <w:tc>
          <w:tcPr>
            <w:tcW w:w="623" w:type="pct"/>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
                <w:iCs/>
                <w:sz w:val="20"/>
                <w:szCs w:val="20"/>
                <w:lang w:val="en-US" w:eastAsia="de-DE"/>
              </w:rPr>
            </w:pPr>
            <w:r>
              <w:rPr>
                <w:rFonts w:ascii="Arial" w:eastAsia="MS ??" w:hAnsi="Arial" w:cs="Arial"/>
                <w:b/>
                <w:iCs/>
                <w:sz w:val="20"/>
                <w:szCs w:val="20"/>
                <w:lang w:val="en-US" w:eastAsia="de-DE"/>
              </w:rPr>
              <w:t>1.94</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Cs/>
                <w:sz w:val="20"/>
                <w:szCs w:val="20"/>
                <w:lang w:val="en-US" w:eastAsia="de-DE"/>
              </w:rPr>
            </w:pPr>
            <w:r>
              <w:rPr>
                <w:rFonts w:ascii="Arial" w:eastAsia="MS ??" w:hAnsi="Arial" w:cs="Arial"/>
                <w:b/>
                <w:iCs/>
                <w:sz w:val="20"/>
                <w:szCs w:val="20"/>
                <w:lang w:val="en-US" w:eastAsia="de-DE"/>
              </w:rPr>
              <w:t>[1.49-2.52]</w:t>
            </w:r>
          </w:p>
        </w:tc>
        <w:tc>
          <w:tcPr>
            <w:tcW w:w="621" w:type="pct"/>
            <w:noWrap/>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Cs/>
                <w:sz w:val="20"/>
                <w:szCs w:val="20"/>
                <w:lang w:val="en-US" w:eastAsia="de-DE"/>
              </w:rPr>
            </w:pPr>
            <w:r>
              <w:rPr>
                <w:rFonts w:ascii="Arial" w:eastAsia="MS ??" w:hAnsi="Arial" w:cs="Arial"/>
                <w:iCs/>
                <w:sz w:val="20"/>
                <w:szCs w:val="20"/>
                <w:lang w:val="en-US" w:eastAsia="de-DE"/>
              </w:rPr>
              <w:t>1.44</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Cs/>
                <w:sz w:val="20"/>
                <w:szCs w:val="20"/>
                <w:lang w:val="en-US" w:eastAsia="de-DE"/>
              </w:rPr>
            </w:pPr>
            <w:r>
              <w:rPr>
                <w:rFonts w:ascii="Arial" w:eastAsia="MS ??" w:hAnsi="Arial" w:cs="Arial"/>
                <w:iCs/>
                <w:sz w:val="20"/>
                <w:szCs w:val="20"/>
                <w:lang w:val="en-US" w:eastAsia="de-DE"/>
              </w:rPr>
              <w:t>[0.91-2.27]</w:t>
            </w:r>
          </w:p>
        </w:tc>
      </w:tr>
      <w:tr>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59" w:type="pct"/>
            <w:tcBorders>
              <w:top w:val="none" w:sz="0" w:space="0" w:color="auto"/>
              <w:bottom w:val="none" w:sz="0" w:space="0" w:color="auto"/>
            </w:tcBorders>
            <w:noWrap/>
            <w:vAlign w:val="center"/>
          </w:tcPr>
          <w:p>
            <w:pPr>
              <w:pStyle w:val="KeinLeerraum"/>
              <w:rPr>
                <w:rFonts w:ascii="Arial" w:eastAsia="MS ??" w:hAnsi="Arial" w:cs="Arial"/>
                <w:iCs/>
                <w:sz w:val="20"/>
                <w:szCs w:val="20"/>
                <w:lang w:val="en-US" w:eastAsia="de-DE"/>
              </w:rPr>
            </w:pPr>
            <w:r>
              <w:rPr>
                <w:rFonts w:ascii="Arial" w:eastAsia="MS ??" w:hAnsi="Arial" w:cs="Arial"/>
                <w:iCs/>
                <w:sz w:val="20"/>
                <w:szCs w:val="20"/>
                <w:lang w:val="en-US" w:eastAsia="de-DE"/>
              </w:rPr>
              <w:t xml:space="preserve">Years since </w:t>
            </w:r>
            <w:r>
              <w:rPr>
                <w:rFonts w:ascii="Arial" w:eastAsia="MS ??" w:hAnsi="Arial" w:cs="Arial"/>
                <w:iCs/>
                <w:sz w:val="20"/>
                <w:szCs w:val="20"/>
                <w:lang w:val="en-US" w:eastAsia="de-DE"/>
              </w:rPr>
              <w:lastRenderedPageBreak/>
              <w:t>COPD diagnosis</w:t>
            </w:r>
          </w:p>
        </w:tc>
        <w:tc>
          <w:tcPr>
            <w:tcW w:w="587" w:type="pct"/>
            <w:tcBorders>
              <w:top w:val="none" w:sz="0" w:space="0" w:color="auto"/>
              <w:bottom w:val="none" w:sz="0" w:space="0" w:color="auto"/>
            </w:tcBorders>
            <w:noWrap/>
            <w:vAlign w:val="center"/>
          </w:tcPr>
          <w:p>
            <w:pPr>
              <w:pStyle w:val="KeinLeerraum"/>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lastRenderedPageBreak/>
              <w:t>Per 5 years</w:t>
            </w:r>
          </w:p>
        </w:tc>
        <w:tc>
          <w:tcPr>
            <w:tcW w:w="628"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Cs/>
                <w:sz w:val="20"/>
                <w:szCs w:val="20"/>
                <w:lang w:val="en-US" w:eastAsia="de-DE"/>
              </w:rPr>
            </w:pPr>
            <w:r>
              <w:rPr>
                <w:rFonts w:ascii="Arial" w:eastAsia="MS ??" w:hAnsi="Arial" w:cs="Arial"/>
                <w:iCs/>
                <w:sz w:val="20"/>
                <w:szCs w:val="20"/>
                <w:lang w:val="en-US" w:eastAsia="de-DE"/>
              </w:rPr>
              <w:t>1.03</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Cs/>
                <w:sz w:val="20"/>
                <w:szCs w:val="20"/>
                <w:lang w:val="en-US" w:eastAsia="de-DE"/>
              </w:rPr>
            </w:pPr>
            <w:r>
              <w:rPr>
                <w:rFonts w:ascii="Arial" w:eastAsia="MS ??" w:hAnsi="Arial" w:cs="Arial"/>
                <w:iCs/>
                <w:sz w:val="20"/>
                <w:szCs w:val="20"/>
                <w:lang w:val="en-US" w:eastAsia="de-DE"/>
              </w:rPr>
              <w:t>[0.93-1.13]</w:t>
            </w:r>
          </w:p>
        </w:tc>
        <w:tc>
          <w:tcPr>
            <w:tcW w:w="627"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iCs/>
                <w:sz w:val="20"/>
                <w:szCs w:val="20"/>
                <w:lang w:val="en-US" w:eastAsia="de-DE"/>
              </w:rPr>
            </w:pPr>
            <w:r>
              <w:rPr>
                <w:rFonts w:ascii="Arial" w:eastAsia="MS ??" w:hAnsi="Arial" w:cs="Arial"/>
                <w:b/>
                <w:iCs/>
                <w:sz w:val="20"/>
                <w:szCs w:val="20"/>
                <w:lang w:val="en-US" w:eastAsia="de-DE"/>
              </w:rPr>
              <w:t>1.17</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Cs/>
                <w:sz w:val="20"/>
                <w:szCs w:val="20"/>
                <w:lang w:val="en-US" w:eastAsia="de-DE"/>
              </w:rPr>
            </w:pPr>
            <w:r>
              <w:rPr>
                <w:rFonts w:ascii="Arial" w:eastAsia="MS ??" w:hAnsi="Arial" w:cs="Arial"/>
                <w:b/>
                <w:iCs/>
                <w:sz w:val="20"/>
                <w:szCs w:val="20"/>
                <w:lang w:val="en-US" w:eastAsia="de-DE"/>
              </w:rPr>
              <w:t>[1.02-1.33]</w:t>
            </w:r>
          </w:p>
        </w:tc>
        <w:tc>
          <w:tcPr>
            <w:tcW w:w="627"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Cs/>
                <w:sz w:val="20"/>
                <w:szCs w:val="20"/>
                <w:lang w:val="en-US" w:eastAsia="de-DE"/>
              </w:rPr>
            </w:pPr>
            <w:r>
              <w:rPr>
                <w:rFonts w:ascii="Arial" w:eastAsia="MS ??" w:hAnsi="Arial" w:cs="Arial"/>
                <w:iCs/>
                <w:sz w:val="20"/>
                <w:szCs w:val="20"/>
                <w:lang w:val="en-US" w:eastAsia="de-DE"/>
              </w:rPr>
              <w:t>0.98</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Cs/>
                <w:sz w:val="20"/>
                <w:szCs w:val="20"/>
                <w:lang w:val="en-US" w:eastAsia="de-DE"/>
              </w:rPr>
            </w:pPr>
            <w:r>
              <w:rPr>
                <w:rFonts w:ascii="Arial" w:eastAsia="MS ??" w:hAnsi="Arial" w:cs="Arial"/>
                <w:iCs/>
                <w:sz w:val="20"/>
                <w:szCs w:val="20"/>
                <w:lang w:val="en-US" w:eastAsia="de-DE"/>
              </w:rPr>
              <w:t>[0.88-1.09]</w:t>
            </w:r>
          </w:p>
        </w:tc>
        <w:tc>
          <w:tcPr>
            <w:tcW w:w="627"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Cs/>
                <w:sz w:val="20"/>
                <w:szCs w:val="20"/>
                <w:lang w:val="en-US" w:eastAsia="de-DE"/>
              </w:rPr>
            </w:pPr>
            <w:r>
              <w:rPr>
                <w:rFonts w:ascii="Arial" w:eastAsia="MS ??" w:hAnsi="Arial" w:cs="Arial"/>
                <w:iCs/>
                <w:sz w:val="20"/>
                <w:szCs w:val="20"/>
                <w:lang w:val="en-US" w:eastAsia="de-DE"/>
              </w:rPr>
              <w:t>1.07</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Cs/>
                <w:sz w:val="20"/>
                <w:szCs w:val="20"/>
                <w:lang w:val="en-US" w:eastAsia="de-DE"/>
              </w:rPr>
            </w:pPr>
            <w:r>
              <w:rPr>
                <w:rFonts w:ascii="Arial" w:eastAsia="MS ??" w:hAnsi="Arial" w:cs="Arial"/>
                <w:iCs/>
                <w:sz w:val="20"/>
                <w:szCs w:val="20"/>
                <w:lang w:val="en-US" w:eastAsia="de-DE"/>
              </w:rPr>
              <w:t>[0.98-1.16]</w:t>
            </w:r>
          </w:p>
        </w:tc>
        <w:tc>
          <w:tcPr>
            <w:tcW w:w="623"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Cs/>
                <w:sz w:val="20"/>
                <w:szCs w:val="20"/>
                <w:lang w:val="en-US" w:eastAsia="de-DE"/>
              </w:rPr>
            </w:pPr>
            <w:r>
              <w:rPr>
                <w:rFonts w:ascii="Arial" w:eastAsia="MS ??" w:hAnsi="Arial" w:cs="Arial"/>
                <w:iCs/>
                <w:sz w:val="20"/>
                <w:szCs w:val="20"/>
                <w:lang w:val="en-US" w:eastAsia="de-DE"/>
              </w:rPr>
              <w:t>1.06</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Cs/>
                <w:sz w:val="20"/>
                <w:szCs w:val="20"/>
                <w:lang w:val="en-US" w:eastAsia="de-DE"/>
              </w:rPr>
            </w:pPr>
            <w:r>
              <w:rPr>
                <w:rFonts w:ascii="Arial" w:eastAsia="MS ??" w:hAnsi="Arial" w:cs="Arial"/>
                <w:iCs/>
                <w:sz w:val="20"/>
                <w:szCs w:val="20"/>
                <w:lang w:val="en-US" w:eastAsia="de-DE"/>
              </w:rPr>
              <w:t>[0.97-1.16]</w:t>
            </w:r>
          </w:p>
        </w:tc>
        <w:tc>
          <w:tcPr>
            <w:tcW w:w="621"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iCs/>
                <w:sz w:val="20"/>
                <w:szCs w:val="20"/>
                <w:lang w:val="en-US" w:eastAsia="de-DE"/>
              </w:rPr>
            </w:pPr>
            <w:r>
              <w:rPr>
                <w:rFonts w:ascii="Arial" w:eastAsia="MS ??" w:hAnsi="Arial" w:cs="Arial"/>
                <w:b/>
                <w:iCs/>
                <w:sz w:val="20"/>
                <w:szCs w:val="20"/>
                <w:lang w:val="en-US" w:eastAsia="de-DE"/>
              </w:rPr>
              <w:t>1.33</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Cs/>
                <w:sz w:val="20"/>
                <w:szCs w:val="20"/>
                <w:lang w:val="en-US" w:eastAsia="de-DE"/>
              </w:rPr>
            </w:pPr>
            <w:r>
              <w:rPr>
                <w:rFonts w:ascii="Arial" w:eastAsia="MS ??" w:hAnsi="Arial" w:cs="Arial"/>
                <w:b/>
                <w:iCs/>
                <w:sz w:val="20"/>
                <w:szCs w:val="20"/>
                <w:lang w:val="en-US" w:eastAsia="de-DE"/>
              </w:rPr>
              <w:t>[1.10-1.59]</w:t>
            </w:r>
          </w:p>
        </w:tc>
      </w:tr>
      <w:tr>
        <w:trPr>
          <w:trHeight w:val="678"/>
        </w:trPr>
        <w:tc>
          <w:tcPr>
            <w:cnfStyle w:val="001000000000" w:firstRow="0" w:lastRow="0" w:firstColumn="1" w:lastColumn="0" w:oddVBand="0" w:evenVBand="0" w:oddHBand="0" w:evenHBand="0" w:firstRowFirstColumn="0" w:firstRowLastColumn="0" w:lastRowFirstColumn="0" w:lastRowLastColumn="0"/>
            <w:tcW w:w="659" w:type="pct"/>
            <w:noWrap/>
            <w:vAlign w:val="center"/>
          </w:tcPr>
          <w:p>
            <w:pPr>
              <w:pStyle w:val="KeinLeerraum"/>
              <w:rPr>
                <w:rFonts w:ascii="Arial" w:eastAsia="MS ??" w:hAnsi="Arial" w:cs="Arial"/>
                <w:iCs/>
                <w:sz w:val="20"/>
                <w:szCs w:val="20"/>
                <w:lang w:val="en-US" w:eastAsia="de-DE"/>
              </w:rPr>
            </w:pPr>
            <w:r>
              <w:rPr>
                <w:rFonts w:ascii="Arial" w:eastAsia="MS ??" w:hAnsi="Arial" w:cs="Arial"/>
                <w:iCs/>
                <w:sz w:val="20"/>
                <w:szCs w:val="20"/>
                <w:lang w:val="en-US" w:eastAsia="de-DE"/>
              </w:rPr>
              <w:t>Attending physician</w:t>
            </w:r>
          </w:p>
        </w:tc>
        <w:tc>
          <w:tcPr>
            <w:tcW w:w="587" w:type="pct"/>
            <w:noWrap/>
            <w:vAlign w:val="center"/>
          </w:tcPr>
          <w:p>
            <w:pPr>
              <w:pStyle w:val="KeinLeerraum"/>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General practitioner</w:t>
            </w:r>
          </w:p>
        </w:tc>
        <w:tc>
          <w:tcPr>
            <w:tcW w:w="628" w:type="pct"/>
            <w:noWrap/>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7" w:type="pct"/>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7" w:type="pct"/>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627" w:type="pct"/>
            <w:shd w:val="clear" w:color="auto" w:fill="auto"/>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p>
        </w:tc>
        <w:tc>
          <w:tcPr>
            <w:tcW w:w="623" w:type="pct"/>
            <w:shd w:val="clear" w:color="auto" w:fill="auto"/>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p>
        </w:tc>
        <w:tc>
          <w:tcPr>
            <w:tcW w:w="621" w:type="pct"/>
            <w:shd w:val="clear" w:color="auto" w:fill="auto"/>
            <w:noWrap/>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p>
        </w:tc>
      </w:tr>
      <w:tr>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59" w:type="pct"/>
            <w:tcBorders>
              <w:top w:val="none" w:sz="0" w:space="0" w:color="auto"/>
              <w:bottom w:val="none" w:sz="0" w:space="0" w:color="auto"/>
            </w:tcBorders>
            <w:noWrap/>
            <w:vAlign w:val="center"/>
          </w:tcPr>
          <w:p>
            <w:pPr>
              <w:pStyle w:val="KeinLeerraum"/>
              <w:rPr>
                <w:rFonts w:ascii="Arial" w:eastAsia="MS ??" w:hAnsi="Arial" w:cs="Arial"/>
                <w:iCs/>
                <w:sz w:val="20"/>
                <w:szCs w:val="20"/>
                <w:lang w:val="en-US" w:eastAsia="de-DE"/>
              </w:rPr>
            </w:pPr>
          </w:p>
        </w:tc>
        <w:tc>
          <w:tcPr>
            <w:tcW w:w="587" w:type="pct"/>
            <w:tcBorders>
              <w:top w:val="none" w:sz="0" w:space="0" w:color="auto"/>
              <w:bottom w:val="none" w:sz="0" w:space="0" w:color="auto"/>
            </w:tcBorders>
            <w:noWrap/>
            <w:vAlign w:val="center"/>
          </w:tcPr>
          <w:p>
            <w:pPr>
              <w:pStyle w:val="KeinLeerraum"/>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Internal specialist</w:t>
            </w:r>
          </w:p>
        </w:tc>
        <w:tc>
          <w:tcPr>
            <w:tcW w:w="628"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Cs/>
                <w:sz w:val="20"/>
                <w:szCs w:val="20"/>
                <w:lang w:val="en-US" w:eastAsia="de-DE"/>
              </w:rPr>
            </w:pPr>
            <w:r>
              <w:rPr>
                <w:rFonts w:ascii="Arial" w:eastAsia="MS ??" w:hAnsi="Arial" w:cs="Arial"/>
                <w:iCs/>
                <w:sz w:val="20"/>
                <w:szCs w:val="20"/>
                <w:lang w:val="en-US" w:eastAsia="de-DE"/>
              </w:rPr>
              <w:t>0.77</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Cs/>
                <w:sz w:val="20"/>
                <w:szCs w:val="20"/>
                <w:lang w:val="en-US" w:eastAsia="de-DE"/>
              </w:rPr>
            </w:pPr>
            <w:r>
              <w:rPr>
                <w:rFonts w:ascii="Arial" w:eastAsia="MS ??" w:hAnsi="Arial" w:cs="Arial"/>
                <w:iCs/>
                <w:sz w:val="20"/>
                <w:szCs w:val="20"/>
                <w:lang w:val="en-US" w:eastAsia="de-DE"/>
              </w:rPr>
              <w:t>[0.45-1.31]</w:t>
            </w:r>
          </w:p>
        </w:tc>
        <w:tc>
          <w:tcPr>
            <w:tcW w:w="627"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Cs/>
                <w:iCs/>
                <w:sz w:val="20"/>
                <w:szCs w:val="20"/>
                <w:lang w:val="en-US" w:eastAsia="de-DE"/>
              </w:rPr>
            </w:pPr>
            <w:r>
              <w:rPr>
                <w:rFonts w:ascii="Arial" w:eastAsia="MS ??" w:hAnsi="Arial" w:cs="Arial"/>
                <w:bCs/>
                <w:iCs/>
                <w:sz w:val="20"/>
                <w:szCs w:val="20"/>
                <w:lang w:val="en-US" w:eastAsia="de-DE"/>
              </w:rPr>
              <w:t>1.00</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Cs/>
                <w:iCs/>
                <w:sz w:val="20"/>
                <w:szCs w:val="20"/>
                <w:lang w:val="en-US" w:eastAsia="de-DE"/>
              </w:rPr>
            </w:pPr>
            <w:r>
              <w:rPr>
                <w:rFonts w:ascii="Arial" w:eastAsia="MS ??" w:hAnsi="Arial" w:cs="Arial"/>
                <w:bCs/>
                <w:iCs/>
                <w:sz w:val="20"/>
                <w:szCs w:val="20"/>
                <w:lang w:val="en-US" w:eastAsia="de-DE"/>
              </w:rPr>
              <w:t>[0.38-2.67]</w:t>
            </w:r>
          </w:p>
        </w:tc>
        <w:tc>
          <w:tcPr>
            <w:tcW w:w="627"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Cs/>
                <w:iCs/>
                <w:sz w:val="20"/>
                <w:szCs w:val="20"/>
                <w:lang w:val="en-US" w:eastAsia="de-DE"/>
              </w:rPr>
            </w:pPr>
            <w:r>
              <w:rPr>
                <w:rFonts w:ascii="Arial" w:eastAsia="MS ??" w:hAnsi="Arial" w:cs="Arial"/>
                <w:bCs/>
                <w:iCs/>
                <w:sz w:val="20"/>
                <w:szCs w:val="20"/>
                <w:lang w:val="en-US" w:eastAsia="de-DE"/>
              </w:rPr>
              <w:t>1.03</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Cs/>
                <w:iCs/>
                <w:sz w:val="20"/>
                <w:szCs w:val="20"/>
                <w:lang w:val="en-US" w:eastAsia="de-DE"/>
              </w:rPr>
            </w:pPr>
            <w:r>
              <w:rPr>
                <w:rFonts w:ascii="Arial" w:eastAsia="MS ??" w:hAnsi="Arial" w:cs="Arial"/>
                <w:bCs/>
                <w:iCs/>
                <w:sz w:val="20"/>
                <w:szCs w:val="20"/>
                <w:lang w:val="en-US" w:eastAsia="de-DE"/>
              </w:rPr>
              <w:t>[0.50-2.12]</w:t>
            </w:r>
          </w:p>
        </w:tc>
        <w:tc>
          <w:tcPr>
            <w:tcW w:w="627" w:type="pct"/>
            <w:tcBorders>
              <w:top w:val="none" w:sz="0" w:space="0" w:color="auto"/>
              <w:bottom w:val="none" w:sz="0" w:space="0" w:color="auto"/>
            </w:tcBorders>
            <w:shd w:val="clear" w:color="auto" w:fill="auto"/>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
                <w:sz w:val="20"/>
                <w:szCs w:val="20"/>
                <w:lang w:val="en-US" w:eastAsia="de-DE"/>
              </w:rPr>
            </w:pPr>
          </w:p>
        </w:tc>
        <w:tc>
          <w:tcPr>
            <w:tcW w:w="623" w:type="pct"/>
            <w:tcBorders>
              <w:top w:val="none" w:sz="0" w:space="0" w:color="auto"/>
              <w:bottom w:val="none" w:sz="0" w:space="0" w:color="auto"/>
            </w:tcBorders>
            <w:shd w:val="clear" w:color="auto" w:fill="auto"/>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
                <w:sz w:val="20"/>
                <w:szCs w:val="20"/>
                <w:lang w:val="en-US" w:eastAsia="de-DE"/>
              </w:rPr>
            </w:pPr>
          </w:p>
        </w:tc>
        <w:tc>
          <w:tcPr>
            <w:tcW w:w="621" w:type="pct"/>
            <w:tcBorders>
              <w:top w:val="none" w:sz="0" w:space="0" w:color="auto"/>
              <w:bottom w:val="none" w:sz="0" w:space="0" w:color="auto"/>
            </w:tcBorders>
            <w:shd w:val="clear" w:color="auto" w:fill="auto"/>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
                <w:sz w:val="20"/>
                <w:szCs w:val="20"/>
                <w:lang w:val="en-US" w:eastAsia="de-DE"/>
              </w:rPr>
            </w:pPr>
          </w:p>
        </w:tc>
      </w:tr>
      <w:tr>
        <w:trPr>
          <w:trHeight w:val="225"/>
        </w:trPr>
        <w:tc>
          <w:tcPr>
            <w:cnfStyle w:val="001000000000" w:firstRow="0" w:lastRow="0" w:firstColumn="1" w:lastColumn="0" w:oddVBand="0" w:evenVBand="0" w:oddHBand="0" w:evenHBand="0" w:firstRowFirstColumn="0" w:firstRowLastColumn="0" w:lastRowFirstColumn="0" w:lastRowLastColumn="0"/>
            <w:tcW w:w="659" w:type="pct"/>
            <w:tcBorders>
              <w:bottom w:val="single" w:sz="4" w:space="0" w:color="auto"/>
            </w:tcBorders>
            <w:noWrap/>
            <w:vAlign w:val="center"/>
          </w:tcPr>
          <w:p>
            <w:pPr>
              <w:pStyle w:val="KeinLeerraum"/>
              <w:rPr>
                <w:rFonts w:ascii="Arial" w:eastAsia="MS ??" w:hAnsi="Arial" w:cs="Arial"/>
                <w:iCs/>
                <w:sz w:val="20"/>
                <w:szCs w:val="20"/>
                <w:lang w:val="en-US" w:eastAsia="de-DE"/>
              </w:rPr>
            </w:pPr>
          </w:p>
        </w:tc>
        <w:tc>
          <w:tcPr>
            <w:tcW w:w="587" w:type="pct"/>
            <w:tcBorders>
              <w:bottom w:val="single" w:sz="4" w:space="0" w:color="auto"/>
            </w:tcBorders>
            <w:noWrap/>
            <w:vAlign w:val="center"/>
          </w:tcPr>
          <w:p>
            <w:pPr>
              <w:pStyle w:val="KeinLeerraum"/>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Pulmonologist</w:t>
            </w:r>
          </w:p>
        </w:tc>
        <w:tc>
          <w:tcPr>
            <w:tcW w:w="628" w:type="pct"/>
            <w:tcBorders>
              <w:bottom w:val="single" w:sz="4" w:space="0" w:color="auto"/>
            </w:tcBorders>
            <w:noWrap/>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Cs/>
                <w:sz w:val="20"/>
                <w:szCs w:val="20"/>
                <w:lang w:val="en-US" w:eastAsia="de-DE"/>
              </w:rPr>
            </w:pPr>
            <w:r>
              <w:rPr>
                <w:rFonts w:ascii="Arial" w:eastAsia="MS ??" w:hAnsi="Arial" w:cs="Arial"/>
                <w:iCs/>
                <w:sz w:val="20"/>
                <w:szCs w:val="20"/>
                <w:lang w:val="en-US" w:eastAsia="de-DE"/>
              </w:rPr>
              <w:t>1.29</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Cs/>
                <w:sz w:val="20"/>
                <w:szCs w:val="20"/>
                <w:lang w:val="en-US" w:eastAsia="de-DE"/>
              </w:rPr>
            </w:pPr>
            <w:r>
              <w:rPr>
                <w:rFonts w:ascii="Arial" w:eastAsia="MS ??" w:hAnsi="Arial" w:cs="Arial"/>
                <w:iCs/>
                <w:sz w:val="20"/>
                <w:szCs w:val="20"/>
                <w:lang w:val="en-US" w:eastAsia="de-DE"/>
              </w:rPr>
              <w:t>[0.95-1.75]</w:t>
            </w:r>
          </w:p>
        </w:tc>
        <w:tc>
          <w:tcPr>
            <w:tcW w:w="627" w:type="pct"/>
            <w:tcBorders>
              <w:bottom w:val="single" w:sz="4" w:space="0" w:color="auto"/>
            </w:tcBorders>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Cs/>
                <w:iCs/>
                <w:sz w:val="20"/>
                <w:szCs w:val="20"/>
                <w:lang w:val="en-US" w:eastAsia="de-DE"/>
              </w:rPr>
            </w:pPr>
            <w:r>
              <w:rPr>
                <w:rFonts w:ascii="Arial" w:eastAsia="MS ??" w:hAnsi="Arial" w:cs="Arial"/>
                <w:bCs/>
                <w:iCs/>
                <w:sz w:val="20"/>
                <w:szCs w:val="20"/>
                <w:lang w:val="en-US" w:eastAsia="de-DE"/>
              </w:rPr>
              <w:t>1.52</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Cs/>
                <w:iCs/>
                <w:sz w:val="20"/>
                <w:szCs w:val="20"/>
                <w:lang w:val="en-US" w:eastAsia="de-DE"/>
              </w:rPr>
            </w:pPr>
            <w:r>
              <w:rPr>
                <w:rFonts w:ascii="Arial" w:eastAsia="MS ??" w:hAnsi="Arial" w:cs="Arial"/>
                <w:bCs/>
                <w:iCs/>
                <w:sz w:val="20"/>
                <w:szCs w:val="20"/>
                <w:lang w:val="en-US" w:eastAsia="de-DE"/>
              </w:rPr>
              <w:t>[0.86-2.67]</w:t>
            </w:r>
          </w:p>
        </w:tc>
        <w:tc>
          <w:tcPr>
            <w:tcW w:w="627" w:type="pct"/>
            <w:tcBorders>
              <w:bottom w:val="single" w:sz="4" w:space="0" w:color="auto"/>
            </w:tcBorders>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
                <w:bCs/>
                <w:iCs/>
                <w:sz w:val="20"/>
                <w:szCs w:val="20"/>
                <w:lang w:val="en-US" w:eastAsia="de-DE"/>
              </w:rPr>
            </w:pPr>
            <w:r>
              <w:rPr>
                <w:rFonts w:ascii="Arial" w:eastAsia="MS ??" w:hAnsi="Arial" w:cs="Arial"/>
                <w:b/>
                <w:bCs/>
                <w:iCs/>
                <w:sz w:val="20"/>
                <w:szCs w:val="20"/>
                <w:lang w:val="en-US" w:eastAsia="de-DE"/>
              </w:rPr>
              <w:t>1.52</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Cs/>
                <w:iCs/>
                <w:sz w:val="20"/>
                <w:szCs w:val="20"/>
                <w:lang w:val="en-US" w:eastAsia="de-DE"/>
              </w:rPr>
            </w:pPr>
            <w:r>
              <w:rPr>
                <w:rFonts w:ascii="Arial" w:eastAsia="MS ??" w:hAnsi="Arial" w:cs="Arial"/>
                <w:b/>
                <w:bCs/>
                <w:iCs/>
                <w:sz w:val="20"/>
                <w:szCs w:val="20"/>
                <w:lang w:val="en-US" w:eastAsia="de-DE"/>
              </w:rPr>
              <w:t>[1.01-2.28]</w:t>
            </w:r>
          </w:p>
        </w:tc>
        <w:tc>
          <w:tcPr>
            <w:tcW w:w="627" w:type="pct"/>
            <w:tcBorders>
              <w:bottom w:val="single" w:sz="4" w:space="0" w:color="auto"/>
            </w:tcBorders>
            <w:shd w:val="clear" w:color="auto" w:fill="auto"/>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p>
        </w:tc>
        <w:tc>
          <w:tcPr>
            <w:tcW w:w="623" w:type="pct"/>
            <w:tcBorders>
              <w:bottom w:val="single" w:sz="4" w:space="0" w:color="auto"/>
            </w:tcBorders>
            <w:shd w:val="clear" w:color="auto" w:fill="auto"/>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p>
        </w:tc>
        <w:tc>
          <w:tcPr>
            <w:tcW w:w="621" w:type="pct"/>
            <w:tcBorders>
              <w:bottom w:val="single" w:sz="4" w:space="0" w:color="auto"/>
            </w:tcBorders>
            <w:shd w:val="clear" w:color="auto" w:fill="auto"/>
            <w:noWrap/>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p>
        </w:tc>
      </w:tr>
    </w:tbl>
    <w:p>
      <w:pPr>
        <w:rPr>
          <w:rFonts w:ascii="Arial" w:hAnsi="Arial" w:cs="Arial"/>
          <w:sz w:val="20"/>
          <w:szCs w:val="20"/>
          <w:lang w:val="en-US"/>
        </w:rPr>
      </w:pPr>
      <w:r>
        <w:rPr>
          <w:rFonts w:ascii="Arial" w:hAnsi="Arial" w:cs="Arial"/>
          <w:sz w:val="20"/>
          <w:szCs w:val="20"/>
          <w:lang w:val="en-US"/>
        </w:rPr>
        <w:t>Numbers of patients with missing information for the independent variables: influenza vaccination (n=4), physiotherapy (n=10), sports programs (n=9), educational programs (n=3), pulmonary rehabilitation (n=12), and smoking cessation programs (n=4)</w:t>
      </w:r>
    </w:p>
    <w:p>
      <w:pPr>
        <w:rPr>
          <w:lang w:val="en-US"/>
        </w:rPr>
        <w:sectPr>
          <w:footerReference w:type="default" r:id="rId10"/>
          <w:footerReference w:type="first" r:id="rId11"/>
          <w:pgSz w:w="11900" w:h="16840"/>
          <w:pgMar w:top="1701" w:right="1701" w:bottom="1701" w:left="1701" w:header="708" w:footer="708" w:gutter="0"/>
          <w:lnNumType w:countBy="1" w:restart="continuous"/>
          <w:pgNumType w:start="1"/>
          <w:cols w:space="708"/>
          <w:titlePg/>
          <w:docGrid w:linePitch="360"/>
        </w:sectPr>
      </w:pPr>
    </w:p>
    <w:p>
      <w:pPr>
        <w:pStyle w:val="Beschriftung"/>
        <w:spacing w:after="0"/>
        <w:rPr>
          <w:rFonts w:ascii="Arial" w:hAnsi="Arial" w:cs="Arial"/>
          <w:i w:val="0"/>
          <w:iCs w:val="0"/>
          <w:color w:val="auto"/>
          <w:sz w:val="22"/>
          <w:szCs w:val="24"/>
          <w:lang w:val="en-US"/>
        </w:rPr>
      </w:pPr>
      <w:bookmarkStart w:id="175" w:name="_Toc14350523"/>
      <w:bookmarkEnd w:id="174"/>
      <w:r>
        <w:rPr>
          <w:rFonts w:ascii="Arial" w:hAnsi="Arial" w:cs="Arial"/>
          <w:i w:val="0"/>
          <w:iCs w:val="0"/>
          <w:color w:val="auto"/>
          <w:sz w:val="22"/>
          <w:szCs w:val="24"/>
          <w:lang w:val="en-US"/>
        </w:rPr>
        <w:lastRenderedPageBreak/>
        <w:t>Table 3: Determinants of recommendations for the use of non-pharmacological interventions in COPD</w:t>
      </w:r>
    </w:p>
    <w:tbl>
      <w:tblPr>
        <w:tblStyle w:val="EinfacheTabelle2"/>
        <w:tblpPr w:leftFromText="180" w:rightFromText="180" w:vertAnchor="text" w:horzAnchor="margin" w:tblpY="312"/>
        <w:tblW w:w="5635" w:type="pct"/>
        <w:tblBorders>
          <w:top w:val="none" w:sz="0" w:space="0" w:color="auto"/>
          <w:bottom w:val="none" w:sz="0" w:space="0" w:color="auto"/>
        </w:tblBorders>
        <w:tblLayout w:type="fixed"/>
        <w:tblLook w:val="04A0" w:firstRow="1" w:lastRow="0" w:firstColumn="1" w:lastColumn="0" w:noHBand="0" w:noVBand="1"/>
      </w:tblPr>
      <w:tblGrid>
        <w:gridCol w:w="2029"/>
        <w:gridCol w:w="1804"/>
        <w:gridCol w:w="1929"/>
        <w:gridCol w:w="1923"/>
        <w:gridCol w:w="1892"/>
      </w:tblGrid>
      <w:tr>
        <w:trPr>
          <w:cnfStyle w:val="100000000000" w:firstRow="1" w:lastRow="0" w:firstColumn="0" w:lastColumn="0" w:oddVBand="0" w:evenVBand="0" w:oddHBand="0"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1059" w:type="pct"/>
            <w:tcBorders>
              <w:top w:val="single" w:sz="4" w:space="0" w:color="auto"/>
              <w:bottom w:val="single" w:sz="4" w:space="0" w:color="auto"/>
            </w:tcBorders>
            <w:noWrap/>
            <w:hideMark/>
          </w:tcPr>
          <w:p>
            <w:pPr>
              <w:pStyle w:val="KeinLeerraum"/>
              <w:jc w:val="right"/>
              <w:rPr>
                <w:lang w:val="en-US"/>
              </w:rPr>
            </w:pPr>
            <w:r>
              <w:rPr>
                <w:lang w:val="en-US"/>
              </w:rPr>
              <w:br/>
            </w:r>
          </w:p>
          <w:p>
            <w:pPr>
              <w:pStyle w:val="KeinLeerraum"/>
              <w:jc w:val="right"/>
              <w:rPr>
                <w:lang w:val="en-GB"/>
              </w:rPr>
            </w:pPr>
          </w:p>
        </w:tc>
        <w:tc>
          <w:tcPr>
            <w:tcW w:w="942" w:type="pct"/>
            <w:tcBorders>
              <w:top w:val="single" w:sz="4" w:space="0" w:color="auto"/>
              <w:bottom w:val="single" w:sz="4" w:space="0" w:color="auto"/>
            </w:tcBorders>
            <w:noWrap/>
            <w:hideMark/>
          </w:tcPr>
          <w:p>
            <w:pPr>
              <w:pStyle w:val="KeinLeerraum"/>
              <w:cnfStyle w:val="100000000000" w:firstRow="1" w:lastRow="0" w:firstColumn="0" w:lastColumn="0" w:oddVBand="0" w:evenVBand="0" w:oddHBand="0" w:evenHBand="0" w:firstRowFirstColumn="0" w:firstRowLastColumn="0" w:lastRowFirstColumn="0" w:lastRowLastColumn="0"/>
              <w:rPr>
                <w:rFonts w:ascii="Arial" w:eastAsia="MS ??" w:hAnsi="Arial" w:cs="Arial"/>
                <w:b w:val="0"/>
                <w:bCs w:val="0"/>
                <w:sz w:val="20"/>
                <w:szCs w:val="20"/>
                <w:lang w:val="en-GB" w:eastAsia="de-DE"/>
              </w:rPr>
            </w:pPr>
          </w:p>
        </w:tc>
        <w:tc>
          <w:tcPr>
            <w:tcW w:w="1007" w:type="pct"/>
            <w:tcBorders>
              <w:top w:val="single" w:sz="4" w:space="0" w:color="auto"/>
              <w:bottom w:val="single" w:sz="4" w:space="0" w:color="auto"/>
            </w:tcBorders>
            <w:noWrap/>
            <w:hideMark/>
          </w:tcPr>
          <w:p>
            <w:pPr>
              <w:pStyle w:val="KeinLeerraum"/>
              <w:jc w:val="right"/>
              <w:cnfStyle w:val="100000000000" w:firstRow="1" w:lastRow="0" w:firstColumn="0" w:lastColumn="0" w:oddVBand="0" w:evenVBand="0" w:oddHBand="0" w:evenHBand="0" w:firstRowFirstColumn="0" w:firstRowLastColumn="0" w:lastRowFirstColumn="0" w:lastRowLastColumn="0"/>
              <w:rPr>
                <w:rFonts w:ascii="Arial" w:eastAsia="MS ??" w:hAnsi="Arial" w:cs="Arial"/>
                <w:bCs w:val="0"/>
                <w:sz w:val="20"/>
                <w:szCs w:val="20"/>
                <w:vertAlign w:val="superscript"/>
                <w:lang w:val="en-US" w:eastAsia="de-DE"/>
              </w:rPr>
            </w:pPr>
            <w:r>
              <w:rPr>
                <w:rFonts w:ascii="Arial" w:eastAsia="MS ??" w:hAnsi="Arial" w:cs="Arial"/>
                <w:bCs w:val="0"/>
                <w:color w:val="000000"/>
                <w:sz w:val="20"/>
                <w:szCs w:val="20"/>
                <w:lang w:val="en-US" w:eastAsia="de-DE"/>
              </w:rPr>
              <w:t>Recommendation for Influenza vaccination</w:t>
            </w:r>
          </w:p>
        </w:tc>
        <w:tc>
          <w:tcPr>
            <w:tcW w:w="1004" w:type="pct"/>
            <w:tcBorders>
              <w:top w:val="single" w:sz="4" w:space="0" w:color="auto"/>
              <w:bottom w:val="single" w:sz="4" w:space="0" w:color="auto"/>
            </w:tcBorders>
          </w:tcPr>
          <w:p>
            <w:pPr>
              <w:pStyle w:val="KeinLeerraum"/>
              <w:jc w:val="right"/>
              <w:cnfStyle w:val="100000000000" w:firstRow="1" w:lastRow="0" w:firstColumn="0" w:lastColumn="0" w:oddVBand="0" w:evenVBand="0" w:oddHBand="0" w:evenHBand="0" w:firstRowFirstColumn="0" w:firstRowLastColumn="0" w:lastRowFirstColumn="0" w:lastRowLastColumn="0"/>
              <w:rPr>
                <w:rFonts w:ascii="Arial" w:eastAsia="MS ??" w:hAnsi="Arial" w:cs="Arial"/>
                <w:bCs w:val="0"/>
                <w:color w:val="000000"/>
                <w:sz w:val="20"/>
                <w:szCs w:val="20"/>
                <w:lang w:val="en-US" w:eastAsia="de-DE"/>
              </w:rPr>
            </w:pPr>
            <w:r>
              <w:rPr>
                <w:rFonts w:ascii="Arial" w:eastAsia="MS ??" w:hAnsi="Arial" w:cs="Arial"/>
                <w:bCs w:val="0"/>
                <w:color w:val="000000"/>
                <w:sz w:val="20"/>
                <w:szCs w:val="20"/>
                <w:lang w:val="en-US" w:eastAsia="de-DE"/>
              </w:rPr>
              <w:t>Recommendation to participate in an Educational program</w:t>
            </w:r>
          </w:p>
        </w:tc>
        <w:tc>
          <w:tcPr>
            <w:tcW w:w="988" w:type="pct"/>
            <w:tcBorders>
              <w:top w:val="single" w:sz="4" w:space="0" w:color="auto"/>
              <w:bottom w:val="single" w:sz="4" w:space="0" w:color="auto"/>
            </w:tcBorders>
            <w:noWrap/>
            <w:hideMark/>
          </w:tcPr>
          <w:p>
            <w:pPr>
              <w:pStyle w:val="KeinLeerraum"/>
              <w:jc w:val="right"/>
              <w:cnfStyle w:val="100000000000" w:firstRow="1" w:lastRow="0" w:firstColumn="0" w:lastColumn="0" w:oddVBand="0" w:evenVBand="0" w:oddHBand="0" w:evenHBand="0" w:firstRowFirstColumn="0" w:firstRowLastColumn="0" w:lastRowFirstColumn="0" w:lastRowLastColumn="0"/>
              <w:rPr>
                <w:rFonts w:ascii="Arial" w:eastAsia="MS ??" w:hAnsi="Arial" w:cs="Arial"/>
                <w:bCs w:val="0"/>
                <w:sz w:val="20"/>
                <w:szCs w:val="20"/>
                <w:lang w:val="en-US" w:eastAsia="de-DE"/>
              </w:rPr>
            </w:pPr>
            <w:r>
              <w:rPr>
                <w:rFonts w:ascii="Arial" w:eastAsia="MS ??" w:hAnsi="Arial" w:cs="Arial"/>
                <w:bCs w:val="0"/>
                <w:color w:val="000000"/>
                <w:sz w:val="20"/>
                <w:szCs w:val="20"/>
                <w:lang w:val="en-US" w:eastAsia="de-DE"/>
              </w:rPr>
              <w:t>Offer to participate in a Smoking cessation program</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59" w:type="pct"/>
            <w:tcBorders>
              <w:top w:val="single" w:sz="4" w:space="0" w:color="auto"/>
              <w:bottom w:val="none" w:sz="0" w:space="0" w:color="auto"/>
            </w:tcBorders>
            <w:noWrap/>
            <w:vAlign w:val="bottom"/>
          </w:tcPr>
          <w:p>
            <w:pPr>
              <w:pStyle w:val="KeinLeerraum"/>
              <w:rPr>
                <w:rFonts w:ascii="Arial" w:eastAsia="MS ??" w:hAnsi="Arial" w:cs="Arial"/>
                <w:iCs/>
                <w:sz w:val="20"/>
                <w:szCs w:val="20"/>
                <w:lang w:val="en-US" w:eastAsia="de-DE"/>
              </w:rPr>
            </w:pPr>
            <w:r>
              <w:rPr>
                <w:rFonts w:ascii="Arial" w:eastAsia="MS ??" w:hAnsi="Arial" w:cs="Arial"/>
                <w:iCs/>
                <w:sz w:val="20"/>
                <w:szCs w:val="20"/>
                <w:lang w:val="en-US" w:eastAsia="de-DE"/>
              </w:rPr>
              <w:t>Covariate</w:t>
            </w:r>
          </w:p>
        </w:tc>
        <w:tc>
          <w:tcPr>
            <w:tcW w:w="942" w:type="pct"/>
            <w:tcBorders>
              <w:top w:val="single" w:sz="4" w:space="0" w:color="auto"/>
              <w:bottom w:val="none" w:sz="0" w:space="0" w:color="auto"/>
            </w:tcBorders>
            <w:noWrap/>
            <w:vAlign w:val="bottom"/>
          </w:tcPr>
          <w:p>
            <w:pPr>
              <w:pStyle w:val="KeinLeerraum"/>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p>
        </w:tc>
        <w:tc>
          <w:tcPr>
            <w:tcW w:w="1007" w:type="pct"/>
            <w:tcBorders>
              <w:top w:val="single" w:sz="4"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OR</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[95% KI]</w:t>
            </w:r>
          </w:p>
        </w:tc>
        <w:tc>
          <w:tcPr>
            <w:tcW w:w="1004" w:type="pct"/>
            <w:tcBorders>
              <w:top w:val="single" w:sz="4"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 xml:space="preserve">OR </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[95% KI]</w:t>
            </w:r>
          </w:p>
        </w:tc>
        <w:tc>
          <w:tcPr>
            <w:tcW w:w="988" w:type="pct"/>
            <w:tcBorders>
              <w:top w:val="single" w:sz="4"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 xml:space="preserve">OR </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[95% KI]</w:t>
            </w:r>
          </w:p>
        </w:tc>
      </w:tr>
      <w:tr>
        <w:trPr>
          <w:trHeight w:val="20"/>
        </w:trPr>
        <w:tc>
          <w:tcPr>
            <w:cnfStyle w:val="001000000000" w:firstRow="0" w:lastRow="0" w:firstColumn="1" w:lastColumn="0" w:oddVBand="0" w:evenVBand="0" w:oddHBand="0" w:evenHBand="0" w:firstRowFirstColumn="0" w:firstRowLastColumn="0" w:lastRowFirstColumn="0" w:lastRowLastColumn="0"/>
            <w:tcW w:w="1059" w:type="pct"/>
            <w:noWrap/>
            <w:vAlign w:val="bottom"/>
            <w:hideMark/>
          </w:tcPr>
          <w:p>
            <w:pPr>
              <w:pStyle w:val="KeinLeerraum"/>
              <w:rPr>
                <w:rFonts w:ascii="Arial" w:eastAsia="MS ??" w:hAnsi="Arial" w:cs="Arial"/>
                <w:iCs/>
                <w:sz w:val="20"/>
                <w:szCs w:val="20"/>
                <w:lang w:val="en-US" w:eastAsia="de-DE"/>
              </w:rPr>
            </w:pPr>
            <w:r>
              <w:rPr>
                <w:rFonts w:ascii="Arial" w:eastAsia="MS ??" w:hAnsi="Arial" w:cs="Arial"/>
                <w:iCs/>
                <w:sz w:val="20"/>
                <w:szCs w:val="20"/>
                <w:lang w:val="en-US" w:eastAsia="de-DE"/>
              </w:rPr>
              <w:t>FEV</w:t>
            </w:r>
            <w:r>
              <w:rPr>
                <w:rFonts w:ascii="Arial" w:eastAsia="MS ??" w:hAnsi="Arial" w:cs="Arial"/>
                <w:iCs/>
                <w:sz w:val="20"/>
                <w:szCs w:val="20"/>
                <w:vertAlign w:val="subscript"/>
                <w:lang w:val="en-US" w:eastAsia="de-DE"/>
              </w:rPr>
              <w:t>1</w:t>
            </w:r>
            <w:r>
              <w:rPr>
                <w:rFonts w:ascii="Arial" w:eastAsia="MS ??" w:hAnsi="Arial" w:cs="Arial"/>
                <w:iCs/>
                <w:sz w:val="20"/>
                <w:szCs w:val="20"/>
                <w:lang w:val="en-US" w:eastAsia="de-DE"/>
              </w:rPr>
              <w:t xml:space="preserve">%pred </w:t>
            </w:r>
          </w:p>
        </w:tc>
        <w:tc>
          <w:tcPr>
            <w:tcW w:w="942" w:type="pct"/>
            <w:noWrap/>
            <w:vAlign w:val="bottom"/>
            <w:hideMark/>
          </w:tcPr>
          <w:p>
            <w:pPr>
              <w:pStyle w:val="KeinLeerraum"/>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&gt;80%</w:t>
            </w:r>
          </w:p>
        </w:tc>
        <w:tc>
          <w:tcPr>
            <w:tcW w:w="1007" w:type="pct"/>
            <w:noWrap/>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1004" w:type="pct"/>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988" w:type="pct"/>
            <w:noWrap/>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59" w:type="pct"/>
            <w:tcBorders>
              <w:top w:val="none" w:sz="0" w:space="0" w:color="auto"/>
              <w:bottom w:val="none" w:sz="0" w:space="0" w:color="auto"/>
            </w:tcBorders>
            <w:noWrap/>
            <w:vAlign w:val="center"/>
            <w:hideMark/>
          </w:tcPr>
          <w:p>
            <w:pPr>
              <w:pStyle w:val="KeinLeerraum"/>
              <w:rPr>
                <w:rFonts w:ascii="Arial" w:eastAsia="MS ??" w:hAnsi="Arial" w:cs="Arial"/>
                <w:iCs/>
                <w:sz w:val="20"/>
                <w:szCs w:val="20"/>
                <w:lang w:val="en-US" w:eastAsia="de-DE"/>
              </w:rPr>
            </w:pPr>
          </w:p>
        </w:tc>
        <w:tc>
          <w:tcPr>
            <w:tcW w:w="942" w:type="pct"/>
            <w:tcBorders>
              <w:top w:val="none" w:sz="0" w:space="0" w:color="auto"/>
              <w:bottom w:val="none" w:sz="0" w:space="0" w:color="auto"/>
            </w:tcBorders>
            <w:noWrap/>
            <w:vAlign w:val="center"/>
            <w:hideMark/>
          </w:tcPr>
          <w:p>
            <w:pPr>
              <w:pStyle w:val="KeinLeerraum"/>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50-80%</w:t>
            </w:r>
          </w:p>
        </w:tc>
        <w:tc>
          <w:tcPr>
            <w:tcW w:w="1007"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1.62</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[1.08-2.42]</w:t>
            </w:r>
          </w:p>
        </w:tc>
        <w:tc>
          <w:tcPr>
            <w:tcW w:w="1004"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1.36</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[0.98-1.88]</w:t>
            </w:r>
          </w:p>
        </w:tc>
        <w:tc>
          <w:tcPr>
            <w:tcW w:w="988"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1.25</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[0.71-2.19]</w:t>
            </w:r>
          </w:p>
        </w:tc>
      </w:tr>
      <w:tr>
        <w:trPr>
          <w:trHeight w:val="20"/>
        </w:trPr>
        <w:tc>
          <w:tcPr>
            <w:cnfStyle w:val="001000000000" w:firstRow="0" w:lastRow="0" w:firstColumn="1" w:lastColumn="0" w:oddVBand="0" w:evenVBand="0" w:oddHBand="0" w:evenHBand="0" w:firstRowFirstColumn="0" w:firstRowLastColumn="0" w:lastRowFirstColumn="0" w:lastRowLastColumn="0"/>
            <w:tcW w:w="1059" w:type="pct"/>
            <w:noWrap/>
            <w:vAlign w:val="center"/>
            <w:hideMark/>
          </w:tcPr>
          <w:p>
            <w:pPr>
              <w:pStyle w:val="KeinLeerraum"/>
              <w:rPr>
                <w:rFonts w:ascii="Arial" w:eastAsia="MS ??" w:hAnsi="Arial" w:cs="Arial"/>
                <w:iCs/>
                <w:sz w:val="20"/>
                <w:szCs w:val="20"/>
                <w:lang w:val="en-US" w:eastAsia="de-DE"/>
              </w:rPr>
            </w:pPr>
          </w:p>
        </w:tc>
        <w:tc>
          <w:tcPr>
            <w:tcW w:w="942" w:type="pct"/>
            <w:noWrap/>
            <w:vAlign w:val="center"/>
            <w:hideMark/>
          </w:tcPr>
          <w:p>
            <w:pPr>
              <w:pStyle w:val="KeinLeerraum"/>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30-50%</w:t>
            </w:r>
          </w:p>
        </w:tc>
        <w:tc>
          <w:tcPr>
            <w:tcW w:w="1007" w:type="pct"/>
            <w:noWrap/>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2.80</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[1.65-4.75]</w:t>
            </w:r>
          </w:p>
        </w:tc>
        <w:tc>
          <w:tcPr>
            <w:tcW w:w="1004" w:type="pct"/>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1.61</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b/>
                <w:sz w:val="20"/>
                <w:szCs w:val="20"/>
                <w:lang w:val="en-US" w:eastAsia="de-DE"/>
              </w:rPr>
              <w:t>[1.11-2.31]</w:t>
            </w:r>
          </w:p>
        </w:tc>
        <w:tc>
          <w:tcPr>
            <w:tcW w:w="988" w:type="pct"/>
            <w:noWrap/>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1.37</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[0.72-2.61]</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59" w:type="pct"/>
            <w:tcBorders>
              <w:top w:val="none" w:sz="0" w:space="0" w:color="auto"/>
              <w:bottom w:val="none" w:sz="0" w:space="0" w:color="auto"/>
            </w:tcBorders>
            <w:noWrap/>
            <w:vAlign w:val="center"/>
            <w:hideMark/>
          </w:tcPr>
          <w:p>
            <w:pPr>
              <w:pStyle w:val="KeinLeerraum"/>
              <w:rPr>
                <w:rFonts w:ascii="Arial" w:eastAsia="MS ??" w:hAnsi="Arial" w:cs="Arial"/>
                <w:iCs/>
                <w:sz w:val="20"/>
                <w:szCs w:val="20"/>
                <w:lang w:val="en-US" w:eastAsia="de-DE"/>
              </w:rPr>
            </w:pPr>
          </w:p>
        </w:tc>
        <w:tc>
          <w:tcPr>
            <w:tcW w:w="942" w:type="pct"/>
            <w:tcBorders>
              <w:top w:val="none" w:sz="0" w:space="0" w:color="auto"/>
              <w:bottom w:val="none" w:sz="0" w:space="0" w:color="auto"/>
            </w:tcBorders>
            <w:noWrap/>
            <w:vAlign w:val="center"/>
            <w:hideMark/>
          </w:tcPr>
          <w:p>
            <w:pPr>
              <w:pStyle w:val="KeinLeerraum"/>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&lt;30%</w:t>
            </w:r>
          </w:p>
        </w:tc>
        <w:tc>
          <w:tcPr>
            <w:tcW w:w="1007"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3.41</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[1.23-9.47]</w:t>
            </w:r>
          </w:p>
        </w:tc>
        <w:tc>
          <w:tcPr>
            <w:tcW w:w="1004"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bCs/>
                <w:sz w:val="20"/>
                <w:szCs w:val="20"/>
                <w:lang w:val="en-US" w:eastAsia="de-DE"/>
              </w:rPr>
            </w:pPr>
            <w:r>
              <w:rPr>
                <w:rFonts w:ascii="Arial" w:eastAsia="MS ??" w:hAnsi="Arial" w:cs="Arial"/>
                <w:b/>
                <w:bCs/>
                <w:sz w:val="20"/>
                <w:szCs w:val="20"/>
                <w:lang w:val="en-US" w:eastAsia="de-DE"/>
              </w:rPr>
              <w:t>2.85</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bCs/>
                <w:sz w:val="20"/>
                <w:szCs w:val="20"/>
                <w:lang w:val="en-US" w:eastAsia="de-DE"/>
              </w:rPr>
            </w:pPr>
            <w:r>
              <w:rPr>
                <w:rFonts w:ascii="Arial" w:eastAsia="MS ??" w:hAnsi="Arial" w:cs="Arial"/>
                <w:b/>
                <w:bCs/>
                <w:sz w:val="20"/>
                <w:szCs w:val="20"/>
                <w:lang w:val="en-US" w:eastAsia="de-DE"/>
              </w:rPr>
              <w:t>[1.59-5.10]</w:t>
            </w:r>
          </w:p>
        </w:tc>
        <w:tc>
          <w:tcPr>
            <w:tcW w:w="988"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1.07</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[0.35-3.29]</w:t>
            </w:r>
          </w:p>
        </w:tc>
      </w:tr>
      <w:tr>
        <w:trPr>
          <w:trHeight w:val="20"/>
        </w:trPr>
        <w:tc>
          <w:tcPr>
            <w:cnfStyle w:val="001000000000" w:firstRow="0" w:lastRow="0" w:firstColumn="1" w:lastColumn="0" w:oddVBand="0" w:evenVBand="0" w:oddHBand="0" w:evenHBand="0" w:firstRowFirstColumn="0" w:firstRowLastColumn="0" w:lastRowFirstColumn="0" w:lastRowLastColumn="0"/>
            <w:tcW w:w="1059" w:type="pct"/>
            <w:noWrap/>
            <w:vAlign w:val="bottom"/>
            <w:hideMark/>
          </w:tcPr>
          <w:p>
            <w:pPr>
              <w:pStyle w:val="KeinLeerraum"/>
              <w:rPr>
                <w:rFonts w:ascii="Arial" w:eastAsia="MS ??" w:hAnsi="Arial" w:cs="Arial"/>
                <w:iCs/>
                <w:sz w:val="20"/>
                <w:szCs w:val="20"/>
                <w:lang w:val="en-US" w:eastAsia="de-DE"/>
              </w:rPr>
            </w:pPr>
            <w:r>
              <w:rPr>
                <w:rFonts w:ascii="Arial" w:eastAsia="MS ??" w:hAnsi="Arial" w:cs="Arial"/>
                <w:iCs/>
                <w:sz w:val="20"/>
                <w:szCs w:val="20"/>
                <w:lang w:val="en-US" w:eastAsia="de-DE"/>
              </w:rPr>
              <w:t>Age (years)</w:t>
            </w:r>
          </w:p>
        </w:tc>
        <w:tc>
          <w:tcPr>
            <w:tcW w:w="942" w:type="pct"/>
            <w:noWrap/>
            <w:vAlign w:val="bottom"/>
            <w:hideMark/>
          </w:tcPr>
          <w:p>
            <w:pPr>
              <w:pStyle w:val="KeinLeerraum"/>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&lt;55</w:t>
            </w:r>
          </w:p>
        </w:tc>
        <w:tc>
          <w:tcPr>
            <w:tcW w:w="1007" w:type="pct"/>
            <w:noWrap/>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1004" w:type="pct"/>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988" w:type="pct"/>
            <w:noWrap/>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59" w:type="pct"/>
            <w:tcBorders>
              <w:top w:val="none" w:sz="0" w:space="0" w:color="auto"/>
              <w:bottom w:val="none" w:sz="0" w:space="0" w:color="auto"/>
            </w:tcBorders>
            <w:noWrap/>
            <w:vAlign w:val="center"/>
            <w:hideMark/>
          </w:tcPr>
          <w:p>
            <w:pPr>
              <w:pStyle w:val="KeinLeerraum"/>
              <w:rPr>
                <w:rFonts w:ascii="Arial" w:eastAsia="MS ??" w:hAnsi="Arial" w:cs="Arial"/>
                <w:iCs/>
                <w:sz w:val="20"/>
                <w:szCs w:val="20"/>
                <w:lang w:val="en-US" w:eastAsia="de-DE"/>
              </w:rPr>
            </w:pPr>
          </w:p>
        </w:tc>
        <w:tc>
          <w:tcPr>
            <w:tcW w:w="942" w:type="pct"/>
            <w:tcBorders>
              <w:top w:val="none" w:sz="0" w:space="0" w:color="auto"/>
              <w:bottom w:val="none" w:sz="0" w:space="0" w:color="auto"/>
            </w:tcBorders>
            <w:noWrap/>
            <w:vAlign w:val="center"/>
            <w:hideMark/>
          </w:tcPr>
          <w:p>
            <w:pPr>
              <w:pStyle w:val="KeinLeerraum"/>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55–64</w:t>
            </w:r>
          </w:p>
        </w:tc>
        <w:tc>
          <w:tcPr>
            <w:tcW w:w="1007"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1.01</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 xml:space="preserve">[0.61-1.68] </w:t>
            </w:r>
          </w:p>
        </w:tc>
        <w:tc>
          <w:tcPr>
            <w:tcW w:w="1004"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1.08</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[0.74-1.57]</w:t>
            </w:r>
          </w:p>
        </w:tc>
        <w:tc>
          <w:tcPr>
            <w:tcW w:w="988"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0.85</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[0.50-1.43]</w:t>
            </w:r>
          </w:p>
        </w:tc>
      </w:tr>
      <w:tr>
        <w:trPr>
          <w:trHeight w:val="20"/>
        </w:trPr>
        <w:tc>
          <w:tcPr>
            <w:cnfStyle w:val="001000000000" w:firstRow="0" w:lastRow="0" w:firstColumn="1" w:lastColumn="0" w:oddVBand="0" w:evenVBand="0" w:oddHBand="0" w:evenHBand="0" w:firstRowFirstColumn="0" w:firstRowLastColumn="0" w:lastRowFirstColumn="0" w:lastRowLastColumn="0"/>
            <w:tcW w:w="1059" w:type="pct"/>
            <w:noWrap/>
            <w:vAlign w:val="center"/>
            <w:hideMark/>
          </w:tcPr>
          <w:p>
            <w:pPr>
              <w:pStyle w:val="KeinLeerraum"/>
              <w:rPr>
                <w:rFonts w:ascii="Arial" w:eastAsia="MS ??" w:hAnsi="Arial" w:cs="Arial"/>
                <w:iCs/>
                <w:sz w:val="20"/>
                <w:szCs w:val="20"/>
                <w:lang w:val="en-US" w:eastAsia="de-DE"/>
              </w:rPr>
            </w:pPr>
          </w:p>
        </w:tc>
        <w:tc>
          <w:tcPr>
            <w:tcW w:w="942" w:type="pct"/>
            <w:noWrap/>
            <w:vAlign w:val="center"/>
            <w:hideMark/>
          </w:tcPr>
          <w:p>
            <w:pPr>
              <w:pStyle w:val="KeinLeerraum"/>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65–74</w:t>
            </w:r>
          </w:p>
        </w:tc>
        <w:tc>
          <w:tcPr>
            <w:tcW w:w="1007" w:type="pct"/>
            <w:noWrap/>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1.54</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[0.90-2.63]</w:t>
            </w:r>
          </w:p>
        </w:tc>
        <w:tc>
          <w:tcPr>
            <w:tcW w:w="1004" w:type="pct"/>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0.99</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[0.68-1.45]</w:t>
            </w:r>
          </w:p>
        </w:tc>
        <w:tc>
          <w:tcPr>
            <w:tcW w:w="988" w:type="pct"/>
            <w:noWrap/>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0.67</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[0.37-1.21]</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59" w:type="pct"/>
            <w:tcBorders>
              <w:top w:val="none" w:sz="0" w:space="0" w:color="auto"/>
              <w:bottom w:val="none" w:sz="0" w:space="0" w:color="auto"/>
            </w:tcBorders>
            <w:noWrap/>
            <w:vAlign w:val="center"/>
            <w:hideMark/>
          </w:tcPr>
          <w:p>
            <w:pPr>
              <w:pStyle w:val="KeinLeerraum"/>
              <w:rPr>
                <w:rFonts w:ascii="Arial" w:eastAsia="MS ??" w:hAnsi="Arial" w:cs="Arial"/>
                <w:iCs/>
                <w:sz w:val="20"/>
                <w:szCs w:val="20"/>
                <w:lang w:val="en-US" w:eastAsia="de-DE"/>
              </w:rPr>
            </w:pPr>
          </w:p>
        </w:tc>
        <w:tc>
          <w:tcPr>
            <w:tcW w:w="942" w:type="pct"/>
            <w:tcBorders>
              <w:top w:val="none" w:sz="0" w:space="0" w:color="auto"/>
              <w:bottom w:val="none" w:sz="0" w:space="0" w:color="auto"/>
            </w:tcBorders>
            <w:noWrap/>
            <w:vAlign w:val="center"/>
            <w:hideMark/>
          </w:tcPr>
          <w:p>
            <w:pPr>
              <w:pStyle w:val="KeinLeerraum"/>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&gt;74</w:t>
            </w:r>
          </w:p>
        </w:tc>
        <w:tc>
          <w:tcPr>
            <w:tcW w:w="1007"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1.32</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[0.64-2.72]</w:t>
            </w:r>
          </w:p>
        </w:tc>
        <w:tc>
          <w:tcPr>
            <w:tcW w:w="1004"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0.94</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[0.57-1.57]</w:t>
            </w:r>
          </w:p>
        </w:tc>
        <w:tc>
          <w:tcPr>
            <w:tcW w:w="988"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2.02</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[0.67-6.13]</w:t>
            </w:r>
          </w:p>
        </w:tc>
      </w:tr>
      <w:tr>
        <w:trPr>
          <w:trHeight w:val="20"/>
        </w:trPr>
        <w:tc>
          <w:tcPr>
            <w:cnfStyle w:val="001000000000" w:firstRow="0" w:lastRow="0" w:firstColumn="1" w:lastColumn="0" w:oddVBand="0" w:evenVBand="0" w:oddHBand="0" w:evenHBand="0" w:firstRowFirstColumn="0" w:firstRowLastColumn="0" w:lastRowFirstColumn="0" w:lastRowLastColumn="0"/>
            <w:tcW w:w="1059" w:type="pct"/>
            <w:noWrap/>
            <w:vAlign w:val="bottom"/>
            <w:hideMark/>
          </w:tcPr>
          <w:p>
            <w:pPr>
              <w:pStyle w:val="KeinLeerraum"/>
              <w:rPr>
                <w:rFonts w:ascii="Arial" w:eastAsia="MS ??" w:hAnsi="Arial" w:cs="Arial"/>
                <w:iCs/>
                <w:sz w:val="20"/>
                <w:szCs w:val="20"/>
                <w:lang w:val="en-US" w:eastAsia="de-DE"/>
              </w:rPr>
            </w:pPr>
            <w:r>
              <w:rPr>
                <w:rFonts w:ascii="Arial" w:eastAsia="MS ??" w:hAnsi="Arial" w:cs="Arial"/>
                <w:iCs/>
                <w:sz w:val="20"/>
                <w:szCs w:val="20"/>
                <w:lang w:val="en-US" w:eastAsia="de-DE"/>
              </w:rPr>
              <w:t>Sex</w:t>
            </w:r>
          </w:p>
        </w:tc>
        <w:tc>
          <w:tcPr>
            <w:tcW w:w="942" w:type="pct"/>
            <w:noWrap/>
            <w:vAlign w:val="bottom"/>
            <w:hideMark/>
          </w:tcPr>
          <w:p>
            <w:pPr>
              <w:pStyle w:val="KeinLeerraum"/>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male</w:t>
            </w:r>
          </w:p>
        </w:tc>
        <w:tc>
          <w:tcPr>
            <w:tcW w:w="1007" w:type="pct"/>
            <w:noWrap/>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1004" w:type="pct"/>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988" w:type="pct"/>
            <w:noWrap/>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59" w:type="pct"/>
            <w:tcBorders>
              <w:top w:val="none" w:sz="0" w:space="0" w:color="auto"/>
              <w:bottom w:val="none" w:sz="0" w:space="0" w:color="auto"/>
            </w:tcBorders>
            <w:noWrap/>
            <w:vAlign w:val="center"/>
            <w:hideMark/>
          </w:tcPr>
          <w:p>
            <w:pPr>
              <w:pStyle w:val="KeinLeerraum"/>
              <w:rPr>
                <w:rFonts w:ascii="Arial" w:eastAsia="MS ??" w:hAnsi="Arial" w:cs="Arial"/>
                <w:iCs/>
                <w:sz w:val="20"/>
                <w:szCs w:val="20"/>
                <w:lang w:val="en-US" w:eastAsia="de-DE"/>
              </w:rPr>
            </w:pPr>
          </w:p>
        </w:tc>
        <w:tc>
          <w:tcPr>
            <w:tcW w:w="942" w:type="pct"/>
            <w:tcBorders>
              <w:top w:val="none" w:sz="0" w:space="0" w:color="auto"/>
              <w:bottom w:val="none" w:sz="0" w:space="0" w:color="auto"/>
            </w:tcBorders>
            <w:noWrap/>
            <w:vAlign w:val="center"/>
            <w:hideMark/>
          </w:tcPr>
          <w:p>
            <w:pPr>
              <w:pStyle w:val="KeinLeerraum"/>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female</w:t>
            </w:r>
          </w:p>
        </w:tc>
        <w:tc>
          <w:tcPr>
            <w:tcW w:w="1007"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1.48</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b/>
                <w:sz w:val="20"/>
                <w:szCs w:val="20"/>
                <w:lang w:val="en-US" w:eastAsia="de-DE"/>
              </w:rPr>
              <w:t>[1.03-2.13]</w:t>
            </w:r>
          </w:p>
        </w:tc>
        <w:tc>
          <w:tcPr>
            <w:tcW w:w="1004"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Cs/>
                <w:sz w:val="20"/>
                <w:szCs w:val="20"/>
                <w:lang w:val="en-US" w:eastAsia="de-DE"/>
              </w:rPr>
            </w:pPr>
            <w:r>
              <w:rPr>
                <w:rFonts w:ascii="Arial" w:eastAsia="MS ??" w:hAnsi="Arial" w:cs="Arial"/>
                <w:bCs/>
                <w:sz w:val="20"/>
                <w:szCs w:val="20"/>
                <w:lang w:val="en-US" w:eastAsia="de-DE"/>
              </w:rPr>
              <w:t>1.26</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bCs/>
                <w:sz w:val="20"/>
                <w:szCs w:val="20"/>
                <w:lang w:val="en-US" w:eastAsia="de-DE"/>
              </w:rPr>
            </w:pPr>
            <w:r>
              <w:rPr>
                <w:rFonts w:ascii="Arial" w:eastAsia="MS ??" w:hAnsi="Arial" w:cs="Arial"/>
                <w:bCs/>
                <w:sz w:val="20"/>
                <w:szCs w:val="20"/>
                <w:lang w:val="en-US" w:eastAsia="de-DE"/>
              </w:rPr>
              <w:t>[0.99-1.60]</w:t>
            </w:r>
          </w:p>
        </w:tc>
        <w:tc>
          <w:tcPr>
            <w:tcW w:w="988"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Cs/>
                <w:sz w:val="20"/>
                <w:szCs w:val="20"/>
                <w:lang w:val="en-US" w:eastAsia="de-DE"/>
              </w:rPr>
            </w:pPr>
            <w:r>
              <w:rPr>
                <w:rFonts w:ascii="Arial" w:eastAsia="MS ??" w:hAnsi="Arial" w:cs="Arial"/>
                <w:bCs/>
                <w:sz w:val="20"/>
                <w:szCs w:val="20"/>
                <w:lang w:val="en-US" w:eastAsia="de-DE"/>
              </w:rPr>
              <w:t>1.11</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Cs/>
                <w:sz w:val="20"/>
                <w:szCs w:val="20"/>
                <w:lang w:val="en-US" w:eastAsia="de-DE"/>
              </w:rPr>
            </w:pPr>
            <w:r>
              <w:rPr>
                <w:rFonts w:ascii="Arial" w:eastAsia="MS ??" w:hAnsi="Arial" w:cs="Arial"/>
                <w:bCs/>
                <w:sz w:val="20"/>
                <w:szCs w:val="20"/>
                <w:lang w:val="en-US" w:eastAsia="de-DE"/>
              </w:rPr>
              <w:t>[0.73-1.68]</w:t>
            </w:r>
          </w:p>
        </w:tc>
      </w:tr>
      <w:tr>
        <w:trPr>
          <w:trHeight w:val="20"/>
        </w:trPr>
        <w:tc>
          <w:tcPr>
            <w:cnfStyle w:val="001000000000" w:firstRow="0" w:lastRow="0" w:firstColumn="1" w:lastColumn="0" w:oddVBand="0" w:evenVBand="0" w:oddHBand="0" w:evenHBand="0" w:firstRowFirstColumn="0" w:firstRowLastColumn="0" w:lastRowFirstColumn="0" w:lastRowLastColumn="0"/>
            <w:tcW w:w="1059" w:type="pct"/>
            <w:noWrap/>
            <w:vAlign w:val="bottom"/>
            <w:hideMark/>
          </w:tcPr>
          <w:p>
            <w:pPr>
              <w:pStyle w:val="KeinLeerraum"/>
              <w:rPr>
                <w:rFonts w:ascii="Arial" w:eastAsia="MS ??" w:hAnsi="Arial" w:cs="Arial"/>
                <w:iCs/>
                <w:sz w:val="20"/>
                <w:szCs w:val="20"/>
                <w:lang w:val="en-US" w:eastAsia="de-DE"/>
              </w:rPr>
            </w:pPr>
            <w:r>
              <w:rPr>
                <w:rFonts w:ascii="Arial" w:eastAsia="MS ??" w:hAnsi="Arial" w:cs="Arial"/>
                <w:iCs/>
                <w:sz w:val="20"/>
                <w:szCs w:val="20"/>
                <w:lang w:val="en-US" w:eastAsia="de-DE"/>
              </w:rPr>
              <w:t xml:space="preserve">Education </w:t>
            </w:r>
          </w:p>
        </w:tc>
        <w:tc>
          <w:tcPr>
            <w:tcW w:w="942" w:type="pct"/>
            <w:noWrap/>
            <w:vAlign w:val="bottom"/>
            <w:hideMark/>
          </w:tcPr>
          <w:p>
            <w:pPr>
              <w:pStyle w:val="KeinLeerraum"/>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basic</w:t>
            </w:r>
          </w:p>
        </w:tc>
        <w:tc>
          <w:tcPr>
            <w:tcW w:w="1007" w:type="pct"/>
            <w:noWrap/>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1004" w:type="pct"/>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988" w:type="pct"/>
            <w:noWrap/>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59" w:type="pct"/>
            <w:tcBorders>
              <w:top w:val="none" w:sz="0" w:space="0" w:color="auto"/>
              <w:bottom w:val="none" w:sz="0" w:space="0" w:color="auto"/>
            </w:tcBorders>
            <w:noWrap/>
            <w:vAlign w:val="center"/>
            <w:hideMark/>
          </w:tcPr>
          <w:p>
            <w:pPr>
              <w:pStyle w:val="KeinLeerraum"/>
              <w:rPr>
                <w:rFonts w:ascii="Arial" w:eastAsia="MS ??" w:hAnsi="Arial" w:cs="Arial"/>
                <w:iCs/>
                <w:sz w:val="20"/>
                <w:szCs w:val="20"/>
                <w:lang w:val="en-US" w:eastAsia="de-DE"/>
              </w:rPr>
            </w:pPr>
          </w:p>
        </w:tc>
        <w:tc>
          <w:tcPr>
            <w:tcW w:w="942" w:type="pct"/>
            <w:tcBorders>
              <w:top w:val="none" w:sz="0" w:space="0" w:color="auto"/>
              <w:bottom w:val="none" w:sz="0" w:space="0" w:color="auto"/>
            </w:tcBorders>
            <w:noWrap/>
            <w:vAlign w:val="center"/>
            <w:hideMark/>
          </w:tcPr>
          <w:p>
            <w:pPr>
              <w:pStyle w:val="KeinLeerraum"/>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secondary</w:t>
            </w:r>
          </w:p>
        </w:tc>
        <w:tc>
          <w:tcPr>
            <w:tcW w:w="1007"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1.04</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[0.70-1.53]</w:t>
            </w:r>
          </w:p>
        </w:tc>
        <w:tc>
          <w:tcPr>
            <w:tcW w:w="1004"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Cs/>
                <w:sz w:val="20"/>
                <w:szCs w:val="20"/>
                <w:lang w:val="en-US" w:eastAsia="de-DE"/>
              </w:rPr>
            </w:pPr>
            <w:r>
              <w:rPr>
                <w:rFonts w:ascii="Arial" w:eastAsia="MS ??" w:hAnsi="Arial" w:cs="Arial"/>
                <w:bCs/>
                <w:sz w:val="20"/>
                <w:szCs w:val="20"/>
                <w:lang w:val="en-US" w:eastAsia="de-DE"/>
              </w:rPr>
              <w:t>1.23</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bCs/>
                <w:sz w:val="20"/>
                <w:szCs w:val="20"/>
                <w:lang w:val="en-US" w:eastAsia="de-DE"/>
              </w:rPr>
            </w:pPr>
            <w:r>
              <w:rPr>
                <w:rFonts w:ascii="Arial" w:eastAsia="MS ??" w:hAnsi="Arial" w:cs="Arial"/>
                <w:bCs/>
                <w:sz w:val="20"/>
                <w:szCs w:val="20"/>
                <w:lang w:val="en-US" w:eastAsia="de-DE"/>
              </w:rPr>
              <w:t>[0.94-1.61]</w:t>
            </w:r>
          </w:p>
        </w:tc>
        <w:tc>
          <w:tcPr>
            <w:tcW w:w="988"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0.81</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[0.51-1.28]</w:t>
            </w:r>
          </w:p>
        </w:tc>
      </w:tr>
      <w:tr>
        <w:trPr>
          <w:trHeight w:val="20"/>
        </w:trPr>
        <w:tc>
          <w:tcPr>
            <w:cnfStyle w:val="001000000000" w:firstRow="0" w:lastRow="0" w:firstColumn="1" w:lastColumn="0" w:oddVBand="0" w:evenVBand="0" w:oddHBand="0" w:evenHBand="0" w:firstRowFirstColumn="0" w:firstRowLastColumn="0" w:lastRowFirstColumn="0" w:lastRowLastColumn="0"/>
            <w:tcW w:w="1059" w:type="pct"/>
            <w:noWrap/>
            <w:vAlign w:val="center"/>
            <w:hideMark/>
          </w:tcPr>
          <w:p>
            <w:pPr>
              <w:pStyle w:val="KeinLeerraum"/>
              <w:rPr>
                <w:rFonts w:ascii="Arial" w:eastAsia="MS ??" w:hAnsi="Arial" w:cs="Arial"/>
                <w:iCs/>
                <w:sz w:val="20"/>
                <w:szCs w:val="20"/>
                <w:lang w:val="en-US" w:eastAsia="de-DE"/>
              </w:rPr>
            </w:pPr>
          </w:p>
        </w:tc>
        <w:tc>
          <w:tcPr>
            <w:tcW w:w="942" w:type="pct"/>
            <w:noWrap/>
            <w:vAlign w:val="center"/>
            <w:hideMark/>
          </w:tcPr>
          <w:p>
            <w:pPr>
              <w:pStyle w:val="KeinLeerraum"/>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higher</w:t>
            </w:r>
          </w:p>
        </w:tc>
        <w:tc>
          <w:tcPr>
            <w:tcW w:w="1007" w:type="pct"/>
            <w:noWrap/>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1.38</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[0.86-2.21]</w:t>
            </w:r>
          </w:p>
        </w:tc>
        <w:tc>
          <w:tcPr>
            <w:tcW w:w="1004" w:type="pct"/>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0.80</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[0.58-1.11]</w:t>
            </w:r>
          </w:p>
        </w:tc>
        <w:tc>
          <w:tcPr>
            <w:tcW w:w="988" w:type="pct"/>
            <w:noWrap/>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0.77</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[0.43-1.38]</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59" w:type="pct"/>
            <w:tcBorders>
              <w:top w:val="none" w:sz="0" w:space="0" w:color="auto"/>
              <w:bottom w:val="none" w:sz="0" w:space="0" w:color="auto"/>
            </w:tcBorders>
            <w:noWrap/>
            <w:vAlign w:val="bottom"/>
            <w:hideMark/>
          </w:tcPr>
          <w:p>
            <w:pPr>
              <w:pStyle w:val="KeinLeerraum"/>
              <w:rPr>
                <w:rFonts w:ascii="Arial" w:eastAsia="MS ??" w:hAnsi="Arial" w:cs="Arial"/>
                <w:iCs/>
                <w:sz w:val="20"/>
                <w:szCs w:val="20"/>
                <w:lang w:val="en-US" w:eastAsia="de-DE"/>
              </w:rPr>
            </w:pPr>
            <w:r>
              <w:rPr>
                <w:rFonts w:ascii="Arial" w:eastAsia="MS ??" w:hAnsi="Arial" w:cs="Arial"/>
                <w:iCs/>
                <w:sz w:val="20"/>
                <w:szCs w:val="20"/>
                <w:lang w:val="en-US" w:eastAsia="de-DE"/>
              </w:rPr>
              <w:t xml:space="preserve">Smoking status </w:t>
            </w:r>
          </w:p>
        </w:tc>
        <w:tc>
          <w:tcPr>
            <w:tcW w:w="942" w:type="pct"/>
            <w:tcBorders>
              <w:top w:val="none" w:sz="0" w:space="0" w:color="auto"/>
              <w:bottom w:val="none" w:sz="0" w:space="0" w:color="auto"/>
            </w:tcBorders>
            <w:noWrap/>
            <w:vAlign w:val="bottom"/>
            <w:hideMark/>
          </w:tcPr>
          <w:p>
            <w:pPr>
              <w:pStyle w:val="KeinLeerraum"/>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never smoker</w:t>
            </w:r>
          </w:p>
        </w:tc>
        <w:tc>
          <w:tcPr>
            <w:tcW w:w="1007" w:type="pct"/>
            <w:tcBorders>
              <w:top w:val="none" w:sz="0" w:space="0" w:color="auto"/>
              <w:bottom w:val="none" w:sz="0" w:space="0" w:color="auto"/>
            </w:tcBorders>
            <w:noWrap/>
            <w:vAlign w:val="bottom"/>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1004" w:type="pct"/>
            <w:tcBorders>
              <w:top w:val="none" w:sz="0" w:space="0" w:color="auto"/>
              <w:bottom w:val="none" w:sz="0" w:space="0" w:color="auto"/>
            </w:tcBorders>
            <w:vAlign w:val="bottom"/>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988" w:type="pct"/>
            <w:tcBorders>
              <w:top w:val="none" w:sz="0" w:space="0" w:color="auto"/>
              <w:bottom w:val="none" w:sz="0" w:space="0" w:color="auto"/>
            </w:tcBorders>
            <w:shd w:val="clear" w:color="auto" w:fill="auto"/>
            <w:noWrap/>
            <w:vAlign w:val="bottom"/>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
                <w:sz w:val="20"/>
                <w:szCs w:val="20"/>
                <w:lang w:val="en-US" w:eastAsia="de-DE"/>
              </w:rPr>
            </w:pPr>
          </w:p>
        </w:tc>
      </w:tr>
      <w:tr>
        <w:trPr>
          <w:trHeight w:val="20"/>
        </w:trPr>
        <w:tc>
          <w:tcPr>
            <w:cnfStyle w:val="001000000000" w:firstRow="0" w:lastRow="0" w:firstColumn="1" w:lastColumn="0" w:oddVBand="0" w:evenVBand="0" w:oddHBand="0" w:evenHBand="0" w:firstRowFirstColumn="0" w:firstRowLastColumn="0" w:lastRowFirstColumn="0" w:lastRowLastColumn="0"/>
            <w:tcW w:w="1059" w:type="pct"/>
            <w:noWrap/>
            <w:vAlign w:val="center"/>
            <w:hideMark/>
          </w:tcPr>
          <w:p>
            <w:pPr>
              <w:pStyle w:val="KeinLeerraum"/>
              <w:rPr>
                <w:rFonts w:ascii="Arial" w:eastAsia="MS ??" w:hAnsi="Arial" w:cs="Arial"/>
                <w:iCs/>
                <w:sz w:val="20"/>
                <w:szCs w:val="20"/>
                <w:lang w:val="en-US" w:eastAsia="de-DE"/>
              </w:rPr>
            </w:pPr>
          </w:p>
        </w:tc>
        <w:tc>
          <w:tcPr>
            <w:tcW w:w="942" w:type="pct"/>
            <w:noWrap/>
            <w:vAlign w:val="center"/>
            <w:hideMark/>
          </w:tcPr>
          <w:p>
            <w:pPr>
              <w:pStyle w:val="KeinLeerraum"/>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Current smoker</w:t>
            </w:r>
          </w:p>
        </w:tc>
        <w:tc>
          <w:tcPr>
            <w:tcW w:w="1007" w:type="pct"/>
            <w:noWrap/>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0.45</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b/>
                <w:sz w:val="20"/>
                <w:szCs w:val="20"/>
                <w:lang w:val="en-US" w:eastAsia="de-DE"/>
              </w:rPr>
              <w:t>[0.22-0.94]</w:t>
            </w:r>
          </w:p>
        </w:tc>
        <w:tc>
          <w:tcPr>
            <w:tcW w:w="1004" w:type="pct"/>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
                <w:bCs/>
                <w:sz w:val="20"/>
                <w:szCs w:val="20"/>
                <w:lang w:val="en-US" w:eastAsia="de-DE"/>
              </w:rPr>
            </w:pPr>
            <w:r>
              <w:rPr>
                <w:rFonts w:ascii="Arial" w:eastAsia="MS ??" w:hAnsi="Arial" w:cs="Arial"/>
                <w:b/>
                <w:bCs/>
                <w:sz w:val="20"/>
                <w:szCs w:val="20"/>
                <w:lang w:val="en-US" w:eastAsia="de-DE"/>
              </w:rPr>
              <w:t>0.51</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b/>
                <w:bCs/>
                <w:sz w:val="20"/>
                <w:szCs w:val="20"/>
                <w:lang w:val="en-US" w:eastAsia="de-DE"/>
              </w:rPr>
            </w:pPr>
            <w:r>
              <w:rPr>
                <w:rFonts w:ascii="Arial" w:eastAsia="MS ??" w:hAnsi="Arial" w:cs="Arial"/>
                <w:b/>
                <w:bCs/>
                <w:sz w:val="20"/>
                <w:szCs w:val="20"/>
                <w:lang w:val="en-US" w:eastAsia="de-DE"/>
              </w:rPr>
              <w:t>[0.32-0.81]</w:t>
            </w:r>
          </w:p>
        </w:tc>
        <w:tc>
          <w:tcPr>
            <w:tcW w:w="988" w:type="pct"/>
            <w:shd w:val="clear" w:color="auto" w:fill="auto"/>
            <w:noWrap/>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59" w:type="pct"/>
            <w:tcBorders>
              <w:top w:val="none" w:sz="0" w:space="0" w:color="auto"/>
              <w:bottom w:val="none" w:sz="0" w:space="0" w:color="auto"/>
            </w:tcBorders>
            <w:noWrap/>
            <w:vAlign w:val="center"/>
            <w:hideMark/>
          </w:tcPr>
          <w:p>
            <w:pPr>
              <w:pStyle w:val="KeinLeerraum"/>
              <w:rPr>
                <w:rFonts w:ascii="Arial" w:eastAsia="MS ??" w:hAnsi="Arial" w:cs="Arial"/>
                <w:iCs/>
                <w:sz w:val="20"/>
                <w:szCs w:val="20"/>
                <w:lang w:val="en-US" w:eastAsia="de-DE"/>
              </w:rPr>
            </w:pPr>
          </w:p>
        </w:tc>
        <w:tc>
          <w:tcPr>
            <w:tcW w:w="942" w:type="pct"/>
            <w:tcBorders>
              <w:top w:val="none" w:sz="0" w:space="0" w:color="auto"/>
              <w:bottom w:val="none" w:sz="0" w:space="0" w:color="auto"/>
            </w:tcBorders>
            <w:noWrap/>
            <w:vAlign w:val="center"/>
            <w:hideMark/>
          </w:tcPr>
          <w:p>
            <w:pPr>
              <w:pStyle w:val="KeinLeerraum"/>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former smoker</w:t>
            </w:r>
          </w:p>
        </w:tc>
        <w:tc>
          <w:tcPr>
            <w:tcW w:w="1007"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0.95</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[0.47-1.92]</w:t>
            </w:r>
          </w:p>
        </w:tc>
        <w:tc>
          <w:tcPr>
            <w:tcW w:w="1004"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bCs/>
                <w:sz w:val="20"/>
                <w:szCs w:val="20"/>
                <w:lang w:val="en-US" w:eastAsia="de-DE"/>
              </w:rPr>
            </w:pPr>
            <w:r>
              <w:rPr>
                <w:rFonts w:ascii="Arial" w:eastAsia="MS ??" w:hAnsi="Arial" w:cs="Arial"/>
                <w:b/>
                <w:bCs/>
                <w:sz w:val="20"/>
                <w:szCs w:val="20"/>
                <w:lang w:val="en-US" w:eastAsia="de-DE"/>
              </w:rPr>
              <w:t>0.57</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bCs/>
                <w:sz w:val="20"/>
                <w:szCs w:val="20"/>
                <w:lang w:val="en-US" w:eastAsia="de-DE"/>
              </w:rPr>
            </w:pPr>
            <w:r>
              <w:rPr>
                <w:rFonts w:ascii="Arial" w:eastAsia="MS ??" w:hAnsi="Arial" w:cs="Arial"/>
                <w:b/>
                <w:bCs/>
                <w:sz w:val="20"/>
                <w:szCs w:val="20"/>
                <w:lang w:val="en-US" w:eastAsia="de-DE"/>
              </w:rPr>
              <w:t>[0.38-0.86]</w:t>
            </w:r>
          </w:p>
        </w:tc>
        <w:tc>
          <w:tcPr>
            <w:tcW w:w="988" w:type="pct"/>
            <w:tcBorders>
              <w:top w:val="none" w:sz="0" w:space="0" w:color="auto"/>
              <w:bottom w:val="none" w:sz="0" w:space="0" w:color="auto"/>
            </w:tcBorders>
            <w:shd w:val="clear" w:color="auto" w:fill="auto"/>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w:t>
            </w:r>
          </w:p>
        </w:tc>
      </w:tr>
      <w:tr>
        <w:trPr>
          <w:trHeight w:val="20"/>
        </w:trPr>
        <w:tc>
          <w:tcPr>
            <w:cnfStyle w:val="001000000000" w:firstRow="0" w:lastRow="0" w:firstColumn="1" w:lastColumn="0" w:oddVBand="0" w:evenVBand="0" w:oddHBand="0" w:evenHBand="0" w:firstRowFirstColumn="0" w:firstRowLastColumn="0" w:lastRowFirstColumn="0" w:lastRowLastColumn="0"/>
            <w:tcW w:w="1059" w:type="pct"/>
            <w:noWrap/>
            <w:vAlign w:val="bottom"/>
            <w:hideMark/>
          </w:tcPr>
          <w:p>
            <w:pPr>
              <w:pStyle w:val="KeinLeerraum"/>
              <w:rPr>
                <w:rFonts w:ascii="Arial" w:eastAsia="MS ??" w:hAnsi="Arial" w:cs="Arial"/>
                <w:iCs/>
                <w:sz w:val="20"/>
                <w:szCs w:val="20"/>
                <w:lang w:val="en-US" w:eastAsia="de-DE"/>
              </w:rPr>
            </w:pPr>
            <w:r>
              <w:rPr>
                <w:rFonts w:ascii="Arial" w:eastAsia="MS ??" w:hAnsi="Arial" w:cs="Arial"/>
                <w:iCs/>
                <w:sz w:val="20"/>
                <w:szCs w:val="20"/>
                <w:lang w:val="en-US" w:eastAsia="de-DE"/>
              </w:rPr>
              <w:t>Weight (BMI)</w:t>
            </w:r>
          </w:p>
        </w:tc>
        <w:tc>
          <w:tcPr>
            <w:tcW w:w="942" w:type="pct"/>
            <w:noWrap/>
            <w:vAlign w:val="bottom"/>
            <w:hideMark/>
          </w:tcPr>
          <w:p>
            <w:pPr>
              <w:pStyle w:val="KeinLeerraum"/>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 xml:space="preserve">normal </w:t>
            </w:r>
          </w:p>
        </w:tc>
        <w:tc>
          <w:tcPr>
            <w:tcW w:w="1007" w:type="pct"/>
            <w:noWrap/>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1004" w:type="pct"/>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988" w:type="pct"/>
            <w:noWrap/>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59" w:type="pct"/>
            <w:tcBorders>
              <w:top w:val="none" w:sz="0" w:space="0" w:color="auto"/>
              <w:bottom w:val="none" w:sz="0" w:space="0" w:color="auto"/>
            </w:tcBorders>
            <w:noWrap/>
            <w:vAlign w:val="center"/>
            <w:hideMark/>
          </w:tcPr>
          <w:p>
            <w:pPr>
              <w:pStyle w:val="KeinLeerraum"/>
              <w:rPr>
                <w:rFonts w:ascii="Arial" w:eastAsia="MS ??" w:hAnsi="Arial" w:cs="Arial"/>
                <w:iCs/>
                <w:sz w:val="20"/>
                <w:szCs w:val="20"/>
                <w:lang w:val="en-US" w:eastAsia="de-DE"/>
              </w:rPr>
            </w:pPr>
          </w:p>
        </w:tc>
        <w:tc>
          <w:tcPr>
            <w:tcW w:w="942" w:type="pct"/>
            <w:tcBorders>
              <w:top w:val="none" w:sz="0" w:space="0" w:color="auto"/>
              <w:bottom w:val="none" w:sz="0" w:space="0" w:color="auto"/>
            </w:tcBorders>
            <w:noWrap/>
            <w:vAlign w:val="center"/>
            <w:hideMark/>
          </w:tcPr>
          <w:p>
            <w:pPr>
              <w:pStyle w:val="KeinLeerraum"/>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overweight</w:t>
            </w:r>
          </w:p>
        </w:tc>
        <w:tc>
          <w:tcPr>
            <w:tcW w:w="1007"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0.88</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[0.59-1.32]</w:t>
            </w:r>
          </w:p>
        </w:tc>
        <w:tc>
          <w:tcPr>
            <w:tcW w:w="1004"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1.06</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[0.80-1.40]</w:t>
            </w:r>
          </w:p>
        </w:tc>
        <w:tc>
          <w:tcPr>
            <w:tcW w:w="988"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1.19</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[0.73-1.93]</w:t>
            </w:r>
          </w:p>
        </w:tc>
      </w:tr>
      <w:tr>
        <w:trPr>
          <w:trHeight w:val="20"/>
        </w:trPr>
        <w:tc>
          <w:tcPr>
            <w:cnfStyle w:val="001000000000" w:firstRow="0" w:lastRow="0" w:firstColumn="1" w:lastColumn="0" w:oddVBand="0" w:evenVBand="0" w:oddHBand="0" w:evenHBand="0" w:firstRowFirstColumn="0" w:firstRowLastColumn="0" w:lastRowFirstColumn="0" w:lastRowLastColumn="0"/>
            <w:tcW w:w="1059" w:type="pct"/>
            <w:noWrap/>
            <w:vAlign w:val="center"/>
            <w:hideMark/>
          </w:tcPr>
          <w:p>
            <w:pPr>
              <w:pStyle w:val="KeinLeerraum"/>
              <w:rPr>
                <w:rFonts w:ascii="Arial" w:eastAsia="MS ??" w:hAnsi="Arial" w:cs="Arial"/>
                <w:iCs/>
                <w:sz w:val="20"/>
                <w:szCs w:val="20"/>
                <w:lang w:val="en-US" w:eastAsia="de-DE"/>
              </w:rPr>
            </w:pPr>
          </w:p>
        </w:tc>
        <w:tc>
          <w:tcPr>
            <w:tcW w:w="942" w:type="pct"/>
            <w:noWrap/>
            <w:vAlign w:val="center"/>
            <w:hideMark/>
          </w:tcPr>
          <w:p>
            <w:pPr>
              <w:pStyle w:val="KeinLeerraum"/>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obese</w:t>
            </w:r>
          </w:p>
        </w:tc>
        <w:tc>
          <w:tcPr>
            <w:tcW w:w="1007" w:type="pct"/>
            <w:noWrap/>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1.26</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[0.78-2.02]</w:t>
            </w:r>
          </w:p>
        </w:tc>
        <w:tc>
          <w:tcPr>
            <w:tcW w:w="1004" w:type="pct"/>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1.16</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[0.85-1.58]</w:t>
            </w:r>
          </w:p>
        </w:tc>
        <w:tc>
          <w:tcPr>
            <w:tcW w:w="988" w:type="pct"/>
            <w:noWrap/>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1.25</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[0.73-2.13]</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59" w:type="pct"/>
            <w:tcBorders>
              <w:top w:val="none" w:sz="0" w:space="0" w:color="auto"/>
              <w:bottom w:val="none" w:sz="0" w:space="0" w:color="auto"/>
            </w:tcBorders>
            <w:noWrap/>
            <w:vAlign w:val="center"/>
            <w:hideMark/>
          </w:tcPr>
          <w:p>
            <w:pPr>
              <w:pStyle w:val="KeinLeerraum"/>
              <w:rPr>
                <w:rFonts w:ascii="Arial" w:eastAsia="MS ??" w:hAnsi="Arial" w:cs="Arial"/>
                <w:iCs/>
                <w:sz w:val="20"/>
                <w:szCs w:val="20"/>
                <w:lang w:val="en-US" w:eastAsia="de-DE"/>
              </w:rPr>
            </w:pPr>
          </w:p>
        </w:tc>
        <w:tc>
          <w:tcPr>
            <w:tcW w:w="942" w:type="pct"/>
            <w:tcBorders>
              <w:top w:val="none" w:sz="0" w:space="0" w:color="auto"/>
              <w:bottom w:val="none" w:sz="0" w:space="0" w:color="auto"/>
            </w:tcBorders>
            <w:noWrap/>
            <w:vAlign w:val="center"/>
            <w:hideMark/>
          </w:tcPr>
          <w:p>
            <w:pPr>
              <w:pStyle w:val="KeinLeerraum"/>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underweight</w:t>
            </w:r>
          </w:p>
        </w:tc>
        <w:tc>
          <w:tcPr>
            <w:tcW w:w="1007"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0.49</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sz w:val="20"/>
                <w:szCs w:val="20"/>
                <w:lang w:val="en-US" w:eastAsia="de-DE"/>
              </w:rPr>
              <w:t>[0.18-1.31]</w:t>
            </w:r>
          </w:p>
        </w:tc>
        <w:tc>
          <w:tcPr>
            <w:tcW w:w="1004"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1.05</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[0.47-2.32]</w:t>
            </w:r>
          </w:p>
        </w:tc>
        <w:tc>
          <w:tcPr>
            <w:tcW w:w="988"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1.02</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[0.31-3.37]</w:t>
            </w:r>
          </w:p>
        </w:tc>
      </w:tr>
      <w:tr>
        <w:trPr>
          <w:trHeight w:val="20"/>
        </w:trPr>
        <w:tc>
          <w:tcPr>
            <w:cnfStyle w:val="001000000000" w:firstRow="0" w:lastRow="0" w:firstColumn="1" w:lastColumn="0" w:oddVBand="0" w:evenVBand="0" w:oddHBand="0" w:evenHBand="0" w:firstRowFirstColumn="0" w:firstRowLastColumn="0" w:lastRowFirstColumn="0" w:lastRowLastColumn="0"/>
            <w:tcW w:w="1059" w:type="pct"/>
            <w:noWrap/>
            <w:vAlign w:val="bottom"/>
            <w:hideMark/>
          </w:tcPr>
          <w:p>
            <w:pPr>
              <w:pStyle w:val="KeinLeerraum"/>
              <w:rPr>
                <w:rFonts w:ascii="Arial" w:eastAsia="MS ??" w:hAnsi="Arial" w:cs="Arial"/>
                <w:b w:val="0"/>
                <w:bCs w:val="0"/>
                <w:iCs/>
                <w:sz w:val="20"/>
                <w:szCs w:val="20"/>
                <w:lang w:val="en-US" w:eastAsia="de-DE"/>
              </w:rPr>
            </w:pPr>
            <w:r>
              <w:rPr>
                <w:rFonts w:ascii="Arial" w:eastAsia="MS ??" w:hAnsi="Arial" w:cs="Arial"/>
                <w:iCs/>
                <w:sz w:val="20"/>
                <w:szCs w:val="20"/>
                <w:lang w:val="en-US" w:eastAsia="de-DE"/>
              </w:rPr>
              <w:t>Exacerbation history</w:t>
            </w:r>
          </w:p>
        </w:tc>
        <w:tc>
          <w:tcPr>
            <w:tcW w:w="942" w:type="pct"/>
            <w:noWrap/>
            <w:vAlign w:val="bottom"/>
            <w:hideMark/>
          </w:tcPr>
          <w:p>
            <w:pPr>
              <w:pStyle w:val="KeinLeerraum"/>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None/mild</w:t>
            </w:r>
          </w:p>
        </w:tc>
        <w:tc>
          <w:tcPr>
            <w:tcW w:w="1007" w:type="pct"/>
            <w:noWrap/>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1004" w:type="pct"/>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c>
          <w:tcPr>
            <w:tcW w:w="988" w:type="pct"/>
            <w:noWrap/>
            <w:vAlign w:val="bottom"/>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
                <w:sz w:val="20"/>
                <w:szCs w:val="20"/>
                <w:lang w:val="en-US" w:eastAsia="de-DE"/>
              </w:rPr>
            </w:pPr>
            <w:r>
              <w:rPr>
                <w:rFonts w:ascii="Arial" w:eastAsia="MS ??" w:hAnsi="Arial" w:cs="Arial"/>
                <w:i/>
                <w:sz w:val="20"/>
                <w:szCs w:val="20"/>
                <w:lang w:val="en-US" w:eastAsia="de-DE"/>
              </w:rPr>
              <w:t>ref.</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59" w:type="pct"/>
            <w:tcBorders>
              <w:top w:val="none" w:sz="0" w:space="0" w:color="auto"/>
              <w:bottom w:val="none" w:sz="0" w:space="0" w:color="auto"/>
            </w:tcBorders>
            <w:noWrap/>
            <w:vAlign w:val="center"/>
          </w:tcPr>
          <w:p>
            <w:pPr>
              <w:pStyle w:val="KeinLeerraum"/>
              <w:rPr>
                <w:rFonts w:ascii="Arial" w:eastAsia="MS ??" w:hAnsi="Arial" w:cs="Arial"/>
                <w:iCs/>
                <w:sz w:val="20"/>
                <w:szCs w:val="20"/>
                <w:lang w:val="en-US" w:eastAsia="de-DE"/>
              </w:rPr>
            </w:pPr>
          </w:p>
        </w:tc>
        <w:tc>
          <w:tcPr>
            <w:tcW w:w="942" w:type="pct"/>
            <w:tcBorders>
              <w:top w:val="none" w:sz="0" w:space="0" w:color="auto"/>
              <w:bottom w:val="none" w:sz="0" w:space="0" w:color="auto"/>
            </w:tcBorders>
            <w:noWrap/>
            <w:vAlign w:val="center"/>
            <w:hideMark/>
          </w:tcPr>
          <w:p>
            <w:pPr>
              <w:pStyle w:val="KeinLeerraum"/>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 xml:space="preserve">Moderate/severe </w:t>
            </w:r>
          </w:p>
        </w:tc>
        <w:tc>
          <w:tcPr>
            <w:tcW w:w="1007"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1.16</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[0.82-1.65]</w:t>
            </w:r>
          </w:p>
        </w:tc>
        <w:tc>
          <w:tcPr>
            <w:tcW w:w="1004" w:type="pct"/>
            <w:tcBorders>
              <w:top w:val="none" w:sz="0" w:space="0" w:color="auto"/>
              <w:bottom w:val="none" w:sz="0"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1.16</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sz w:val="20"/>
                <w:szCs w:val="20"/>
                <w:lang w:val="en-US" w:eastAsia="de-DE"/>
              </w:rPr>
            </w:pPr>
            <w:r>
              <w:rPr>
                <w:rFonts w:ascii="Arial" w:eastAsia="MS ??" w:hAnsi="Arial" w:cs="Arial"/>
                <w:sz w:val="20"/>
                <w:szCs w:val="20"/>
                <w:lang w:val="en-US" w:eastAsia="de-DE"/>
              </w:rPr>
              <w:t>[0.92-1.47]</w:t>
            </w:r>
          </w:p>
        </w:tc>
        <w:tc>
          <w:tcPr>
            <w:tcW w:w="988" w:type="pct"/>
            <w:tcBorders>
              <w:top w:val="none" w:sz="0" w:space="0" w:color="auto"/>
              <w:bottom w:val="none" w:sz="0"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
                <w:bCs/>
                <w:sz w:val="20"/>
                <w:szCs w:val="20"/>
                <w:lang w:val="en-US" w:eastAsia="de-DE"/>
              </w:rPr>
            </w:pPr>
            <w:r>
              <w:rPr>
                <w:rFonts w:ascii="Arial" w:eastAsia="MS ??" w:hAnsi="Arial" w:cs="Arial"/>
                <w:b/>
                <w:bCs/>
                <w:sz w:val="20"/>
                <w:szCs w:val="20"/>
                <w:lang w:val="en-US" w:eastAsia="de-DE"/>
              </w:rPr>
              <w:t>1.57</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bCs/>
                <w:sz w:val="20"/>
                <w:szCs w:val="20"/>
                <w:lang w:val="en-US" w:eastAsia="de-DE"/>
              </w:rPr>
            </w:pPr>
            <w:r>
              <w:rPr>
                <w:rFonts w:ascii="Arial" w:eastAsia="MS ??" w:hAnsi="Arial" w:cs="Arial"/>
                <w:b/>
                <w:bCs/>
                <w:sz w:val="20"/>
                <w:szCs w:val="20"/>
                <w:lang w:val="en-US" w:eastAsia="de-DE"/>
              </w:rPr>
              <w:t>[1.04-2.39]</w:t>
            </w:r>
          </w:p>
        </w:tc>
      </w:tr>
      <w:tr>
        <w:trPr>
          <w:trHeight w:val="20"/>
        </w:trPr>
        <w:tc>
          <w:tcPr>
            <w:cnfStyle w:val="001000000000" w:firstRow="0" w:lastRow="0" w:firstColumn="1" w:lastColumn="0" w:oddVBand="0" w:evenVBand="0" w:oddHBand="0" w:evenHBand="0" w:firstRowFirstColumn="0" w:firstRowLastColumn="0" w:lastRowFirstColumn="0" w:lastRowLastColumn="0"/>
            <w:tcW w:w="1059" w:type="pct"/>
            <w:noWrap/>
            <w:vAlign w:val="center"/>
          </w:tcPr>
          <w:p>
            <w:pPr>
              <w:pStyle w:val="KeinLeerraum"/>
              <w:rPr>
                <w:rFonts w:ascii="Arial" w:eastAsia="MS ??" w:hAnsi="Arial" w:cs="Arial"/>
                <w:iCs/>
                <w:sz w:val="20"/>
                <w:szCs w:val="20"/>
                <w:lang w:val="en-US" w:eastAsia="de-DE"/>
              </w:rPr>
            </w:pPr>
            <w:r>
              <w:rPr>
                <w:rFonts w:ascii="Arial" w:eastAsia="MS ??" w:hAnsi="Arial" w:cs="Arial"/>
                <w:iCs/>
                <w:sz w:val="20"/>
                <w:szCs w:val="20"/>
                <w:lang w:val="en-US" w:eastAsia="de-DE"/>
              </w:rPr>
              <w:t>mMRC &gt;= 2</w:t>
            </w:r>
          </w:p>
        </w:tc>
        <w:tc>
          <w:tcPr>
            <w:tcW w:w="942" w:type="pct"/>
            <w:noWrap/>
            <w:vAlign w:val="center"/>
          </w:tcPr>
          <w:p>
            <w:pPr>
              <w:pStyle w:val="KeinLeerraum"/>
              <w:cnfStyle w:val="000000000000" w:firstRow="0" w:lastRow="0" w:firstColumn="0" w:lastColumn="0" w:oddVBand="0" w:evenVBand="0" w:oddHBand="0" w:evenHBand="0" w:firstRowFirstColumn="0" w:firstRowLastColumn="0" w:lastRowFirstColumn="0" w:lastRowLastColumn="0"/>
              <w:rPr>
                <w:rFonts w:ascii="Arial" w:eastAsia="MS ??" w:hAnsi="Arial" w:cs="Arial"/>
                <w:sz w:val="20"/>
                <w:szCs w:val="20"/>
                <w:lang w:val="en-US" w:eastAsia="de-DE"/>
              </w:rPr>
            </w:pPr>
          </w:p>
        </w:tc>
        <w:tc>
          <w:tcPr>
            <w:tcW w:w="1007" w:type="pct"/>
            <w:noWrap/>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Cs/>
                <w:sz w:val="20"/>
                <w:szCs w:val="20"/>
                <w:lang w:val="en-US" w:eastAsia="de-DE"/>
              </w:rPr>
            </w:pPr>
            <w:r>
              <w:rPr>
                <w:rFonts w:ascii="Arial" w:eastAsia="MS ??" w:hAnsi="Arial" w:cs="Arial"/>
                <w:iCs/>
                <w:sz w:val="20"/>
                <w:szCs w:val="20"/>
                <w:lang w:val="en-US" w:eastAsia="de-DE"/>
              </w:rPr>
              <w:t>0.87</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Cs/>
                <w:sz w:val="20"/>
                <w:szCs w:val="20"/>
                <w:lang w:val="en-US" w:eastAsia="de-DE"/>
              </w:rPr>
            </w:pPr>
            <w:r>
              <w:rPr>
                <w:rFonts w:ascii="Arial" w:eastAsia="MS ??" w:hAnsi="Arial" w:cs="Arial"/>
                <w:iCs/>
                <w:sz w:val="20"/>
                <w:szCs w:val="20"/>
                <w:lang w:val="en-US" w:eastAsia="de-DE"/>
              </w:rPr>
              <w:t>[0.59-1.26]</w:t>
            </w:r>
          </w:p>
        </w:tc>
        <w:tc>
          <w:tcPr>
            <w:tcW w:w="1004" w:type="pct"/>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Cs/>
                <w:sz w:val="20"/>
                <w:szCs w:val="20"/>
                <w:lang w:val="en-US" w:eastAsia="de-DE"/>
              </w:rPr>
            </w:pPr>
            <w:r>
              <w:rPr>
                <w:rFonts w:ascii="Arial" w:eastAsia="MS ??" w:hAnsi="Arial" w:cs="Arial"/>
                <w:iCs/>
                <w:sz w:val="20"/>
                <w:szCs w:val="20"/>
                <w:lang w:val="en-US" w:eastAsia="de-DE"/>
              </w:rPr>
              <w:t>1.00</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Cs/>
                <w:sz w:val="20"/>
                <w:szCs w:val="20"/>
                <w:lang w:val="en-US" w:eastAsia="de-DE"/>
              </w:rPr>
            </w:pPr>
            <w:r>
              <w:rPr>
                <w:rFonts w:ascii="Arial" w:eastAsia="MS ??" w:hAnsi="Arial" w:cs="Arial"/>
                <w:iCs/>
                <w:sz w:val="20"/>
                <w:szCs w:val="20"/>
                <w:lang w:val="en-US" w:eastAsia="de-DE"/>
              </w:rPr>
              <w:t>[0.78-1.29]</w:t>
            </w:r>
          </w:p>
        </w:tc>
        <w:tc>
          <w:tcPr>
            <w:tcW w:w="988" w:type="pct"/>
            <w:noWrap/>
            <w:vAlign w:val="center"/>
          </w:tcPr>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Cs/>
                <w:sz w:val="20"/>
                <w:szCs w:val="20"/>
                <w:lang w:val="en-US" w:eastAsia="de-DE"/>
              </w:rPr>
            </w:pPr>
            <w:r>
              <w:rPr>
                <w:rFonts w:ascii="Arial" w:eastAsia="MS ??" w:hAnsi="Arial" w:cs="Arial"/>
                <w:iCs/>
                <w:sz w:val="20"/>
                <w:szCs w:val="20"/>
                <w:lang w:val="en-US" w:eastAsia="de-DE"/>
              </w:rPr>
              <w:t>0.97</w:t>
            </w:r>
          </w:p>
          <w:p>
            <w:pPr>
              <w:pStyle w:val="KeinLeerraum"/>
              <w:jc w:val="right"/>
              <w:cnfStyle w:val="000000000000" w:firstRow="0" w:lastRow="0" w:firstColumn="0" w:lastColumn="0" w:oddVBand="0" w:evenVBand="0" w:oddHBand="0" w:evenHBand="0" w:firstRowFirstColumn="0" w:firstRowLastColumn="0" w:lastRowFirstColumn="0" w:lastRowLastColumn="0"/>
              <w:rPr>
                <w:rFonts w:ascii="Arial" w:eastAsia="MS ??" w:hAnsi="Arial" w:cs="Arial"/>
                <w:iCs/>
                <w:sz w:val="20"/>
                <w:szCs w:val="20"/>
                <w:lang w:val="en-US" w:eastAsia="de-DE"/>
              </w:rPr>
            </w:pPr>
            <w:r>
              <w:rPr>
                <w:rFonts w:ascii="Arial" w:eastAsia="MS ??" w:hAnsi="Arial" w:cs="Arial"/>
                <w:iCs/>
                <w:sz w:val="20"/>
                <w:szCs w:val="20"/>
                <w:lang w:val="en-US" w:eastAsia="de-DE"/>
              </w:rPr>
              <w:t>[0.62-1.52]</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59" w:type="pct"/>
            <w:tcBorders>
              <w:top w:val="none" w:sz="0" w:space="0" w:color="auto"/>
              <w:bottom w:val="single" w:sz="4" w:space="0" w:color="auto"/>
            </w:tcBorders>
            <w:noWrap/>
            <w:vAlign w:val="center"/>
          </w:tcPr>
          <w:p>
            <w:pPr>
              <w:pStyle w:val="KeinLeerraum"/>
              <w:rPr>
                <w:rFonts w:ascii="Arial" w:eastAsia="MS ??" w:hAnsi="Arial" w:cs="Arial"/>
                <w:iCs/>
                <w:sz w:val="20"/>
                <w:szCs w:val="20"/>
                <w:lang w:val="en-US" w:eastAsia="de-DE"/>
              </w:rPr>
            </w:pPr>
            <w:r>
              <w:rPr>
                <w:rFonts w:ascii="Arial" w:eastAsia="MS ??" w:hAnsi="Arial" w:cs="Arial"/>
                <w:iCs/>
                <w:sz w:val="20"/>
                <w:szCs w:val="20"/>
                <w:lang w:val="en-US" w:eastAsia="de-DE"/>
              </w:rPr>
              <w:t>Years since COPD diagnosis</w:t>
            </w:r>
          </w:p>
        </w:tc>
        <w:tc>
          <w:tcPr>
            <w:tcW w:w="942" w:type="pct"/>
            <w:tcBorders>
              <w:top w:val="none" w:sz="0" w:space="0" w:color="auto"/>
              <w:bottom w:val="single" w:sz="4" w:space="0" w:color="auto"/>
            </w:tcBorders>
            <w:noWrap/>
            <w:vAlign w:val="center"/>
          </w:tcPr>
          <w:p>
            <w:pPr>
              <w:pStyle w:val="KeinLeerraum"/>
              <w:cnfStyle w:val="000000100000" w:firstRow="0" w:lastRow="0" w:firstColumn="0" w:lastColumn="0" w:oddVBand="0" w:evenVBand="0" w:oddHBand="1" w:evenHBand="0" w:firstRowFirstColumn="0" w:firstRowLastColumn="0" w:lastRowFirstColumn="0" w:lastRowLastColumn="0"/>
              <w:rPr>
                <w:rFonts w:ascii="Arial" w:eastAsia="MS ??" w:hAnsi="Arial" w:cs="Arial"/>
                <w:sz w:val="20"/>
                <w:szCs w:val="20"/>
                <w:lang w:val="en-US" w:eastAsia="de-DE"/>
              </w:rPr>
            </w:pPr>
            <w:r>
              <w:rPr>
                <w:rFonts w:ascii="Arial" w:eastAsia="MS ??" w:hAnsi="Arial" w:cs="Arial"/>
                <w:sz w:val="20"/>
                <w:szCs w:val="20"/>
                <w:lang w:val="en-US" w:eastAsia="de-DE"/>
              </w:rPr>
              <w:t>Per 5 years</w:t>
            </w:r>
          </w:p>
        </w:tc>
        <w:tc>
          <w:tcPr>
            <w:tcW w:w="1007" w:type="pct"/>
            <w:tcBorders>
              <w:top w:val="none" w:sz="0" w:space="0" w:color="auto"/>
              <w:bottom w:val="single" w:sz="4"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Cs/>
                <w:sz w:val="20"/>
                <w:szCs w:val="20"/>
                <w:lang w:val="en-US" w:eastAsia="de-DE"/>
              </w:rPr>
            </w:pPr>
            <w:r>
              <w:rPr>
                <w:rFonts w:ascii="Arial" w:eastAsia="MS ??" w:hAnsi="Arial" w:cs="Arial"/>
                <w:iCs/>
                <w:sz w:val="20"/>
                <w:szCs w:val="20"/>
                <w:lang w:val="en-US" w:eastAsia="de-DE"/>
              </w:rPr>
              <w:t>1.04</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Cs/>
                <w:sz w:val="20"/>
                <w:szCs w:val="20"/>
                <w:lang w:val="en-US" w:eastAsia="de-DE"/>
              </w:rPr>
            </w:pPr>
            <w:r>
              <w:rPr>
                <w:rFonts w:ascii="Arial" w:eastAsia="MS ??" w:hAnsi="Arial" w:cs="Arial"/>
                <w:iCs/>
                <w:sz w:val="20"/>
                <w:szCs w:val="20"/>
                <w:lang w:val="en-US" w:eastAsia="de-DE"/>
              </w:rPr>
              <w:t>[0.91-1.18]</w:t>
            </w:r>
          </w:p>
        </w:tc>
        <w:tc>
          <w:tcPr>
            <w:tcW w:w="1004" w:type="pct"/>
            <w:tcBorders>
              <w:top w:val="none" w:sz="0" w:space="0" w:color="auto"/>
              <w:bottom w:val="single" w:sz="4" w:space="0" w:color="auto"/>
            </w:tcBorders>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Cs/>
                <w:sz w:val="20"/>
                <w:szCs w:val="20"/>
                <w:lang w:val="en-US" w:eastAsia="de-DE"/>
              </w:rPr>
            </w:pPr>
            <w:r>
              <w:rPr>
                <w:rFonts w:ascii="Arial" w:eastAsia="MS ??" w:hAnsi="Arial" w:cs="Arial"/>
                <w:iCs/>
                <w:sz w:val="20"/>
                <w:szCs w:val="20"/>
                <w:lang w:val="en-US" w:eastAsia="de-DE"/>
              </w:rPr>
              <w:t>1.02</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Cs/>
                <w:sz w:val="20"/>
                <w:szCs w:val="20"/>
                <w:lang w:val="en-US" w:eastAsia="de-DE"/>
              </w:rPr>
            </w:pPr>
            <w:r>
              <w:rPr>
                <w:rFonts w:ascii="Arial" w:eastAsia="MS ??" w:hAnsi="Arial" w:cs="Arial"/>
                <w:iCs/>
                <w:sz w:val="20"/>
                <w:szCs w:val="20"/>
                <w:lang w:val="en-US" w:eastAsia="de-DE"/>
              </w:rPr>
              <w:t>[0.94-1.12]</w:t>
            </w:r>
          </w:p>
        </w:tc>
        <w:tc>
          <w:tcPr>
            <w:tcW w:w="988" w:type="pct"/>
            <w:tcBorders>
              <w:top w:val="none" w:sz="0" w:space="0" w:color="auto"/>
              <w:bottom w:val="single" w:sz="4" w:space="0" w:color="auto"/>
            </w:tcBorders>
            <w:noWrap/>
            <w:vAlign w:val="center"/>
          </w:tcPr>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Cs/>
                <w:sz w:val="20"/>
                <w:szCs w:val="20"/>
                <w:lang w:val="en-US" w:eastAsia="de-DE"/>
              </w:rPr>
            </w:pPr>
            <w:r>
              <w:rPr>
                <w:rFonts w:ascii="Arial" w:eastAsia="MS ??" w:hAnsi="Arial" w:cs="Arial"/>
                <w:iCs/>
                <w:sz w:val="20"/>
                <w:szCs w:val="20"/>
                <w:lang w:val="en-US" w:eastAsia="de-DE"/>
              </w:rPr>
              <w:t>1.17</w:t>
            </w:r>
          </w:p>
          <w:p>
            <w:pPr>
              <w:pStyle w:val="KeinLeerraum"/>
              <w:jc w:val="right"/>
              <w:cnfStyle w:val="000000100000" w:firstRow="0" w:lastRow="0" w:firstColumn="0" w:lastColumn="0" w:oddVBand="0" w:evenVBand="0" w:oddHBand="1" w:evenHBand="0" w:firstRowFirstColumn="0" w:firstRowLastColumn="0" w:lastRowFirstColumn="0" w:lastRowLastColumn="0"/>
              <w:rPr>
                <w:rFonts w:ascii="Arial" w:eastAsia="MS ??" w:hAnsi="Arial" w:cs="Arial"/>
                <w:iCs/>
                <w:sz w:val="20"/>
                <w:szCs w:val="20"/>
                <w:lang w:val="en-US" w:eastAsia="de-DE"/>
              </w:rPr>
            </w:pPr>
            <w:r>
              <w:rPr>
                <w:rFonts w:ascii="Arial" w:eastAsia="MS ??" w:hAnsi="Arial" w:cs="Arial"/>
                <w:iCs/>
                <w:sz w:val="20"/>
                <w:szCs w:val="20"/>
                <w:lang w:val="en-US" w:eastAsia="de-DE"/>
              </w:rPr>
              <w:t>[0.98-1.39]</w:t>
            </w:r>
          </w:p>
        </w:tc>
      </w:tr>
    </w:tbl>
    <w:p>
      <w:pPr>
        <w:rPr>
          <w:lang w:val="en-US"/>
        </w:rPr>
      </w:pPr>
    </w:p>
    <w:bookmarkEnd w:id="175"/>
    <w:p>
      <w:pPr>
        <w:rPr>
          <w:rFonts w:ascii="Arial" w:hAnsi="Arial" w:cs="Arial"/>
          <w:sz w:val="20"/>
          <w:szCs w:val="20"/>
          <w:lang w:val="en-US"/>
        </w:rPr>
      </w:pPr>
      <w:r>
        <w:rPr>
          <w:rFonts w:ascii="Arial" w:hAnsi="Arial" w:cs="Arial"/>
          <w:sz w:val="20"/>
          <w:szCs w:val="20"/>
          <w:lang w:val="en-US"/>
        </w:rPr>
        <w:t xml:space="preserve">Numbers of patients with missing information for the independent variables: </w:t>
      </w:r>
      <w:r>
        <w:rPr>
          <w:rFonts w:ascii="Arial" w:eastAsia="MS ??" w:hAnsi="Arial" w:cs="Arial"/>
          <w:bCs/>
          <w:color w:val="000000"/>
          <w:sz w:val="20"/>
          <w:szCs w:val="20"/>
          <w:lang w:val="en-US" w:eastAsia="de-DE"/>
        </w:rPr>
        <w:t>Recommendation for Influenza vaccination</w:t>
      </w:r>
      <w:r>
        <w:rPr>
          <w:rFonts w:ascii="Arial" w:hAnsi="Arial" w:cs="Arial"/>
          <w:sz w:val="20"/>
          <w:szCs w:val="20"/>
          <w:lang w:val="en-US"/>
        </w:rPr>
        <w:t xml:space="preserve"> (n=4), </w:t>
      </w:r>
      <w:r>
        <w:rPr>
          <w:rFonts w:ascii="Arial" w:eastAsia="MS ??" w:hAnsi="Arial" w:cs="Arial"/>
          <w:bCs/>
          <w:color w:val="000000"/>
          <w:sz w:val="20"/>
          <w:szCs w:val="20"/>
          <w:lang w:val="en-US" w:eastAsia="de-DE"/>
        </w:rPr>
        <w:t>Recommendation to participate in an Educational program</w:t>
      </w:r>
      <w:r>
        <w:rPr>
          <w:rFonts w:ascii="Arial" w:hAnsi="Arial" w:cs="Arial"/>
          <w:sz w:val="20"/>
          <w:szCs w:val="20"/>
          <w:lang w:val="en-US"/>
        </w:rPr>
        <w:t xml:space="preserve"> (n=1), </w:t>
      </w:r>
      <w:r>
        <w:rPr>
          <w:rFonts w:ascii="Arial" w:eastAsia="MS ??" w:hAnsi="Arial" w:cs="Arial"/>
          <w:bCs/>
          <w:color w:val="000000"/>
          <w:sz w:val="20"/>
          <w:szCs w:val="20"/>
          <w:lang w:val="en-US" w:eastAsia="de-DE"/>
        </w:rPr>
        <w:t>Offer to participate in a Smoking cessation program</w:t>
      </w:r>
      <w:r>
        <w:rPr>
          <w:rFonts w:ascii="Arial" w:hAnsi="Arial" w:cs="Arial"/>
          <w:sz w:val="20"/>
          <w:szCs w:val="20"/>
          <w:lang w:val="en-US"/>
        </w:rPr>
        <w:t xml:space="preserve"> (n=7)</w:t>
      </w:r>
      <w:bookmarkStart w:id="176" w:name="_GoBack"/>
      <w:bookmarkEnd w:id="176"/>
    </w:p>
    <w:sectPr>
      <w:pgSz w:w="11900" w:h="16840"/>
      <w:pgMar w:top="1701" w:right="1701" w:bottom="1701" w:left="1701" w:header="708" w:footer="708" w:gutter="0"/>
      <w:lnNumType w:countBy="1" w:restart="continuous"/>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700996"/>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rPr>
          <w:t>26</w:t>
        </w:r>
        <w:r>
          <w:fldChar w:fldCharType="end"/>
        </w:r>
      </w:p>
    </w:sdtContent>
  </w:sdt>
  <w:p>
    <w:pPr>
      <w:pStyle w:val="Fuzeile"/>
      <w:ind w:right="360"/>
      <w:rPr>
        <w:rFonts w:ascii="Arial" w:hAnsi="Arial" w:cs="Arial"/>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719370"/>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rPr>
          <w:t>27</w:t>
        </w:r>
        <w:r>
          <w:fldChar w:fldCharType="end"/>
        </w:r>
      </w:p>
    </w:sdtContent>
  </w:sdt>
  <w:p>
    <w:pPr>
      <w:pStyle w:val="Fuzeile"/>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89271DC"/>
    <w:multiLevelType w:val="hybridMultilevel"/>
    <w:tmpl w:val="9B6AB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9B353A1"/>
    <w:multiLevelType w:val="hybridMultilevel"/>
    <w:tmpl w:val="FAA07A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7FE1F2B"/>
    <w:multiLevelType w:val="hybridMultilevel"/>
    <w:tmpl w:val="C5DC0EE6"/>
    <w:lvl w:ilvl="0" w:tplc="E30862E0">
      <w:start w:val="1"/>
      <w:numFmt w:val="decimal"/>
      <w:lvlText w:val="(%1)"/>
      <w:lvlJc w:val="left"/>
      <w:pPr>
        <w:tabs>
          <w:tab w:val="num" w:pos="720"/>
        </w:tabs>
        <w:ind w:left="720" w:hanging="360"/>
      </w:pPr>
    </w:lvl>
    <w:lvl w:ilvl="1" w:tplc="8D5680B2" w:tentative="1">
      <w:start w:val="1"/>
      <w:numFmt w:val="decimal"/>
      <w:lvlText w:val="(%2)"/>
      <w:lvlJc w:val="left"/>
      <w:pPr>
        <w:tabs>
          <w:tab w:val="num" w:pos="1440"/>
        </w:tabs>
        <w:ind w:left="1440" w:hanging="360"/>
      </w:pPr>
    </w:lvl>
    <w:lvl w:ilvl="2" w:tplc="A29E2E5E" w:tentative="1">
      <w:start w:val="1"/>
      <w:numFmt w:val="decimal"/>
      <w:lvlText w:val="(%3)"/>
      <w:lvlJc w:val="left"/>
      <w:pPr>
        <w:tabs>
          <w:tab w:val="num" w:pos="2160"/>
        </w:tabs>
        <w:ind w:left="2160" w:hanging="360"/>
      </w:pPr>
    </w:lvl>
    <w:lvl w:ilvl="3" w:tplc="16820202" w:tentative="1">
      <w:start w:val="1"/>
      <w:numFmt w:val="decimal"/>
      <w:lvlText w:val="(%4)"/>
      <w:lvlJc w:val="left"/>
      <w:pPr>
        <w:tabs>
          <w:tab w:val="num" w:pos="2880"/>
        </w:tabs>
        <w:ind w:left="2880" w:hanging="360"/>
      </w:pPr>
    </w:lvl>
    <w:lvl w:ilvl="4" w:tplc="76228B9A" w:tentative="1">
      <w:start w:val="1"/>
      <w:numFmt w:val="decimal"/>
      <w:lvlText w:val="(%5)"/>
      <w:lvlJc w:val="left"/>
      <w:pPr>
        <w:tabs>
          <w:tab w:val="num" w:pos="3600"/>
        </w:tabs>
        <w:ind w:left="3600" w:hanging="360"/>
      </w:pPr>
    </w:lvl>
    <w:lvl w:ilvl="5" w:tplc="F2FC6578" w:tentative="1">
      <w:start w:val="1"/>
      <w:numFmt w:val="decimal"/>
      <w:lvlText w:val="(%6)"/>
      <w:lvlJc w:val="left"/>
      <w:pPr>
        <w:tabs>
          <w:tab w:val="num" w:pos="4320"/>
        </w:tabs>
        <w:ind w:left="4320" w:hanging="360"/>
      </w:pPr>
    </w:lvl>
    <w:lvl w:ilvl="6" w:tplc="0346CBC2" w:tentative="1">
      <w:start w:val="1"/>
      <w:numFmt w:val="decimal"/>
      <w:lvlText w:val="(%7)"/>
      <w:lvlJc w:val="left"/>
      <w:pPr>
        <w:tabs>
          <w:tab w:val="num" w:pos="5040"/>
        </w:tabs>
        <w:ind w:left="5040" w:hanging="360"/>
      </w:pPr>
    </w:lvl>
    <w:lvl w:ilvl="7" w:tplc="88D25788" w:tentative="1">
      <w:start w:val="1"/>
      <w:numFmt w:val="decimal"/>
      <w:lvlText w:val="(%8)"/>
      <w:lvlJc w:val="left"/>
      <w:pPr>
        <w:tabs>
          <w:tab w:val="num" w:pos="5760"/>
        </w:tabs>
        <w:ind w:left="5760" w:hanging="360"/>
      </w:pPr>
    </w:lvl>
    <w:lvl w:ilvl="8" w:tplc="965E0520" w:tentative="1">
      <w:start w:val="1"/>
      <w:numFmt w:val="decimal"/>
      <w:lvlText w:val="(%9)"/>
      <w:lvlJc w:val="left"/>
      <w:pPr>
        <w:tabs>
          <w:tab w:val="num" w:pos="6480"/>
        </w:tabs>
        <w:ind w:left="6480" w:hanging="360"/>
      </w:pPr>
    </w:lvl>
  </w:abstractNum>
  <w:abstractNum w:abstractNumId="18" w15:restartNumberingAfterBreak="0">
    <w:nsid w:val="2DBF22AD"/>
    <w:multiLevelType w:val="hybridMultilevel"/>
    <w:tmpl w:val="F91E7A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FB44DC7"/>
    <w:multiLevelType w:val="hybridMultilevel"/>
    <w:tmpl w:val="6A0E056E"/>
    <w:lvl w:ilvl="0" w:tplc="DCE858EA">
      <w:start w:val="16"/>
      <w:numFmt w:val="bullet"/>
      <w:lvlText w:val=""/>
      <w:lvlJc w:val="left"/>
      <w:pPr>
        <w:ind w:left="720" w:hanging="360"/>
      </w:pPr>
      <w:rPr>
        <w:rFonts w:ascii="Symbol" w:eastAsiaTheme="majorEastAsia"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7DA5AA1"/>
    <w:multiLevelType w:val="hybridMultilevel"/>
    <w:tmpl w:val="9ABA7AEC"/>
    <w:lvl w:ilvl="0" w:tplc="1D386FB2">
      <w:start w:val="1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23F1B52"/>
    <w:multiLevelType w:val="hybridMultilevel"/>
    <w:tmpl w:val="504E2B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725B04"/>
    <w:multiLevelType w:val="hybridMultilevel"/>
    <w:tmpl w:val="0A326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86F5113"/>
    <w:multiLevelType w:val="hybridMultilevel"/>
    <w:tmpl w:val="FBA694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95A7A33"/>
    <w:multiLevelType w:val="hybridMultilevel"/>
    <w:tmpl w:val="71E26C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A017575"/>
    <w:multiLevelType w:val="hybridMultilevel"/>
    <w:tmpl w:val="D026CC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B902F85"/>
    <w:multiLevelType w:val="hybridMultilevel"/>
    <w:tmpl w:val="9F761F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CD15783"/>
    <w:multiLevelType w:val="hybridMultilevel"/>
    <w:tmpl w:val="691E33A6"/>
    <w:lvl w:ilvl="0" w:tplc="6136B7B6">
      <w:start w:val="257"/>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FDB7533"/>
    <w:multiLevelType w:val="hybridMultilevel"/>
    <w:tmpl w:val="EDFC71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5144921"/>
    <w:multiLevelType w:val="hybridMultilevel"/>
    <w:tmpl w:val="3F2ABD7C"/>
    <w:lvl w:ilvl="0" w:tplc="1BE6BA6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2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6"/>
  </w:num>
  <w:num w:numId="20">
    <w:abstractNumId w:val="28"/>
  </w:num>
  <w:num w:numId="21">
    <w:abstractNumId w:val="23"/>
  </w:num>
  <w:num w:numId="22">
    <w:abstractNumId w:val="22"/>
  </w:num>
  <w:num w:numId="23">
    <w:abstractNumId w:val="24"/>
  </w:num>
  <w:num w:numId="24">
    <w:abstractNumId w:val="26"/>
  </w:num>
  <w:num w:numId="25">
    <w:abstractNumId w:val="25"/>
  </w:num>
  <w:num w:numId="26">
    <w:abstractNumId w:val="21"/>
  </w:num>
  <w:num w:numId="27">
    <w:abstractNumId w:val="18"/>
  </w:num>
  <w:num w:numId="28">
    <w:abstractNumId w:val="15"/>
  </w:num>
  <w:num w:numId="29">
    <w:abstractNumId w:val="29"/>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na.lutter">
    <w15:presenceInfo w15:providerId="None" w15:userId="johanna.lut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68ED1E5F-9346-40EE-BE64-BB013741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sz w:val="24"/>
      <w:szCs w:val="24"/>
      <w:lang w:val="de-DE"/>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lang w:val="de-DE"/>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E74B5" w:themeColor="accent1" w:themeShade="BF"/>
      <w:sz w:val="26"/>
      <w:szCs w:val="26"/>
      <w:lang w:val="de-DE"/>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4D78" w:themeColor="accent1" w:themeShade="7F"/>
      <w:sz w:val="24"/>
      <w:szCs w:val="24"/>
      <w:lang w:val="de-DE"/>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sz w:val="24"/>
      <w:szCs w:val="24"/>
      <w:lang w:val="de-DE"/>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E74B5" w:themeColor="accent1" w:themeShade="BF"/>
      <w:sz w:val="24"/>
      <w:szCs w:val="24"/>
      <w:lang w:val="de-DE"/>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1F4D78" w:themeColor="accent1" w:themeShade="7F"/>
      <w:sz w:val="24"/>
      <w:szCs w:val="24"/>
      <w:lang w:val="de-DE"/>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1F4D78" w:themeColor="accent1" w:themeShade="7F"/>
      <w:sz w:val="24"/>
      <w:szCs w:val="24"/>
      <w:lang w:val="de-DE"/>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272727" w:themeColor="text1" w:themeTint="D8"/>
      <w:sz w:val="21"/>
      <w:szCs w:val="21"/>
      <w:lang w:val="de-DE"/>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272727" w:themeColor="text1" w:themeTint="D8"/>
      <w:sz w:val="21"/>
      <w:szCs w:val="21"/>
      <w:lang w:val="de-DE"/>
    </w:rPr>
  </w:style>
  <w:style w:type="paragraph" w:customStyle="1" w:styleId="EndNoteBibliographyTitle">
    <w:name w:val="EndNote Bibliography Title"/>
    <w:basedOn w:val="Standard"/>
    <w:link w:val="EndNoteBibliographyTitleZchn"/>
    <w:pPr>
      <w:jc w:val="center"/>
    </w:pPr>
    <w:rPr>
      <w:rFonts w:ascii="Calibri" w:hAnsi="Calibri" w:cs="Calibri"/>
      <w:lang w:val="en-US"/>
    </w:rPr>
  </w:style>
  <w:style w:type="character" w:customStyle="1" w:styleId="EndNoteBibliographyTitleZchn">
    <w:name w:val="EndNote Bibliography Title Zchn"/>
    <w:basedOn w:val="Absatz-Standardschriftart"/>
    <w:link w:val="EndNoteBibliographyTitle"/>
    <w:rPr>
      <w:rFonts w:ascii="Calibri" w:hAnsi="Calibri" w:cs="Calibri"/>
      <w:sz w:val="24"/>
      <w:szCs w:val="24"/>
    </w:rPr>
  </w:style>
  <w:style w:type="paragraph" w:customStyle="1" w:styleId="EndNoteBibliography">
    <w:name w:val="EndNote Bibliography"/>
    <w:basedOn w:val="Standard"/>
    <w:link w:val="EndNoteBibliographyZchn"/>
    <w:rPr>
      <w:rFonts w:ascii="Calibri" w:hAnsi="Calibri" w:cs="Calibri"/>
      <w:lang w:val="en-US"/>
    </w:rPr>
  </w:style>
  <w:style w:type="character" w:customStyle="1" w:styleId="EndNoteBibliographyZchn">
    <w:name w:val="EndNote Bibliography Zchn"/>
    <w:basedOn w:val="Absatz-Standardschriftart"/>
    <w:link w:val="EndNoteBibliography"/>
    <w:rPr>
      <w:rFonts w:ascii="Calibri" w:hAnsi="Calibri" w:cs="Calibri"/>
      <w:sz w:val="24"/>
      <w:szCs w:val="24"/>
    </w:r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sz w:val="24"/>
      <w:szCs w:val="24"/>
      <w:lang w:val="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sz w:val="24"/>
      <w:szCs w:val="24"/>
      <w:lang w:val="de-DE"/>
    </w:rPr>
  </w:style>
  <w:style w:type="character" w:styleId="Seitenzahl">
    <w:name w:val="page number"/>
    <w:basedOn w:val="Absatz-Standardschriftart"/>
    <w:uiPriority w:val="99"/>
    <w:semiHidden/>
    <w:unhideWhenUsed/>
  </w:style>
  <w:style w:type="character" w:styleId="Platzhaltertext">
    <w:name w:val="Placeholder Text"/>
    <w:basedOn w:val="Absatz-Standardschriftart"/>
    <w:uiPriority w:val="99"/>
    <w:semiHidden/>
    <w:rPr>
      <w:color w:val="808080"/>
    </w:rPr>
  </w:style>
  <w:style w:type="paragraph" w:customStyle="1" w:styleId="CitaviBibliographyEntry">
    <w:name w:val="Citavi Bibliography Entry"/>
    <w:basedOn w:val="Standard"/>
    <w:link w:val="CitaviBibliographyEntryZchn"/>
    <w:pPr>
      <w:tabs>
        <w:tab w:val="left" w:pos="397"/>
      </w:tabs>
      <w:ind w:left="397" w:hanging="397"/>
    </w:pPr>
  </w:style>
  <w:style w:type="character" w:customStyle="1" w:styleId="CitaviBibliographyEntryZchn">
    <w:name w:val="Citavi Bibliography Entry Zchn"/>
    <w:basedOn w:val="Absatz-Standardschriftart"/>
    <w:link w:val="CitaviBibliographyEntry"/>
    <w:rPr>
      <w:sz w:val="24"/>
      <w:szCs w:val="24"/>
      <w:lang w:val="de-DE"/>
    </w:rPr>
  </w:style>
  <w:style w:type="paragraph" w:customStyle="1" w:styleId="CitaviBibliographyHeading">
    <w:name w:val="Citavi Bibliography Heading"/>
    <w:basedOn w:val="berschrift1"/>
    <w:link w:val="CitaviBibliographyHeadingZchn"/>
  </w:style>
  <w:style w:type="character" w:customStyle="1" w:styleId="CitaviBibliographyHeadingZchn">
    <w:name w:val="Citavi Bibliography Heading Zchn"/>
    <w:basedOn w:val="Absatz-Standardschriftart"/>
    <w:link w:val="CitaviBibliographyHeading"/>
    <w:rPr>
      <w:rFonts w:asciiTheme="majorHAnsi" w:eastAsiaTheme="majorEastAsia" w:hAnsiTheme="majorHAnsi" w:cstheme="majorBidi"/>
      <w:color w:val="2E74B5" w:themeColor="accent1" w:themeShade="BF"/>
      <w:sz w:val="32"/>
      <w:szCs w:val="32"/>
      <w:lang w:val="de-DE"/>
    </w:rPr>
  </w:style>
  <w:style w:type="paragraph" w:customStyle="1" w:styleId="CitaviBibliographySubheading1">
    <w:name w:val="Citavi Bibliography Subheading 1"/>
    <w:basedOn w:val="berschrift2"/>
    <w:link w:val="CitaviBibliographySubheading1Zchn"/>
    <w:pPr>
      <w:spacing w:line="360" w:lineRule="auto"/>
      <w:outlineLvl w:val="9"/>
    </w:pPr>
    <w:rPr>
      <w:rFonts w:ascii="Arial" w:hAnsi="Arial" w:cs="Arial"/>
      <w:sz w:val="22"/>
      <w:szCs w:val="22"/>
      <w:lang w:val="en-US"/>
    </w:rPr>
  </w:style>
  <w:style w:type="character" w:customStyle="1" w:styleId="CitaviBibliographySubheading1Zchn">
    <w:name w:val="Citavi Bibliography Subheading 1 Zchn"/>
    <w:basedOn w:val="Absatz-Standardschriftart"/>
    <w:link w:val="CitaviBibliographySubheading1"/>
    <w:rPr>
      <w:rFonts w:ascii="Arial" w:eastAsiaTheme="majorEastAsia" w:hAnsi="Arial" w:cs="Arial"/>
      <w:color w:val="2E74B5" w:themeColor="accent1" w:themeShade="BF"/>
    </w:rPr>
  </w:style>
  <w:style w:type="paragraph" w:customStyle="1" w:styleId="CitaviBibliographySubheading2">
    <w:name w:val="Citavi Bibliography Subheading 2"/>
    <w:basedOn w:val="berschrift3"/>
    <w:link w:val="CitaviBibliographySubheading2Zchn"/>
    <w:pPr>
      <w:spacing w:line="360" w:lineRule="auto"/>
      <w:outlineLvl w:val="9"/>
    </w:pPr>
    <w:rPr>
      <w:rFonts w:ascii="Arial" w:hAnsi="Arial" w:cs="Arial"/>
      <w:sz w:val="22"/>
      <w:szCs w:val="22"/>
      <w:lang w:val="en-US"/>
    </w:rPr>
  </w:style>
  <w:style w:type="character" w:customStyle="1" w:styleId="CitaviBibliographySubheading2Zchn">
    <w:name w:val="Citavi Bibliography Subheading 2 Zchn"/>
    <w:basedOn w:val="Absatz-Standardschriftart"/>
    <w:link w:val="CitaviBibliographySubheading2"/>
    <w:rPr>
      <w:rFonts w:ascii="Arial" w:eastAsiaTheme="majorEastAsia" w:hAnsi="Arial" w:cs="Arial"/>
      <w:color w:val="1F4D78" w:themeColor="accent1" w:themeShade="7F"/>
    </w:rPr>
  </w:style>
  <w:style w:type="paragraph" w:customStyle="1" w:styleId="CitaviBibliographySubheading3">
    <w:name w:val="Citavi Bibliography Subheading 3"/>
    <w:basedOn w:val="berschrift4"/>
    <w:link w:val="CitaviBibliographySubheading3Zchn"/>
    <w:pPr>
      <w:spacing w:line="360" w:lineRule="auto"/>
      <w:outlineLvl w:val="9"/>
    </w:pPr>
    <w:rPr>
      <w:rFonts w:ascii="Arial" w:hAnsi="Arial" w:cs="Arial"/>
      <w:sz w:val="22"/>
      <w:szCs w:val="22"/>
      <w:lang w:val="en-US"/>
    </w:rPr>
  </w:style>
  <w:style w:type="character" w:customStyle="1" w:styleId="CitaviBibliographySubheading3Zchn">
    <w:name w:val="Citavi Bibliography Subheading 3 Zchn"/>
    <w:basedOn w:val="Absatz-Standardschriftart"/>
    <w:link w:val="CitaviBibliographySubheading3"/>
    <w:rPr>
      <w:rFonts w:ascii="Arial" w:eastAsiaTheme="majorEastAsia" w:hAnsi="Arial" w:cs="Arial"/>
      <w:i/>
      <w:iCs/>
      <w:color w:val="2E74B5" w:themeColor="accent1" w:themeShade="BF"/>
    </w:rPr>
  </w:style>
  <w:style w:type="paragraph" w:customStyle="1" w:styleId="CitaviBibliographySubheading4">
    <w:name w:val="Citavi Bibliography Subheading 4"/>
    <w:basedOn w:val="berschrift5"/>
    <w:link w:val="CitaviBibliographySubheading4Zchn"/>
    <w:pPr>
      <w:spacing w:line="360" w:lineRule="auto"/>
      <w:outlineLvl w:val="9"/>
    </w:pPr>
    <w:rPr>
      <w:rFonts w:ascii="Arial" w:hAnsi="Arial" w:cs="Arial"/>
      <w:sz w:val="22"/>
      <w:szCs w:val="22"/>
      <w:lang w:val="en-US"/>
    </w:rPr>
  </w:style>
  <w:style w:type="character" w:customStyle="1" w:styleId="CitaviBibliographySubheading4Zchn">
    <w:name w:val="Citavi Bibliography Subheading 4 Zchn"/>
    <w:basedOn w:val="Absatz-Standardschriftart"/>
    <w:link w:val="CitaviBibliographySubheading4"/>
    <w:rPr>
      <w:rFonts w:ascii="Arial" w:eastAsiaTheme="majorEastAsia" w:hAnsi="Arial" w:cs="Arial"/>
      <w:color w:val="2E74B5" w:themeColor="accent1" w:themeShade="BF"/>
    </w:rPr>
  </w:style>
  <w:style w:type="paragraph" w:customStyle="1" w:styleId="CitaviBibliographySubheading5">
    <w:name w:val="Citavi Bibliography Subheading 5"/>
    <w:basedOn w:val="berschrift6"/>
    <w:link w:val="CitaviBibliographySubheading5Zchn"/>
    <w:pPr>
      <w:spacing w:line="360" w:lineRule="auto"/>
      <w:outlineLvl w:val="9"/>
    </w:pPr>
    <w:rPr>
      <w:rFonts w:ascii="Arial" w:hAnsi="Arial" w:cs="Arial"/>
      <w:sz w:val="22"/>
      <w:szCs w:val="22"/>
      <w:lang w:val="en-US"/>
    </w:rPr>
  </w:style>
  <w:style w:type="character" w:customStyle="1" w:styleId="CitaviBibliographySubheading5Zchn">
    <w:name w:val="Citavi Bibliography Subheading 5 Zchn"/>
    <w:basedOn w:val="Absatz-Standardschriftart"/>
    <w:link w:val="CitaviBibliographySubheading5"/>
    <w:rPr>
      <w:rFonts w:ascii="Arial" w:eastAsiaTheme="majorEastAsia" w:hAnsi="Arial" w:cs="Arial"/>
      <w:color w:val="1F4D78" w:themeColor="accent1" w:themeShade="7F"/>
    </w:rPr>
  </w:style>
  <w:style w:type="paragraph" w:customStyle="1" w:styleId="CitaviBibliographySubheading6">
    <w:name w:val="Citavi Bibliography Subheading 6"/>
    <w:basedOn w:val="berschrift7"/>
    <w:link w:val="CitaviBibliographySubheading6Zchn"/>
    <w:pPr>
      <w:spacing w:line="360" w:lineRule="auto"/>
      <w:outlineLvl w:val="9"/>
    </w:pPr>
    <w:rPr>
      <w:rFonts w:ascii="Arial" w:hAnsi="Arial" w:cs="Arial"/>
      <w:sz w:val="22"/>
      <w:szCs w:val="22"/>
      <w:lang w:val="en-US"/>
    </w:rPr>
  </w:style>
  <w:style w:type="character" w:customStyle="1" w:styleId="CitaviBibliographySubheading6Zchn">
    <w:name w:val="Citavi Bibliography Subheading 6 Zchn"/>
    <w:basedOn w:val="Absatz-Standardschriftart"/>
    <w:link w:val="CitaviBibliographySubheading6"/>
    <w:rPr>
      <w:rFonts w:ascii="Arial" w:eastAsiaTheme="majorEastAsia" w:hAnsi="Arial" w:cs="Arial"/>
      <w:i/>
      <w:iCs/>
      <w:color w:val="1F4D78" w:themeColor="accent1" w:themeShade="7F"/>
    </w:rPr>
  </w:style>
  <w:style w:type="paragraph" w:customStyle="1" w:styleId="CitaviBibliographySubheading7">
    <w:name w:val="Citavi Bibliography Subheading 7"/>
    <w:basedOn w:val="berschrift8"/>
    <w:link w:val="CitaviBibliographySubheading7Zchn"/>
    <w:pPr>
      <w:spacing w:line="360" w:lineRule="auto"/>
      <w:outlineLvl w:val="9"/>
    </w:pPr>
    <w:rPr>
      <w:rFonts w:ascii="Arial" w:hAnsi="Arial" w:cs="Arial"/>
      <w:sz w:val="22"/>
      <w:szCs w:val="22"/>
      <w:lang w:val="en-US"/>
    </w:rPr>
  </w:style>
  <w:style w:type="character" w:customStyle="1" w:styleId="CitaviBibliographySubheading7Zchn">
    <w:name w:val="Citavi Bibliography Subheading 7 Zchn"/>
    <w:basedOn w:val="Absatz-Standardschriftart"/>
    <w:link w:val="CitaviBibliographySubheading7"/>
    <w:rPr>
      <w:rFonts w:ascii="Arial" w:eastAsiaTheme="majorEastAsia" w:hAnsi="Arial" w:cs="Arial"/>
      <w:color w:val="272727" w:themeColor="text1" w:themeTint="D8"/>
    </w:rPr>
  </w:style>
  <w:style w:type="paragraph" w:customStyle="1" w:styleId="CitaviBibliographySubheading8">
    <w:name w:val="Citavi Bibliography Subheading 8"/>
    <w:basedOn w:val="berschrift9"/>
    <w:link w:val="CitaviBibliographySubheading8Zchn"/>
    <w:pPr>
      <w:spacing w:line="360" w:lineRule="auto"/>
      <w:outlineLvl w:val="9"/>
    </w:pPr>
    <w:rPr>
      <w:rFonts w:ascii="Arial" w:hAnsi="Arial" w:cs="Arial"/>
      <w:sz w:val="22"/>
      <w:szCs w:val="22"/>
      <w:lang w:val="en-US"/>
    </w:rPr>
  </w:style>
  <w:style w:type="character" w:customStyle="1" w:styleId="CitaviBibliographySubheading8Zchn">
    <w:name w:val="Citavi Bibliography Subheading 8 Zchn"/>
    <w:basedOn w:val="Absatz-Standardschriftart"/>
    <w:link w:val="CitaviBibliographySubheading8"/>
    <w:rPr>
      <w:rFonts w:ascii="Arial" w:eastAsiaTheme="majorEastAsia" w:hAnsi="Arial" w:cs="Arial"/>
      <w:i/>
      <w:iCs/>
      <w:color w:val="272727" w:themeColor="text1" w:themeTint="D8"/>
    </w:rPr>
  </w:style>
  <w:style w:type="character" w:styleId="Zeilennummer">
    <w:name w:val="line number"/>
    <w:basedOn w:val="Absatz-Standardschriftar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lang w:val="en-US"/>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lang w:val="de-DE"/>
    </w:rPr>
  </w:style>
  <w:style w:type="paragraph" w:customStyle="1" w:styleId="Pa26">
    <w:name w:val="Pa26"/>
    <w:basedOn w:val="Standard"/>
    <w:next w:val="Standard"/>
    <w:uiPriority w:val="99"/>
    <w:pPr>
      <w:autoSpaceDE w:val="0"/>
      <w:autoSpaceDN w:val="0"/>
      <w:adjustRightInd w:val="0"/>
      <w:spacing w:line="161" w:lineRule="atLeast"/>
    </w:pPr>
    <w:rPr>
      <w:rFonts w:ascii="Gill Sans MT" w:hAnsi="Gill Sans MT"/>
      <w:lang w:val="en-US"/>
    </w:rPr>
  </w:style>
  <w:style w:type="paragraph" w:customStyle="1" w:styleId="Pa1">
    <w:name w:val="Pa1"/>
    <w:basedOn w:val="Standard"/>
    <w:next w:val="Standard"/>
    <w:uiPriority w:val="99"/>
    <w:pPr>
      <w:autoSpaceDE w:val="0"/>
      <w:autoSpaceDN w:val="0"/>
      <w:adjustRightInd w:val="0"/>
      <w:spacing w:line="161" w:lineRule="atLeast"/>
    </w:pPr>
    <w:rPr>
      <w:rFonts w:ascii="Gill Sans MT" w:hAnsi="Gill Sans MT"/>
      <w:lang w:val="en-US"/>
    </w:rPr>
  </w:style>
  <w:style w:type="table" w:styleId="Gritternetztabelle6farbig">
    <w:name w:val="Grid Table 6 Colorful"/>
    <w:basedOn w:val="NormaleTabelle"/>
    <w:uiPriority w:val="5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eschriftung">
    <w:name w:val="caption"/>
    <w:basedOn w:val="Standard"/>
    <w:next w:val="Standard"/>
    <w:uiPriority w:val="35"/>
    <w:unhideWhenUsed/>
    <w:qFormat/>
    <w:pPr>
      <w:spacing w:after="200"/>
    </w:pPr>
    <w:rPr>
      <w:i/>
      <w:iCs/>
      <w:color w:val="44546A" w:themeColor="text2"/>
      <w:sz w:val="18"/>
      <w:szCs w:val="18"/>
    </w:rPr>
  </w:style>
  <w:style w:type="paragraph" w:styleId="KeinLeerraum">
    <w:name w:val="No Spacing"/>
    <w:uiPriority w:val="1"/>
    <w:qFormat/>
    <w:pPr>
      <w:spacing w:after="0" w:line="240" w:lineRule="auto"/>
    </w:pPr>
    <w:rPr>
      <w:rFonts w:ascii="Calibri" w:eastAsia="Calibri" w:hAnsi="Calibri" w:cs="Times New Roman"/>
      <w:lang w:val="en-CA"/>
    </w:rPr>
  </w:style>
  <w:style w:type="table" w:styleId="EinfacheTabelle2">
    <w:name w:val="Plain Table 2"/>
    <w:basedOn w:val="NormaleTabelle"/>
    <w:uiPriority w:val="42"/>
    <w:pPr>
      <w:spacing w:after="0" w:line="240" w:lineRule="auto"/>
    </w:pPr>
    <w:rPr>
      <w:sz w:val="24"/>
      <w:szCs w:val="24"/>
      <w:lang w:val="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enabsatz">
    <w:name w:val="List Paragraph"/>
    <w:basedOn w:val="Standard"/>
    <w:uiPriority w:val="34"/>
    <w:qFormat/>
    <w:pPr>
      <w:ind w:left="720"/>
      <w:contextualSpacing/>
    </w:pPr>
  </w:style>
  <w:style w:type="paragraph" w:styleId="Inhaltsverzeichnisberschrift">
    <w:name w:val="TOC Heading"/>
    <w:basedOn w:val="berschrift1"/>
    <w:next w:val="Standard"/>
    <w:uiPriority w:val="39"/>
    <w:unhideWhenUsed/>
    <w:qFormat/>
    <w:pPr>
      <w:spacing w:line="259" w:lineRule="auto"/>
      <w:outlineLvl w:val="9"/>
    </w:pPr>
    <w:rPr>
      <w:lang w:eastAsia="de-DE"/>
    </w:rPr>
  </w:style>
  <w:style w:type="paragraph" w:styleId="Verzeichnis1">
    <w:name w:val="toc 1"/>
    <w:basedOn w:val="Standard"/>
    <w:next w:val="Standard"/>
    <w:autoRedefine/>
    <w:uiPriority w:val="39"/>
    <w:unhideWhenUsed/>
    <w:pPr>
      <w:spacing w:after="100"/>
    </w:pPr>
  </w:style>
  <w:style w:type="paragraph" w:styleId="Verzeichnis2">
    <w:name w:val="toc 2"/>
    <w:basedOn w:val="Standard"/>
    <w:next w:val="Standard"/>
    <w:autoRedefine/>
    <w:uiPriority w:val="39"/>
    <w:unhideWhenUsed/>
    <w:pPr>
      <w:spacing w:after="100"/>
      <w:ind w:left="240"/>
    </w:pPr>
  </w:style>
  <w:style w:type="table" w:styleId="Tabellenraster">
    <w:name w:val="Table Grid"/>
    <w:basedOn w:val="NormaleTabelle"/>
    <w:uiPriority w:val="59"/>
    <w:pPr>
      <w:spacing w:after="0" w:line="240" w:lineRule="auto"/>
    </w:pPr>
    <w:rPr>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pPr>
      <w:spacing w:after="0" w:line="240" w:lineRule="auto"/>
    </w:pPr>
    <w:rPr>
      <w:sz w:val="24"/>
      <w:szCs w:val="24"/>
      <w:lang w:val="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1">
    <w:name w:val="Plain Table 1"/>
    <w:basedOn w:val="NormaleTabelle"/>
    <w:uiPriority w:val="41"/>
    <w:pPr>
      <w:spacing w:after="0" w:line="240" w:lineRule="auto"/>
    </w:pPr>
    <w:rPr>
      <w:sz w:val="24"/>
      <w:szCs w:val="24"/>
      <w:lang w:val="de-D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1hell">
    <w:name w:val="Grid Table 1 Light"/>
    <w:basedOn w:val="NormaleTabelle"/>
    <w:uiPriority w:val="46"/>
    <w:pPr>
      <w:spacing w:after="0" w:line="240" w:lineRule="auto"/>
    </w:pPr>
    <w:rPr>
      <w:sz w:val="24"/>
      <w:szCs w:val="24"/>
      <w:lang w:val="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BesuchterLink">
    <w:name w:val="FollowedHyperlink"/>
    <w:basedOn w:val="Absatz-Standardschriftart"/>
    <w:uiPriority w:val="99"/>
    <w:semiHidden/>
    <w:unhideWhenUsed/>
    <w:rPr>
      <w:color w:val="954F72" w:themeColor="followedHyperlink"/>
      <w:u w:val="single"/>
    </w:rPr>
  </w:style>
  <w:style w:type="paragraph" w:customStyle="1" w:styleId="Manuscriptbody">
    <w:name w:val="Manuscript body"/>
    <w:basedOn w:val="StandardWeb"/>
    <w:link w:val="ManuscriptbodyChar"/>
    <w:qFormat/>
    <w:pPr>
      <w:spacing w:before="0" w:beforeAutospacing="0" w:line="480" w:lineRule="auto"/>
    </w:pPr>
    <w:rPr>
      <w:rFonts w:ascii="Tahoma" w:hAnsi="Tahoma"/>
      <w:sz w:val="22"/>
      <w:lang w:val="en-GB" w:eastAsia="ja-JP"/>
    </w:rPr>
  </w:style>
  <w:style w:type="character" w:customStyle="1" w:styleId="ManuscriptbodyChar">
    <w:name w:val="Manuscript body Char"/>
    <w:basedOn w:val="Absatz-Standardschriftart"/>
    <w:link w:val="Manuscriptbody"/>
    <w:rPr>
      <w:rFonts w:ascii="Tahoma" w:eastAsia="Times New Roman" w:hAnsi="Tahoma" w:cs="Times New Roman"/>
      <w:szCs w:val="24"/>
      <w:lang w:val="en-GB" w:eastAsia="ja-JP"/>
    </w:rPr>
  </w:style>
  <w:style w:type="character" w:customStyle="1" w:styleId="cit">
    <w:name w:val="cit"/>
    <w:basedOn w:val="Absatz-Standardschriftart"/>
  </w:style>
  <w:style w:type="character" w:customStyle="1" w:styleId="fm-vol-iss-date">
    <w:name w:val="fm-vol-iss-date"/>
    <w:basedOn w:val="Absatz-Standardschriftart"/>
  </w:style>
  <w:style w:type="character" w:customStyle="1" w:styleId="doi">
    <w:name w:val="doi"/>
    <w:basedOn w:val="Absatz-Standardschriftart"/>
  </w:style>
  <w:style w:type="character" w:customStyle="1" w:styleId="fm-citation-ids-label">
    <w:name w:val="fm-citation-ids-label"/>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oter" Target="footer2.xml"/><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oldcopd.org/wp-content/uploads/2018/11/GOLD-2019-v1.7-FINAL-14Nov2018-WMS.pdf"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10629</Words>
  <Characters>60586</Characters>
  <Application>Microsoft Office Word</Application>
  <DocSecurity>0</DocSecurity>
  <Lines>504</Lines>
  <Paragraphs>142</Paragraphs>
  <ScaleCrop>false</ScaleCrop>
  <HeadingPairs>
    <vt:vector size="2" baseType="variant">
      <vt:variant>
        <vt:lpstr>Titel</vt:lpstr>
      </vt:variant>
      <vt:variant>
        <vt:i4>1</vt:i4>
      </vt:variant>
    </vt:vector>
  </HeadingPairs>
  <TitlesOfParts>
    <vt:vector size="1" baseType="lpstr">
      <vt:lpstr/>
    </vt:vector>
  </TitlesOfParts>
  <Company>Helmholtz Zentrum München</Company>
  <LinksUpToDate>false</LinksUpToDate>
  <CharactersWithSpaces>71073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johanna.lutter</dc:creator>
  <cp:keywords/>
  <dc:description/>
  <cp:lastModifiedBy>johanna.lutter</cp:lastModifiedBy>
  <cp:revision>1</cp:revision>
  <dcterms:created xsi:type="dcterms:W3CDTF">2020-07-06T08:40:00Z</dcterms:created>
  <dcterms:modified xsi:type="dcterms:W3CDTF">2020-07-06T08:41:00Z</dcterms:modified>
</cp:coreProperties>
</file>