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E1B52" w14:textId="77777777" w:rsidR="000B1B0A" w:rsidRPr="00AF1AF7" w:rsidRDefault="008D7DDB" w:rsidP="005763BD">
      <w:pPr>
        <w:spacing w:after="0" w:line="240" w:lineRule="auto"/>
        <w:jc w:val="center"/>
        <w:rPr>
          <w:rFonts w:asciiTheme="minorHAnsi" w:hAnsiTheme="minorHAnsi"/>
          <w:b/>
          <w:sz w:val="32"/>
          <w:szCs w:val="32"/>
          <w:lang w:val="en-GB"/>
        </w:rPr>
      </w:pPr>
      <w:bookmarkStart w:id="0" w:name="_GoBack"/>
      <w:bookmarkEnd w:id="0"/>
      <w:del w:id="1" w:author="Mike" w:date="2019-12-20T11:52:00Z">
        <w:r w:rsidDel="003C50FD">
          <w:rPr>
            <w:rFonts w:asciiTheme="minorHAnsi" w:hAnsiTheme="minorHAnsi"/>
            <w:b/>
            <w:sz w:val="32"/>
            <w:szCs w:val="32"/>
            <w:lang w:val="en-GB"/>
          </w:rPr>
          <w:delText>U</w:delText>
        </w:r>
        <w:r w:rsidRPr="00AF1AF7" w:rsidDel="003C50FD">
          <w:rPr>
            <w:rFonts w:asciiTheme="minorHAnsi" w:hAnsiTheme="minorHAnsi"/>
            <w:b/>
            <w:sz w:val="32"/>
            <w:szCs w:val="32"/>
            <w:lang w:val="en-GB"/>
          </w:rPr>
          <w:delText xml:space="preserve">sing </w:delText>
        </w:r>
      </w:del>
      <w:ins w:id="2" w:author="Mike" w:date="2019-12-20T11:52:00Z">
        <w:r w:rsidR="003C50FD">
          <w:rPr>
            <w:rFonts w:asciiTheme="minorHAnsi" w:hAnsiTheme="minorHAnsi"/>
            <w:b/>
            <w:sz w:val="32"/>
            <w:szCs w:val="32"/>
            <w:lang w:val="en-GB"/>
          </w:rPr>
          <w:t xml:space="preserve">Software tools for the evaluation of </w:t>
        </w:r>
      </w:ins>
      <w:r w:rsidRPr="00AF1AF7">
        <w:rPr>
          <w:rFonts w:asciiTheme="minorHAnsi" w:hAnsiTheme="minorHAnsi"/>
          <w:b/>
          <w:sz w:val="32"/>
          <w:szCs w:val="32"/>
          <w:lang w:val="en-GB"/>
        </w:rPr>
        <w:t xml:space="preserve">clinical signs and symptoms </w:t>
      </w:r>
      <w:del w:id="3" w:author="Mike" w:date="2019-12-20T11:53:00Z">
        <w:r w:rsidDel="003C50FD">
          <w:rPr>
            <w:rFonts w:asciiTheme="minorHAnsi" w:hAnsiTheme="minorHAnsi"/>
            <w:b/>
            <w:sz w:val="32"/>
            <w:szCs w:val="32"/>
            <w:lang w:val="en-GB"/>
          </w:rPr>
          <w:delText xml:space="preserve">for </w:delText>
        </w:r>
      </w:del>
      <w:ins w:id="4" w:author="Mike" w:date="2019-12-20T11:53:00Z">
        <w:r w:rsidR="003C50FD">
          <w:rPr>
            <w:rFonts w:asciiTheme="minorHAnsi" w:hAnsiTheme="minorHAnsi"/>
            <w:b/>
            <w:sz w:val="32"/>
            <w:szCs w:val="32"/>
            <w:lang w:val="en-GB"/>
          </w:rPr>
          <w:t xml:space="preserve">in </w:t>
        </w:r>
      </w:ins>
      <w:ins w:id="5" w:author="Mike" w:date="2019-12-20T11:52:00Z">
        <w:r w:rsidR="003C50FD">
          <w:rPr>
            <w:rFonts w:asciiTheme="minorHAnsi" w:hAnsiTheme="minorHAnsi"/>
            <w:b/>
            <w:sz w:val="32"/>
            <w:szCs w:val="32"/>
            <w:lang w:val="en-GB"/>
          </w:rPr>
          <w:t xml:space="preserve">the </w:t>
        </w:r>
      </w:ins>
      <w:r w:rsidRPr="00AF1AF7">
        <w:rPr>
          <w:rFonts w:asciiTheme="minorHAnsi" w:hAnsiTheme="minorHAnsi"/>
          <w:b/>
          <w:sz w:val="32"/>
          <w:szCs w:val="32"/>
          <w:lang w:val="en-GB"/>
        </w:rPr>
        <w:t xml:space="preserve">medical management of acute radiation </w:t>
      </w:r>
      <w:r w:rsidR="00DA2B5B">
        <w:rPr>
          <w:rFonts w:asciiTheme="minorHAnsi" w:hAnsiTheme="minorHAnsi"/>
          <w:b/>
          <w:sz w:val="32"/>
          <w:szCs w:val="32"/>
          <w:lang w:val="en-GB"/>
        </w:rPr>
        <w:t>syndrome</w:t>
      </w:r>
      <w:del w:id="6" w:author="Mike" w:date="2019-12-20T11:52:00Z">
        <w:r w:rsidR="000B1B0A" w:rsidRPr="00AF1AF7" w:rsidDel="003C50FD">
          <w:rPr>
            <w:rFonts w:asciiTheme="minorHAnsi" w:hAnsiTheme="minorHAnsi"/>
            <w:b/>
            <w:sz w:val="32"/>
            <w:szCs w:val="32"/>
            <w:lang w:val="en-GB"/>
          </w:rPr>
          <w:delText xml:space="preserve"> </w:delText>
        </w:r>
        <w:r w:rsidR="00564348" w:rsidDel="003C50FD">
          <w:rPr>
            <w:rFonts w:asciiTheme="minorHAnsi" w:hAnsiTheme="minorHAnsi"/>
            <w:b/>
            <w:sz w:val="32"/>
            <w:szCs w:val="32"/>
            <w:lang w:val="en-GB"/>
          </w:rPr>
          <w:delText>employing</w:delText>
        </w:r>
      </w:del>
      <w:ins w:id="7" w:author="Mike" w:date="2019-12-20T11:52:00Z">
        <w:r w:rsidR="003C50FD">
          <w:rPr>
            <w:rFonts w:asciiTheme="minorHAnsi" w:hAnsiTheme="minorHAnsi"/>
            <w:b/>
            <w:sz w:val="32"/>
            <w:szCs w:val="32"/>
            <w:lang w:val="en-GB"/>
          </w:rPr>
          <w:t xml:space="preserve"> </w:t>
        </w:r>
      </w:ins>
      <w:del w:id="8" w:author="Mike" w:date="2019-12-20T11:52:00Z">
        <w:r w:rsidR="000B1B0A" w:rsidRPr="00AF1AF7" w:rsidDel="003C50FD">
          <w:rPr>
            <w:rFonts w:asciiTheme="minorHAnsi" w:hAnsiTheme="minorHAnsi"/>
            <w:b/>
            <w:sz w:val="32"/>
            <w:szCs w:val="32"/>
            <w:lang w:val="en-GB"/>
          </w:rPr>
          <w:delText xml:space="preserve"> </w:delText>
        </w:r>
        <w:r w:rsidDel="003C50FD">
          <w:rPr>
            <w:rFonts w:asciiTheme="minorHAnsi" w:hAnsiTheme="minorHAnsi"/>
            <w:b/>
            <w:sz w:val="32"/>
            <w:szCs w:val="32"/>
            <w:lang w:val="en-GB"/>
          </w:rPr>
          <w:delText xml:space="preserve">software tools </w:delText>
        </w:r>
      </w:del>
      <w:r>
        <w:rPr>
          <w:rFonts w:asciiTheme="minorHAnsi" w:hAnsiTheme="minorHAnsi"/>
          <w:b/>
          <w:sz w:val="32"/>
          <w:szCs w:val="32"/>
          <w:lang w:val="en-GB"/>
        </w:rPr>
        <w:t xml:space="preserve">– a </w:t>
      </w:r>
      <w:proofErr w:type="gramStart"/>
      <w:r>
        <w:rPr>
          <w:rFonts w:asciiTheme="minorHAnsi" w:hAnsiTheme="minorHAnsi"/>
          <w:b/>
          <w:sz w:val="32"/>
          <w:szCs w:val="32"/>
          <w:lang w:val="en-GB"/>
        </w:rPr>
        <w:t>5 year</w:t>
      </w:r>
      <w:proofErr w:type="gramEnd"/>
      <w:r>
        <w:rPr>
          <w:rFonts w:asciiTheme="minorHAnsi" w:hAnsiTheme="minorHAnsi"/>
          <w:b/>
          <w:sz w:val="32"/>
          <w:szCs w:val="32"/>
          <w:lang w:val="en-GB"/>
        </w:rPr>
        <w:t xml:space="preserve"> experience</w:t>
      </w:r>
    </w:p>
    <w:p w14:paraId="1D4AC78C" w14:textId="77777777" w:rsidR="00161FFE" w:rsidRPr="00AF1AF7" w:rsidRDefault="00161FFE" w:rsidP="00161FFE">
      <w:pPr>
        <w:spacing w:after="0" w:line="240" w:lineRule="auto"/>
        <w:jc w:val="both"/>
        <w:rPr>
          <w:rFonts w:asciiTheme="minorHAnsi" w:eastAsia="Times New Roman" w:hAnsiTheme="minorHAnsi"/>
          <w:b/>
          <w:sz w:val="32"/>
          <w:szCs w:val="32"/>
          <w:lang w:val="en-GB" w:eastAsia="ru-RU"/>
        </w:rPr>
      </w:pPr>
    </w:p>
    <w:p w14:paraId="58D60685" w14:textId="77777777" w:rsidR="00380D57" w:rsidRPr="00A739CF" w:rsidRDefault="008A0FFB" w:rsidP="005763BD">
      <w:pPr>
        <w:spacing w:after="0" w:line="240" w:lineRule="auto"/>
        <w:jc w:val="center"/>
        <w:rPr>
          <w:rFonts w:asciiTheme="minorHAnsi" w:hAnsiTheme="minorHAnsi"/>
          <w:sz w:val="28"/>
          <w:szCs w:val="28"/>
          <w:lang w:val="de-DE"/>
        </w:rPr>
      </w:pPr>
      <w:bookmarkStart w:id="9" w:name="_Ref488137295"/>
      <w:r>
        <w:rPr>
          <w:rFonts w:asciiTheme="minorHAnsi" w:hAnsiTheme="minorHAnsi"/>
          <w:sz w:val="28"/>
          <w:szCs w:val="28"/>
          <w:lang w:val="de-DE"/>
        </w:rPr>
        <w:t>Matthias Port</w:t>
      </w:r>
      <w:r w:rsidR="00A739CF" w:rsidRPr="00A739CF">
        <w:rPr>
          <w:rStyle w:val="FootnoteReference"/>
          <w:sz w:val="20"/>
          <w:szCs w:val="20"/>
          <w:lang w:val="de-DE"/>
        </w:rPr>
        <w:t>1</w:t>
      </w:r>
      <w:r>
        <w:rPr>
          <w:rFonts w:asciiTheme="minorHAnsi" w:hAnsiTheme="minorHAnsi"/>
          <w:sz w:val="28"/>
          <w:szCs w:val="28"/>
          <w:lang w:val="de-DE"/>
        </w:rPr>
        <w:t>, P</w:t>
      </w:r>
      <w:r w:rsidR="008D7DDB">
        <w:rPr>
          <w:rFonts w:asciiTheme="minorHAnsi" w:hAnsiTheme="minorHAnsi"/>
          <w:sz w:val="28"/>
          <w:szCs w:val="28"/>
          <w:lang w:val="de-DE"/>
        </w:rPr>
        <w:t>atrick Ostheim</w:t>
      </w:r>
      <w:bookmarkEnd w:id="9"/>
      <w:r w:rsidR="00A739CF" w:rsidRPr="00A739CF">
        <w:rPr>
          <w:rStyle w:val="FootnoteReference"/>
          <w:sz w:val="20"/>
          <w:szCs w:val="20"/>
          <w:lang w:val="de-DE"/>
        </w:rPr>
        <w:t>1</w:t>
      </w:r>
      <w:r w:rsidR="00D3036E">
        <w:rPr>
          <w:rFonts w:asciiTheme="minorHAnsi" w:hAnsiTheme="minorHAnsi"/>
          <w:sz w:val="28"/>
          <w:szCs w:val="28"/>
          <w:lang w:val="de-DE"/>
        </w:rPr>
        <w:t>,</w:t>
      </w:r>
      <w:r w:rsidR="008D7DDB">
        <w:rPr>
          <w:rFonts w:asciiTheme="minorHAnsi" w:hAnsiTheme="minorHAnsi"/>
          <w:sz w:val="28"/>
          <w:szCs w:val="28"/>
          <w:lang w:val="de-DE"/>
        </w:rPr>
        <w:t xml:space="preserve"> Julian Haupt</w:t>
      </w:r>
      <w:r w:rsidR="00A739CF" w:rsidRPr="00A739CF">
        <w:rPr>
          <w:rStyle w:val="FootnoteReference"/>
          <w:sz w:val="20"/>
          <w:szCs w:val="20"/>
          <w:lang w:val="de-DE"/>
        </w:rPr>
        <w:t>1</w:t>
      </w:r>
      <w:r w:rsidR="008D7DDB">
        <w:rPr>
          <w:rFonts w:asciiTheme="minorHAnsi" w:hAnsiTheme="minorHAnsi"/>
          <w:sz w:val="28"/>
          <w:szCs w:val="28"/>
          <w:lang w:val="de-DE"/>
        </w:rPr>
        <w:t>,</w:t>
      </w:r>
      <w:r w:rsidR="00380D57" w:rsidRPr="00AF1AF7">
        <w:rPr>
          <w:rFonts w:asciiTheme="minorHAnsi" w:hAnsiTheme="minorHAnsi"/>
          <w:sz w:val="28"/>
          <w:szCs w:val="28"/>
          <w:lang w:val="de-DE"/>
        </w:rPr>
        <w:t xml:space="preserve"> </w:t>
      </w:r>
      <w:r w:rsidR="00BB4359">
        <w:rPr>
          <w:rFonts w:asciiTheme="minorHAnsi" w:hAnsiTheme="minorHAnsi"/>
          <w:sz w:val="28"/>
          <w:szCs w:val="28"/>
          <w:lang w:val="de-DE"/>
        </w:rPr>
        <w:t>Matthäus</w:t>
      </w:r>
      <w:r w:rsidR="0000131B">
        <w:rPr>
          <w:rFonts w:asciiTheme="minorHAnsi" w:hAnsiTheme="minorHAnsi"/>
          <w:sz w:val="28"/>
          <w:szCs w:val="28"/>
          <w:lang w:val="de-DE"/>
        </w:rPr>
        <w:t xml:space="preserve"> Majewski</w:t>
      </w:r>
      <w:r w:rsidR="00A739CF" w:rsidRPr="0000131B">
        <w:rPr>
          <w:rStyle w:val="FootnoteReference"/>
          <w:sz w:val="20"/>
          <w:szCs w:val="20"/>
          <w:lang w:val="de-DE"/>
        </w:rPr>
        <w:t>1,2</w:t>
      </w:r>
      <w:r w:rsidR="0000131B">
        <w:rPr>
          <w:rFonts w:asciiTheme="minorHAnsi" w:hAnsiTheme="minorHAnsi"/>
          <w:sz w:val="28"/>
          <w:szCs w:val="28"/>
          <w:lang w:val="de-DE"/>
        </w:rPr>
        <w:t xml:space="preserve">, </w:t>
      </w:r>
      <w:r w:rsidR="00380D57" w:rsidRPr="00AF1AF7">
        <w:rPr>
          <w:rFonts w:asciiTheme="minorHAnsi" w:hAnsiTheme="minorHAnsi"/>
          <w:sz w:val="28"/>
          <w:szCs w:val="28"/>
          <w:lang w:val="de-DE"/>
        </w:rPr>
        <w:t>Stephanie E. Combs</w:t>
      </w:r>
      <w:r w:rsidR="00A739CF">
        <w:rPr>
          <w:rStyle w:val="FootnoteReference"/>
          <w:sz w:val="20"/>
          <w:szCs w:val="20"/>
          <w:lang w:val="de-DE"/>
        </w:rPr>
        <w:t>3,4,5</w:t>
      </w:r>
      <w:r w:rsidR="00380D57" w:rsidRPr="00AF1AF7">
        <w:rPr>
          <w:rFonts w:asciiTheme="minorHAnsi" w:hAnsiTheme="minorHAnsi"/>
          <w:sz w:val="28"/>
          <w:szCs w:val="28"/>
          <w:lang w:val="de-DE"/>
        </w:rPr>
        <w:t xml:space="preserve">, </w:t>
      </w:r>
      <w:r w:rsidR="00880574">
        <w:rPr>
          <w:rFonts w:asciiTheme="minorHAnsi" w:hAnsiTheme="minorHAnsi"/>
          <w:sz w:val="28"/>
          <w:szCs w:val="28"/>
          <w:lang w:val="de-DE"/>
        </w:rPr>
        <w:t>Klaus</w:t>
      </w:r>
      <w:r w:rsidR="00880574" w:rsidRPr="0000131B">
        <w:rPr>
          <w:rFonts w:asciiTheme="minorHAnsi" w:hAnsiTheme="minorHAnsi"/>
          <w:sz w:val="28"/>
          <w:szCs w:val="28"/>
          <w:lang w:val="de-DE"/>
        </w:rPr>
        <w:t>-</w:t>
      </w:r>
      <w:r w:rsidR="001E7EC8" w:rsidRPr="0000131B">
        <w:rPr>
          <w:rFonts w:asciiTheme="minorHAnsi" w:hAnsiTheme="minorHAnsi"/>
          <w:sz w:val="28"/>
          <w:szCs w:val="28"/>
          <w:lang w:val="de-DE"/>
        </w:rPr>
        <w:t>Rüdiger Trott</w:t>
      </w:r>
      <w:r w:rsidR="0000131B">
        <w:rPr>
          <w:rStyle w:val="FootnoteReference"/>
          <w:sz w:val="20"/>
          <w:szCs w:val="20"/>
          <w:lang w:val="de-DE"/>
        </w:rPr>
        <w:t>3</w:t>
      </w:r>
      <w:r w:rsidR="00F87CB4" w:rsidRPr="0000131B">
        <w:rPr>
          <w:rFonts w:asciiTheme="minorHAnsi" w:hAnsiTheme="minorHAnsi"/>
          <w:sz w:val="28"/>
          <w:szCs w:val="28"/>
          <w:lang w:val="de-DE"/>
        </w:rPr>
        <w:t>,</w:t>
      </w:r>
      <w:r w:rsidR="001E7EC8" w:rsidRPr="0000131B">
        <w:rPr>
          <w:rFonts w:asciiTheme="minorHAnsi" w:hAnsiTheme="minorHAnsi"/>
          <w:sz w:val="28"/>
          <w:szCs w:val="28"/>
          <w:lang w:val="de-DE"/>
        </w:rPr>
        <w:t xml:space="preserve"> </w:t>
      </w:r>
      <w:r w:rsidR="00D46BF3" w:rsidRPr="0000131B">
        <w:rPr>
          <w:rFonts w:asciiTheme="minorHAnsi" w:hAnsiTheme="minorHAnsi"/>
          <w:sz w:val="28"/>
          <w:szCs w:val="28"/>
          <w:lang w:val="de-DE"/>
        </w:rPr>
        <w:t>Mike Atkinson</w:t>
      </w:r>
      <w:r w:rsidR="0000131B" w:rsidRPr="0000131B">
        <w:rPr>
          <w:rStyle w:val="FootnoteReference"/>
          <w:sz w:val="20"/>
          <w:szCs w:val="20"/>
          <w:lang w:val="de-DE"/>
        </w:rPr>
        <w:t>6</w:t>
      </w:r>
      <w:r w:rsidR="00D46BF3" w:rsidRPr="0000131B">
        <w:rPr>
          <w:rFonts w:asciiTheme="minorHAnsi" w:hAnsiTheme="minorHAnsi"/>
          <w:sz w:val="28"/>
          <w:szCs w:val="28"/>
          <w:lang w:val="de-DE"/>
        </w:rPr>
        <w:t xml:space="preserve">, </w:t>
      </w:r>
      <w:r w:rsidR="00D3036E" w:rsidRPr="0000131B">
        <w:rPr>
          <w:rFonts w:asciiTheme="minorHAnsi" w:hAnsiTheme="minorHAnsi"/>
          <w:sz w:val="28"/>
          <w:szCs w:val="28"/>
          <w:lang w:val="de-DE"/>
        </w:rPr>
        <w:t>Michael</w:t>
      </w:r>
      <w:r w:rsidR="00D3036E" w:rsidRPr="00AF1AF7">
        <w:rPr>
          <w:rFonts w:asciiTheme="minorHAnsi" w:hAnsiTheme="minorHAnsi"/>
          <w:sz w:val="28"/>
          <w:szCs w:val="28"/>
          <w:lang w:val="de-DE"/>
        </w:rPr>
        <w:t xml:space="preserve"> Abend</w:t>
      </w:r>
      <w:r w:rsidR="00A739CF" w:rsidRPr="00A739CF">
        <w:rPr>
          <w:rStyle w:val="FootnoteReference"/>
          <w:sz w:val="20"/>
          <w:szCs w:val="20"/>
          <w:lang w:val="de-DE"/>
        </w:rPr>
        <w:t>1</w:t>
      </w:r>
    </w:p>
    <w:p w14:paraId="25C51328" w14:textId="77777777" w:rsidR="00A739CF" w:rsidRPr="00AF1AF7" w:rsidRDefault="00A739CF" w:rsidP="005763BD">
      <w:pPr>
        <w:spacing w:after="0" w:line="240" w:lineRule="auto"/>
        <w:jc w:val="center"/>
        <w:rPr>
          <w:rFonts w:asciiTheme="minorHAnsi" w:hAnsiTheme="minorHAnsi"/>
          <w:sz w:val="28"/>
          <w:szCs w:val="28"/>
          <w:lang w:val="de-DE"/>
        </w:rPr>
      </w:pPr>
    </w:p>
    <w:p w14:paraId="147C9C28" w14:textId="77777777" w:rsidR="00A739CF" w:rsidRPr="00AE77F0" w:rsidRDefault="00A739CF" w:rsidP="00A739CF">
      <w:pPr>
        <w:pStyle w:val="FootnoteText"/>
        <w:rPr>
          <w:sz w:val="22"/>
        </w:rPr>
      </w:pPr>
      <w:r w:rsidRPr="00AE77F0">
        <w:rPr>
          <w:rStyle w:val="FootnoteReference"/>
          <w:sz w:val="22"/>
        </w:rPr>
        <w:t>1</w:t>
      </w:r>
      <w:r w:rsidRPr="00AE77F0">
        <w:rPr>
          <w:sz w:val="22"/>
        </w:rPr>
        <w:t xml:space="preserve"> Bundeswehr Institute of Radiobiology affiliated to the University Ulm, </w:t>
      </w:r>
      <w:proofErr w:type="spellStart"/>
      <w:r w:rsidRPr="00AE77F0">
        <w:rPr>
          <w:sz w:val="22"/>
        </w:rPr>
        <w:t>Neuherbergstrasse</w:t>
      </w:r>
      <w:proofErr w:type="spellEnd"/>
      <w:r w:rsidRPr="00AE77F0">
        <w:rPr>
          <w:sz w:val="22"/>
        </w:rPr>
        <w:t xml:space="preserve"> 11, 80804, Munich, Germany</w:t>
      </w:r>
    </w:p>
    <w:p w14:paraId="0B7F6DF8" w14:textId="77777777" w:rsidR="00A739CF" w:rsidRPr="00AE77F0" w:rsidRDefault="00A739CF" w:rsidP="00A739CF">
      <w:pPr>
        <w:pStyle w:val="FootnoteText"/>
        <w:rPr>
          <w:sz w:val="22"/>
        </w:rPr>
      </w:pPr>
      <w:r w:rsidRPr="00AE77F0">
        <w:rPr>
          <w:rStyle w:val="FootnoteReference"/>
          <w:sz w:val="22"/>
        </w:rPr>
        <w:t>2</w:t>
      </w:r>
      <w:r w:rsidRPr="00AE77F0">
        <w:rPr>
          <w:sz w:val="22"/>
        </w:rPr>
        <w:t xml:space="preserve"> Department of Urology, </w:t>
      </w:r>
      <w:proofErr w:type="spellStart"/>
      <w:r w:rsidRPr="00AE77F0">
        <w:rPr>
          <w:sz w:val="22"/>
        </w:rPr>
        <w:t>Bundeswehrkrankenhaus</w:t>
      </w:r>
      <w:proofErr w:type="spellEnd"/>
      <w:r w:rsidRPr="00AE77F0">
        <w:rPr>
          <w:sz w:val="22"/>
        </w:rPr>
        <w:t xml:space="preserve"> Ulm, 89081 Ulm, Germany</w:t>
      </w:r>
    </w:p>
    <w:p w14:paraId="32AA88DA" w14:textId="77777777" w:rsidR="00A739CF" w:rsidRPr="00AE77F0" w:rsidRDefault="00A739CF" w:rsidP="00A739CF">
      <w:pPr>
        <w:pStyle w:val="FootnoteText"/>
        <w:rPr>
          <w:sz w:val="22"/>
        </w:rPr>
      </w:pPr>
      <w:r w:rsidRPr="00AE77F0">
        <w:rPr>
          <w:rStyle w:val="FootnoteReference"/>
          <w:sz w:val="22"/>
        </w:rPr>
        <w:t>3</w:t>
      </w:r>
      <w:r w:rsidRPr="00AE77F0">
        <w:rPr>
          <w:sz w:val="22"/>
        </w:rPr>
        <w:t xml:space="preserve"> Department of Radiation Oncology, Technical University of Munich (TUM), </w:t>
      </w:r>
      <w:proofErr w:type="spellStart"/>
      <w:r w:rsidRPr="00AE77F0">
        <w:rPr>
          <w:sz w:val="22"/>
        </w:rPr>
        <w:t>Ismaninger</w:t>
      </w:r>
      <w:proofErr w:type="spellEnd"/>
      <w:r w:rsidRPr="00AE77F0">
        <w:rPr>
          <w:sz w:val="22"/>
        </w:rPr>
        <w:t xml:space="preserve"> </w:t>
      </w:r>
      <w:proofErr w:type="spellStart"/>
      <w:r w:rsidRPr="00AE77F0">
        <w:rPr>
          <w:sz w:val="22"/>
        </w:rPr>
        <w:t>Straße</w:t>
      </w:r>
      <w:proofErr w:type="spellEnd"/>
      <w:r w:rsidRPr="00AE77F0">
        <w:rPr>
          <w:sz w:val="22"/>
        </w:rPr>
        <w:t xml:space="preserve"> 22, 81675 Munich, Germany</w:t>
      </w:r>
    </w:p>
    <w:p w14:paraId="5350F128" w14:textId="77777777" w:rsidR="00A739CF" w:rsidRPr="00AE77F0" w:rsidRDefault="00A739CF" w:rsidP="00A739CF">
      <w:pPr>
        <w:spacing w:after="0" w:line="240" w:lineRule="auto"/>
        <w:rPr>
          <w:szCs w:val="20"/>
          <w:lang w:val="de-DE"/>
        </w:rPr>
      </w:pPr>
      <w:r w:rsidRPr="00AE77F0">
        <w:rPr>
          <w:rStyle w:val="FootnoteReference"/>
          <w:szCs w:val="20"/>
          <w:lang w:val="de-DE"/>
        </w:rPr>
        <w:t>4</w:t>
      </w:r>
      <w:r w:rsidRPr="00AE77F0">
        <w:rPr>
          <w:szCs w:val="20"/>
          <w:lang w:val="de-DE"/>
        </w:rPr>
        <w:t xml:space="preserve"> Institute </w:t>
      </w:r>
      <w:proofErr w:type="spellStart"/>
      <w:r w:rsidRPr="00AE77F0">
        <w:rPr>
          <w:szCs w:val="20"/>
          <w:lang w:val="de-DE"/>
        </w:rPr>
        <w:t>of</w:t>
      </w:r>
      <w:proofErr w:type="spellEnd"/>
      <w:r w:rsidRPr="00AE77F0">
        <w:rPr>
          <w:szCs w:val="20"/>
          <w:lang w:val="de-DE"/>
        </w:rPr>
        <w:t xml:space="preserve"> Innovative </w:t>
      </w:r>
      <w:proofErr w:type="spellStart"/>
      <w:r w:rsidRPr="00AE77F0">
        <w:rPr>
          <w:szCs w:val="20"/>
          <w:lang w:val="de-DE"/>
        </w:rPr>
        <w:t>Radiotherapy</w:t>
      </w:r>
      <w:proofErr w:type="spellEnd"/>
      <w:r w:rsidRPr="00AE77F0">
        <w:rPr>
          <w:szCs w:val="20"/>
          <w:lang w:val="de-DE"/>
        </w:rPr>
        <w:t xml:space="preserve"> (</w:t>
      </w:r>
      <w:proofErr w:type="spellStart"/>
      <w:r w:rsidRPr="00AE77F0">
        <w:rPr>
          <w:szCs w:val="20"/>
          <w:lang w:val="de-DE"/>
        </w:rPr>
        <w:t>iRT</w:t>
      </w:r>
      <w:proofErr w:type="spellEnd"/>
      <w:r w:rsidRPr="00AE77F0">
        <w:rPr>
          <w:szCs w:val="20"/>
          <w:lang w:val="de-DE"/>
        </w:rPr>
        <w:t xml:space="preserve">), Department </w:t>
      </w:r>
      <w:proofErr w:type="spellStart"/>
      <w:r w:rsidRPr="00AE77F0">
        <w:rPr>
          <w:szCs w:val="20"/>
          <w:lang w:val="de-DE"/>
        </w:rPr>
        <w:t>of</w:t>
      </w:r>
      <w:proofErr w:type="spellEnd"/>
      <w:r w:rsidRPr="00AE77F0">
        <w:rPr>
          <w:szCs w:val="20"/>
          <w:lang w:val="de-DE"/>
        </w:rPr>
        <w:t xml:space="preserve"> Radiation </w:t>
      </w:r>
      <w:proofErr w:type="spellStart"/>
      <w:r w:rsidRPr="00AE77F0">
        <w:rPr>
          <w:szCs w:val="20"/>
          <w:lang w:val="de-DE"/>
        </w:rPr>
        <w:t>Sciences</w:t>
      </w:r>
      <w:proofErr w:type="spellEnd"/>
      <w:r w:rsidRPr="00AE77F0">
        <w:rPr>
          <w:szCs w:val="20"/>
          <w:lang w:val="de-DE"/>
        </w:rPr>
        <w:t xml:space="preserve"> (DRS), Helmholtz Zentrum München (HMGU), Oberschleißheim</w:t>
      </w:r>
      <w:r w:rsidR="0000131B" w:rsidRPr="00AE77F0">
        <w:rPr>
          <w:szCs w:val="20"/>
          <w:lang w:val="de-DE"/>
        </w:rPr>
        <w:t>,</w:t>
      </w:r>
      <w:r w:rsidRPr="00AE77F0">
        <w:rPr>
          <w:szCs w:val="20"/>
          <w:lang w:val="de-DE"/>
        </w:rPr>
        <w:t xml:space="preserve"> Germany</w:t>
      </w:r>
    </w:p>
    <w:p w14:paraId="63405CD4" w14:textId="77777777" w:rsidR="00161FFE" w:rsidRPr="00AE77F0" w:rsidRDefault="00A739CF" w:rsidP="00A739CF">
      <w:pPr>
        <w:spacing w:after="0" w:line="240" w:lineRule="auto"/>
        <w:rPr>
          <w:szCs w:val="20"/>
          <w:lang w:val="de-DE"/>
        </w:rPr>
      </w:pPr>
      <w:r w:rsidRPr="00AE77F0">
        <w:rPr>
          <w:rStyle w:val="FootnoteReference"/>
          <w:szCs w:val="20"/>
          <w:lang w:val="de-DE"/>
        </w:rPr>
        <w:t>5</w:t>
      </w:r>
      <w:r w:rsidRPr="00AE77F0">
        <w:rPr>
          <w:szCs w:val="20"/>
          <w:lang w:val="de-DE"/>
        </w:rPr>
        <w:t xml:space="preserve"> Deutsches Konsortium für </w:t>
      </w:r>
      <w:proofErr w:type="spellStart"/>
      <w:r w:rsidRPr="00AE77F0">
        <w:rPr>
          <w:szCs w:val="20"/>
          <w:lang w:val="de-DE"/>
        </w:rPr>
        <w:t>Translationale</w:t>
      </w:r>
      <w:proofErr w:type="spellEnd"/>
      <w:r w:rsidRPr="00AE77F0">
        <w:rPr>
          <w:szCs w:val="20"/>
          <w:lang w:val="de-DE"/>
        </w:rPr>
        <w:t xml:space="preserve"> Krebsforschung (DKTK), Partner Site </w:t>
      </w:r>
      <w:proofErr w:type="spellStart"/>
      <w:r w:rsidRPr="00AE77F0">
        <w:rPr>
          <w:szCs w:val="20"/>
          <w:lang w:val="de-DE"/>
        </w:rPr>
        <w:t>Munich</w:t>
      </w:r>
      <w:proofErr w:type="spellEnd"/>
      <w:r w:rsidR="0000131B" w:rsidRPr="00AE77F0">
        <w:rPr>
          <w:rFonts w:asciiTheme="minorHAnsi" w:hAnsiTheme="minorHAnsi" w:cs="Arial"/>
          <w:color w:val="000000"/>
          <w:szCs w:val="20"/>
          <w:shd w:val="clear" w:color="auto" w:fill="FFFFFF"/>
          <w:lang w:val="de-DE"/>
        </w:rPr>
        <w:t>, Germany</w:t>
      </w:r>
    </w:p>
    <w:p w14:paraId="37360DED" w14:textId="77777777" w:rsidR="0000131B" w:rsidRPr="00AE77F0" w:rsidRDefault="0000131B" w:rsidP="0000131B">
      <w:pPr>
        <w:spacing w:after="0" w:line="240" w:lineRule="auto"/>
        <w:rPr>
          <w:szCs w:val="20"/>
        </w:rPr>
      </w:pPr>
      <w:r w:rsidRPr="00AE77F0">
        <w:rPr>
          <w:rStyle w:val="FootnoteReference"/>
          <w:szCs w:val="20"/>
        </w:rPr>
        <w:t>6</w:t>
      </w:r>
      <w:r w:rsidRPr="00AE77F0">
        <w:rPr>
          <w:szCs w:val="20"/>
        </w:rPr>
        <w:t xml:space="preserve"> </w:t>
      </w:r>
      <w:r w:rsidRPr="00AE77F0">
        <w:rPr>
          <w:rFonts w:asciiTheme="minorHAnsi" w:hAnsiTheme="minorHAnsi" w:cs="Arial"/>
          <w:color w:val="000000"/>
          <w:szCs w:val="20"/>
          <w:shd w:val="clear" w:color="auto" w:fill="FFFFFF"/>
        </w:rPr>
        <w:t xml:space="preserve">Department of Radiation Sciences (DRS), Institute of Radiation Biology, Helmholtz </w:t>
      </w:r>
      <w:proofErr w:type="spellStart"/>
      <w:r w:rsidRPr="00AE77F0">
        <w:rPr>
          <w:rFonts w:asciiTheme="minorHAnsi" w:hAnsiTheme="minorHAnsi" w:cs="Arial"/>
          <w:color w:val="000000"/>
          <w:szCs w:val="20"/>
          <w:shd w:val="clear" w:color="auto" w:fill="FFFFFF"/>
        </w:rPr>
        <w:t>Zentrum</w:t>
      </w:r>
      <w:proofErr w:type="spellEnd"/>
      <w:r w:rsidRPr="00AE77F0">
        <w:rPr>
          <w:rFonts w:asciiTheme="minorHAnsi" w:hAnsiTheme="minorHAnsi" w:cs="Arial"/>
          <w:color w:val="000000"/>
          <w:szCs w:val="20"/>
          <w:shd w:val="clear" w:color="auto" w:fill="FFFFFF"/>
        </w:rPr>
        <w:t xml:space="preserve"> </w:t>
      </w:r>
      <w:proofErr w:type="spellStart"/>
      <w:r w:rsidRPr="00AE77F0">
        <w:rPr>
          <w:rFonts w:asciiTheme="minorHAnsi" w:hAnsiTheme="minorHAnsi" w:cs="Arial"/>
          <w:color w:val="000000"/>
          <w:szCs w:val="20"/>
          <w:shd w:val="clear" w:color="auto" w:fill="FFFFFF"/>
        </w:rPr>
        <w:t>München</w:t>
      </w:r>
      <w:proofErr w:type="spellEnd"/>
      <w:r w:rsidRPr="00AE77F0">
        <w:rPr>
          <w:rFonts w:asciiTheme="minorHAnsi" w:hAnsiTheme="minorHAnsi" w:cs="Arial"/>
          <w:color w:val="000000"/>
          <w:szCs w:val="20"/>
          <w:shd w:val="clear" w:color="auto" w:fill="FFFFFF"/>
        </w:rPr>
        <w:t xml:space="preserve">, </w:t>
      </w:r>
      <w:proofErr w:type="spellStart"/>
      <w:r w:rsidRPr="00AE77F0">
        <w:rPr>
          <w:rFonts w:asciiTheme="minorHAnsi" w:hAnsiTheme="minorHAnsi" w:cs="Arial"/>
          <w:color w:val="000000"/>
          <w:szCs w:val="20"/>
          <w:shd w:val="clear" w:color="auto" w:fill="FFFFFF"/>
        </w:rPr>
        <w:t>Oberschleißheim</w:t>
      </w:r>
      <w:proofErr w:type="spellEnd"/>
      <w:r w:rsidRPr="00AE77F0">
        <w:rPr>
          <w:rFonts w:asciiTheme="minorHAnsi" w:hAnsiTheme="minorHAnsi" w:cs="Arial"/>
          <w:color w:val="000000"/>
          <w:szCs w:val="20"/>
          <w:shd w:val="clear" w:color="auto" w:fill="FFFFFF"/>
        </w:rPr>
        <w:t>, Germany</w:t>
      </w:r>
    </w:p>
    <w:p w14:paraId="2FC11FEE" w14:textId="77777777" w:rsidR="0000131B" w:rsidRPr="00691894" w:rsidRDefault="0000131B" w:rsidP="00A739CF">
      <w:pPr>
        <w:spacing w:after="0" w:line="240" w:lineRule="auto"/>
        <w:rPr>
          <w:rFonts w:asciiTheme="minorHAnsi" w:hAnsiTheme="minorHAnsi"/>
          <w:sz w:val="20"/>
          <w:szCs w:val="20"/>
          <w:vertAlign w:val="superscript"/>
        </w:rPr>
      </w:pPr>
    </w:p>
    <w:p w14:paraId="1EF2B758" w14:textId="77777777" w:rsidR="00161FFE" w:rsidRPr="00691894" w:rsidRDefault="00161FFE" w:rsidP="00161FFE">
      <w:pPr>
        <w:spacing w:after="0" w:line="240" w:lineRule="auto"/>
        <w:jc w:val="both"/>
        <w:rPr>
          <w:rFonts w:asciiTheme="minorHAnsi" w:hAnsiTheme="minorHAnsi"/>
          <w:sz w:val="24"/>
          <w:szCs w:val="24"/>
        </w:rPr>
      </w:pPr>
    </w:p>
    <w:p w14:paraId="60706230" w14:textId="77777777" w:rsidR="00BA11DF" w:rsidRPr="00691894" w:rsidRDefault="00B24FF6" w:rsidP="00161FFE">
      <w:pPr>
        <w:spacing w:after="0" w:line="240" w:lineRule="auto"/>
        <w:jc w:val="both"/>
        <w:rPr>
          <w:rFonts w:asciiTheme="minorHAnsi" w:hAnsiTheme="minorHAnsi"/>
          <w:sz w:val="24"/>
          <w:szCs w:val="24"/>
          <w:vertAlign w:val="superscript"/>
        </w:rPr>
      </w:pPr>
      <w:r w:rsidRPr="00691894">
        <w:rPr>
          <w:rFonts w:asciiTheme="minorHAnsi" w:hAnsiTheme="minorHAnsi"/>
          <w:sz w:val="24"/>
          <w:szCs w:val="24"/>
          <w:vertAlign w:val="superscript"/>
        </w:rPr>
        <w:t xml:space="preserve"> </w:t>
      </w:r>
    </w:p>
    <w:p w14:paraId="5273C69E" w14:textId="77777777" w:rsidR="00DA2B5B" w:rsidRPr="00691894" w:rsidRDefault="00DA2B5B" w:rsidP="00161FFE">
      <w:pPr>
        <w:spacing w:after="0" w:line="240" w:lineRule="auto"/>
        <w:jc w:val="both"/>
        <w:rPr>
          <w:rFonts w:asciiTheme="minorHAnsi" w:hAnsiTheme="minorHAnsi"/>
          <w:sz w:val="24"/>
        </w:rPr>
      </w:pPr>
    </w:p>
    <w:p w14:paraId="3E978CEA" w14:textId="77777777" w:rsidR="00BA11DF" w:rsidRPr="00AF1AF7" w:rsidRDefault="00BA11DF" w:rsidP="00161FFE">
      <w:pPr>
        <w:spacing w:after="0" w:line="240" w:lineRule="auto"/>
        <w:jc w:val="center"/>
        <w:rPr>
          <w:rFonts w:asciiTheme="minorHAnsi" w:eastAsia="Times New Roman" w:hAnsiTheme="minorHAnsi"/>
          <w:sz w:val="24"/>
          <w:szCs w:val="24"/>
          <w:lang w:val="en-GB" w:eastAsia="ru-RU"/>
        </w:rPr>
      </w:pPr>
      <w:r w:rsidRPr="00AF1AF7">
        <w:rPr>
          <w:rFonts w:asciiTheme="minorHAnsi" w:hAnsiTheme="minorHAnsi"/>
          <w:b/>
          <w:sz w:val="24"/>
          <w:lang w:val="en-GB"/>
        </w:rPr>
        <w:t>Keywords</w:t>
      </w:r>
      <w:r w:rsidRPr="00AF1AF7">
        <w:rPr>
          <w:rFonts w:asciiTheme="minorHAnsi" w:eastAsia="Times New Roman" w:hAnsiTheme="minorHAnsi"/>
          <w:sz w:val="24"/>
          <w:szCs w:val="24"/>
          <w:lang w:val="en-GB" w:eastAsia="ru-RU"/>
        </w:rPr>
        <w:t xml:space="preserve"> </w:t>
      </w:r>
    </w:p>
    <w:p w14:paraId="5705CDF7" w14:textId="77777777" w:rsidR="00BA11DF" w:rsidRPr="00AF1AF7" w:rsidRDefault="003F64D6" w:rsidP="00161FFE">
      <w:pPr>
        <w:spacing w:after="0" w:line="240" w:lineRule="auto"/>
        <w:jc w:val="center"/>
        <w:rPr>
          <w:rFonts w:asciiTheme="minorHAnsi" w:hAnsiTheme="minorHAnsi"/>
          <w:sz w:val="24"/>
          <w:lang w:val="en-GB"/>
        </w:rPr>
      </w:pPr>
      <w:r w:rsidRPr="00AF1AF7">
        <w:rPr>
          <w:rFonts w:asciiTheme="minorHAnsi" w:eastAsia="Times New Roman" w:hAnsiTheme="minorHAnsi"/>
          <w:sz w:val="24"/>
          <w:szCs w:val="24"/>
          <w:lang w:val="en-GB" w:eastAsia="ru-RU"/>
        </w:rPr>
        <w:t xml:space="preserve">Radiobiology; Health Effects; Education; </w:t>
      </w:r>
      <w:del w:id="10" w:author="Mike" w:date="2019-12-20T11:54:00Z">
        <w:r w:rsidRPr="00AF1AF7" w:rsidDel="003C50FD">
          <w:rPr>
            <w:rFonts w:asciiTheme="minorHAnsi" w:eastAsia="Times New Roman" w:hAnsiTheme="minorHAnsi"/>
            <w:sz w:val="24"/>
            <w:szCs w:val="24"/>
            <w:lang w:val="en-GB" w:eastAsia="ru-RU"/>
          </w:rPr>
          <w:delText>Acute Radiation Syndrome</w:delText>
        </w:r>
        <w:r w:rsidR="00D46BF3" w:rsidDel="003C50FD">
          <w:rPr>
            <w:rFonts w:asciiTheme="minorHAnsi" w:eastAsia="Times New Roman" w:hAnsiTheme="minorHAnsi"/>
            <w:sz w:val="24"/>
            <w:szCs w:val="24"/>
            <w:lang w:val="en-GB" w:eastAsia="ru-RU"/>
          </w:rPr>
          <w:delText xml:space="preserve">, </w:delText>
        </w:r>
      </w:del>
      <w:r w:rsidR="00D46BF3">
        <w:rPr>
          <w:rFonts w:asciiTheme="minorHAnsi" w:eastAsia="Times New Roman" w:hAnsiTheme="minorHAnsi"/>
          <w:sz w:val="24"/>
          <w:szCs w:val="24"/>
          <w:lang w:val="en-GB" w:eastAsia="ru-RU"/>
        </w:rPr>
        <w:t>vomiting</w:t>
      </w:r>
      <w:del w:id="11" w:author="Mike" w:date="2019-12-20T11:54:00Z">
        <w:r w:rsidR="00D46BF3" w:rsidDel="003C50FD">
          <w:rPr>
            <w:rFonts w:asciiTheme="minorHAnsi" w:eastAsia="Times New Roman" w:hAnsiTheme="minorHAnsi"/>
            <w:sz w:val="24"/>
            <w:szCs w:val="24"/>
            <w:lang w:val="en-GB" w:eastAsia="ru-RU"/>
          </w:rPr>
          <w:delText xml:space="preserve">, </w:delText>
        </w:r>
      </w:del>
      <w:ins w:id="12" w:author="Mike" w:date="2019-12-20T11:54:00Z">
        <w:r w:rsidR="003C50FD">
          <w:rPr>
            <w:rFonts w:asciiTheme="minorHAnsi" w:eastAsia="Times New Roman" w:hAnsiTheme="minorHAnsi"/>
            <w:sz w:val="24"/>
            <w:szCs w:val="24"/>
            <w:lang w:val="en-GB" w:eastAsia="ru-RU"/>
          </w:rPr>
          <w:t xml:space="preserve">; </w:t>
        </w:r>
      </w:ins>
      <w:proofErr w:type="spellStart"/>
      <w:r w:rsidR="00D46BF3">
        <w:rPr>
          <w:rFonts w:asciiTheme="minorHAnsi" w:eastAsia="Times New Roman" w:hAnsiTheme="minorHAnsi"/>
          <w:sz w:val="24"/>
          <w:szCs w:val="24"/>
          <w:lang w:val="en-GB" w:eastAsia="ru-RU"/>
        </w:rPr>
        <w:t>diarrhea</w:t>
      </w:r>
      <w:proofErr w:type="spellEnd"/>
      <w:del w:id="13" w:author="Mike" w:date="2019-12-20T11:54:00Z">
        <w:r w:rsidR="00D46BF3" w:rsidDel="003C50FD">
          <w:rPr>
            <w:rFonts w:asciiTheme="minorHAnsi" w:eastAsia="Times New Roman" w:hAnsiTheme="minorHAnsi"/>
            <w:sz w:val="24"/>
            <w:szCs w:val="24"/>
            <w:lang w:val="en-GB" w:eastAsia="ru-RU"/>
          </w:rPr>
          <w:delText xml:space="preserve">, </w:delText>
        </w:r>
      </w:del>
      <w:ins w:id="14" w:author="Mike" w:date="2019-12-20T11:54:00Z">
        <w:r w:rsidR="003C50FD">
          <w:rPr>
            <w:rFonts w:asciiTheme="minorHAnsi" w:eastAsia="Times New Roman" w:hAnsiTheme="minorHAnsi"/>
            <w:sz w:val="24"/>
            <w:szCs w:val="24"/>
            <w:lang w:val="en-GB" w:eastAsia="ru-RU"/>
          </w:rPr>
          <w:t xml:space="preserve">; </w:t>
        </w:r>
      </w:ins>
      <w:r w:rsidR="00D46BF3">
        <w:rPr>
          <w:rFonts w:asciiTheme="minorHAnsi" w:eastAsia="Times New Roman" w:hAnsiTheme="minorHAnsi"/>
          <w:sz w:val="24"/>
          <w:szCs w:val="24"/>
          <w:lang w:val="en-GB" w:eastAsia="ru-RU"/>
        </w:rPr>
        <w:t>erythema</w:t>
      </w:r>
    </w:p>
    <w:p w14:paraId="14BB5839" w14:textId="77777777" w:rsidR="00161FFE" w:rsidRDefault="00161FFE" w:rsidP="00AE77F0">
      <w:pPr>
        <w:tabs>
          <w:tab w:val="left" w:pos="144"/>
          <w:tab w:val="left" w:pos="864"/>
        </w:tabs>
        <w:spacing w:after="0" w:line="240" w:lineRule="auto"/>
        <w:rPr>
          <w:rFonts w:asciiTheme="minorHAnsi" w:hAnsiTheme="minorHAnsi"/>
          <w:b/>
          <w:smallCaps/>
          <w:position w:val="-6"/>
          <w:sz w:val="24"/>
          <w:lang w:val="en-GB"/>
        </w:rPr>
      </w:pPr>
    </w:p>
    <w:p w14:paraId="72342DDD" w14:textId="77777777" w:rsidR="00DA2B5B" w:rsidRDefault="00DA2B5B" w:rsidP="00161FFE">
      <w:pPr>
        <w:tabs>
          <w:tab w:val="left" w:pos="144"/>
          <w:tab w:val="left" w:pos="864"/>
        </w:tabs>
        <w:spacing w:after="0" w:line="240" w:lineRule="auto"/>
        <w:jc w:val="center"/>
        <w:rPr>
          <w:rFonts w:asciiTheme="minorHAnsi" w:hAnsiTheme="minorHAnsi"/>
          <w:b/>
          <w:smallCaps/>
          <w:position w:val="-6"/>
          <w:sz w:val="24"/>
          <w:lang w:val="en-GB"/>
        </w:rPr>
      </w:pPr>
    </w:p>
    <w:p w14:paraId="56D0691A" w14:textId="77777777" w:rsidR="00DA2B5B" w:rsidRDefault="00DA2B5B" w:rsidP="00161FFE">
      <w:pPr>
        <w:tabs>
          <w:tab w:val="left" w:pos="144"/>
          <w:tab w:val="left" w:pos="864"/>
        </w:tabs>
        <w:spacing w:after="0" w:line="240" w:lineRule="auto"/>
        <w:jc w:val="center"/>
        <w:rPr>
          <w:rFonts w:asciiTheme="minorHAnsi" w:hAnsiTheme="minorHAnsi"/>
          <w:b/>
          <w:smallCaps/>
          <w:position w:val="-6"/>
          <w:sz w:val="24"/>
          <w:lang w:val="en-GB"/>
        </w:rPr>
      </w:pPr>
    </w:p>
    <w:p w14:paraId="145CE0FE" w14:textId="77777777" w:rsidR="00DA2B5B" w:rsidRDefault="00DA2B5B" w:rsidP="00161FFE">
      <w:pPr>
        <w:tabs>
          <w:tab w:val="left" w:pos="144"/>
          <w:tab w:val="left" w:pos="864"/>
        </w:tabs>
        <w:spacing w:after="0" w:line="240" w:lineRule="auto"/>
        <w:jc w:val="center"/>
        <w:rPr>
          <w:rFonts w:asciiTheme="minorHAnsi" w:hAnsiTheme="minorHAnsi"/>
          <w:b/>
          <w:smallCaps/>
          <w:position w:val="-6"/>
          <w:sz w:val="24"/>
          <w:lang w:val="en-GB"/>
        </w:rPr>
      </w:pPr>
    </w:p>
    <w:p w14:paraId="4A301BE2" w14:textId="77777777" w:rsidR="00DA2B5B" w:rsidRPr="00AF1AF7" w:rsidRDefault="00DA2B5B" w:rsidP="00161FFE">
      <w:pPr>
        <w:tabs>
          <w:tab w:val="left" w:pos="144"/>
          <w:tab w:val="left" w:pos="864"/>
        </w:tabs>
        <w:spacing w:after="0" w:line="240" w:lineRule="auto"/>
        <w:jc w:val="center"/>
        <w:rPr>
          <w:rFonts w:asciiTheme="minorHAnsi" w:hAnsiTheme="minorHAnsi"/>
          <w:b/>
          <w:smallCaps/>
          <w:position w:val="-6"/>
          <w:sz w:val="24"/>
          <w:lang w:val="en-GB"/>
        </w:rPr>
      </w:pPr>
    </w:p>
    <w:p w14:paraId="32AA7C01" w14:textId="77777777" w:rsidR="00BA11DF" w:rsidRPr="008D7DDB" w:rsidRDefault="00BA11DF" w:rsidP="00161FFE">
      <w:pPr>
        <w:tabs>
          <w:tab w:val="left" w:pos="144"/>
          <w:tab w:val="left" w:pos="864"/>
        </w:tabs>
        <w:spacing w:after="0" w:line="240" w:lineRule="auto"/>
        <w:jc w:val="center"/>
        <w:rPr>
          <w:rFonts w:asciiTheme="minorHAnsi" w:hAnsiTheme="minorHAnsi"/>
          <w:smallCaps/>
          <w:position w:val="-6"/>
          <w:sz w:val="24"/>
          <w:lang w:val="en-GB"/>
        </w:rPr>
      </w:pPr>
      <w:r w:rsidRPr="008D7DDB">
        <w:rPr>
          <w:rFonts w:asciiTheme="minorHAnsi" w:hAnsiTheme="minorHAnsi"/>
          <w:smallCaps/>
          <w:position w:val="-6"/>
          <w:sz w:val="24"/>
          <w:lang w:val="en-GB"/>
        </w:rPr>
        <w:t>version</w:t>
      </w:r>
    </w:p>
    <w:p w14:paraId="5163F01A" w14:textId="77777777" w:rsidR="00BA11DF" w:rsidRPr="008D7DDB" w:rsidRDefault="00BA11DF" w:rsidP="00161FFE">
      <w:pPr>
        <w:tabs>
          <w:tab w:val="left" w:pos="144"/>
          <w:tab w:val="left" w:pos="864"/>
        </w:tabs>
        <w:spacing w:after="0" w:line="240" w:lineRule="auto"/>
        <w:jc w:val="center"/>
        <w:rPr>
          <w:rFonts w:asciiTheme="minorHAnsi" w:hAnsiTheme="minorHAnsi"/>
          <w:smallCaps/>
          <w:position w:val="-6"/>
          <w:sz w:val="24"/>
          <w:lang w:val="en-GB"/>
        </w:rPr>
      </w:pPr>
      <w:r w:rsidRPr="008D7DDB">
        <w:rPr>
          <w:rFonts w:asciiTheme="minorHAnsi" w:hAnsiTheme="minorHAnsi"/>
          <w:smallCaps/>
          <w:position w:val="-6"/>
          <w:sz w:val="24"/>
          <w:lang w:val="en-GB"/>
        </w:rPr>
        <w:t xml:space="preserve">Sent for </w:t>
      </w:r>
    </w:p>
    <w:p w14:paraId="01FF0910" w14:textId="77777777" w:rsidR="00BA11DF" w:rsidRPr="008D7DDB" w:rsidRDefault="00BA11DF" w:rsidP="00161FFE">
      <w:pPr>
        <w:tabs>
          <w:tab w:val="left" w:pos="144"/>
          <w:tab w:val="left" w:pos="864"/>
        </w:tabs>
        <w:spacing w:after="0" w:line="240" w:lineRule="auto"/>
        <w:jc w:val="center"/>
        <w:rPr>
          <w:rFonts w:asciiTheme="minorHAnsi" w:hAnsiTheme="minorHAnsi"/>
          <w:smallCaps/>
          <w:position w:val="-6"/>
          <w:sz w:val="24"/>
          <w:lang w:val="en-GB"/>
        </w:rPr>
      </w:pPr>
      <w:r w:rsidRPr="008D7DDB">
        <w:rPr>
          <w:rFonts w:asciiTheme="minorHAnsi" w:hAnsiTheme="minorHAnsi"/>
          <w:smallCaps/>
          <w:position w:val="-6"/>
          <w:sz w:val="24"/>
          <w:lang w:val="en-GB"/>
        </w:rPr>
        <w:t xml:space="preserve">publication </w:t>
      </w:r>
    </w:p>
    <w:p w14:paraId="300B68B4" w14:textId="77777777" w:rsidR="00BA11DF" w:rsidRPr="008D7DDB" w:rsidRDefault="00BA11DF" w:rsidP="00161FFE">
      <w:pPr>
        <w:tabs>
          <w:tab w:val="left" w:pos="144"/>
          <w:tab w:val="left" w:pos="864"/>
        </w:tabs>
        <w:spacing w:after="0" w:line="240" w:lineRule="auto"/>
        <w:jc w:val="center"/>
        <w:rPr>
          <w:rFonts w:asciiTheme="minorHAnsi" w:hAnsiTheme="minorHAnsi"/>
          <w:smallCaps/>
          <w:position w:val="-6"/>
          <w:sz w:val="24"/>
          <w:lang w:val="en-GB"/>
        </w:rPr>
      </w:pPr>
      <w:r w:rsidRPr="008D7DDB">
        <w:rPr>
          <w:rFonts w:asciiTheme="minorHAnsi" w:hAnsiTheme="minorHAnsi"/>
          <w:smallCaps/>
          <w:position w:val="-6"/>
          <w:sz w:val="24"/>
          <w:lang w:val="en-GB"/>
        </w:rPr>
        <w:t>to</w:t>
      </w:r>
    </w:p>
    <w:p w14:paraId="40BC9C95" w14:textId="77777777" w:rsidR="001E7EC8" w:rsidRPr="00AF1AF7" w:rsidRDefault="009D7807" w:rsidP="00161FFE">
      <w:pPr>
        <w:tabs>
          <w:tab w:val="left" w:pos="144"/>
          <w:tab w:val="left" w:pos="864"/>
        </w:tabs>
        <w:spacing w:after="0" w:line="240" w:lineRule="auto"/>
        <w:jc w:val="center"/>
        <w:rPr>
          <w:rFonts w:asciiTheme="minorHAnsi" w:hAnsiTheme="minorHAnsi"/>
          <w:smallCaps/>
          <w:position w:val="-6"/>
          <w:sz w:val="24"/>
          <w:lang w:val="en-GB"/>
        </w:rPr>
      </w:pPr>
      <w:r w:rsidRPr="00AF1AF7">
        <w:rPr>
          <w:rFonts w:asciiTheme="minorHAnsi" w:hAnsiTheme="minorHAnsi"/>
          <w:smallCaps/>
          <w:position w:val="-6"/>
          <w:sz w:val="24"/>
          <w:lang w:val="en-GB"/>
        </w:rPr>
        <w:t>Health Physics</w:t>
      </w:r>
    </w:p>
    <w:p w14:paraId="1ECFCCC8" w14:textId="77777777" w:rsidR="00BA11DF" w:rsidRPr="00AF1AF7" w:rsidRDefault="00BA11DF" w:rsidP="00161FFE">
      <w:pPr>
        <w:tabs>
          <w:tab w:val="left" w:pos="144"/>
          <w:tab w:val="left" w:pos="864"/>
        </w:tabs>
        <w:spacing w:after="0" w:line="240" w:lineRule="auto"/>
        <w:jc w:val="center"/>
        <w:rPr>
          <w:rFonts w:asciiTheme="minorHAnsi" w:hAnsiTheme="minorHAnsi"/>
          <w:smallCaps/>
          <w:position w:val="-6"/>
          <w:sz w:val="24"/>
          <w:lang w:val="en-GB"/>
        </w:rPr>
      </w:pPr>
      <w:r w:rsidRPr="00AF1AF7">
        <w:rPr>
          <w:rFonts w:asciiTheme="minorHAnsi" w:hAnsiTheme="minorHAnsi"/>
          <w:smallCaps/>
          <w:position w:val="-6"/>
          <w:sz w:val="24"/>
          <w:lang w:val="en-GB"/>
        </w:rPr>
        <w:t xml:space="preserve">on </w:t>
      </w:r>
    </w:p>
    <w:p w14:paraId="24EFE787" w14:textId="77777777" w:rsidR="00161FFE" w:rsidRPr="00AF1AF7" w:rsidRDefault="00BB4359" w:rsidP="004546AC">
      <w:pPr>
        <w:tabs>
          <w:tab w:val="left" w:pos="144"/>
          <w:tab w:val="left" w:pos="864"/>
        </w:tabs>
        <w:spacing w:after="0" w:line="240" w:lineRule="auto"/>
        <w:jc w:val="center"/>
        <w:rPr>
          <w:rFonts w:asciiTheme="minorHAnsi" w:hAnsiTheme="minorHAnsi"/>
          <w:sz w:val="20"/>
          <w:szCs w:val="20"/>
          <w:lang w:val="en-GB"/>
        </w:rPr>
      </w:pPr>
      <w:r>
        <w:rPr>
          <w:rFonts w:asciiTheme="minorHAnsi" w:hAnsiTheme="minorHAnsi"/>
          <w:sz w:val="20"/>
          <w:szCs w:val="20"/>
          <w:lang w:val="en-GB"/>
        </w:rPr>
        <w:t>Jan 2020</w:t>
      </w:r>
    </w:p>
    <w:p w14:paraId="2291FBD7" w14:textId="77777777" w:rsidR="00161FFE" w:rsidRPr="00AF1AF7" w:rsidRDefault="00161FFE" w:rsidP="00161FFE">
      <w:pPr>
        <w:tabs>
          <w:tab w:val="left" w:pos="144"/>
          <w:tab w:val="left" w:pos="864"/>
        </w:tabs>
        <w:spacing w:after="0" w:line="240" w:lineRule="auto"/>
        <w:rPr>
          <w:rFonts w:asciiTheme="minorHAnsi" w:hAnsiTheme="minorHAnsi"/>
          <w:sz w:val="20"/>
          <w:szCs w:val="20"/>
          <w:lang w:val="en-GB"/>
        </w:rPr>
      </w:pPr>
    </w:p>
    <w:p w14:paraId="557719C2" w14:textId="77777777" w:rsidR="00161FFE" w:rsidRPr="00AF1AF7" w:rsidRDefault="00161FFE" w:rsidP="00161FFE">
      <w:pPr>
        <w:tabs>
          <w:tab w:val="left" w:pos="144"/>
          <w:tab w:val="left" w:pos="864"/>
        </w:tabs>
        <w:spacing w:after="0" w:line="240" w:lineRule="auto"/>
        <w:rPr>
          <w:rFonts w:asciiTheme="minorHAnsi" w:hAnsiTheme="minorHAnsi"/>
          <w:sz w:val="20"/>
          <w:szCs w:val="20"/>
          <w:lang w:val="en-GB"/>
        </w:rPr>
      </w:pPr>
    </w:p>
    <w:p w14:paraId="5523F939" w14:textId="77777777" w:rsidR="00161FFE" w:rsidRDefault="00161FFE" w:rsidP="00161FFE">
      <w:pPr>
        <w:tabs>
          <w:tab w:val="left" w:pos="144"/>
          <w:tab w:val="left" w:pos="864"/>
        </w:tabs>
        <w:spacing w:after="0" w:line="240" w:lineRule="auto"/>
        <w:rPr>
          <w:rFonts w:asciiTheme="minorHAnsi" w:hAnsiTheme="minorHAnsi"/>
          <w:sz w:val="20"/>
          <w:szCs w:val="20"/>
          <w:lang w:val="en-GB"/>
        </w:rPr>
      </w:pPr>
    </w:p>
    <w:p w14:paraId="601CE010" w14:textId="77777777" w:rsidR="00FC0968" w:rsidRDefault="00FC0968" w:rsidP="00161FFE">
      <w:pPr>
        <w:tabs>
          <w:tab w:val="left" w:pos="144"/>
          <w:tab w:val="left" w:pos="864"/>
        </w:tabs>
        <w:spacing w:after="0" w:line="240" w:lineRule="auto"/>
        <w:rPr>
          <w:rFonts w:asciiTheme="minorHAnsi" w:hAnsiTheme="minorHAnsi"/>
          <w:sz w:val="20"/>
          <w:szCs w:val="20"/>
          <w:lang w:val="en-GB"/>
        </w:rPr>
      </w:pPr>
    </w:p>
    <w:p w14:paraId="4ECCB647" w14:textId="77777777" w:rsidR="00FC0968" w:rsidRDefault="00FC0968" w:rsidP="00161FFE">
      <w:pPr>
        <w:tabs>
          <w:tab w:val="left" w:pos="144"/>
          <w:tab w:val="left" w:pos="864"/>
        </w:tabs>
        <w:spacing w:after="0" w:line="240" w:lineRule="auto"/>
        <w:rPr>
          <w:rFonts w:asciiTheme="minorHAnsi" w:hAnsiTheme="minorHAnsi"/>
          <w:sz w:val="20"/>
          <w:szCs w:val="20"/>
          <w:lang w:val="en-GB"/>
        </w:rPr>
      </w:pPr>
    </w:p>
    <w:p w14:paraId="1E79B449" w14:textId="77777777" w:rsidR="00FC0968" w:rsidRDefault="00CA09BE" w:rsidP="00DA2B5B">
      <w:pPr>
        <w:tabs>
          <w:tab w:val="left" w:pos="144"/>
          <w:tab w:val="left" w:pos="864"/>
        </w:tabs>
        <w:spacing w:after="0" w:line="240" w:lineRule="auto"/>
        <w:jc w:val="center"/>
        <w:rPr>
          <w:rFonts w:asciiTheme="minorHAnsi" w:hAnsiTheme="minorHAnsi"/>
          <w:sz w:val="20"/>
          <w:szCs w:val="20"/>
          <w:lang w:val="en-GB"/>
        </w:rPr>
      </w:pPr>
      <w:r>
        <w:rPr>
          <w:rFonts w:asciiTheme="minorHAnsi" w:hAnsiTheme="minorHAnsi"/>
          <w:sz w:val="20"/>
          <w:szCs w:val="20"/>
          <w:lang w:val="en-GB"/>
        </w:rPr>
        <w:t># Figures 2</w:t>
      </w:r>
    </w:p>
    <w:p w14:paraId="3E061CFA" w14:textId="77777777" w:rsidR="00DA2B5B" w:rsidRDefault="00DA2B5B" w:rsidP="00DA2B5B">
      <w:pPr>
        <w:tabs>
          <w:tab w:val="left" w:pos="144"/>
          <w:tab w:val="left" w:pos="864"/>
        </w:tabs>
        <w:spacing w:after="0" w:line="240" w:lineRule="auto"/>
        <w:jc w:val="center"/>
        <w:rPr>
          <w:rFonts w:asciiTheme="minorHAnsi" w:hAnsiTheme="minorHAnsi"/>
          <w:sz w:val="20"/>
          <w:szCs w:val="20"/>
          <w:lang w:val="en-GB"/>
        </w:rPr>
      </w:pPr>
      <w:r>
        <w:rPr>
          <w:rFonts w:asciiTheme="minorHAnsi" w:hAnsiTheme="minorHAnsi"/>
          <w:sz w:val="20"/>
          <w:szCs w:val="20"/>
          <w:lang w:val="en-GB"/>
        </w:rPr>
        <w:t xml:space="preserve"># </w:t>
      </w:r>
      <w:proofErr w:type="gramStart"/>
      <w:r>
        <w:rPr>
          <w:rFonts w:asciiTheme="minorHAnsi" w:hAnsiTheme="minorHAnsi"/>
          <w:sz w:val="20"/>
          <w:szCs w:val="20"/>
          <w:lang w:val="en-GB"/>
        </w:rPr>
        <w:t>Tables  3</w:t>
      </w:r>
      <w:proofErr w:type="gramEnd"/>
    </w:p>
    <w:p w14:paraId="0B926F1A" w14:textId="77777777" w:rsidR="00DA2B5B" w:rsidRDefault="00DA2B5B" w:rsidP="00161FFE">
      <w:pPr>
        <w:tabs>
          <w:tab w:val="left" w:pos="144"/>
          <w:tab w:val="left" w:pos="864"/>
        </w:tabs>
        <w:spacing w:after="0" w:line="240" w:lineRule="auto"/>
        <w:rPr>
          <w:rFonts w:asciiTheme="minorHAnsi" w:hAnsiTheme="minorHAnsi"/>
          <w:sz w:val="20"/>
          <w:szCs w:val="20"/>
          <w:lang w:val="en-GB"/>
        </w:rPr>
      </w:pPr>
    </w:p>
    <w:p w14:paraId="0BBCE87A" w14:textId="77777777" w:rsidR="00DA2B5B" w:rsidRDefault="00DA2B5B" w:rsidP="00161FFE">
      <w:pPr>
        <w:tabs>
          <w:tab w:val="left" w:pos="144"/>
          <w:tab w:val="left" w:pos="864"/>
        </w:tabs>
        <w:spacing w:after="0" w:line="240" w:lineRule="auto"/>
        <w:rPr>
          <w:rFonts w:asciiTheme="minorHAnsi" w:hAnsiTheme="minorHAnsi"/>
          <w:sz w:val="20"/>
          <w:szCs w:val="20"/>
          <w:lang w:val="en-GB"/>
        </w:rPr>
      </w:pPr>
    </w:p>
    <w:p w14:paraId="692F545A" w14:textId="77777777" w:rsidR="00DA2B5B" w:rsidRDefault="00DA2B5B" w:rsidP="00161FFE">
      <w:pPr>
        <w:tabs>
          <w:tab w:val="left" w:pos="144"/>
          <w:tab w:val="left" w:pos="864"/>
        </w:tabs>
        <w:spacing w:after="0" w:line="240" w:lineRule="auto"/>
        <w:rPr>
          <w:rFonts w:asciiTheme="minorHAnsi" w:hAnsiTheme="minorHAnsi"/>
          <w:sz w:val="20"/>
          <w:szCs w:val="20"/>
          <w:lang w:val="en-GB"/>
        </w:rPr>
      </w:pPr>
    </w:p>
    <w:p w14:paraId="57C3FE33" w14:textId="77777777" w:rsidR="00DA2B5B" w:rsidRDefault="00DA2B5B" w:rsidP="00161FFE">
      <w:pPr>
        <w:tabs>
          <w:tab w:val="left" w:pos="144"/>
          <w:tab w:val="left" w:pos="864"/>
        </w:tabs>
        <w:spacing w:after="0" w:line="240" w:lineRule="auto"/>
        <w:rPr>
          <w:rFonts w:asciiTheme="minorHAnsi" w:hAnsiTheme="minorHAnsi"/>
          <w:sz w:val="20"/>
          <w:szCs w:val="20"/>
          <w:lang w:val="en-GB"/>
        </w:rPr>
      </w:pPr>
    </w:p>
    <w:p w14:paraId="14FBCDE3" w14:textId="77777777" w:rsidR="00DA2B5B" w:rsidRDefault="00DA2B5B" w:rsidP="00161FFE">
      <w:pPr>
        <w:tabs>
          <w:tab w:val="left" w:pos="144"/>
          <w:tab w:val="left" w:pos="864"/>
        </w:tabs>
        <w:spacing w:after="0" w:line="240" w:lineRule="auto"/>
        <w:rPr>
          <w:rFonts w:asciiTheme="minorHAnsi" w:hAnsiTheme="minorHAnsi"/>
          <w:sz w:val="20"/>
          <w:szCs w:val="20"/>
          <w:lang w:val="en-GB"/>
        </w:rPr>
      </w:pPr>
    </w:p>
    <w:p w14:paraId="1B162B66" w14:textId="77777777" w:rsidR="00FC0968" w:rsidRDefault="00FC0968" w:rsidP="00161FFE">
      <w:pPr>
        <w:tabs>
          <w:tab w:val="left" w:pos="144"/>
          <w:tab w:val="left" w:pos="864"/>
        </w:tabs>
        <w:spacing w:after="0" w:line="240" w:lineRule="auto"/>
        <w:rPr>
          <w:rFonts w:asciiTheme="minorHAnsi" w:hAnsiTheme="minorHAnsi"/>
          <w:sz w:val="20"/>
          <w:szCs w:val="20"/>
          <w:lang w:val="en-GB"/>
        </w:rPr>
      </w:pPr>
    </w:p>
    <w:p w14:paraId="3C8BA8CB" w14:textId="77777777" w:rsidR="00FC0968" w:rsidRDefault="00FC0968" w:rsidP="00161FFE">
      <w:pPr>
        <w:tabs>
          <w:tab w:val="left" w:pos="144"/>
          <w:tab w:val="left" w:pos="864"/>
        </w:tabs>
        <w:spacing w:after="0" w:line="240" w:lineRule="auto"/>
        <w:rPr>
          <w:rFonts w:asciiTheme="minorHAnsi" w:hAnsiTheme="minorHAnsi"/>
          <w:sz w:val="20"/>
          <w:szCs w:val="20"/>
          <w:lang w:val="en-GB"/>
        </w:rPr>
      </w:pPr>
    </w:p>
    <w:p w14:paraId="54D74B30" w14:textId="77777777" w:rsidR="00B24FF6" w:rsidRDefault="00FC0968" w:rsidP="00DA2B5B">
      <w:pPr>
        <w:spacing w:after="0" w:line="240" w:lineRule="auto"/>
        <w:rPr>
          <w:sz w:val="20"/>
          <w:szCs w:val="20"/>
        </w:rPr>
      </w:pPr>
      <w:r w:rsidRPr="00E2650D">
        <w:rPr>
          <w:sz w:val="20"/>
          <w:szCs w:val="20"/>
        </w:rPr>
        <w:t xml:space="preserve">Corresponding Author: </w:t>
      </w:r>
      <w:r w:rsidR="005A0439">
        <w:rPr>
          <w:sz w:val="20"/>
          <w:szCs w:val="20"/>
        </w:rPr>
        <w:t>Michael Abend</w:t>
      </w:r>
      <w:r w:rsidRPr="00E2650D">
        <w:rPr>
          <w:sz w:val="20"/>
          <w:szCs w:val="20"/>
        </w:rPr>
        <w:t xml:space="preserve">, M.D.; Bundeswehr Institute of Radiobiology affiliated to the University Ulm, </w:t>
      </w:r>
      <w:proofErr w:type="spellStart"/>
      <w:r w:rsidRPr="00E2650D">
        <w:rPr>
          <w:sz w:val="20"/>
          <w:szCs w:val="20"/>
        </w:rPr>
        <w:t>Neuherbergstrasse</w:t>
      </w:r>
      <w:proofErr w:type="spellEnd"/>
      <w:r w:rsidRPr="00E2650D">
        <w:rPr>
          <w:sz w:val="20"/>
          <w:szCs w:val="20"/>
        </w:rPr>
        <w:t xml:space="preserve"> 11, 80804, Munich, Germany </w:t>
      </w:r>
      <w:r w:rsidR="00F40581" w:rsidRPr="00E2650D">
        <w:rPr>
          <w:sz w:val="20"/>
          <w:szCs w:val="20"/>
        </w:rPr>
        <w:t>Tel.:</w:t>
      </w:r>
      <w:r w:rsidR="005A0439">
        <w:rPr>
          <w:sz w:val="20"/>
          <w:szCs w:val="20"/>
        </w:rPr>
        <w:t xml:space="preserve"> +89-992 692 2280</w:t>
      </w:r>
      <w:r w:rsidRPr="00E2650D">
        <w:rPr>
          <w:sz w:val="20"/>
          <w:szCs w:val="20"/>
        </w:rPr>
        <w:t xml:space="preserve">; </w:t>
      </w:r>
      <w:r w:rsidR="00BA11DF" w:rsidRPr="00E2650D">
        <w:rPr>
          <w:sz w:val="20"/>
          <w:szCs w:val="20"/>
        </w:rPr>
        <w:t>FAX: +89-992 692 2255</w:t>
      </w:r>
      <w:r w:rsidRPr="00E2650D">
        <w:rPr>
          <w:sz w:val="20"/>
          <w:szCs w:val="20"/>
        </w:rPr>
        <w:t xml:space="preserve">; </w:t>
      </w:r>
      <w:r w:rsidR="00BA11DF" w:rsidRPr="00E2650D">
        <w:rPr>
          <w:sz w:val="20"/>
          <w:szCs w:val="20"/>
        </w:rPr>
        <w:t xml:space="preserve">e-mail: </w:t>
      </w:r>
      <w:hyperlink r:id="rId9" w:history="1">
        <w:r w:rsidR="005A0439" w:rsidRPr="0008638A">
          <w:rPr>
            <w:rStyle w:val="Hyperlink"/>
            <w:sz w:val="20"/>
            <w:szCs w:val="20"/>
          </w:rPr>
          <w:t>michaelabend@bundeswehr.o</w:t>
        </w:r>
      </w:hyperlink>
      <w:r w:rsidR="00691894">
        <w:rPr>
          <w:rStyle w:val="Hyperlink"/>
          <w:sz w:val="20"/>
          <w:szCs w:val="20"/>
        </w:rPr>
        <w:t>rg</w:t>
      </w:r>
    </w:p>
    <w:p w14:paraId="626C494D" w14:textId="77777777" w:rsidR="00DA2B5B" w:rsidRDefault="00DA2B5B" w:rsidP="00DA2B5B">
      <w:pPr>
        <w:spacing w:after="0" w:line="240" w:lineRule="auto"/>
        <w:rPr>
          <w:sz w:val="20"/>
          <w:szCs w:val="20"/>
        </w:rPr>
      </w:pPr>
    </w:p>
    <w:p w14:paraId="6F44F925" w14:textId="77777777" w:rsidR="00DA2B5B" w:rsidRDefault="00DA2B5B" w:rsidP="00DA2B5B">
      <w:pPr>
        <w:spacing w:after="0" w:line="240" w:lineRule="auto"/>
        <w:rPr>
          <w:sz w:val="20"/>
          <w:szCs w:val="20"/>
        </w:rPr>
      </w:pPr>
    </w:p>
    <w:p w14:paraId="4416E90B" w14:textId="77777777" w:rsidR="00DA2B5B" w:rsidRDefault="00DA2B5B" w:rsidP="00DA2B5B">
      <w:pPr>
        <w:spacing w:after="0" w:line="240" w:lineRule="auto"/>
        <w:rPr>
          <w:sz w:val="20"/>
          <w:szCs w:val="20"/>
        </w:rPr>
      </w:pPr>
    </w:p>
    <w:p w14:paraId="3DF7145A" w14:textId="77777777" w:rsidR="001F4C5E" w:rsidRPr="00AF1AF7" w:rsidRDefault="00BA11DF" w:rsidP="00BA11DF">
      <w:pPr>
        <w:spacing w:after="0" w:line="480" w:lineRule="auto"/>
        <w:rPr>
          <w:rFonts w:asciiTheme="minorHAnsi" w:hAnsiTheme="minorHAnsi"/>
          <w:lang w:val="en-GB"/>
        </w:rPr>
      </w:pPr>
      <w:r w:rsidRPr="00AF1AF7">
        <w:rPr>
          <w:rFonts w:asciiTheme="minorHAnsi" w:hAnsiTheme="minorHAnsi"/>
          <w:b/>
          <w:caps/>
          <w:sz w:val="28"/>
          <w:szCs w:val="28"/>
          <w:lang w:val="en-GB"/>
        </w:rPr>
        <w:t>Abstract</w:t>
      </w:r>
    </w:p>
    <w:p w14:paraId="4AD493DE" w14:textId="77777777" w:rsidR="007713D9" w:rsidRDefault="00AD4A66" w:rsidP="00BD6970">
      <w:pPr>
        <w:spacing w:after="0" w:line="480" w:lineRule="auto"/>
        <w:jc w:val="both"/>
        <w:rPr>
          <w:rFonts w:asciiTheme="minorHAnsi" w:eastAsia="Times New Roman" w:hAnsiTheme="minorHAnsi"/>
          <w:sz w:val="24"/>
          <w:szCs w:val="24"/>
          <w:lang w:val="en-GB" w:eastAsia="ru-RU"/>
        </w:rPr>
      </w:pPr>
      <w:del w:id="15" w:author="Mike" w:date="2019-12-20T11:54:00Z">
        <w:r w:rsidDel="003C50FD">
          <w:rPr>
            <w:rFonts w:asciiTheme="minorHAnsi" w:hAnsiTheme="minorHAnsi"/>
            <w:color w:val="000000" w:themeColor="text1"/>
            <w:sz w:val="24"/>
          </w:rPr>
          <w:delText>S</w:delText>
        </w:r>
        <w:r w:rsidRPr="00AF1AF7" w:rsidDel="003C50FD">
          <w:rPr>
            <w:rFonts w:asciiTheme="minorHAnsi" w:hAnsiTheme="minorHAnsi"/>
            <w:color w:val="000000" w:themeColor="text1"/>
            <w:sz w:val="24"/>
          </w:rPr>
          <w:delText xml:space="preserve">everal </w:delText>
        </w:r>
      </w:del>
      <w:proofErr w:type="gramStart"/>
      <w:ins w:id="16" w:author="Mike" w:date="2019-12-20T11:54:00Z">
        <w:r w:rsidR="003C50FD">
          <w:rPr>
            <w:rFonts w:asciiTheme="minorHAnsi" w:hAnsiTheme="minorHAnsi"/>
            <w:color w:val="000000" w:themeColor="text1"/>
            <w:sz w:val="24"/>
          </w:rPr>
          <w:t>A suite of</w:t>
        </w:r>
        <w:r w:rsidR="003C50FD" w:rsidRPr="00AF1AF7">
          <w:rPr>
            <w:rFonts w:asciiTheme="minorHAnsi" w:hAnsiTheme="minorHAnsi"/>
            <w:color w:val="000000" w:themeColor="text1"/>
            <w:sz w:val="24"/>
          </w:rPr>
          <w:t xml:space="preserve"> </w:t>
        </w:r>
      </w:ins>
      <w:r w:rsidRPr="00AF1AF7">
        <w:rPr>
          <w:rFonts w:asciiTheme="minorHAnsi" w:hAnsiTheme="minorHAnsi"/>
          <w:color w:val="000000" w:themeColor="text1"/>
          <w:sz w:val="24"/>
        </w:rPr>
        <w:t>software tools</w:t>
      </w:r>
      <w:ins w:id="17" w:author="Mike" w:date="2019-12-20T11:54:00Z">
        <w:r w:rsidR="003C50FD">
          <w:rPr>
            <w:rFonts w:asciiTheme="minorHAnsi" w:hAnsiTheme="minorHAnsi"/>
            <w:color w:val="000000" w:themeColor="text1"/>
            <w:sz w:val="24"/>
          </w:rPr>
          <w:t xml:space="preserve"> </w:t>
        </w:r>
      </w:ins>
      <w:del w:id="18" w:author="Mike" w:date="2019-12-20T11:54:00Z">
        <w:r w:rsidRPr="00AF1AF7" w:rsidDel="003C50FD">
          <w:rPr>
            <w:rFonts w:asciiTheme="minorHAnsi" w:hAnsiTheme="minorHAnsi"/>
            <w:color w:val="000000" w:themeColor="text1"/>
            <w:sz w:val="24"/>
          </w:rPr>
          <w:delText xml:space="preserve"> were</w:delText>
        </w:r>
      </w:del>
      <w:ins w:id="19" w:author="Mike" w:date="2019-12-20T11:54:00Z">
        <w:r w:rsidR="003C50FD">
          <w:rPr>
            <w:rFonts w:asciiTheme="minorHAnsi" w:hAnsiTheme="minorHAnsi"/>
            <w:color w:val="000000" w:themeColor="text1"/>
            <w:sz w:val="24"/>
          </w:rPr>
          <w:t>have</w:t>
        </w:r>
        <w:proofErr w:type="gramEnd"/>
        <w:r w:rsidR="003C50FD">
          <w:rPr>
            <w:rFonts w:asciiTheme="minorHAnsi" w:hAnsiTheme="minorHAnsi"/>
            <w:color w:val="000000" w:themeColor="text1"/>
            <w:sz w:val="24"/>
          </w:rPr>
          <w:t xml:space="preserve"> been</w:t>
        </w:r>
      </w:ins>
      <w:r w:rsidRPr="00AF1AF7">
        <w:rPr>
          <w:rFonts w:asciiTheme="minorHAnsi" w:hAnsiTheme="minorHAnsi"/>
          <w:color w:val="000000" w:themeColor="text1"/>
          <w:sz w:val="24"/>
        </w:rPr>
        <w:t xml:space="preserve"> developed under the </w:t>
      </w:r>
      <w:ins w:id="20" w:author="Mike" w:date="2019-12-20T11:54:00Z">
        <w:r w:rsidR="003C50FD">
          <w:rPr>
            <w:rFonts w:asciiTheme="minorHAnsi" w:hAnsiTheme="minorHAnsi"/>
            <w:color w:val="000000" w:themeColor="text1"/>
            <w:sz w:val="24"/>
          </w:rPr>
          <w:t xml:space="preserve">auspices of </w:t>
        </w:r>
      </w:ins>
      <w:r>
        <w:rPr>
          <w:rFonts w:asciiTheme="minorHAnsi" w:hAnsiTheme="minorHAnsi"/>
          <w:color w:val="000000" w:themeColor="text1"/>
          <w:sz w:val="24"/>
        </w:rPr>
        <w:t xml:space="preserve">NATO </w:t>
      </w:r>
      <w:del w:id="21" w:author="Mike" w:date="2019-12-20T11:55:00Z">
        <w:r w:rsidRPr="00AF1AF7" w:rsidDel="003C50FD">
          <w:rPr>
            <w:rFonts w:asciiTheme="minorHAnsi" w:hAnsiTheme="minorHAnsi"/>
            <w:color w:val="000000" w:themeColor="text1"/>
            <w:sz w:val="24"/>
          </w:rPr>
          <w:delText xml:space="preserve">umbrella </w:delText>
        </w:r>
        <w:r w:rsidDel="003C50FD">
          <w:rPr>
            <w:rFonts w:asciiTheme="minorHAnsi" w:hAnsiTheme="minorHAnsi"/>
            <w:color w:val="000000" w:themeColor="text1"/>
            <w:sz w:val="24"/>
          </w:rPr>
          <w:delText>allowing either a</w:delText>
        </w:r>
      </w:del>
      <w:ins w:id="22" w:author="Mike" w:date="2019-12-20T11:55:00Z">
        <w:r w:rsidR="003C50FD">
          <w:rPr>
            <w:rFonts w:asciiTheme="minorHAnsi" w:hAnsiTheme="minorHAnsi"/>
            <w:color w:val="000000" w:themeColor="text1"/>
            <w:sz w:val="24"/>
          </w:rPr>
          <w:t>for</w:t>
        </w:r>
      </w:ins>
      <w:r>
        <w:rPr>
          <w:rFonts w:asciiTheme="minorHAnsi" w:hAnsiTheme="minorHAnsi"/>
          <w:color w:val="000000" w:themeColor="text1"/>
          <w:sz w:val="24"/>
        </w:rPr>
        <w:t xml:space="preserve"> dose estimation (BAT, </w:t>
      </w:r>
      <w:proofErr w:type="spellStart"/>
      <w:r>
        <w:rPr>
          <w:rFonts w:asciiTheme="minorHAnsi" w:hAnsiTheme="minorHAnsi"/>
          <w:color w:val="000000" w:themeColor="text1"/>
          <w:sz w:val="24"/>
        </w:rPr>
        <w:t>WinFRAT</w:t>
      </w:r>
      <w:proofErr w:type="spellEnd"/>
      <w:r>
        <w:rPr>
          <w:rFonts w:asciiTheme="minorHAnsi" w:hAnsiTheme="minorHAnsi"/>
          <w:color w:val="000000" w:themeColor="text1"/>
          <w:sz w:val="24"/>
        </w:rPr>
        <w:t xml:space="preserve">) </w:t>
      </w:r>
      <w:del w:id="23" w:author="Mike" w:date="2019-12-20T11:55:00Z">
        <w:r w:rsidDel="003C50FD">
          <w:rPr>
            <w:rFonts w:asciiTheme="minorHAnsi" w:hAnsiTheme="minorHAnsi"/>
            <w:color w:val="000000" w:themeColor="text1"/>
            <w:sz w:val="24"/>
          </w:rPr>
          <w:delText>or the</w:delText>
        </w:r>
      </w:del>
      <w:ins w:id="24" w:author="Mike" w:date="2019-12-20T11:55:00Z">
        <w:r w:rsidR="003C50FD">
          <w:rPr>
            <w:rFonts w:asciiTheme="minorHAnsi" w:hAnsiTheme="minorHAnsi"/>
            <w:color w:val="000000" w:themeColor="text1"/>
            <w:sz w:val="24"/>
          </w:rPr>
          <w:t>and</w:t>
        </w:r>
      </w:ins>
      <w:r>
        <w:rPr>
          <w:rFonts w:asciiTheme="minorHAnsi" w:hAnsiTheme="minorHAnsi"/>
          <w:color w:val="000000" w:themeColor="text1"/>
          <w:sz w:val="24"/>
        </w:rPr>
        <w:t xml:space="preserve"> prediction of acute health effects (</w:t>
      </w:r>
      <w:proofErr w:type="spellStart"/>
      <w:r>
        <w:rPr>
          <w:rFonts w:asciiTheme="minorHAnsi" w:hAnsiTheme="minorHAnsi"/>
          <w:color w:val="000000" w:themeColor="text1"/>
          <w:sz w:val="24"/>
        </w:rPr>
        <w:t>WinFRAT</w:t>
      </w:r>
      <w:proofErr w:type="spellEnd"/>
      <w:r>
        <w:rPr>
          <w:rFonts w:asciiTheme="minorHAnsi" w:hAnsiTheme="minorHAnsi"/>
          <w:color w:val="000000" w:themeColor="text1"/>
          <w:sz w:val="24"/>
        </w:rPr>
        <w:t>, H-Module)</w:t>
      </w:r>
      <w:ins w:id="25" w:author="Mike" w:date="2019-12-20T11:55:00Z">
        <w:r w:rsidR="003C50FD">
          <w:rPr>
            <w:rFonts w:asciiTheme="minorHAnsi" w:hAnsiTheme="minorHAnsi"/>
            <w:color w:val="000000" w:themeColor="text1"/>
            <w:sz w:val="24"/>
          </w:rPr>
          <w:t xml:space="preserve">. These use input from </w:t>
        </w:r>
      </w:ins>
      <w:del w:id="26" w:author="Mike" w:date="2019-12-20T11:55:00Z">
        <w:r w:rsidDel="003C50FD">
          <w:rPr>
            <w:rFonts w:asciiTheme="minorHAnsi" w:hAnsiTheme="minorHAnsi"/>
            <w:color w:val="000000" w:themeColor="text1"/>
            <w:sz w:val="24"/>
          </w:rPr>
          <w:delText xml:space="preserve"> using </w:delText>
        </w:r>
      </w:del>
      <w:r>
        <w:rPr>
          <w:rFonts w:asciiTheme="minorHAnsi" w:hAnsiTheme="minorHAnsi"/>
          <w:color w:val="000000" w:themeColor="text1"/>
          <w:sz w:val="24"/>
        </w:rPr>
        <w:t>clinical signs and symptoms</w:t>
      </w:r>
      <w:ins w:id="27" w:author="Mike" w:date="2019-12-20T11:55:00Z">
        <w:r w:rsidR="003C50FD">
          <w:rPr>
            <w:rFonts w:asciiTheme="minorHAnsi" w:hAnsiTheme="minorHAnsi"/>
            <w:color w:val="000000" w:themeColor="text1"/>
            <w:sz w:val="24"/>
          </w:rPr>
          <w:t>,</w:t>
        </w:r>
      </w:ins>
      <w:r>
        <w:rPr>
          <w:rFonts w:asciiTheme="minorHAnsi" w:hAnsiTheme="minorHAnsi"/>
          <w:color w:val="000000" w:themeColor="text1"/>
          <w:sz w:val="24"/>
        </w:rPr>
        <w:t xml:space="preserve"> such as vomiting, diarrhea, erythema or changes in blood cell counts. </w:t>
      </w:r>
      <w:ins w:id="28" w:author="Mike" w:date="2019-12-20T11:58:00Z">
        <w:r w:rsidR="003C50FD">
          <w:rPr>
            <w:rFonts w:asciiTheme="minorHAnsi" w:hAnsiTheme="minorHAnsi"/>
            <w:color w:val="000000" w:themeColor="text1"/>
            <w:sz w:val="24"/>
          </w:rPr>
          <w:t>We have systematically examined the contribution</w:t>
        </w:r>
        <w:r w:rsidR="003C50FD" w:rsidDel="003C50FD">
          <w:rPr>
            <w:rFonts w:asciiTheme="minorHAnsi" w:hAnsiTheme="minorHAnsi"/>
            <w:color w:val="000000" w:themeColor="text1"/>
            <w:sz w:val="24"/>
          </w:rPr>
          <w:t xml:space="preserve"> </w:t>
        </w:r>
        <w:r w:rsidR="003C50FD">
          <w:rPr>
            <w:rFonts w:asciiTheme="minorHAnsi" w:hAnsiTheme="minorHAnsi"/>
            <w:color w:val="000000" w:themeColor="text1"/>
            <w:sz w:val="24"/>
          </w:rPr>
          <w:t>of each parameter, b</w:t>
        </w:r>
      </w:ins>
      <w:del w:id="29" w:author="Mike" w:date="2019-12-20T11:56:00Z">
        <w:r w:rsidDel="003C50FD">
          <w:rPr>
            <w:rFonts w:asciiTheme="minorHAnsi" w:hAnsiTheme="minorHAnsi"/>
            <w:color w:val="000000" w:themeColor="text1"/>
            <w:sz w:val="24"/>
          </w:rPr>
          <w:delText>Knowing about the</w:delText>
        </w:r>
      </w:del>
      <w:ins w:id="30" w:author="Mike" w:date="2019-12-20T11:56:00Z">
        <w:r w:rsidR="003C50FD">
          <w:rPr>
            <w:rFonts w:asciiTheme="minorHAnsi" w:hAnsiTheme="minorHAnsi"/>
            <w:color w:val="000000" w:themeColor="text1"/>
            <w:sz w:val="24"/>
          </w:rPr>
          <w:t>ased upon the</w:t>
        </w:r>
      </w:ins>
      <w:ins w:id="31" w:author="Mike" w:date="2019-12-20T11:58:00Z">
        <w:r w:rsidR="003C50FD">
          <w:rPr>
            <w:rFonts w:asciiTheme="minorHAnsi" w:hAnsiTheme="minorHAnsi"/>
            <w:color w:val="000000" w:themeColor="text1"/>
            <w:sz w:val="24"/>
          </w:rPr>
          <w:t>ir</w:t>
        </w:r>
      </w:ins>
      <w:ins w:id="32" w:author="Mike" w:date="2019-12-20T11:56:00Z">
        <w:r w:rsidR="003C50FD">
          <w:rPr>
            <w:rFonts w:asciiTheme="minorHAnsi" w:hAnsiTheme="minorHAnsi"/>
            <w:color w:val="000000" w:themeColor="text1"/>
            <w:sz w:val="24"/>
          </w:rPr>
          <w:t xml:space="preserve"> predictive</w:t>
        </w:r>
      </w:ins>
      <w:r>
        <w:rPr>
          <w:rFonts w:asciiTheme="minorHAnsi" w:hAnsiTheme="minorHAnsi"/>
          <w:color w:val="000000" w:themeColor="text1"/>
          <w:sz w:val="24"/>
        </w:rPr>
        <w:t xml:space="preserve"> </w:t>
      </w:r>
      <w:del w:id="33" w:author="Mike" w:date="2019-12-20T11:58:00Z">
        <w:r w:rsidDel="003C50FD">
          <w:rPr>
            <w:rFonts w:asciiTheme="minorHAnsi" w:hAnsiTheme="minorHAnsi"/>
            <w:color w:val="000000" w:themeColor="text1"/>
            <w:sz w:val="24"/>
          </w:rPr>
          <w:delText xml:space="preserve">limitations </w:delText>
        </w:r>
      </w:del>
      <w:ins w:id="34" w:author="Mike" w:date="2019-12-20T11:58:00Z">
        <w:r w:rsidR="003C50FD">
          <w:rPr>
            <w:rFonts w:asciiTheme="minorHAnsi" w:hAnsiTheme="minorHAnsi"/>
            <w:color w:val="000000" w:themeColor="text1"/>
            <w:sz w:val="24"/>
          </w:rPr>
          <w:t xml:space="preserve">limitation </w:t>
        </w:r>
      </w:ins>
      <w:r>
        <w:rPr>
          <w:rFonts w:asciiTheme="minorHAnsi" w:hAnsiTheme="minorHAnsi"/>
          <w:color w:val="000000" w:themeColor="text1"/>
          <w:sz w:val="24"/>
        </w:rPr>
        <w:t>(</w:t>
      </w:r>
      <w:del w:id="35" w:author="Mike" w:date="2019-12-20T11:56:00Z">
        <w:r w:rsidDel="003C50FD">
          <w:rPr>
            <w:rFonts w:asciiTheme="minorHAnsi" w:hAnsiTheme="minorHAnsi"/>
            <w:color w:val="000000" w:themeColor="text1"/>
            <w:sz w:val="24"/>
          </w:rPr>
          <w:delText>un</w:delText>
        </w:r>
      </w:del>
      <w:r>
        <w:rPr>
          <w:rFonts w:asciiTheme="minorHAnsi" w:hAnsiTheme="minorHAnsi"/>
          <w:color w:val="000000" w:themeColor="text1"/>
          <w:sz w:val="24"/>
        </w:rPr>
        <w:t>specific</w:t>
      </w:r>
      <w:ins w:id="36" w:author="Mike" w:date="2019-12-20T11:56:00Z">
        <w:r w:rsidR="003C50FD">
          <w:rPr>
            <w:rFonts w:asciiTheme="minorHAnsi" w:hAnsiTheme="minorHAnsi"/>
            <w:color w:val="000000" w:themeColor="text1"/>
            <w:sz w:val="24"/>
          </w:rPr>
          <w:t>ity</w:t>
        </w:r>
      </w:ins>
      <w:r>
        <w:rPr>
          <w:rFonts w:asciiTheme="minorHAnsi" w:hAnsiTheme="minorHAnsi"/>
          <w:color w:val="000000" w:themeColor="text1"/>
          <w:sz w:val="24"/>
        </w:rPr>
        <w:t>) and strength</w:t>
      </w:r>
      <w:ins w:id="37" w:author="Mike" w:date="2019-12-20T11:58:00Z">
        <w:r w:rsidR="003C50FD">
          <w:rPr>
            <w:rFonts w:asciiTheme="minorHAnsi" w:hAnsiTheme="minorHAnsi"/>
            <w:color w:val="000000" w:themeColor="text1"/>
            <w:sz w:val="24"/>
          </w:rPr>
          <w:t xml:space="preserve"> </w:t>
        </w:r>
      </w:ins>
      <w:r>
        <w:rPr>
          <w:rFonts w:asciiTheme="minorHAnsi" w:hAnsiTheme="minorHAnsi"/>
          <w:color w:val="000000" w:themeColor="text1"/>
          <w:sz w:val="24"/>
        </w:rPr>
        <w:t xml:space="preserve"> (early occurrence, </w:t>
      </w:r>
      <w:del w:id="38" w:author="Mike" w:date="2019-12-20T11:57:00Z">
        <w:r w:rsidDel="003C50FD">
          <w:rPr>
            <w:rFonts w:asciiTheme="minorHAnsi" w:hAnsiTheme="minorHAnsi"/>
            <w:color w:val="000000" w:themeColor="text1"/>
            <w:sz w:val="24"/>
          </w:rPr>
          <w:delText xml:space="preserve">easy </w:delText>
        </w:r>
      </w:del>
      <w:ins w:id="39" w:author="Mike" w:date="2019-12-20T11:57:00Z">
        <w:r w:rsidR="003C50FD">
          <w:rPr>
            <w:rFonts w:asciiTheme="minorHAnsi" w:hAnsiTheme="minorHAnsi"/>
            <w:color w:val="000000" w:themeColor="text1"/>
            <w:sz w:val="24"/>
          </w:rPr>
          <w:t xml:space="preserve">ease </w:t>
        </w:r>
      </w:ins>
      <w:del w:id="40" w:author="Mike" w:date="2019-12-20T11:57:00Z">
        <w:r w:rsidDel="003C50FD">
          <w:rPr>
            <w:rFonts w:asciiTheme="minorHAnsi" w:hAnsiTheme="minorHAnsi"/>
            <w:color w:val="000000" w:themeColor="text1"/>
            <w:sz w:val="24"/>
          </w:rPr>
          <w:delText>to exam</w:delText>
        </w:r>
      </w:del>
      <w:ins w:id="41" w:author="Mike" w:date="2019-12-20T11:57:00Z">
        <w:r w:rsidR="003C50FD">
          <w:rPr>
            <w:rFonts w:asciiTheme="minorHAnsi" w:hAnsiTheme="minorHAnsi"/>
            <w:color w:val="000000" w:themeColor="text1"/>
            <w:sz w:val="24"/>
          </w:rPr>
          <w:t>of ascertaining</w:t>
        </w:r>
      </w:ins>
      <w:r>
        <w:rPr>
          <w:rFonts w:asciiTheme="minorHAnsi" w:hAnsiTheme="minorHAnsi"/>
          <w:color w:val="000000" w:themeColor="text1"/>
          <w:sz w:val="24"/>
        </w:rPr>
        <w:t>)</w:t>
      </w:r>
      <w:ins w:id="42" w:author="Mike" w:date="2019-12-20T11:59:00Z">
        <w:r w:rsidR="003C50FD">
          <w:rPr>
            <w:rFonts w:asciiTheme="minorHAnsi" w:hAnsiTheme="minorHAnsi"/>
            <w:color w:val="000000" w:themeColor="text1"/>
            <w:sz w:val="24"/>
          </w:rPr>
          <w:t>,</w:t>
        </w:r>
      </w:ins>
      <w:del w:id="43" w:author="Mike" w:date="2019-12-20T11:58:00Z">
        <w:r w:rsidDel="003C50FD">
          <w:rPr>
            <w:rFonts w:asciiTheme="minorHAnsi" w:hAnsiTheme="minorHAnsi"/>
            <w:color w:val="000000" w:themeColor="text1"/>
            <w:sz w:val="24"/>
          </w:rPr>
          <w:delText xml:space="preserve"> of </w:delText>
        </w:r>
      </w:del>
      <w:del w:id="44" w:author="Mike" w:date="2019-12-20T11:57:00Z">
        <w:r w:rsidDel="003C50FD">
          <w:rPr>
            <w:rFonts w:asciiTheme="minorHAnsi" w:hAnsiTheme="minorHAnsi"/>
            <w:color w:val="000000" w:themeColor="text1"/>
            <w:sz w:val="24"/>
          </w:rPr>
          <w:delText xml:space="preserve">these </w:delText>
        </w:r>
      </w:del>
      <w:del w:id="45" w:author="Mike" w:date="2019-12-20T11:58:00Z">
        <w:r w:rsidDel="003C50FD">
          <w:rPr>
            <w:rFonts w:asciiTheme="minorHAnsi" w:hAnsiTheme="minorHAnsi"/>
            <w:color w:val="000000" w:themeColor="text1"/>
            <w:sz w:val="24"/>
          </w:rPr>
          <w:delText xml:space="preserve">parameter </w:delText>
        </w:r>
      </w:del>
      <w:ins w:id="46" w:author="Mike" w:date="2019-12-20T11:58:00Z">
        <w:r w:rsidR="003C50FD">
          <w:rPr>
            <w:rFonts w:asciiTheme="minorHAnsi" w:hAnsiTheme="minorHAnsi"/>
            <w:color w:val="000000" w:themeColor="text1"/>
            <w:sz w:val="24"/>
          </w:rPr>
          <w:t xml:space="preserve"> </w:t>
        </w:r>
      </w:ins>
      <w:del w:id="47" w:author="Mike" w:date="2019-12-20T11:58:00Z">
        <w:r w:rsidDel="003C50FD">
          <w:rPr>
            <w:rFonts w:asciiTheme="minorHAnsi" w:hAnsiTheme="minorHAnsi"/>
            <w:color w:val="000000" w:themeColor="text1"/>
            <w:sz w:val="24"/>
          </w:rPr>
          <w:delText xml:space="preserve">we systematically examined their contribution </w:delText>
        </w:r>
      </w:del>
      <w:r>
        <w:rPr>
          <w:rFonts w:asciiTheme="minorHAnsi" w:hAnsiTheme="minorHAnsi"/>
          <w:color w:val="000000" w:themeColor="text1"/>
          <w:sz w:val="24"/>
        </w:rPr>
        <w:t xml:space="preserve">for </w:t>
      </w:r>
      <w:ins w:id="48" w:author="Mike" w:date="2019-12-20T11:59:00Z">
        <w:r w:rsidR="003C50FD">
          <w:rPr>
            <w:rFonts w:asciiTheme="minorHAnsi" w:hAnsiTheme="minorHAnsi"/>
            <w:color w:val="000000" w:themeColor="text1"/>
            <w:sz w:val="24"/>
          </w:rPr>
          <w:t xml:space="preserve">the </w:t>
        </w:r>
      </w:ins>
      <w:r>
        <w:rPr>
          <w:rFonts w:asciiTheme="minorHAnsi" w:hAnsiTheme="minorHAnsi"/>
          <w:color w:val="000000" w:themeColor="text1"/>
          <w:sz w:val="24"/>
        </w:rPr>
        <w:t>correct prediction of clinical outcomes such as the severity of the acute radiation syndrome (ARS)</w:t>
      </w:r>
      <w:del w:id="49" w:author="Mike" w:date="2019-12-20T11:59:00Z">
        <w:r w:rsidDel="003C50FD">
          <w:rPr>
            <w:rFonts w:asciiTheme="minorHAnsi" w:hAnsiTheme="minorHAnsi"/>
            <w:color w:val="000000" w:themeColor="text1"/>
            <w:sz w:val="24"/>
          </w:rPr>
          <w:delText>, recommendations</w:delText>
        </w:r>
      </w:del>
      <w:ins w:id="50" w:author="Mike" w:date="2019-12-20T11:59:00Z">
        <w:r w:rsidR="003C50FD">
          <w:rPr>
            <w:rFonts w:asciiTheme="minorHAnsi" w:hAnsiTheme="minorHAnsi"/>
            <w:color w:val="000000" w:themeColor="text1"/>
            <w:sz w:val="24"/>
          </w:rPr>
          <w:t xml:space="preserve"> and their utility in recommending</w:t>
        </w:r>
      </w:ins>
      <w:del w:id="51" w:author="Mike" w:date="2019-12-20T11:59:00Z">
        <w:r w:rsidDel="003C50FD">
          <w:rPr>
            <w:rFonts w:asciiTheme="minorHAnsi" w:hAnsiTheme="minorHAnsi"/>
            <w:color w:val="000000" w:themeColor="text1"/>
            <w:sz w:val="24"/>
          </w:rPr>
          <w:delText xml:space="preserve"> for</w:delText>
        </w:r>
      </w:del>
      <w:r>
        <w:rPr>
          <w:rFonts w:asciiTheme="minorHAnsi" w:hAnsiTheme="minorHAnsi"/>
          <w:color w:val="000000" w:themeColor="text1"/>
          <w:sz w:val="24"/>
        </w:rPr>
        <w:t xml:space="preserve"> early hospitalization</w:t>
      </w:r>
      <w:del w:id="52" w:author="Mike" w:date="2019-12-20T12:00:00Z">
        <w:r w:rsidDel="003C50FD">
          <w:rPr>
            <w:rFonts w:asciiTheme="minorHAnsi" w:hAnsiTheme="minorHAnsi"/>
            <w:color w:val="000000" w:themeColor="text1"/>
            <w:sz w:val="24"/>
          </w:rPr>
          <w:delText xml:space="preserve"> (thus improving prognosis) </w:delText>
        </w:r>
      </w:del>
      <w:ins w:id="53" w:author="Mike" w:date="2019-12-20T12:00:00Z">
        <w:r w:rsidR="003C50FD">
          <w:rPr>
            <w:rFonts w:asciiTheme="minorHAnsi" w:hAnsiTheme="minorHAnsi"/>
            <w:color w:val="000000" w:themeColor="text1"/>
            <w:sz w:val="24"/>
          </w:rPr>
          <w:t xml:space="preserve"> </w:t>
        </w:r>
      </w:ins>
      <w:r>
        <w:rPr>
          <w:rFonts w:asciiTheme="minorHAnsi" w:hAnsiTheme="minorHAnsi"/>
          <w:color w:val="000000" w:themeColor="text1"/>
          <w:sz w:val="24"/>
        </w:rPr>
        <w:t>and treatment</w:t>
      </w:r>
      <w:del w:id="54" w:author="Mike" w:date="2019-12-20T12:00:00Z">
        <w:r w:rsidDel="003C50FD">
          <w:rPr>
            <w:rFonts w:asciiTheme="minorHAnsi" w:hAnsiTheme="minorHAnsi"/>
            <w:color w:val="000000" w:themeColor="text1"/>
            <w:sz w:val="24"/>
          </w:rPr>
          <w:delText xml:space="preserve"> recommendations</w:delText>
        </w:r>
      </w:del>
      <w:ins w:id="55" w:author="Mike" w:date="2019-12-20T12:00:00Z">
        <w:r w:rsidR="003C50FD">
          <w:rPr>
            <w:rFonts w:asciiTheme="minorHAnsi" w:hAnsiTheme="minorHAnsi"/>
            <w:color w:val="000000" w:themeColor="text1"/>
            <w:sz w:val="24"/>
          </w:rPr>
          <w:t>s</w:t>
        </w:r>
      </w:ins>
      <w:r>
        <w:rPr>
          <w:rFonts w:asciiTheme="minorHAnsi" w:hAnsiTheme="minorHAnsi"/>
          <w:color w:val="000000" w:themeColor="text1"/>
          <w:sz w:val="24"/>
        </w:rPr>
        <w:t xml:space="preserve">. </w:t>
      </w:r>
      <w:r w:rsidR="00BD6970">
        <w:rPr>
          <w:rFonts w:asciiTheme="minorHAnsi" w:hAnsiTheme="minorHAnsi"/>
          <w:color w:val="000000" w:themeColor="text1"/>
          <w:sz w:val="24"/>
        </w:rPr>
        <w:t xml:space="preserve">For educational </w:t>
      </w:r>
      <w:ins w:id="56" w:author="Mike" w:date="2019-12-20T12:00:00Z">
        <w:r w:rsidR="003C50FD">
          <w:rPr>
            <w:rFonts w:asciiTheme="minorHAnsi" w:hAnsiTheme="minorHAnsi"/>
            <w:color w:val="000000" w:themeColor="text1"/>
            <w:sz w:val="24"/>
          </w:rPr>
          <w:t xml:space="preserve">and training </w:t>
        </w:r>
      </w:ins>
      <w:r w:rsidR="00BD6970">
        <w:rPr>
          <w:rFonts w:asciiTheme="minorHAnsi" w:hAnsiTheme="minorHAnsi"/>
          <w:color w:val="000000" w:themeColor="text1"/>
          <w:sz w:val="24"/>
        </w:rPr>
        <w:t xml:space="preserve">purposes we </w:t>
      </w:r>
      <w:ins w:id="57" w:author="Mike" w:date="2019-12-20T12:00:00Z">
        <w:r w:rsidR="003C50FD">
          <w:rPr>
            <w:rFonts w:asciiTheme="minorHAnsi" w:hAnsiTheme="minorHAnsi"/>
            <w:color w:val="000000" w:themeColor="text1"/>
            <w:sz w:val="24"/>
          </w:rPr>
          <w:t xml:space="preserve">have </w:t>
        </w:r>
      </w:ins>
      <w:del w:id="58" w:author="Mike" w:date="2019-12-20T12:00:00Z">
        <w:r w:rsidR="00BD6970" w:rsidDel="003C50FD">
          <w:rPr>
            <w:rFonts w:asciiTheme="minorHAnsi" w:hAnsiTheme="minorHAnsi"/>
            <w:color w:val="000000" w:themeColor="text1"/>
            <w:sz w:val="24"/>
          </w:rPr>
          <w:delText xml:space="preserve">build </w:delText>
        </w:r>
      </w:del>
      <w:ins w:id="59" w:author="Mike" w:date="2019-12-20T12:00:00Z">
        <w:r w:rsidR="003C50FD">
          <w:rPr>
            <w:rFonts w:asciiTheme="minorHAnsi" w:hAnsiTheme="minorHAnsi"/>
            <w:color w:val="000000" w:themeColor="text1"/>
            <w:sz w:val="24"/>
          </w:rPr>
          <w:t xml:space="preserve">constructed </w:t>
        </w:r>
      </w:ins>
      <w:r w:rsidR="00BD6970">
        <w:rPr>
          <w:rFonts w:asciiTheme="minorHAnsi" w:hAnsiTheme="minorHAnsi"/>
          <w:color w:val="000000" w:themeColor="text1"/>
          <w:sz w:val="24"/>
        </w:rPr>
        <w:t xml:space="preserve">a database </w:t>
      </w:r>
      <w:del w:id="60" w:author="Mike" w:date="2019-12-20T12:01:00Z">
        <w:r w:rsidR="00BD6970" w:rsidDel="003C50FD">
          <w:rPr>
            <w:rFonts w:asciiTheme="minorHAnsi" w:hAnsiTheme="minorHAnsi"/>
            <w:color w:val="000000" w:themeColor="text1"/>
            <w:sz w:val="24"/>
          </w:rPr>
          <w:delText xml:space="preserve">comprising </w:delText>
        </w:r>
      </w:del>
      <w:ins w:id="61" w:author="Mike" w:date="2019-12-20T12:01:00Z">
        <w:r w:rsidR="003C50FD">
          <w:rPr>
            <w:rFonts w:asciiTheme="minorHAnsi" w:hAnsiTheme="minorHAnsi"/>
            <w:color w:val="000000" w:themeColor="text1"/>
            <w:sz w:val="24"/>
          </w:rPr>
          <w:t xml:space="preserve">of </w:t>
        </w:r>
      </w:ins>
      <w:r w:rsidR="002851C8">
        <w:rPr>
          <w:rFonts w:asciiTheme="minorHAnsi" w:hAnsiTheme="minorHAnsi"/>
          <w:color w:val="000000" w:themeColor="text1"/>
          <w:sz w:val="24"/>
        </w:rPr>
        <w:t xml:space="preserve">191 </w:t>
      </w:r>
      <w:r w:rsidR="00BD6970">
        <w:rPr>
          <w:rFonts w:asciiTheme="minorHAnsi" w:eastAsia="Times New Roman" w:hAnsiTheme="minorHAnsi"/>
          <w:sz w:val="24"/>
          <w:szCs w:val="24"/>
          <w:lang w:val="en-GB" w:eastAsia="ru-RU"/>
        </w:rPr>
        <w:t>c</w:t>
      </w:r>
      <w:r w:rsidR="00BD6970" w:rsidRPr="00AF1AF7">
        <w:rPr>
          <w:rFonts w:asciiTheme="minorHAnsi" w:eastAsia="Times New Roman" w:hAnsiTheme="minorHAnsi"/>
          <w:sz w:val="24"/>
          <w:szCs w:val="24"/>
          <w:lang w:val="en-GB" w:eastAsia="ru-RU"/>
        </w:rPr>
        <w:t xml:space="preserve">ases </w:t>
      </w:r>
      <w:del w:id="62" w:author="Mike" w:date="2019-12-20T12:01:00Z">
        <w:r w:rsidR="00BD6970" w:rsidDel="003C50FD">
          <w:rPr>
            <w:rFonts w:asciiTheme="minorHAnsi" w:eastAsia="Times New Roman" w:hAnsiTheme="minorHAnsi"/>
            <w:sz w:val="24"/>
            <w:szCs w:val="24"/>
            <w:lang w:val="en-GB" w:eastAsia="ru-RU"/>
          </w:rPr>
          <w:delText xml:space="preserve">which </w:delText>
        </w:r>
      </w:del>
      <w:ins w:id="63" w:author="Mike" w:date="2019-12-20T12:01:00Z">
        <w:r w:rsidR="003C50FD">
          <w:rPr>
            <w:rFonts w:asciiTheme="minorHAnsi" w:eastAsia="Times New Roman" w:hAnsiTheme="minorHAnsi"/>
            <w:sz w:val="24"/>
            <w:szCs w:val="24"/>
            <w:lang w:val="en-GB" w:eastAsia="ru-RU"/>
          </w:rPr>
          <w:t xml:space="preserve">that </w:t>
        </w:r>
      </w:ins>
      <w:r w:rsidR="00BD6970" w:rsidRPr="00AF1AF7">
        <w:rPr>
          <w:rFonts w:asciiTheme="minorHAnsi" w:eastAsia="Times New Roman" w:hAnsiTheme="minorHAnsi"/>
          <w:sz w:val="24"/>
          <w:szCs w:val="24"/>
          <w:lang w:val="en-GB" w:eastAsia="ru-RU"/>
        </w:rPr>
        <w:t xml:space="preserve">were generated using </w:t>
      </w:r>
      <w:del w:id="64" w:author="Mike" w:date="2019-12-20T12:01:00Z">
        <w:r w:rsidR="00BD6970" w:rsidRPr="00AF1AF7" w:rsidDel="003C50FD">
          <w:rPr>
            <w:rFonts w:asciiTheme="minorHAnsi" w:eastAsia="Times New Roman" w:hAnsiTheme="minorHAnsi"/>
            <w:sz w:val="24"/>
            <w:szCs w:val="24"/>
            <w:lang w:val="en-GB" w:eastAsia="ru-RU"/>
          </w:rPr>
          <w:delText xml:space="preserve">either </w:delText>
        </w:r>
      </w:del>
      <w:ins w:id="65" w:author="Mike" w:date="2019-12-20T12:01:00Z">
        <w:r w:rsidR="003C50FD">
          <w:rPr>
            <w:rFonts w:asciiTheme="minorHAnsi" w:eastAsia="Times New Roman" w:hAnsiTheme="minorHAnsi"/>
            <w:sz w:val="24"/>
            <w:szCs w:val="24"/>
            <w:lang w:val="en-GB" w:eastAsia="ru-RU"/>
          </w:rPr>
          <w:t xml:space="preserve">input from </w:t>
        </w:r>
        <w:proofErr w:type="spellStart"/>
        <w:r w:rsidR="003C50FD">
          <w:rPr>
            <w:rFonts w:asciiTheme="minorHAnsi" w:eastAsia="Times New Roman" w:hAnsiTheme="minorHAnsi"/>
            <w:sz w:val="24"/>
            <w:szCs w:val="24"/>
            <w:lang w:val="en-GB" w:eastAsia="ru-RU"/>
          </w:rPr>
          <w:t>eitehr</w:t>
        </w:r>
        <w:proofErr w:type="spellEnd"/>
        <w:r w:rsidR="003C50FD">
          <w:rPr>
            <w:rFonts w:asciiTheme="minorHAnsi" w:eastAsia="Times New Roman" w:hAnsiTheme="minorHAnsi"/>
            <w:sz w:val="24"/>
            <w:szCs w:val="24"/>
            <w:lang w:val="en-GB" w:eastAsia="ru-RU"/>
          </w:rPr>
          <w:t xml:space="preserve"> </w:t>
        </w:r>
      </w:ins>
      <w:r w:rsidR="00BD6970" w:rsidRPr="00AF1AF7">
        <w:rPr>
          <w:rFonts w:asciiTheme="minorHAnsi" w:hAnsiTheme="minorHAnsi"/>
          <w:b/>
          <w:sz w:val="24"/>
          <w:lang w:val="en-GB"/>
        </w:rPr>
        <w:t>Me</w:t>
      </w:r>
      <w:r w:rsidR="00BD6970" w:rsidRPr="00AF1AF7">
        <w:rPr>
          <w:rFonts w:asciiTheme="minorHAnsi" w:hAnsiTheme="minorHAnsi"/>
          <w:sz w:val="24"/>
          <w:lang w:val="en-GB"/>
        </w:rPr>
        <w:t xml:space="preserve">dical </w:t>
      </w:r>
      <w:r w:rsidR="00BD6970" w:rsidRPr="00AF1AF7">
        <w:rPr>
          <w:rFonts w:asciiTheme="minorHAnsi" w:hAnsiTheme="minorHAnsi"/>
          <w:b/>
          <w:sz w:val="24"/>
          <w:lang w:val="en-GB"/>
        </w:rPr>
        <w:t>Tre</w:t>
      </w:r>
      <w:r w:rsidR="00BD6970" w:rsidRPr="00AF1AF7">
        <w:rPr>
          <w:rFonts w:asciiTheme="minorHAnsi" w:hAnsiTheme="minorHAnsi"/>
          <w:sz w:val="24"/>
          <w:lang w:val="en-GB"/>
        </w:rPr>
        <w:t xml:space="preserve">atment </w:t>
      </w:r>
      <w:r w:rsidR="00BD6970" w:rsidRPr="00AF1AF7">
        <w:rPr>
          <w:rFonts w:asciiTheme="minorHAnsi" w:hAnsiTheme="minorHAnsi"/>
          <w:b/>
          <w:sz w:val="24"/>
          <w:lang w:val="en-GB"/>
        </w:rPr>
        <w:t>P</w:t>
      </w:r>
      <w:r w:rsidR="00BD6970" w:rsidRPr="00AF1AF7">
        <w:rPr>
          <w:rFonts w:asciiTheme="minorHAnsi" w:hAnsiTheme="minorHAnsi"/>
          <w:sz w:val="24"/>
          <w:lang w:val="en-GB"/>
        </w:rPr>
        <w:t>rotoc</w:t>
      </w:r>
      <w:r w:rsidR="00BD6970" w:rsidRPr="00AF1AF7">
        <w:rPr>
          <w:rFonts w:asciiTheme="minorHAnsi" w:hAnsiTheme="minorHAnsi"/>
          <w:b/>
          <w:sz w:val="24"/>
          <w:lang w:val="en-GB"/>
        </w:rPr>
        <w:t>ol</w:t>
      </w:r>
      <w:r w:rsidR="00BD6970" w:rsidRPr="00AF1AF7">
        <w:rPr>
          <w:rFonts w:asciiTheme="minorHAnsi" w:hAnsiTheme="minorHAnsi"/>
          <w:sz w:val="24"/>
          <w:lang w:val="en-GB"/>
        </w:rPr>
        <w:t>s for Radiation Accident Victims</w:t>
      </w:r>
      <w:r w:rsidR="00BD6970" w:rsidRPr="00AF1AF7">
        <w:rPr>
          <w:rFonts w:asciiTheme="minorHAnsi" w:eastAsia="Times New Roman" w:hAnsiTheme="minorHAnsi"/>
          <w:sz w:val="24"/>
          <w:szCs w:val="24"/>
          <w:lang w:val="en-GB" w:eastAsia="ru-RU"/>
        </w:rPr>
        <w:t xml:space="preserve"> (METREPOL, n=167) or</w:t>
      </w:r>
      <w:del w:id="66" w:author="Mike" w:date="2019-12-20T12:01:00Z">
        <w:r w:rsidR="00BD6970" w:rsidRPr="00AF1AF7" w:rsidDel="003C50FD">
          <w:rPr>
            <w:rFonts w:asciiTheme="minorHAnsi" w:eastAsia="Times New Roman" w:hAnsiTheme="minorHAnsi"/>
            <w:sz w:val="24"/>
            <w:szCs w:val="24"/>
            <w:lang w:val="en-GB" w:eastAsia="ru-RU"/>
          </w:rPr>
          <w:delText xml:space="preserve"> using </w:delText>
        </w:r>
      </w:del>
      <w:ins w:id="67" w:author="Mike" w:date="2019-12-20T12:01:00Z">
        <w:r w:rsidR="003C50FD">
          <w:rPr>
            <w:rFonts w:asciiTheme="minorHAnsi" w:eastAsia="Times New Roman" w:hAnsiTheme="minorHAnsi"/>
            <w:sz w:val="24"/>
            <w:szCs w:val="24"/>
            <w:lang w:val="en-GB" w:eastAsia="ru-RU"/>
          </w:rPr>
          <w:t xml:space="preserve"> </w:t>
        </w:r>
      </w:ins>
      <w:r w:rsidR="00BD6970" w:rsidRPr="00AF1AF7">
        <w:rPr>
          <w:rFonts w:asciiTheme="minorHAnsi" w:eastAsia="Times New Roman" w:hAnsiTheme="minorHAnsi"/>
          <w:sz w:val="24"/>
          <w:szCs w:val="24"/>
          <w:lang w:val="en-GB" w:eastAsia="ru-RU"/>
        </w:rPr>
        <w:t>real-case descriptions (n=24)</w:t>
      </w:r>
      <w:del w:id="68" w:author="Mike" w:date="2019-12-20T12:02:00Z">
        <w:r w:rsidR="00BD6970" w:rsidRPr="00AF1AF7" w:rsidDel="003C50FD">
          <w:rPr>
            <w:rFonts w:asciiTheme="minorHAnsi" w:eastAsia="Times New Roman" w:hAnsiTheme="minorHAnsi"/>
            <w:sz w:val="24"/>
            <w:szCs w:val="24"/>
            <w:lang w:val="en-GB" w:eastAsia="ru-RU"/>
          </w:rPr>
          <w:delText xml:space="preserve"> extracted </w:delText>
        </w:r>
      </w:del>
      <w:ins w:id="69" w:author="Mike" w:date="2019-12-20T12:02:00Z">
        <w:r w:rsidR="003C50FD">
          <w:rPr>
            <w:rFonts w:asciiTheme="minorHAnsi" w:eastAsia="Times New Roman" w:hAnsiTheme="minorHAnsi"/>
            <w:sz w:val="24"/>
            <w:szCs w:val="24"/>
            <w:lang w:val="en-GB" w:eastAsia="ru-RU"/>
          </w:rPr>
          <w:t xml:space="preserve"> </w:t>
        </w:r>
      </w:ins>
      <w:r w:rsidR="00BD6970" w:rsidRPr="00AF1AF7">
        <w:rPr>
          <w:rFonts w:asciiTheme="minorHAnsi" w:eastAsia="Times New Roman" w:hAnsiTheme="minorHAnsi"/>
          <w:sz w:val="24"/>
          <w:szCs w:val="24"/>
          <w:lang w:val="en-GB" w:eastAsia="ru-RU"/>
        </w:rPr>
        <w:t>from a</w:t>
      </w:r>
      <w:ins w:id="70" w:author="Mike" w:date="2019-12-20T12:02:00Z">
        <w:r w:rsidR="003C50FD">
          <w:rPr>
            <w:rFonts w:asciiTheme="minorHAnsi" w:eastAsia="Times New Roman" w:hAnsiTheme="minorHAnsi"/>
            <w:sz w:val="24"/>
            <w:szCs w:val="24"/>
            <w:lang w:val="en-GB" w:eastAsia="ru-RU"/>
          </w:rPr>
          <w:t xml:space="preserve">n </w:t>
        </w:r>
        <w:proofErr w:type="spellStart"/>
        <w:r w:rsidR="003C50FD">
          <w:rPr>
            <w:rFonts w:asciiTheme="minorHAnsi" w:eastAsia="Times New Roman" w:hAnsiTheme="minorHAnsi"/>
            <w:sz w:val="24"/>
            <w:szCs w:val="24"/>
            <w:lang w:val="en-GB" w:eastAsia="ru-RU"/>
          </w:rPr>
          <w:t>exisiting</w:t>
        </w:r>
      </w:ins>
      <w:proofErr w:type="spellEnd"/>
      <w:r w:rsidR="00BD6970" w:rsidRPr="00AF1AF7">
        <w:rPr>
          <w:rFonts w:asciiTheme="minorHAnsi" w:eastAsia="Times New Roman" w:hAnsiTheme="minorHAnsi"/>
          <w:sz w:val="24"/>
          <w:szCs w:val="24"/>
          <w:lang w:val="en-GB" w:eastAsia="ru-RU"/>
        </w:rPr>
        <w:t xml:space="preserve"> database </w:t>
      </w:r>
      <w:del w:id="71" w:author="Mike" w:date="2019-12-20T12:02:00Z">
        <w:r w:rsidR="00BD6970" w:rsidRPr="00AF1AF7" w:rsidDel="003C50FD">
          <w:rPr>
            <w:rFonts w:asciiTheme="minorHAnsi" w:eastAsia="Times New Roman" w:hAnsiTheme="minorHAnsi"/>
            <w:b/>
            <w:sz w:val="24"/>
            <w:szCs w:val="24"/>
            <w:lang w:val="en-GB" w:eastAsia="ru-RU"/>
          </w:rPr>
          <w:delText>s</w:delText>
        </w:r>
        <w:r w:rsidR="00BD6970" w:rsidRPr="00AF1AF7" w:rsidDel="003C50FD">
          <w:rPr>
            <w:rFonts w:asciiTheme="minorHAnsi" w:eastAsia="Times New Roman" w:hAnsiTheme="minorHAnsi"/>
            <w:sz w:val="24"/>
            <w:szCs w:val="24"/>
            <w:lang w:val="en-GB" w:eastAsia="ru-RU"/>
          </w:rPr>
          <w:delText>ystem f</w:delText>
        </w:r>
      </w:del>
      <w:ins w:id="72" w:author="Mike" w:date="2019-12-20T12:02:00Z">
        <w:r w:rsidR="003C50FD">
          <w:rPr>
            <w:rFonts w:asciiTheme="minorHAnsi" w:eastAsia="Times New Roman" w:hAnsiTheme="minorHAnsi"/>
            <w:b/>
            <w:sz w:val="24"/>
            <w:szCs w:val="24"/>
            <w:lang w:val="en-GB" w:eastAsia="ru-RU"/>
          </w:rPr>
          <w:t xml:space="preserve"> </w:t>
        </w:r>
      </w:ins>
      <w:r w:rsidR="00BD6970" w:rsidRPr="00AF1AF7">
        <w:rPr>
          <w:rFonts w:asciiTheme="minorHAnsi" w:eastAsia="Times New Roman" w:hAnsiTheme="minorHAnsi"/>
          <w:sz w:val="24"/>
          <w:szCs w:val="24"/>
          <w:lang w:val="en-GB" w:eastAsia="ru-RU"/>
        </w:rPr>
        <w:t xml:space="preserve">or </w:t>
      </w:r>
      <w:r w:rsidR="00BD6970" w:rsidRPr="00AF1AF7">
        <w:rPr>
          <w:rFonts w:asciiTheme="minorHAnsi" w:eastAsia="Times New Roman" w:hAnsiTheme="minorHAnsi"/>
          <w:b/>
          <w:sz w:val="24"/>
          <w:szCs w:val="24"/>
          <w:lang w:val="en-GB" w:eastAsia="ru-RU"/>
        </w:rPr>
        <w:t>e</w:t>
      </w:r>
      <w:r w:rsidR="00BD6970" w:rsidRPr="00AF1AF7">
        <w:rPr>
          <w:rFonts w:asciiTheme="minorHAnsi" w:eastAsia="Times New Roman" w:hAnsiTheme="minorHAnsi"/>
          <w:sz w:val="24"/>
          <w:szCs w:val="24"/>
          <w:lang w:val="en-GB" w:eastAsia="ru-RU"/>
        </w:rPr>
        <w:t xml:space="preserve">valuation and </w:t>
      </w:r>
      <w:r w:rsidR="00BD6970" w:rsidRPr="00AF1AF7">
        <w:rPr>
          <w:rFonts w:asciiTheme="minorHAnsi" w:eastAsia="Times New Roman" w:hAnsiTheme="minorHAnsi"/>
          <w:b/>
          <w:sz w:val="24"/>
          <w:szCs w:val="24"/>
          <w:lang w:val="en-GB" w:eastAsia="ru-RU"/>
        </w:rPr>
        <w:t>a</w:t>
      </w:r>
      <w:r w:rsidR="00BD6970" w:rsidRPr="00AF1AF7">
        <w:rPr>
          <w:rFonts w:asciiTheme="minorHAnsi" w:eastAsia="Times New Roman" w:hAnsiTheme="minorHAnsi"/>
          <w:sz w:val="24"/>
          <w:szCs w:val="24"/>
          <w:lang w:val="en-GB" w:eastAsia="ru-RU"/>
        </w:rPr>
        <w:t xml:space="preserve">rchiving of </w:t>
      </w:r>
      <w:r w:rsidR="00BD6970" w:rsidRPr="00AF1AF7">
        <w:rPr>
          <w:rFonts w:asciiTheme="minorHAnsi" w:eastAsia="Times New Roman" w:hAnsiTheme="minorHAnsi"/>
          <w:b/>
          <w:sz w:val="24"/>
          <w:szCs w:val="24"/>
          <w:lang w:val="en-GB" w:eastAsia="ru-RU"/>
        </w:rPr>
        <w:t>r</w:t>
      </w:r>
      <w:r w:rsidR="00BD6970" w:rsidRPr="00AF1AF7">
        <w:rPr>
          <w:rFonts w:asciiTheme="minorHAnsi" w:eastAsia="Times New Roman" w:hAnsiTheme="minorHAnsi"/>
          <w:sz w:val="24"/>
          <w:szCs w:val="24"/>
          <w:lang w:val="en-GB" w:eastAsia="ru-RU"/>
        </w:rPr>
        <w:t xml:space="preserve">adiation accidents based on </w:t>
      </w:r>
      <w:r w:rsidR="00BD6970" w:rsidRPr="00AF1AF7">
        <w:rPr>
          <w:rFonts w:asciiTheme="minorHAnsi" w:eastAsia="Times New Roman" w:hAnsiTheme="minorHAnsi"/>
          <w:b/>
          <w:sz w:val="24"/>
          <w:szCs w:val="24"/>
          <w:lang w:val="en-GB" w:eastAsia="ru-RU"/>
        </w:rPr>
        <w:t>c</w:t>
      </w:r>
      <w:r w:rsidR="00BD6970" w:rsidRPr="00AF1AF7">
        <w:rPr>
          <w:rFonts w:asciiTheme="minorHAnsi" w:eastAsia="Times New Roman" w:hAnsiTheme="minorHAnsi"/>
          <w:sz w:val="24"/>
          <w:szCs w:val="24"/>
          <w:lang w:val="en-GB" w:eastAsia="ru-RU"/>
        </w:rPr>
        <w:t xml:space="preserve">ase </w:t>
      </w:r>
      <w:r w:rsidR="00BD6970" w:rsidRPr="00AF1AF7">
        <w:rPr>
          <w:rFonts w:asciiTheme="minorHAnsi" w:eastAsia="Times New Roman" w:hAnsiTheme="minorHAnsi"/>
          <w:b/>
          <w:sz w:val="24"/>
          <w:szCs w:val="24"/>
          <w:lang w:val="en-GB" w:eastAsia="ru-RU"/>
        </w:rPr>
        <w:t>h</w:t>
      </w:r>
      <w:r w:rsidR="00BD6970" w:rsidRPr="00AF1AF7">
        <w:rPr>
          <w:rFonts w:asciiTheme="minorHAnsi" w:eastAsia="Times New Roman" w:hAnsiTheme="minorHAnsi"/>
          <w:sz w:val="24"/>
          <w:szCs w:val="24"/>
          <w:lang w:val="en-GB" w:eastAsia="ru-RU"/>
        </w:rPr>
        <w:t xml:space="preserve">istories (SEARCH). </w:t>
      </w:r>
      <w:r w:rsidR="00BD6970" w:rsidRPr="00A15392">
        <w:rPr>
          <w:rFonts w:asciiTheme="minorHAnsi" w:eastAsia="Times New Roman" w:hAnsiTheme="minorHAnsi"/>
          <w:sz w:val="24"/>
          <w:szCs w:val="24"/>
          <w:lang w:val="en-GB" w:eastAsia="ru-RU"/>
        </w:rPr>
        <w:t xml:space="preserve">The cases ranged from </w:t>
      </w:r>
      <w:r w:rsidR="00BD6970">
        <w:rPr>
          <w:rFonts w:asciiTheme="minorHAnsi" w:eastAsia="Times New Roman" w:hAnsiTheme="minorHAnsi"/>
          <w:sz w:val="24"/>
          <w:szCs w:val="24"/>
          <w:lang w:val="en-GB" w:eastAsia="ru-RU"/>
        </w:rPr>
        <w:t>unexposed (response category 0</w:t>
      </w:r>
      <w:ins w:id="73" w:author="Mike" w:date="2019-12-20T12:02:00Z">
        <w:r w:rsidR="003C50FD">
          <w:rPr>
            <w:rFonts w:asciiTheme="minorHAnsi" w:eastAsia="Times New Roman" w:hAnsiTheme="minorHAnsi"/>
            <w:sz w:val="24"/>
            <w:szCs w:val="24"/>
            <w:lang w:val="en-GB" w:eastAsia="ru-RU"/>
          </w:rPr>
          <w:t>,</w:t>
        </w:r>
      </w:ins>
      <w:r w:rsidR="00BD6970">
        <w:rPr>
          <w:rFonts w:asciiTheme="minorHAnsi" w:eastAsia="Times New Roman" w:hAnsiTheme="minorHAnsi"/>
          <w:sz w:val="24"/>
          <w:szCs w:val="24"/>
          <w:lang w:val="en-GB" w:eastAsia="ru-RU"/>
        </w:rPr>
        <w:t xml:space="preserve"> </w:t>
      </w:r>
      <w:del w:id="74" w:author="Mike" w:date="2019-12-20T12:02:00Z">
        <w:r w:rsidR="00BD6970" w:rsidDel="003C50FD">
          <w:rPr>
            <w:rFonts w:asciiTheme="minorHAnsi" w:eastAsia="Times New Roman" w:hAnsiTheme="minorHAnsi"/>
            <w:sz w:val="24"/>
            <w:szCs w:val="24"/>
            <w:lang w:val="en-GB" w:eastAsia="ru-RU"/>
          </w:rPr>
          <w:delText>(</w:delText>
        </w:r>
      </w:del>
      <w:ins w:id="75" w:author="Mike" w:date="2019-12-20T12:02:00Z">
        <w:r w:rsidR="003C50FD">
          <w:rPr>
            <w:rFonts w:asciiTheme="minorHAnsi" w:eastAsia="Times New Roman" w:hAnsiTheme="minorHAnsi"/>
            <w:sz w:val="24"/>
            <w:szCs w:val="24"/>
            <w:lang w:val="en-GB" w:eastAsia="ru-RU"/>
          </w:rPr>
          <w:t xml:space="preserve"> </w:t>
        </w:r>
      </w:ins>
      <w:r w:rsidR="00BD6970">
        <w:rPr>
          <w:rFonts w:asciiTheme="minorHAnsi" w:eastAsia="Times New Roman" w:hAnsiTheme="minorHAnsi"/>
          <w:sz w:val="24"/>
          <w:szCs w:val="24"/>
          <w:lang w:val="en-GB" w:eastAsia="ru-RU"/>
        </w:rPr>
        <w:t xml:space="preserve">RC0, n=89)) to </w:t>
      </w:r>
      <w:r w:rsidR="00BD6970" w:rsidRPr="00A15392">
        <w:rPr>
          <w:rFonts w:asciiTheme="minorHAnsi" w:eastAsia="Times New Roman" w:hAnsiTheme="minorHAnsi"/>
          <w:sz w:val="24"/>
          <w:szCs w:val="24"/>
          <w:lang w:val="en-GB" w:eastAsia="ru-RU"/>
        </w:rPr>
        <w:t>mild</w:t>
      </w:r>
      <w:r w:rsidR="00BD6970">
        <w:rPr>
          <w:rFonts w:asciiTheme="minorHAnsi" w:eastAsia="Times New Roman" w:hAnsiTheme="minorHAnsi"/>
          <w:sz w:val="24"/>
          <w:szCs w:val="24"/>
          <w:lang w:val="en-GB" w:eastAsia="ru-RU"/>
        </w:rPr>
        <w:t xml:space="preserve"> </w:t>
      </w:r>
      <w:r w:rsidR="00BD6970" w:rsidRPr="00A15392">
        <w:rPr>
          <w:rFonts w:asciiTheme="minorHAnsi" w:eastAsia="Times New Roman" w:hAnsiTheme="minorHAnsi"/>
          <w:sz w:val="24"/>
          <w:szCs w:val="24"/>
          <w:lang w:val="en-GB" w:eastAsia="ru-RU"/>
        </w:rPr>
        <w:t>(RC1, n=45)</w:t>
      </w:r>
      <w:r w:rsidR="00BD6970">
        <w:rPr>
          <w:rFonts w:asciiTheme="minorHAnsi" w:eastAsia="Times New Roman" w:hAnsiTheme="minorHAnsi"/>
          <w:sz w:val="24"/>
          <w:szCs w:val="24"/>
          <w:lang w:val="en-GB" w:eastAsia="ru-RU"/>
        </w:rPr>
        <w:t>,</w:t>
      </w:r>
      <w:r w:rsidR="00BD6970" w:rsidRPr="00A15392">
        <w:rPr>
          <w:rFonts w:asciiTheme="minorHAnsi" w:eastAsia="Times New Roman" w:hAnsiTheme="minorHAnsi"/>
          <w:sz w:val="24"/>
          <w:szCs w:val="24"/>
          <w:lang w:val="en-GB" w:eastAsia="ru-RU"/>
        </w:rPr>
        <w:t xml:space="preserve"> moderate (RC2, n=19), severe (RC3, n=20) and lethal </w:t>
      </w:r>
      <w:r w:rsidR="00BD6970">
        <w:rPr>
          <w:rFonts w:asciiTheme="minorHAnsi" w:eastAsia="Times New Roman" w:hAnsiTheme="minorHAnsi"/>
          <w:sz w:val="24"/>
          <w:szCs w:val="24"/>
          <w:lang w:val="en-GB" w:eastAsia="ru-RU"/>
        </w:rPr>
        <w:t xml:space="preserve">ARS </w:t>
      </w:r>
      <w:r w:rsidR="00BD6970" w:rsidRPr="00A15392">
        <w:rPr>
          <w:rFonts w:asciiTheme="minorHAnsi" w:eastAsia="Times New Roman" w:hAnsiTheme="minorHAnsi"/>
          <w:sz w:val="24"/>
          <w:szCs w:val="24"/>
          <w:lang w:val="en-GB" w:eastAsia="ru-RU"/>
        </w:rPr>
        <w:t>(RC4, n=18)</w:t>
      </w:r>
      <w:r w:rsidR="00BD6970">
        <w:rPr>
          <w:rFonts w:asciiTheme="minorHAnsi" w:eastAsia="Times New Roman" w:hAnsiTheme="minorHAnsi"/>
          <w:sz w:val="24"/>
          <w:szCs w:val="24"/>
          <w:lang w:val="en-GB" w:eastAsia="ru-RU"/>
        </w:rPr>
        <w:t>.</w:t>
      </w:r>
      <w:del w:id="76" w:author="Mike" w:date="2019-12-20T12:05:00Z">
        <w:r w:rsidR="00BD6970" w:rsidDel="003C50FD">
          <w:rPr>
            <w:rFonts w:asciiTheme="minorHAnsi" w:eastAsia="Times New Roman" w:hAnsiTheme="minorHAnsi"/>
            <w:sz w:val="24"/>
            <w:szCs w:val="24"/>
            <w:lang w:val="en-GB" w:eastAsia="ru-RU"/>
          </w:rPr>
          <w:delText xml:space="preserve"> In 2015 t</w:delText>
        </w:r>
      </w:del>
      <w:ins w:id="77" w:author="Mike" w:date="2019-12-20T12:05:00Z">
        <w:r w:rsidR="003C50FD">
          <w:rPr>
            <w:rFonts w:asciiTheme="minorHAnsi" w:eastAsia="Times New Roman" w:hAnsiTheme="minorHAnsi"/>
            <w:sz w:val="24"/>
            <w:szCs w:val="24"/>
            <w:lang w:val="en-GB" w:eastAsia="ru-RU"/>
          </w:rPr>
          <w:t>T</w:t>
        </w:r>
      </w:ins>
      <w:r w:rsidR="00BD6970">
        <w:rPr>
          <w:rFonts w:asciiTheme="minorHAnsi" w:eastAsia="Times New Roman" w:hAnsiTheme="minorHAnsi"/>
          <w:sz w:val="24"/>
          <w:szCs w:val="24"/>
          <w:lang w:val="en-GB" w:eastAsia="ru-RU"/>
        </w:rPr>
        <w:t xml:space="preserve">his database was used </w:t>
      </w:r>
      <w:ins w:id="78" w:author="Mike" w:date="2019-12-20T12:05:00Z">
        <w:r w:rsidR="003C50FD">
          <w:rPr>
            <w:rFonts w:asciiTheme="minorHAnsi" w:eastAsia="Times New Roman" w:hAnsiTheme="minorHAnsi"/>
            <w:sz w:val="24"/>
            <w:szCs w:val="24"/>
            <w:lang w:val="en-GB" w:eastAsia="ru-RU"/>
          </w:rPr>
          <w:t xml:space="preserve">in </w:t>
        </w:r>
      </w:ins>
      <w:ins w:id="79" w:author="Mike" w:date="2019-12-20T12:06:00Z">
        <w:r w:rsidR="003C50FD">
          <w:rPr>
            <w:rFonts w:asciiTheme="minorHAnsi" w:eastAsia="Times New Roman" w:hAnsiTheme="minorHAnsi"/>
            <w:sz w:val="24"/>
            <w:szCs w:val="24"/>
            <w:lang w:val="en-GB" w:eastAsia="ru-RU"/>
          </w:rPr>
          <w:t xml:space="preserve">2015 for </w:t>
        </w:r>
      </w:ins>
      <w:r w:rsidR="00E5758E">
        <w:rPr>
          <w:rFonts w:asciiTheme="minorHAnsi" w:eastAsia="Times New Roman" w:hAnsiTheme="minorHAnsi"/>
          <w:sz w:val="24"/>
          <w:szCs w:val="24"/>
          <w:lang w:val="en-GB" w:eastAsia="ru-RU"/>
        </w:rPr>
        <w:t xml:space="preserve">the first time </w:t>
      </w:r>
      <w:r w:rsidR="00BD6970">
        <w:rPr>
          <w:rFonts w:asciiTheme="minorHAnsi" w:eastAsia="Times New Roman" w:hAnsiTheme="minorHAnsi"/>
          <w:sz w:val="24"/>
          <w:szCs w:val="24"/>
          <w:lang w:val="en-GB" w:eastAsia="ru-RU"/>
        </w:rPr>
        <w:t xml:space="preserve">for a NATO exercise involving </w:t>
      </w:r>
      <w:r w:rsidR="009A44DE">
        <w:rPr>
          <w:rFonts w:asciiTheme="minorHAnsi" w:eastAsia="Times New Roman" w:hAnsiTheme="minorHAnsi"/>
          <w:sz w:val="24"/>
          <w:szCs w:val="24"/>
          <w:lang w:val="en-GB" w:eastAsia="ru-RU"/>
        </w:rPr>
        <w:t xml:space="preserve">eight </w:t>
      </w:r>
      <w:r w:rsidR="00BD6970">
        <w:rPr>
          <w:rFonts w:asciiTheme="minorHAnsi" w:eastAsia="Times New Roman" w:hAnsiTheme="minorHAnsi"/>
          <w:sz w:val="24"/>
          <w:szCs w:val="24"/>
          <w:lang w:val="en-GB" w:eastAsia="ru-RU"/>
        </w:rPr>
        <w:t>clinical expert teams. From 2015</w:t>
      </w:r>
      <w:del w:id="80" w:author="Mike" w:date="2019-12-20T12:06:00Z">
        <w:r w:rsidR="00BD6970" w:rsidDel="003C50FD">
          <w:rPr>
            <w:rFonts w:asciiTheme="minorHAnsi" w:eastAsia="Times New Roman" w:hAnsiTheme="minorHAnsi"/>
            <w:sz w:val="24"/>
            <w:szCs w:val="24"/>
            <w:lang w:val="en-GB" w:eastAsia="ru-RU"/>
          </w:rPr>
          <w:delText xml:space="preserve">-2019 </w:delText>
        </w:r>
      </w:del>
      <w:ins w:id="81" w:author="Mike" w:date="2019-12-20T12:06:00Z">
        <w:r w:rsidR="003C50FD">
          <w:rPr>
            <w:rFonts w:asciiTheme="minorHAnsi" w:eastAsia="Times New Roman" w:hAnsiTheme="minorHAnsi"/>
            <w:sz w:val="24"/>
            <w:szCs w:val="24"/>
            <w:lang w:val="en-GB" w:eastAsia="ru-RU"/>
          </w:rPr>
          <w:t xml:space="preserve"> </w:t>
        </w:r>
      </w:ins>
      <w:r w:rsidR="00BD6970">
        <w:rPr>
          <w:rFonts w:asciiTheme="minorHAnsi" w:eastAsia="Times New Roman" w:hAnsiTheme="minorHAnsi"/>
          <w:sz w:val="24"/>
          <w:szCs w:val="24"/>
          <w:lang w:val="en-GB" w:eastAsia="ru-RU"/>
        </w:rPr>
        <w:t>w</w:t>
      </w:r>
      <w:r w:rsidR="00363607" w:rsidRPr="00AF1AF7">
        <w:rPr>
          <w:rFonts w:asciiTheme="minorHAnsi" w:eastAsia="Times New Roman" w:hAnsiTheme="minorHAnsi"/>
          <w:sz w:val="24"/>
          <w:szCs w:val="24"/>
          <w:lang w:val="en-GB" w:eastAsia="ru-RU"/>
        </w:rPr>
        <w:t>e</w:t>
      </w:r>
      <w:del w:id="82" w:author="Mike" w:date="2019-12-20T12:06:00Z">
        <w:r w:rsidR="00363607" w:rsidRPr="00AF1AF7" w:rsidDel="003C50FD">
          <w:rPr>
            <w:rFonts w:asciiTheme="minorHAnsi" w:eastAsia="Times New Roman" w:hAnsiTheme="minorHAnsi"/>
            <w:sz w:val="24"/>
            <w:szCs w:val="24"/>
            <w:lang w:val="en-GB" w:eastAsia="ru-RU"/>
          </w:rPr>
          <w:delText xml:space="preserve"> </w:delText>
        </w:r>
        <w:r w:rsidR="009A44DE" w:rsidDel="003C50FD">
          <w:rPr>
            <w:rFonts w:asciiTheme="minorHAnsi" w:eastAsia="Times New Roman" w:hAnsiTheme="minorHAnsi"/>
            <w:sz w:val="24"/>
            <w:szCs w:val="24"/>
            <w:lang w:val="en-GB" w:eastAsia="ru-RU"/>
          </w:rPr>
          <w:delText xml:space="preserve">annually </w:delText>
        </w:r>
      </w:del>
      <w:ins w:id="83" w:author="Mike" w:date="2019-12-20T12:06:00Z">
        <w:r w:rsidR="003C50FD">
          <w:rPr>
            <w:rFonts w:asciiTheme="minorHAnsi" w:eastAsia="Times New Roman" w:hAnsiTheme="minorHAnsi"/>
            <w:sz w:val="24"/>
            <w:szCs w:val="24"/>
            <w:lang w:val="en-GB" w:eastAsia="ru-RU"/>
          </w:rPr>
          <w:t xml:space="preserve"> have </w:t>
        </w:r>
      </w:ins>
      <w:del w:id="84" w:author="Mike" w:date="2019-12-20T12:07:00Z">
        <w:r w:rsidR="00363607" w:rsidRPr="00AF1AF7" w:rsidDel="006260FA">
          <w:rPr>
            <w:rFonts w:asciiTheme="minorHAnsi" w:eastAsia="Times New Roman" w:hAnsiTheme="minorHAnsi"/>
            <w:sz w:val="24"/>
            <w:szCs w:val="24"/>
            <w:lang w:val="en-GB" w:eastAsia="ru-RU"/>
          </w:rPr>
          <w:delText xml:space="preserve">provided </w:delText>
        </w:r>
      </w:del>
      <w:ins w:id="85" w:author="Mike" w:date="2019-12-20T12:07:00Z">
        <w:r w:rsidR="006260FA">
          <w:rPr>
            <w:rFonts w:asciiTheme="minorHAnsi" w:eastAsia="Times New Roman" w:hAnsiTheme="minorHAnsi"/>
            <w:sz w:val="24"/>
            <w:szCs w:val="24"/>
            <w:lang w:val="en-GB" w:eastAsia="ru-RU"/>
          </w:rPr>
          <w:t>used the software</w:t>
        </w:r>
      </w:ins>
      <w:ins w:id="86" w:author="Mike" w:date="2019-12-20T12:08:00Z">
        <w:r w:rsidR="006260FA">
          <w:rPr>
            <w:rFonts w:asciiTheme="minorHAnsi" w:eastAsia="Times New Roman" w:hAnsiTheme="minorHAnsi"/>
            <w:sz w:val="24"/>
            <w:szCs w:val="24"/>
            <w:lang w:val="en-GB" w:eastAsia="ru-RU"/>
          </w:rPr>
          <w:t xml:space="preserve"> </w:t>
        </w:r>
      </w:ins>
      <w:del w:id="87" w:author="Mike" w:date="2019-12-20T12:07:00Z">
        <w:r w:rsidR="00363607" w:rsidRPr="00AF1AF7" w:rsidDel="006260FA">
          <w:rPr>
            <w:rFonts w:asciiTheme="minorHAnsi" w:eastAsia="Times New Roman" w:hAnsiTheme="minorHAnsi"/>
            <w:sz w:val="24"/>
            <w:szCs w:val="24"/>
            <w:lang w:val="en-GB" w:eastAsia="ru-RU"/>
          </w:rPr>
          <w:delText>the</w:delText>
        </w:r>
      </w:del>
      <w:del w:id="88" w:author="Mike" w:date="2019-12-20T12:06:00Z">
        <w:r w:rsidR="00363607" w:rsidRPr="00AF1AF7" w:rsidDel="003C50FD">
          <w:rPr>
            <w:rFonts w:asciiTheme="minorHAnsi" w:eastAsia="Times New Roman" w:hAnsiTheme="minorHAnsi"/>
            <w:sz w:val="24"/>
            <w:szCs w:val="24"/>
            <w:lang w:val="en-GB" w:eastAsia="ru-RU"/>
          </w:rPr>
          <w:delText xml:space="preserve"> same </w:delText>
        </w:r>
      </w:del>
      <w:del w:id="89" w:author="Mike" w:date="2019-12-20T12:07:00Z">
        <w:r w:rsidR="00363607" w:rsidRPr="00AF1AF7" w:rsidDel="006260FA">
          <w:rPr>
            <w:rFonts w:asciiTheme="minorHAnsi" w:eastAsia="Times New Roman" w:hAnsiTheme="minorHAnsi"/>
            <w:sz w:val="24"/>
            <w:szCs w:val="24"/>
            <w:lang w:val="en-GB" w:eastAsia="ru-RU"/>
          </w:rPr>
          <w:delText xml:space="preserve">data set to </w:delText>
        </w:r>
      </w:del>
      <w:ins w:id="90" w:author="Mike" w:date="2019-12-20T12:07:00Z">
        <w:r w:rsidR="006260FA">
          <w:rPr>
            <w:rFonts w:asciiTheme="minorHAnsi" w:eastAsia="Times New Roman" w:hAnsiTheme="minorHAnsi"/>
            <w:sz w:val="24"/>
            <w:szCs w:val="24"/>
            <w:lang w:val="en-GB" w:eastAsia="ru-RU"/>
          </w:rPr>
          <w:t>in teaching</w:t>
        </w:r>
        <w:r w:rsidR="006260FA" w:rsidRPr="00AF1AF7">
          <w:rPr>
            <w:rFonts w:asciiTheme="minorHAnsi" w:eastAsia="Times New Roman" w:hAnsiTheme="minorHAnsi"/>
            <w:sz w:val="24"/>
            <w:szCs w:val="24"/>
            <w:lang w:val="en-GB" w:eastAsia="ru-RU"/>
          </w:rPr>
          <w:t xml:space="preserve"> </w:t>
        </w:r>
      </w:ins>
      <w:ins w:id="91" w:author="Mike" w:date="2019-12-20T12:06:00Z">
        <w:r w:rsidR="006260FA">
          <w:rPr>
            <w:rFonts w:asciiTheme="minorHAnsi" w:eastAsia="Times New Roman" w:hAnsiTheme="minorHAnsi"/>
            <w:sz w:val="24"/>
            <w:szCs w:val="24"/>
            <w:lang w:val="en-GB" w:eastAsia="ru-RU"/>
          </w:rPr>
          <w:t xml:space="preserve">MSc level </w:t>
        </w:r>
      </w:ins>
      <w:r w:rsidR="00F13D28">
        <w:rPr>
          <w:rFonts w:asciiTheme="minorHAnsi" w:eastAsia="Times New Roman" w:hAnsiTheme="minorHAnsi"/>
          <w:sz w:val="24"/>
          <w:szCs w:val="24"/>
          <w:lang w:val="en-GB" w:eastAsia="ru-RU"/>
        </w:rPr>
        <w:t>radiobiology students</w:t>
      </w:r>
      <w:r w:rsidR="00363607" w:rsidRPr="00AF1AF7">
        <w:rPr>
          <w:rFonts w:asciiTheme="minorHAnsi" w:eastAsia="Times New Roman" w:hAnsiTheme="minorHAnsi"/>
          <w:sz w:val="24"/>
          <w:szCs w:val="24"/>
          <w:lang w:val="en-GB" w:eastAsia="ru-RU"/>
        </w:rPr>
        <w:t xml:space="preserve"> </w:t>
      </w:r>
      <w:r w:rsidR="009A44DE">
        <w:rPr>
          <w:rFonts w:asciiTheme="minorHAnsi" w:eastAsia="Times New Roman" w:hAnsiTheme="minorHAnsi"/>
          <w:sz w:val="24"/>
          <w:szCs w:val="24"/>
          <w:lang w:val="en-GB" w:eastAsia="ru-RU"/>
        </w:rPr>
        <w:t>in the context of</w:t>
      </w:r>
      <w:r w:rsidR="00BD6970">
        <w:rPr>
          <w:rFonts w:asciiTheme="minorHAnsi" w:eastAsia="Times New Roman" w:hAnsiTheme="minorHAnsi"/>
          <w:sz w:val="24"/>
          <w:szCs w:val="24"/>
          <w:lang w:val="en-GB" w:eastAsia="ru-RU"/>
        </w:rPr>
        <w:t xml:space="preserve"> a </w:t>
      </w:r>
      <w:r w:rsidR="00BD6970" w:rsidRPr="00AF1AF7">
        <w:rPr>
          <w:rFonts w:asciiTheme="minorHAnsi" w:eastAsia="Times New Roman" w:hAnsiTheme="minorHAnsi"/>
          <w:sz w:val="24"/>
          <w:szCs w:val="24"/>
          <w:lang w:val="en-GB" w:eastAsia="ru-RU"/>
        </w:rPr>
        <w:t>15 h</w:t>
      </w:r>
      <w:del w:id="92" w:author="Mike" w:date="2019-12-20T12:06:00Z">
        <w:r w:rsidR="00BD6970" w:rsidRPr="00AF1AF7" w:rsidDel="006260FA">
          <w:rPr>
            <w:rFonts w:asciiTheme="minorHAnsi" w:eastAsia="Times New Roman" w:hAnsiTheme="minorHAnsi"/>
            <w:sz w:val="24"/>
            <w:szCs w:val="24"/>
            <w:lang w:val="en-GB" w:eastAsia="ru-RU"/>
          </w:rPr>
          <w:delText xml:space="preserve"> </w:delText>
        </w:r>
        <w:r w:rsidR="00BD6970" w:rsidDel="006260FA">
          <w:rPr>
            <w:rFonts w:asciiTheme="minorHAnsi" w:eastAsia="Times New Roman" w:hAnsiTheme="minorHAnsi"/>
            <w:sz w:val="24"/>
            <w:szCs w:val="24"/>
            <w:lang w:val="en-GB" w:eastAsia="ru-RU"/>
          </w:rPr>
          <w:delText xml:space="preserve">lasting </w:delText>
        </w:r>
      </w:del>
      <w:ins w:id="93" w:author="Mike" w:date="2019-12-20T12:06:00Z">
        <w:r w:rsidR="006260FA">
          <w:rPr>
            <w:rFonts w:asciiTheme="minorHAnsi" w:eastAsia="Times New Roman" w:hAnsiTheme="minorHAnsi"/>
            <w:sz w:val="24"/>
            <w:szCs w:val="24"/>
            <w:lang w:val="en-GB" w:eastAsia="ru-RU"/>
          </w:rPr>
          <w:t xml:space="preserve"> </w:t>
        </w:r>
      </w:ins>
      <w:del w:id="94" w:author="Mike" w:date="2019-12-20T12:08:00Z">
        <w:r w:rsidR="009A44DE" w:rsidDel="006260FA">
          <w:rPr>
            <w:rFonts w:asciiTheme="minorHAnsi" w:eastAsia="Times New Roman" w:hAnsiTheme="minorHAnsi"/>
            <w:sz w:val="24"/>
            <w:szCs w:val="24"/>
            <w:lang w:val="en-GB" w:eastAsia="ru-RU"/>
          </w:rPr>
          <w:delText xml:space="preserve">teaching </w:delText>
        </w:r>
      </w:del>
      <w:ins w:id="95" w:author="Mike" w:date="2019-12-20T12:08:00Z">
        <w:r w:rsidR="006260FA">
          <w:rPr>
            <w:rFonts w:asciiTheme="minorHAnsi" w:eastAsia="Times New Roman" w:hAnsiTheme="minorHAnsi"/>
            <w:sz w:val="24"/>
            <w:szCs w:val="24"/>
            <w:lang w:val="en-GB" w:eastAsia="ru-RU"/>
          </w:rPr>
          <w:t xml:space="preserve">annual </w:t>
        </w:r>
      </w:ins>
      <w:r w:rsidR="009A44DE">
        <w:rPr>
          <w:rFonts w:asciiTheme="minorHAnsi" w:eastAsia="Times New Roman" w:hAnsiTheme="minorHAnsi"/>
          <w:sz w:val="24"/>
          <w:szCs w:val="24"/>
          <w:lang w:val="en-GB" w:eastAsia="ru-RU"/>
        </w:rPr>
        <w:t>class</w:t>
      </w:r>
      <w:r w:rsidR="00BD6970">
        <w:rPr>
          <w:rFonts w:asciiTheme="minorHAnsi" w:eastAsia="Times New Roman" w:hAnsiTheme="minorHAnsi"/>
          <w:sz w:val="24"/>
          <w:szCs w:val="24"/>
          <w:lang w:val="en-GB" w:eastAsia="ru-RU"/>
        </w:rPr>
        <w:t xml:space="preserve">. In 2019 we organized the first NATO </w:t>
      </w:r>
      <w:r w:rsidR="002851C8">
        <w:rPr>
          <w:rFonts w:asciiTheme="minorHAnsi" w:eastAsia="Times New Roman" w:hAnsiTheme="minorHAnsi"/>
          <w:sz w:val="24"/>
          <w:szCs w:val="24"/>
          <w:lang w:val="en-GB" w:eastAsia="ru-RU"/>
        </w:rPr>
        <w:t xml:space="preserve">workshop, introduced the participants </w:t>
      </w:r>
      <w:del w:id="96" w:author="Mike" w:date="2019-12-20T12:08:00Z">
        <w:r w:rsidR="002851C8" w:rsidDel="006260FA">
          <w:rPr>
            <w:rFonts w:asciiTheme="minorHAnsi" w:eastAsia="Times New Roman" w:hAnsiTheme="minorHAnsi"/>
            <w:sz w:val="24"/>
            <w:szCs w:val="24"/>
            <w:lang w:val="en-GB" w:eastAsia="ru-RU"/>
          </w:rPr>
          <w:delText>in</w:delText>
        </w:r>
      </w:del>
      <w:r w:rsidR="002851C8">
        <w:rPr>
          <w:rFonts w:asciiTheme="minorHAnsi" w:eastAsia="Times New Roman" w:hAnsiTheme="minorHAnsi"/>
          <w:sz w:val="24"/>
          <w:szCs w:val="24"/>
          <w:lang w:val="en-GB" w:eastAsia="ru-RU"/>
        </w:rPr>
        <w:t xml:space="preserve">to </w:t>
      </w:r>
      <w:ins w:id="97" w:author="Mike" w:date="2019-12-20T12:08:00Z">
        <w:r w:rsidR="006260FA">
          <w:rPr>
            <w:rFonts w:asciiTheme="minorHAnsi" w:eastAsia="Times New Roman" w:hAnsiTheme="minorHAnsi"/>
            <w:sz w:val="24"/>
            <w:szCs w:val="24"/>
            <w:lang w:val="en-GB" w:eastAsia="ru-RU"/>
          </w:rPr>
          <w:t xml:space="preserve">the use of the software tools for the </w:t>
        </w:r>
      </w:ins>
      <w:r w:rsidR="00BB4359">
        <w:rPr>
          <w:rFonts w:asciiTheme="minorHAnsi" w:eastAsia="Times New Roman" w:hAnsiTheme="minorHAnsi"/>
          <w:sz w:val="24"/>
          <w:szCs w:val="24"/>
          <w:lang w:val="en-GB" w:eastAsia="ru-RU"/>
        </w:rPr>
        <w:t>medical management of ARS</w:t>
      </w:r>
      <w:ins w:id="98" w:author="Mike" w:date="2019-12-20T12:08:00Z">
        <w:r w:rsidR="006260FA">
          <w:rPr>
            <w:rFonts w:asciiTheme="minorHAnsi" w:eastAsia="Times New Roman" w:hAnsiTheme="minorHAnsi"/>
            <w:sz w:val="24"/>
            <w:szCs w:val="24"/>
            <w:lang w:val="en-GB" w:eastAsia="ru-RU"/>
          </w:rPr>
          <w:t>.</w:t>
        </w:r>
      </w:ins>
      <w:del w:id="99" w:author="Mike" w:date="2019-12-20T12:08:00Z">
        <w:r w:rsidR="00BB4359" w:rsidDel="006260FA">
          <w:rPr>
            <w:rFonts w:asciiTheme="minorHAnsi" w:eastAsia="Times New Roman" w:hAnsiTheme="minorHAnsi"/>
            <w:sz w:val="24"/>
            <w:szCs w:val="24"/>
            <w:lang w:val="en-GB" w:eastAsia="ru-RU"/>
          </w:rPr>
          <w:delText xml:space="preserve">, </w:delText>
        </w:r>
        <w:r w:rsidR="002851C8" w:rsidDel="006260FA">
          <w:rPr>
            <w:rFonts w:asciiTheme="minorHAnsi" w:eastAsia="Times New Roman" w:hAnsiTheme="minorHAnsi"/>
            <w:sz w:val="24"/>
            <w:szCs w:val="24"/>
            <w:lang w:val="en-GB" w:eastAsia="ru-RU"/>
          </w:rPr>
          <w:delText>the software tools and did run the exercise</w:delText>
        </w:r>
      </w:del>
      <w:r w:rsidR="002851C8">
        <w:rPr>
          <w:rFonts w:asciiTheme="minorHAnsi" w:eastAsia="Times New Roman" w:hAnsiTheme="minorHAnsi"/>
          <w:sz w:val="24"/>
          <w:szCs w:val="24"/>
          <w:lang w:val="en-GB" w:eastAsia="ru-RU"/>
        </w:rPr>
        <w:t xml:space="preserve">. </w:t>
      </w:r>
      <w:del w:id="100" w:author="Mike" w:date="2019-12-20T12:08:00Z">
        <w:r w:rsidR="00DA2B5B" w:rsidDel="006260FA">
          <w:rPr>
            <w:rFonts w:asciiTheme="minorHAnsi" w:eastAsia="Times New Roman" w:hAnsiTheme="minorHAnsi"/>
            <w:sz w:val="24"/>
            <w:szCs w:val="24"/>
            <w:lang w:val="en-GB" w:eastAsia="ru-RU"/>
          </w:rPr>
          <w:delText xml:space="preserve">Within </w:delText>
        </w:r>
      </w:del>
      <w:ins w:id="101" w:author="Mike" w:date="2019-12-20T12:08:00Z">
        <w:r w:rsidR="006260FA">
          <w:rPr>
            <w:rFonts w:asciiTheme="minorHAnsi" w:eastAsia="Times New Roman" w:hAnsiTheme="minorHAnsi"/>
            <w:sz w:val="24"/>
            <w:szCs w:val="24"/>
            <w:lang w:val="en-GB" w:eastAsia="ru-RU"/>
          </w:rPr>
          <w:t xml:space="preserve">Over </w:t>
        </w:r>
      </w:ins>
      <w:r w:rsidR="00DA2B5B">
        <w:rPr>
          <w:rFonts w:asciiTheme="minorHAnsi" w:eastAsia="Times New Roman" w:hAnsiTheme="minorHAnsi"/>
          <w:sz w:val="24"/>
          <w:szCs w:val="24"/>
          <w:lang w:val="en-GB" w:eastAsia="ru-RU"/>
        </w:rPr>
        <w:t xml:space="preserve">this 5-year period </w:t>
      </w:r>
      <w:r w:rsidR="00A74CBB">
        <w:rPr>
          <w:rFonts w:asciiTheme="minorHAnsi" w:eastAsia="Times New Roman" w:hAnsiTheme="minorHAnsi"/>
          <w:sz w:val="24"/>
          <w:szCs w:val="24"/>
          <w:lang w:val="en-GB" w:eastAsia="ru-RU"/>
        </w:rPr>
        <w:t xml:space="preserve">we </w:t>
      </w:r>
      <w:ins w:id="102" w:author="Mike" w:date="2019-12-20T12:08:00Z">
        <w:r w:rsidR="006260FA">
          <w:rPr>
            <w:rFonts w:asciiTheme="minorHAnsi" w:eastAsia="Times New Roman" w:hAnsiTheme="minorHAnsi"/>
            <w:sz w:val="24"/>
            <w:szCs w:val="24"/>
            <w:lang w:val="en-GB" w:eastAsia="ru-RU"/>
          </w:rPr>
          <w:t xml:space="preserve">have </w:t>
        </w:r>
      </w:ins>
      <w:ins w:id="103" w:author="Mike" w:date="2019-12-20T12:09:00Z">
        <w:r w:rsidR="006260FA">
          <w:rPr>
            <w:rFonts w:asciiTheme="minorHAnsi" w:eastAsia="Times New Roman" w:hAnsiTheme="minorHAnsi"/>
            <w:sz w:val="24"/>
            <w:szCs w:val="24"/>
            <w:lang w:val="en-GB" w:eastAsia="ru-RU"/>
          </w:rPr>
          <w:t xml:space="preserve">evaluated the outcomes using the same input datasets </w:t>
        </w:r>
      </w:ins>
      <w:del w:id="104" w:author="Mike" w:date="2019-12-20T12:09:00Z">
        <w:r w:rsidR="00A74CBB" w:rsidDel="006260FA">
          <w:rPr>
            <w:rFonts w:asciiTheme="minorHAnsi" w:eastAsia="Times New Roman" w:hAnsiTheme="minorHAnsi"/>
            <w:sz w:val="24"/>
            <w:szCs w:val="24"/>
            <w:lang w:val="en-GB" w:eastAsia="ru-RU"/>
          </w:rPr>
          <w:delText>examined t</w:delText>
        </w:r>
      </w:del>
      <w:ins w:id="105" w:author="Mike" w:date="2019-12-20T12:09:00Z">
        <w:r w:rsidR="006260FA">
          <w:rPr>
            <w:rFonts w:asciiTheme="minorHAnsi" w:eastAsia="Times New Roman" w:hAnsiTheme="minorHAnsi"/>
            <w:sz w:val="24"/>
            <w:szCs w:val="24"/>
            <w:lang w:val="en-GB" w:eastAsia="ru-RU"/>
          </w:rPr>
          <w:t>with</w:t>
        </w:r>
      </w:ins>
      <w:del w:id="106" w:author="Mike" w:date="2019-12-20T12:09:00Z">
        <w:r w:rsidR="00A74CBB" w:rsidDel="006260FA">
          <w:rPr>
            <w:rFonts w:asciiTheme="minorHAnsi" w:eastAsia="Times New Roman" w:hAnsiTheme="minorHAnsi"/>
            <w:sz w:val="24"/>
            <w:szCs w:val="24"/>
            <w:lang w:val="en-GB" w:eastAsia="ru-RU"/>
          </w:rPr>
          <w:delText xml:space="preserve">he same features </w:delText>
        </w:r>
        <w:r w:rsidR="00DA2B5B" w:rsidDel="006260FA">
          <w:rPr>
            <w:rFonts w:asciiTheme="minorHAnsi" w:eastAsia="Times New Roman" w:hAnsiTheme="minorHAnsi"/>
            <w:sz w:val="24"/>
            <w:szCs w:val="24"/>
            <w:lang w:val="en-GB" w:eastAsia="ru-RU"/>
          </w:rPr>
          <w:delText>in all</w:delText>
        </w:r>
      </w:del>
      <w:ins w:id="107" w:author="Mike" w:date="2019-12-20T12:09:00Z">
        <w:r w:rsidR="006260FA">
          <w:rPr>
            <w:rFonts w:asciiTheme="minorHAnsi" w:eastAsia="Times New Roman" w:hAnsiTheme="minorHAnsi"/>
            <w:sz w:val="24"/>
            <w:szCs w:val="24"/>
            <w:lang w:val="en-GB" w:eastAsia="ru-RU"/>
          </w:rPr>
          <w:t xml:space="preserve"> a total of</w:t>
        </w:r>
      </w:ins>
      <w:r w:rsidR="00DA2B5B">
        <w:rPr>
          <w:rFonts w:asciiTheme="minorHAnsi" w:eastAsia="Times New Roman" w:hAnsiTheme="minorHAnsi"/>
          <w:sz w:val="24"/>
          <w:szCs w:val="24"/>
          <w:lang w:val="en-GB" w:eastAsia="ru-RU"/>
        </w:rPr>
        <w:t xml:space="preserve"> 32 teams and 93 participants</w:t>
      </w:r>
      <w:del w:id="108" w:author="Mike" w:date="2019-12-20T12:09:00Z">
        <w:r w:rsidR="00A74CBB" w:rsidDel="006260FA">
          <w:rPr>
            <w:rFonts w:asciiTheme="minorHAnsi" w:eastAsia="Times New Roman" w:hAnsiTheme="minorHAnsi"/>
            <w:sz w:val="24"/>
            <w:szCs w:val="24"/>
            <w:lang w:val="en-GB" w:eastAsia="ru-RU"/>
          </w:rPr>
          <w:delText xml:space="preserve">: </w:delText>
        </w:r>
      </w:del>
      <w:ins w:id="109" w:author="Mike" w:date="2019-12-20T12:09:00Z">
        <w:r w:rsidR="006260FA">
          <w:rPr>
            <w:rFonts w:asciiTheme="minorHAnsi" w:eastAsia="Times New Roman" w:hAnsiTheme="minorHAnsi"/>
            <w:sz w:val="24"/>
            <w:szCs w:val="24"/>
            <w:lang w:val="en-GB" w:eastAsia="ru-RU"/>
          </w:rPr>
          <w:t xml:space="preserve">. We have established that: </w:t>
        </w:r>
      </w:ins>
      <w:r w:rsidR="00A74CBB">
        <w:rPr>
          <w:rFonts w:asciiTheme="minorHAnsi" w:eastAsia="Times New Roman" w:hAnsiTheme="minorHAnsi"/>
          <w:sz w:val="24"/>
          <w:szCs w:val="24"/>
          <w:lang w:val="en-GB" w:eastAsia="ru-RU"/>
        </w:rPr>
        <w:t xml:space="preserve">(1) Unexposed (RC0) and </w:t>
      </w:r>
      <w:del w:id="110" w:author="Mike" w:date="2019-12-20T12:10:00Z">
        <w:r w:rsidR="00A74CBB" w:rsidDel="006260FA">
          <w:rPr>
            <w:rFonts w:asciiTheme="minorHAnsi" w:eastAsia="Times New Roman" w:hAnsiTheme="minorHAnsi"/>
            <w:sz w:val="24"/>
            <w:szCs w:val="24"/>
            <w:lang w:val="en-GB" w:eastAsia="ru-RU"/>
          </w:rPr>
          <w:delText>l</w:delText>
        </w:r>
        <w:r w:rsidR="009A44DE" w:rsidDel="006260FA">
          <w:rPr>
            <w:rFonts w:asciiTheme="minorHAnsi" w:eastAsia="Times New Roman" w:hAnsiTheme="minorHAnsi"/>
            <w:sz w:val="24"/>
            <w:szCs w:val="24"/>
            <w:lang w:val="en-GB" w:eastAsia="ru-RU"/>
          </w:rPr>
          <w:delText>ow exposed</w:delText>
        </w:r>
      </w:del>
      <w:ins w:id="111" w:author="Mike" w:date="2019-12-20T12:10:00Z">
        <w:r w:rsidR="006260FA">
          <w:rPr>
            <w:rFonts w:asciiTheme="minorHAnsi" w:eastAsia="Times New Roman" w:hAnsiTheme="minorHAnsi"/>
            <w:sz w:val="24"/>
            <w:szCs w:val="24"/>
            <w:lang w:val="en-GB" w:eastAsia="ru-RU"/>
          </w:rPr>
          <w:t>mildly exposed</w:t>
        </w:r>
      </w:ins>
      <w:r w:rsidR="009A44DE">
        <w:rPr>
          <w:rFonts w:asciiTheme="minorHAnsi" w:eastAsia="Times New Roman" w:hAnsiTheme="minorHAnsi"/>
          <w:sz w:val="24"/>
          <w:szCs w:val="24"/>
          <w:lang w:val="en-GB" w:eastAsia="ru-RU"/>
        </w:rPr>
        <w:t xml:space="preserve"> individuals (RC1) could n</w:t>
      </w:r>
      <w:r w:rsidR="00A74CBB">
        <w:rPr>
          <w:rFonts w:asciiTheme="minorHAnsi" w:eastAsia="Times New Roman" w:hAnsiTheme="minorHAnsi"/>
          <w:sz w:val="24"/>
          <w:szCs w:val="24"/>
          <w:lang w:val="en-GB" w:eastAsia="ru-RU"/>
        </w:rPr>
        <w:t>ot be discriminated</w:t>
      </w:r>
      <w:del w:id="112" w:author="Mike" w:date="2019-12-20T12:10:00Z">
        <w:r w:rsidR="00A74CBB" w:rsidDel="006260FA">
          <w:rPr>
            <w:rFonts w:asciiTheme="minorHAnsi" w:eastAsia="Times New Roman" w:hAnsiTheme="minorHAnsi"/>
            <w:sz w:val="24"/>
            <w:szCs w:val="24"/>
            <w:lang w:val="en-GB" w:eastAsia="ru-RU"/>
          </w:rPr>
          <w:delText xml:space="preserve">. </w:delText>
        </w:r>
      </w:del>
      <w:ins w:id="113" w:author="Mike" w:date="2019-12-20T12:10:00Z">
        <w:r w:rsidR="006260FA">
          <w:rPr>
            <w:rFonts w:asciiTheme="minorHAnsi" w:eastAsia="Times New Roman" w:hAnsiTheme="minorHAnsi"/>
            <w:sz w:val="24"/>
            <w:szCs w:val="24"/>
            <w:lang w:val="en-GB" w:eastAsia="ru-RU"/>
          </w:rPr>
          <w:t xml:space="preserve">; </w:t>
        </w:r>
      </w:ins>
      <w:r w:rsidR="00A74CBB">
        <w:rPr>
          <w:rFonts w:asciiTheme="minorHAnsi" w:eastAsia="Times New Roman" w:hAnsiTheme="minorHAnsi"/>
          <w:sz w:val="24"/>
          <w:szCs w:val="24"/>
          <w:lang w:val="en-GB" w:eastAsia="ru-RU"/>
        </w:rPr>
        <w:t xml:space="preserve">(2) </w:t>
      </w:r>
      <w:ins w:id="114" w:author="Mike" w:date="2019-12-20T12:10:00Z">
        <w:r w:rsidR="006260FA">
          <w:rPr>
            <w:rFonts w:asciiTheme="minorHAnsi" w:eastAsia="Times New Roman" w:hAnsiTheme="minorHAnsi"/>
            <w:sz w:val="24"/>
            <w:szCs w:val="24"/>
            <w:lang w:val="en-GB" w:eastAsia="ru-RU"/>
          </w:rPr>
          <w:t xml:space="preserve">The severity of </w:t>
        </w:r>
      </w:ins>
      <w:r w:rsidR="00A74CBB">
        <w:rPr>
          <w:rFonts w:asciiTheme="minorHAnsi" w:eastAsia="Times New Roman" w:hAnsiTheme="minorHAnsi"/>
          <w:sz w:val="24"/>
          <w:szCs w:val="24"/>
          <w:lang w:val="en-GB" w:eastAsia="ru-RU"/>
        </w:rPr>
        <w:t xml:space="preserve">RC2 and RC3 </w:t>
      </w:r>
      <w:del w:id="115" w:author="Mike" w:date="2019-12-20T12:10:00Z">
        <w:r w:rsidR="00033800" w:rsidDel="006260FA">
          <w:rPr>
            <w:rFonts w:asciiTheme="minorHAnsi" w:eastAsia="Times New Roman" w:hAnsiTheme="minorHAnsi"/>
            <w:sz w:val="24"/>
            <w:szCs w:val="24"/>
            <w:lang w:val="en-GB" w:eastAsia="ru-RU"/>
          </w:rPr>
          <w:delText xml:space="preserve">ARS severities </w:delText>
        </w:r>
      </w:del>
      <w:r w:rsidR="00033800">
        <w:rPr>
          <w:rFonts w:asciiTheme="minorHAnsi" w:eastAsia="Times New Roman" w:hAnsiTheme="minorHAnsi"/>
          <w:sz w:val="24"/>
          <w:szCs w:val="24"/>
          <w:lang w:val="en-GB" w:eastAsia="ru-RU"/>
        </w:rPr>
        <w:t xml:space="preserve">were systematically overestimated </w:t>
      </w:r>
      <w:del w:id="116" w:author="Mike" w:date="2019-12-20T12:10:00Z">
        <w:r w:rsidR="00033800" w:rsidDel="006260FA">
          <w:rPr>
            <w:rFonts w:asciiTheme="minorHAnsi" w:eastAsia="Times New Roman" w:hAnsiTheme="minorHAnsi"/>
            <w:sz w:val="24"/>
            <w:szCs w:val="24"/>
            <w:lang w:val="en-GB" w:eastAsia="ru-RU"/>
          </w:rPr>
          <w:delText xml:space="preserve">in </w:delText>
        </w:r>
      </w:del>
      <w:ins w:id="117" w:author="Mike" w:date="2019-12-20T12:10:00Z">
        <w:r w:rsidR="006260FA">
          <w:rPr>
            <w:rFonts w:asciiTheme="minorHAnsi" w:eastAsia="Times New Roman" w:hAnsiTheme="minorHAnsi"/>
            <w:sz w:val="24"/>
            <w:szCs w:val="24"/>
            <w:lang w:val="en-GB" w:eastAsia="ru-RU"/>
          </w:rPr>
          <w:t xml:space="preserve">by </w:t>
        </w:r>
      </w:ins>
      <w:r w:rsidR="00033800">
        <w:rPr>
          <w:rFonts w:asciiTheme="minorHAnsi" w:eastAsia="Times New Roman" w:hAnsiTheme="minorHAnsi"/>
          <w:sz w:val="24"/>
          <w:szCs w:val="24"/>
          <w:lang w:val="en-GB" w:eastAsia="ru-RU"/>
        </w:rPr>
        <w:t xml:space="preserve">most teams, but almost all lethal </w:t>
      </w:r>
      <w:ins w:id="118" w:author="Mike" w:date="2019-12-20T12:11:00Z">
        <w:r w:rsidR="006260FA">
          <w:rPr>
            <w:rFonts w:asciiTheme="minorHAnsi" w:eastAsia="Times New Roman" w:hAnsiTheme="minorHAnsi"/>
            <w:sz w:val="24"/>
            <w:szCs w:val="24"/>
            <w:lang w:val="en-GB" w:eastAsia="ru-RU"/>
          </w:rPr>
          <w:t xml:space="preserve">cases of </w:t>
        </w:r>
      </w:ins>
      <w:r w:rsidR="00033800">
        <w:rPr>
          <w:rFonts w:asciiTheme="minorHAnsi" w:eastAsia="Times New Roman" w:hAnsiTheme="minorHAnsi"/>
          <w:sz w:val="24"/>
          <w:szCs w:val="24"/>
          <w:lang w:val="en-GB" w:eastAsia="ru-RU"/>
        </w:rPr>
        <w:t>ARS (RC4)</w:t>
      </w:r>
      <w:del w:id="119" w:author="Mike" w:date="2019-12-20T12:11:00Z">
        <w:r w:rsidR="00033800" w:rsidDel="006260FA">
          <w:rPr>
            <w:rFonts w:asciiTheme="minorHAnsi" w:eastAsia="Times New Roman" w:hAnsiTheme="minorHAnsi"/>
            <w:sz w:val="24"/>
            <w:szCs w:val="24"/>
            <w:lang w:val="en-GB" w:eastAsia="ru-RU"/>
          </w:rPr>
          <w:delText xml:space="preserve"> cases </w:delText>
        </w:r>
      </w:del>
      <w:ins w:id="120" w:author="Mike" w:date="2019-12-20T12:11:00Z">
        <w:r w:rsidR="006260FA">
          <w:rPr>
            <w:rFonts w:asciiTheme="minorHAnsi" w:eastAsia="Times New Roman" w:hAnsiTheme="minorHAnsi"/>
            <w:sz w:val="24"/>
            <w:szCs w:val="24"/>
            <w:lang w:val="en-GB" w:eastAsia="ru-RU"/>
          </w:rPr>
          <w:t xml:space="preserve"> </w:t>
        </w:r>
      </w:ins>
      <w:r w:rsidR="00033800">
        <w:rPr>
          <w:rFonts w:asciiTheme="minorHAnsi" w:eastAsia="Times New Roman" w:hAnsiTheme="minorHAnsi"/>
          <w:sz w:val="24"/>
          <w:szCs w:val="24"/>
          <w:lang w:val="en-GB" w:eastAsia="ru-RU"/>
        </w:rPr>
        <w:t>were correctly predicted b</w:t>
      </w:r>
      <w:r w:rsidR="00E5758E">
        <w:rPr>
          <w:rFonts w:asciiTheme="minorHAnsi" w:eastAsia="Times New Roman" w:hAnsiTheme="minorHAnsi"/>
          <w:sz w:val="24"/>
          <w:szCs w:val="24"/>
          <w:lang w:val="en-GB" w:eastAsia="ru-RU"/>
        </w:rPr>
        <w:t>y all teams</w:t>
      </w:r>
      <w:del w:id="121" w:author="Mike" w:date="2019-12-20T12:17:00Z">
        <w:r w:rsidR="00E5758E" w:rsidDel="00E061A1">
          <w:rPr>
            <w:rFonts w:asciiTheme="minorHAnsi" w:eastAsia="Times New Roman" w:hAnsiTheme="minorHAnsi"/>
            <w:sz w:val="24"/>
            <w:szCs w:val="24"/>
            <w:lang w:val="en-GB" w:eastAsia="ru-RU"/>
          </w:rPr>
          <w:delText xml:space="preserve">. </w:delText>
        </w:r>
      </w:del>
      <w:ins w:id="122" w:author="Mike" w:date="2019-12-20T12:17:00Z">
        <w:r w:rsidR="00E061A1">
          <w:rPr>
            <w:rFonts w:asciiTheme="minorHAnsi" w:eastAsia="Times New Roman" w:hAnsiTheme="minorHAnsi"/>
            <w:sz w:val="24"/>
            <w:szCs w:val="24"/>
            <w:lang w:val="en-GB" w:eastAsia="ru-RU"/>
          </w:rPr>
          <w:t xml:space="preserve">; </w:t>
        </w:r>
      </w:ins>
      <w:r w:rsidR="00E5758E">
        <w:rPr>
          <w:rFonts w:asciiTheme="minorHAnsi" w:eastAsia="Times New Roman" w:hAnsiTheme="minorHAnsi"/>
          <w:sz w:val="24"/>
          <w:szCs w:val="24"/>
          <w:lang w:val="en-GB" w:eastAsia="ru-RU"/>
        </w:rPr>
        <w:t xml:space="preserve">(3) Introducing </w:t>
      </w:r>
      <w:del w:id="123" w:author="Mike" w:date="2019-12-20T12:13:00Z">
        <w:r w:rsidR="00E5758E" w:rsidDel="006260FA">
          <w:rPr>
            <w:rFonts w:asciiTheme="minorHAnsi" w:eastAsia="Times New Roman" w:hAnsiTheme="minorHAnsi"/>
            <w:sz w:val="24"/>
            <w:szCs w:val="24"/>
            <w:lang w:val="en-GB" w:eastAsia="ru-RU"/>
          </w:rPr>
          <w:delText>an</w:delText>
        </w:r>
        <w:r w:rsidR="00033800" w:rsidDel="006260FA">
          <w:rPr>
            <w:rFonts w:asciiTheme="minorHAnsi" w:eastAsia="Times New Roman" w:hAnsiTheme="minorHAnsi"/>
            <w:sz w:val="24"/>
            <w:szCs w:val="24"/>
            <w:lang w:val="en-GB" w:eastAsia="ru-RU"/>
          </w:rPr>
          <w:delText xml:space="preserve"> </w:delText>
        </w:r>
      </w:del>
      <w:ins w:id="124" w:author="Mike" w:date="2019-12-20T12:13:00Z">
        <w:r w:rsidR="006260FA">
          <w:rPr>
            <w:rFonts w:asciiTheme="minorHAnsi" w:eastAsia="Times New Roman" w:hAnsiTheme="minorHAnsi"/>
            <w:sz w:val="24"/>
            <w:szCs w:val="24"/>
            <w:lang w:val="en-GB" w:eastAsia="ru-RU"/>
          </w:rPr>
          <w:t xml:space="preserve">a </w:t>
        </w:r>
      </w:ins>
      <w:r w:rsidR="00033800">
        <w:rPr>
          <w:rFonts w:asciiTheme="minorHAnsi" w:eastAsia="Times New Roman" w:hAnsiTheme="minorHAnsi"/>
          <w:sz w:val="24"/>
          <w:szCs w:val="24"/>
          <w:lang w:val="en-GB" w:eastAsia="ru-RU"/>
        </w:rPr>
        <w:t xml:space="preserve">educational phase </w:t>
      </w:r>
      <w:del w:id="125" w:author="Mike" w:date="2019-12-20T12:11:00Z">
        <w:r w:rsidR="00111E3F" w:rsidDel="006260FA">
          <w:rPr>
            <w:rFonts w:asciiTheme="minorHAnsi" w:eastAsia="Times New Roman" w:hAnsiTheme="minorHAnsi"/>
            <w:sz w:val="24"/>
            <w:szCs w:val="24"/>
            <w:lang w:val="en-GB" w:eastAsia="ru-RU"/>
          </w:rPr>
          <w:delText xml:space="preserve">to </w:delText>
        </w:r>
      </w:del>
      <w:ins w:id="126" w:author="Mike" w:date="2019-12-20T12:11:00Z">
        <w:r w:rsidR="006260FA">
          <w:rPr>
            <w:rFonts w:asciiTheme="minorHAnsi" w:eastAsia="Times New Roman" w:hAnsiTheme="minorHAnsi"/>
            <w:sz w:val="24"/>
            <w:szCs w:val="24"/>
            <w:lang w:val="en-GB" w:eastAsia="ru-RU"/>
          </w:rPr>
          <w:t xml:space="preserve">for </w:t>
        </w:r>
      </w:ins>
      <w:r w:rsidR="00111E3F">
        <w:rPr>
          <w:rFonts w:asciiTheme="minorHAnsi" w:eastAsia="Times New Roman" w:hAnsiTheme="minorHAnsi"/>
          <w:sz w:val="24"/>
          <w:szCs w:val="24"/>
          <w:lang w:val="en-GB" w:eastAsia="ru-RU"/>
        </w:rPr>
        <w:t xml:space="preserve">non-physicians </w:t>
      </w:r>
      <w:del w:id="127" w:author="Mike" w:date="2019-12-20T12:11:00Z">
        <w:r w:rsidR="00033800" w:rsidDel="006260FA">
          <w:rPr>
            <w:rFonts w:asciiTheme="minorHAnsi" w:eastAsia="Times New Roman" w:hAnsiTheme="minorHAnsi"/>
            <w:sz w:val="24"/>
            <w:szCs w:val="24"/>
            <w:lang w:val="en-GB" w:eastAsia="ru-RU"/>
          </w:rPr>
          <w:delText xml:space="preserve">on average </w:delText>
        </w:r>
      </w:del>
      <w:r w:rsidR="00111E3F">
        <w:rPr>
          <w:rFonts w:asciiTheme="minorHAnsi" w:eastAsia="Times New Roman" w:hAnsiTheme="minorHAnsi"/>
          <w:sz w:val="24"/>
          <w:szCs w:val="24"/>
          <w:lang w:val="en-GB" w:eastAsia="ru-RU"/>
        </w:rPr>
        <w:t xml:space="preserve">significantly </w:t>
      </w:r>
      <w:r w:rsidR="00033800">
        <w:rPr>
          <w:rFonts w:asciiTheme="minorHAnsi" w:eastAsia="Times New Roman" w:hAnsiTheme="minorHAnsi"/>
          <w:sz w:val="24"/>
          <w:szCs w:val="24"/>
          <w:lang w:val="en-GB" w:eastAsia="ru-RU"/>
        </w:rPr>
        <w:t xml:space="preserve">increased the </w:t>
      </w:r>
      <w:del w:id="128" w:author="Mike" w:date="2019-12-20T12:12:00Z">
        <w:r w:rsidR="008A0FFB" w:rsidDel="006260FA">
          <w:rPr>
            <w:rFonts w:asciiTheme="minorHAnsi" w:eastAsia="Times New Roman" w:hAnsiTheme="minorHAnsi"/>
            <w:sz w:val="24"/>
            <w:szCs w:val="24"/>
            <w:lang w:val="en-GB" w:eastAsia="ru-RU"/>
          </w:rPr>
          <w:delText xml:space="preserve">already high </w:delText>
        </w:r>
      </w:del>
      <w:r w:rsidR="00033800">
        <w:rPr>
          <w:rFonts w:asciiTheme="minorHAnsi" w:eastAsia="Times New Roman" w:hAnsiTheme="minorHAnsi"/>
          <w:sz w:val="24"/>
          <w:szCs w:val="24"/>
          <w:lang w:val="en-GB" w:eastAsia="ru-RU"/>
        </w:rPr>
        <w:t xml:space="preserve">correct predictions of </w:t>
      </w:r>
      <w:r w:rsidR="008A0FFB">
        <w:rPr>
          <w:rFonts w:asciiTheme="minorHAnsi" w:eastAsia="Times New Roman" w:hAnsiTheme="minorHAnsi"/>
          <w:sz w:val="24"/>
          <w:szCs w:val="24"/>
          <w:lang w:val="en-GB" w:eastAsia="ru-RU"/>
        </w:rPr>
        <w:t xml:space="preserve">RC, </w:t>
      </w:r>
      <w:r w:rsidR="00033800">
        <w:rPr>
          <w:rFonts w:asciiTheme="minorHAnsi" w:eastAsia="Times New Roman" w:hAnsiTheme="minorHAnsi"/>
          <w:sz w:val="24"/>
          <w:szCs w:val="24"/>
          <w:lang w:val="en-GB" w:eastAsia="ru-RU"/>
        </w:rPr>
        <w:t xml:space="preserve">ARS and hospitalization </w:t>
      </w:r>
      <w:ins w:id="129" w:author="Mike" w:date="2019-12-20T12:11:00Z">
        <w:r w:rsidR="006260FA">
          <w:rPr>
            <w:rFonts w:asciiTheme="minorHAnsi" w:eastAsia="Times New Roman" w:hAnsiTheme="minorHAnsi"/>
            <w:sz w:val="24"/>
            <w:szCs w:val="24"/>
            <w:lang w:val="en-GB" w:eastAsia="ru-RU"/>
          </w:rPr>
          <w:t xml:space="preserve">by </w:t>
        </w:r>
      </w:ins>
      <w:r w:rsidR="008A0FFB">
        <w:rPr>
          <w:rFonts w:asciiTheme="minorHAnsi" w:eastAsia="Times New Roman" w:hAnsiTheme="minorHAnsi"/>
          <w:sz w:val="24"/>
          <w:szCs w:val="24"/>
          <w:lang w:val="en-GB" w:eastAsia="ru-RU"/>
        </w:rPr>
        <w:t xml:space="preserve">around 10% </w:t>
      </w:r>
      <w:r w:rsidR="00111E3F">
        <w:rPr>
          <w:rFonts w:asciiTheme="minorHAnsi" w:eastAsia="Times New Roman" w:hAnsiTheme="minorHAnsi"/>
          <w:sz w:val="24"/>
          <w:szCs w:val="24"/>
          <w:lang w:val="en-GB" w:eastAsia="ru-RU"/>
        </w:rPr>
        <w:t>(p&lt;0.005)</w:t>
      </w:r>
      <w:ins w:id="130" w:author="Mike" w:date="2019-12-20T12:12:00Z">
        <w:r w:rsidR="006260FA">
          <w:rPr>
            <w:rFonts w:asciiTheme="minorHAnsi" w:eastAsia="Times New Roman" w:hAnsiTheme="minorHAnsi"/>
            <w:sz w:val="24"/>
            <w:szCs w:val="24"/>
            <w:lang w:val="en-GB" w:eastAsia="ru-RU"/>
          </w:rPr>
          <w:t xml:space="preserve"> from an already high</w:t>
        </w:r>
      </w:ins>
      <w:del w:id="131" w:author="Mike" w:date="2019-12-20T12:12:00Z">
        <w:r w:rsidR="00111E3F" w:rsidDel="006260FA">
          <w:rPr>
            <w:rFonts w:asciiTheme="minorHAnsi" w:eastAsia="Times New Roman" w:hAnsiTheme="minorHAnsi"/>
            <w:sz w:val="24"/>
            <w:szCs w:val="24"/>
            <w:lang w:val="en-GB" w:eastAsia="ru-RU"/>
          </w:rPr>
          <w:delText xml:space="preserve"> </w:delText>
        </w:r>
        <w:r w:rsidR="008A0FFB" w:rsidDel="006260FA">
          <w:rPr>
            <w:rFonts w:asciiTheme="minorHAnsi" w:eastAsia="Times New Roman" w:hAnsiTheme="minorHAnsi"/>
            <w:sz w:val="24"/>
            <w:szCs w:val="24"/>
            <w:lang w:val="en-GB" w:eastAsia="ru-RU"/>
          </w:rPr>
          <w:delText>which was e.g. for ARS prediction</w:delText>
        </w:r>
      </w:del>
      <w:r w:rsidR="008A0FFB">
        <w:rPr>
          <w:rFonts w:asciiTheme="minorHAnsi" w:eastAsia="Times New Roman" w:hAnsiTheme="minorHAnsi"/>
          <w:sz w:val="24"/>
          <w:szCs w:val="24"/>
          <w:lang w:val="en-GB" w:eastAsia="ru-RU"/>
        </w:rPr>
        <w:t xml:space="preserve"> 86.8%</w:t>
      </w:r>
      <w:del w:id="132" w:author="Mike" w:date="2019-12-20T12:13:00Z">
        <w:r w:rsidR="008A0FFB" w:rsidDel="006260FA">
          <w:rPr>
            <w:rFonts w:asciiTheme="minorHAnsi" w:eastAsia="Times New Roman" w:hAnsiTheme="minorHAnsi"/>
            <w:sz w:val="24"/>
            <w:szCs w:val="24"/>
            <w:lang w:val="en-GB" w:eastAsia="ru-RU"/>
          </w:rPr>
          <w:delText xml:space="preserve"> (</w:delText>
        </w:r>
      </w:del>
      <w:ins w:id="133" w:author="Mike" w:date="2019-12-20T12:13:00Z">
        <w:r w:rsidR="006260FA">
          <w:rPr>
            <w:rFonts w:asciiTheme="minorHAnsi" w:eastAsia="Times New Roman" w:hAnsiTheme="minorHAnsi"/>
            <w:sz w:val="24"/>
            <w:szCs w:val="24"/>
            <w:lang w:val="en-GB" w:eastAsia="ru-RU"/>
          </w:rPr>
          <w:t xml:space="preserve"> </w:t>
        </w:r>
      </w:ins>
      <w:del w:id="134" w:author="Mike" w:date="2019-12-20T12:12:00Z">
        <w:r w:rsidR="008A0FFB" w:rsidDel="006260FA">
          <w:rPr>
            <w:rFonts w:asciiTheme="minorHAnsi" w:eastAsia="Times New Roman" w:hAnsiTheme="minorHAnsi"/>
            <w:sz w:val="24"/>
            <w:szCs w:val="24"/>
            <w:lang w:val="en-GB" w:eastAsia="ru-RU"/>
          </w:rPr>
          <w:delText xml:space="preserve">stdev </w:delText>
        </w:r>
      </w:del>
      <w:ins w:id="135" w:author="Mike" w:date="2019-12-20T12:16:00Z">
        <w:r w:rsidR="006260FA">
          <w:rPr>
            <w:rFonts w:asciiTheme="minorHAnsi" w:eastAsia="Times New Roman" w:hAnsiTheme="minorHAnsi"/>
            <w:sz w:val="24"/>
            <w:szCs w:val="24"/>
            <w:lang w:val="en-GB" w:eastAsia="ru-RU"/>
          </w:rPr>
          <w:t xml:space="preserve"> </w:t>
        </w:r>
      </w:ins>
      <w:del w:id="136" w:author="Mike" w:date="2019-12-20T12:16:00Z">
        <w:r w:rsidR="008A0FFB" w:rsidDel="006260FA">
          <w:rPr>
            <w:rFonts w:asciiTheme="minorHAnsi" w:eastAsia="Times New Roman" w:hAnsiTheme="minorHAnsi"/>
            <w:sz w:val="24"/>
            <w:szCs w:val="24"/>
            <w:lang w:val="en-GB" w:eastAsia="ru-RU"/>
          </w:rPr>
          <w:delText>6.3</w:delText>
        </w:r>
      </w:del>
      <w:del w:id="137" w:author="Mike" w:date="2019-12-20T12:13:00Z">
        <w:r w:rsidR="008A0FFB" w:rsidDel="006260FA">
          <w:rPr>
            <w:rFonts w:asciiTheme="minorHAnsi" w:eastAsia="Times New Roman" w:hAnsiTheme="minorHAnsi"/>
            <w:sz w:val="24"/>
            <w:szCs w:val="24"/>
            <w:lang w:val="en-GB" w:eastAsia="ru-RU"/>
          </w:rPr>
          <w:delText xml:space="preserve">) without </w:delText>
        </w:r>
      </w:del>
      <w:ins w:id="138" w:author="Mike" w:date="2019-12-20T12:13:00Z">
        <w:r w:rsidR="006260FA">
          <w:rPr>
            <w:rFonts w:asciiTheme="minorHAnsi" w:eastAsia="Times New Roman" w:hAnsiTheme="minorHAnsi"/>
            <w:sz w:val="24"/>
            <w:szCs w:val="24"/>
            <w:lang w:val="en-GB" w:eastAsia="ru-RU"/>
          </w:rPr>
          <w:t xml:space="preserve">without training to </w:t>
        </w:r>
      </w:ins>
      <w:del w:id="139" w:author="Mike" w:date="2019-12-20T12:13:00Z">
        <w:r w:rsidR="008A0FFB" w:rsidDel="006260FA">
          <w:rPr>
            <w:rFonts w:asciiTheme="minorHAnsi" w:eastAsia="Times New Roman" w:hAnsiTheme="minorHAnsi"/>
            <w:sz w:val="24"/>
            <w:szCs w:val="24"/>
            <w:lang w:val="en-GB" w:eastAsia="ru-RU"/>
          </w:rPr>
          <w:delText xml:space="preserve">and </w:delText>
        </w:r>
      </w:del>
      <w:ins w:id="140" w:author="Mike" w:date="2019-12-20T12:13:00Z">
        <w:r w:rsidR="006260FA">
          <w:rPr>
            <w:rFonts w:asciiTheme="minorHAnsi" w:eastAsia="Times New Roman" w:hAnsiTheme="minorHAnsi"/>
            <w:sz w:val="24"/>
            <w:szCs w:val="24"/>
            <w:lang w:val="en-GB" w:eastAsia="ru-RU"/>
          </w:rPr>
          <w:t xml:space="preserve"> </w:t>
        </w:r>
      </w:ins>
      <w:r w:rsidR="008A0FFB">
        <w:rPr>
          <w:rFonts w:asciiTheme="minorHAnsi" w:eastAsia="Times New Roman" w:hAnsiTheme="minorHAnsi"/>
          <w:sz w:val="24"/>
          <w:szCs w:val="24"/>
          <w:lang w:val="en-GB" w:eastAsia="ru-RU"/>
        </w:rPr>
        <w:t>96.2</w:t>
      </w:r>
      <w:r w:rsidR="00111E3F">
        <w:rPr>
          <w:rFonts w:asciiTheme="minorHAnsi" w:eastAsia="Times New Roman" w:hAnsiTheme="minorHAnsi"/>
          <w:sz w:val="24"/>
          <w:szCs w:val="24"/>
          <w:lang w:val="en-GB" w:eastAsia="ru-RU"/>
        </w:rPr>
        <w:t>%</w:t>
      </w:r>
      <w:del w:id="141" w:author="Mike" w:date="2019-12-20T12:16:00Z">
        <w:r w:rsidR="008A0FFB" w:rsidDel="006260FA">
          <w:rPr>
            <w:rFonts w:asciiTheme="minorHAnsi" w:eastAsia="Times New Roman" w:hAnsiTheme="minorHAnsi"/>
            <w:sz w:val="24"/>
            <w:szCs w:val="24"/>
            <w:lang w:val="en-GB" w:eastAsia="ru-RU"/>
          </w:rPr>
          <w:delText xml:space="preserve"> </w:delText>
        </w:r>
      </w:del>
      <w:del w:id="142" w:author="Mike" w:date="2019-12-20T12:13:00Z">
        <w:r w:rsidR="008A0FFB" w:rsidDel="006260FA">
          <w:rPr>
            <w:rFonts w:asciiTheme="minorHAnsi" w:eastAsia="Times New Roman" w:hAnsiTheme="minorHAnsi"/>
            <w:sz w:val="24"/>
            <w:szCs w:val="24"/>
            <w:lang w:val="en-GB" w:eastAsia="ru-RU"/>
          </w:rPr>
          <w:delText xml:space="preserve">(stdev. </w:delText>
        </w:r>
      </w:del>
      <w:del w:id="143" w:author="Mike" w:date="2019-12-20T12:16:00Z">
        <w:r w:rsidR="008A0FFB" w:rsidDel="006260FA">
          <w:rPr>
            <w:rFonts w:asciiTheme="minorHAnsi" w:eastAsia="Times New Roman" w:hAnsiTheme="minorHAnsi"/>
            <w:sz w:val="24"/>
            <w:szCs w:val="24"/>
            <w:lang w:val="en-GB" w:eastAsia="ru-RU"/>
          </w:rPr>
          <w:delText>2.1</w:delText>
        </w:r>
      </w:del>
      <w:ins w:id="144" w:author="Mike" w:date="2019-12-20T12:17:00Z">
        <w:r w:rsidR="00E061A1">
          <w:rPr>
            <w:rFonts w:asciiTheme="minorHAnsi" w:eastAsia="Times New Roman" w:hAnsiTheme="minorHAnsi"/>
            <w:sz w:val="24"/>
            <w:szCs w:val="24"/>
            <w:lang w:val="en-GB" w:eastAsia="ru-RU"/>
          </w:rPr>
          <w:t xml:space="preserve"> with a three-fold reduction in variance and a</w:t>
        </w:r>
      </w:ins>
      <w:del w:id="145" w:author="Mike" w:date="2019-12-20T12:13:00Z">
        <w:r w:rsidR="008A0FFB" w:rsidDel="006260FA">
          <w:rPr>
            <w:rFonts w:asciiTheme="minorHAnsi" w:eastAsia="Times New Roman" w:hAnsiTheme="minorHAnsi"/>
            <w:sz w:val="24"/>
            <w:szCs w:val="24"/>
            <w:lang w:val="en-GB" w:eastAsia="ru-RU"/>
          </w:rPr>
          <w:delText>) with</w:delText>
        </w:r>
      </w:del>
      <w:del w:id="146" w:author="Mike" w:date="2019-12-20T12:15:00Z">
        <w:r w:rsidR="008A0FFB" w:rsidDel="006260FA">
          <w:rPr>
            <w:rFonts w:asciiTheme="minorHAnsi" w:eastAsia="Times New Roman" w:hAnsiTheme="minorHAnsi"/>
            <w:sz w:val="24"/>
            <w:szCs w:val="24"/>
            <w:lang w:val="en-GB" w:eastAsia="ru-RU"/>
          </w:rPr>
          <w:delText xml:space="preserve"> a teaching class while the variance decreased two-three-fold</w:delText>
        </w:r>
        <w:r w:rsidR="00033800" w:rsidDel="006260FA">
          <w:rPr>
            <w:rFonts w:asciiTheme="minorHAnsi" w:eastAsia="Times New Roman" w:hAnsiTheme="minorHAnsi"/>
            <w:sz w:val="24"/>
            <w:szCs w:val="24"/>
            <w:lang w:val="en-GB" w:eastAsia="ru-RU"/>
          </w:rPr>
          <w:delText>.</w:delText>
        </w:r>
      </w:del>
      <w:del w:id="147" w:author="Mike" w:date="2019-12-20T12:17:00Z">
        <w:r w:rsidR="00033800" w:rsidDel="00E061A1">
          <w:rPr>
            <w:rFonts w:asciiTheme="minorHAnsi" w:eastAsia="Times New Roman" w:hAnsiTheme="minorHAnsi"/>
            <w:sz w:val="24"/>
            <w:szCs w:val="24"/>
            <w:lang w:val="en-GB" w:eastAsia="ru-RU"/>
          </w:rPr>
          <w:delText xml:space="preserve"> </w:delText>
        </w:r>
        <w:r w:rsidR="007713D9" w:rsidDel="00E061A1">
          <w:rPr>
            <w:rFonts w:asciiTheme="minorHAnsi" w:eastAsia="Times New Roman" w:hAnsiTheme="minorHAnsi"/>
            <w:sz w:val="24"/>
            <w:szCs w:val="24"/>
            <w:lang w:val="en-GB" w:eastAsia="ru-RU"/>
          </w:rPr>
          <w:delText>A</w:delText>
        </w:r>
      </w:del>
      <w:ins w:id="148" w:author="Mike" w:date="2019-12-20T12:16:00Z">
        <w:r w:rsidR="006260FA">
          <w:rPr>
            <w:rFonts w:asciiTheme="minorHAnsi" w:eastAsia="Times New Roman" w:hAnsiTheme="minorHAnsi"/>
            <w:sz w:val="24"/>
            <w:szCs w:val="24"/>
            <w:lang w:val="en-GB" w:eastAsia="ru-RU"/>
          </w:rPr>
          <w:t xml:space="preserve"> halving of the time</w:t>
        </w:r>
      </w:ins>
      <w:ins w:id="149" w:author="Mike" w:date="2019-12-20T12:18:00Z">
        <w:r w:rsidR="00E061A1">
          <w:rPr>
            <w:rFonts w:asciiTheme="minorHAnsi" w:eastAsia="Times New Roman" w:hAnsiTheme="minorHAnsi"/>
            <w:sz w:val="24"/>
            <w:szCs w:val="24"/>
            <w:lang w:val="en-GB" w:eastAsia="ru-RU"/>
          </w:rPr>
          <w:t xml:space="preserve"> </w:t>
        </w:r>
      </w:ins>
      <w:del w:id="150" w:author="Mike" w:date="2019-12-20T12:16:00Z">
        <w:r w:rsidR="007713D9" w:rsidDel="00E061A1">
          <w:rPr>
            <w:rFonts w:asciiTheme="minorHAnsi" w:eastAsia="Times New Roman" w:hAnsiTheme="minorHAnsi"/>
            <w:sz w:val="24"/>
            <w:szCs w:val="24"/>
            <w:lang w:val="en-GB" w:eastAsia="ru-RU"/>
          </w:rPr>
          <w:delText xml:space="preserve">lso, </w:delText>
        </w:r>
        <w:r w:rsidR="00BB4359" w:rsidDel="00E061A1">
          <w:rPr>
            <w:rFonts w:asciiTheme="minorHAnsi" w:eastAsia="Times New Roman" w:hAnsiTheme="minorHAnsi"/>
            <w:sz w:val="24"/>
            <w:szCs w:val="24"/>
            <w:lang w:val="en-GB" w:eastAsia="ru-RU"/>
          </w:rPr>
          <w:delText xml:space="preserve">with pre-teaching </w:delText>
        </w:r>
        <w:r w:rsidR="007713D9" w:rsidDel="00E061A1">
          <w:rPr>
            <w:rFonts w:asciiTheme="minorHAnsi" w:eastAsia="Times New Roman" w:hAnsiTheme="minorHAnsi"/>
            <w:sz w:val="24"/>
            <w:szCs w:val="24"/>
            <w:lang w:val="en-GB" w:eastAsia="ru-RU"/>
          </w:rPr>
          <w:delText>t</w:delText>
        </w:r>
        <w:r w:rsidR="00111E3F" w:rsidDel="00E061A1">
          <w:rPr>
            <w:rFonts w:asciiTheme="minorHAnsi" w:eastAsia="Times New Roman" w:hAnsiTheme="minorHAnsi"/>
            <w:sz w:val="24"/>
            <w:szCs w:val="24"/>
            <w:lang w:val="en-GB" w:eastAsia="ru-RU"/>
          </w:rPr>
          <w:delText xml:space="preserve">he average number of examined cases per hour </w:delText>
        </w:r>
        <w:r w:rsidR="007713D9" w:rsidDel="00E061A1">
          <w:rPr>
            <w:rFonts w:asciiTheme="minorHAnsi" w:eastAsia="Times New Roman" w:hAnsiTheme="minorHAnsi"/>
            <w:sz w:val="24"/>
            <w:szCs w:val="24"/>
            <w:lang w:val="en-GB" w:eastAsia="ru-RU"/>
          </w:rPr>
          <w:delText xml:space="preserve">doubled, </w:delText>
        </w:r>
        <w:r w:rsidR="00111E3F" w:rsidDel="00E061A1">
          <w:rPr>
            <w:rFonts w:asciiTheme="minorHAnsi" w:eastAsia="Times New Roman" w:hAnsiTheme="minorHAnsi"/>
            <w:sz w:val="24"/>
            <w:szCs w:val="24"/>
            <w:lang w:val="en-GB" w:eastAsia="ru-RU"/>
          </w:rPr>
          <w:delText xml:space="preserve">but the variance </w:delText>
        </w:r>
        <w:r w:rsidR="007713D9" w:rsidDel="00E061A1">
          <w:rPr>
            <w:rFonts w:asciiTheme="minorHAnsi" w:eastAsia="Times New Roman" w:hAnsiTheme="minorHAnsi"/>
            <w:sz w:val="24"/>
            <w:szCs w:val="24"/>
            <w:lang w:val="en-GB" w:eastAsia="ru-RU"/>
          </w:rPr>
          <w:delText>as well</w:delText>
        </w:r>
        <w:r w:rsidR="00111E3F" w:rsidDel="00E061A1">
          <w:rPr>
            <w:rFonts w:asciiTheme="minorHAnsi" w:eastAsia="Times New Roman" w:hAnsiTheme="minorHAnsi"/>
            <w:sz w:val="24"/>
            <w:szCs w:val="24"/>
            <w:lang w:val="en-GB" w:eastAsia="ru-RU"/>
          </w:rPr>
          <w:delText>.</w:delText>
        </w:r>
      </w:del>
      <w:ins w:id="151" w:author="Mike" w:date="2019-12-20T12:16:00Z">
        <w:r w:rsidR="00E061A1">
          <w:rPr>
            <w:rFonts w:asciiTheme="minorHAnsi" w:eastAsia="Times New Roman" w:hAnsiTheme="minorHAnsi"/>
            <w:sz w:val="24"/>
            <w:szCs w:val="24"/>
            <w:lang w:val="en-GB" w:eastAsia="ru-RU"/>
          </w:rPr>
          <w:t>per case</w:t>
        </w:r>
      </w:ins>
      <w:ins w:id="152" w:author="Mike" w:date="2019-12-20T12:17:00Z">
        <w:r w:rsidR="00E061A1">
          <w:rPr>
            <w:rFonts w:asciiTheme="minorHAnsi" w:eastAsia="Times New Roman" w:hAnsiTheme="minorHAnsi"/>
            <w:sz w:val="24"/>
            <w:szCs w:val="24"/>
            <w:lang w:val="en-GB" w:eastAsia="ru-RU"/>
          </w:rPr>
          <w:t>;</w:t>
        </w:r>
      </w:ins>
      <w:r w:rsidR="00111E3F">
        <w:rPr>
          <w:rFonts w:asciiTheme="minorHAnsi" w:eastAsia="Times New Roman" w:hAnsiTheme="minorHAnsi"/>
          <w:sz w:val="24"/>
          <w:szCs w:val="24"/>
          <w:lang w:val="en-GB" w:eastAsia="ru-RU"/>
        </w:rPr>
        <w:t xml:space="preserve"> </w:t>
      </w:r>
      <w:r w:rsidR="00033800">
        <w:rPr>
          <w:rFonts w:asciiTheme="minorHAnsi" w:eastAsia="Times New Roman" w:hAnsiTheme="minorHAnsi"/>
          <w:sz w:val="24"/>
          <w:szCs w:val="24"/>
          <w:lang w:val="en-GB" w:eastAsia="ru-RU"/>
        </w:rPr>
        <w:t>(4) T</w:t>
      </w:r>
      <w:del w:id="153" w:author="Mike" w:date="2019-12-20T12:18:00Z">
        <w:r w:rsidR="00033800" w:rsidDel="00E061A1">
          <w:rPr>
            <w:rFonts w:asciiTheme="minorHAnsi" w:eastAsia="Times New Roman" w:hAnsiTheme="minorHAnsi"/>
            <w:sz w:val="24"/>
            <w:szCs w:val="24"/>
            <w:lang w:val="en-GB" w:eastAsia="ru-RU"/>
          </w:rPr>
          <w:delText xml:space="preserve">he success </w:delText>
        </w:r>
      </w:del>
      <w:ins w:id="154" w:author="Mike" w:date="2019-12-20T12:18:00Z">
        <w:r w:rsidR="00E061A1">
          <w:rPr>
            <w:rFonts w:asciiTheme="minorHAnsi" w:eastAsia="Times New Roman" w:hAnsiTheme="minorHAnsi"/>
            <w:sz w:val="24"/>
            <w:szCs w:val="24"/>
            <w:lang w:val="en-GB" w:eastAsia="ru-RU"/>
          </w:rPr>
          <w:t>raining outcome was not</w:t>
        </w:r>
      </w:ins>
      <w:del w:id="155" w:author="Mike" w:date="2019-12-20T12:18:00Z">
        <w:r w:rsidR="00033800" w:rsidDel="00E061A1">
          <w:rPr>
            <w:rFonts w:asciiTheme="minorHAnsi" w:eastAsia="Times New Roman" w:hAnsiTheme="minorHAnsi"/>
            <w:sz w:val="24"/>
            <w:szCs w:val="24"/>
            <w:lang w:val="en-GB" w:eastAsia="ru-RU"/>
          </w:rPr>
          <w:delText>was ind</w:delText>
        </w:r>
      </w:del>
      <w:ins w:id="156" w:author="Mike" w:date="2019-12-20T12:18:00Z">
        <w:r w:rsidR="00E061A1">
          <w:rPr>
            <w:rFonts w:asciiTheme="minorHAnsi" w:eastAsia="Times New Roman" w:hAnsiTheme="minorHAnsi"/>
            <w:sz w:val="24"/>
            <w:szCs w:val="24"/>
            <w:lang w:val="en-GB" w:eastAsia="ru-RU"/>
          </w:rPr>
          <w:t xml:space="preserve"> </w:t>
        </w:r>
      </w:ins>
      <w:del w:id="157" w:author="Mike" w:date="2019-12-20T12:18:00Z">
        <w:r w:rsidR="00033800" w:rsidDel="00E061A1">
          <w:rPr>
            <w:rFonts w:asciiTheme="minorHAnsi" w:eastAsia="Times New Roman" w:hAnsiTheme="minorHAnsi"/>
            <w:sz w:val="24"/>
            <w:szCs w:val="24"/>
            <w:lang w:val="en-GB" w:eastAsia="ru-RU"/>
          </w:rPr>
          <w:delText>ependent</w:delText>
        </w:r>
        <w:r w:rsidR="009A44DE" w:rsidDel="00E061A1">
          <w:rPr>
            <w:rFonts w:asciiTheme="minorHAnsi" w:eastAsia="Times New Roman" w:hAnsiTheme="minorHAnsi"/>
            <w:sz w:val="24"/>
            <w:szCs w:val="24"/>
            <w:lang w:val="en-GB" w:eastAsia="ru-RU"/>
          </w:rPr>
          <w:delText>ly</w:delText>
        </w:r>
        <w:r w:rsidR="00033800" w:rsidDel="00E061A1">
          <w:rPr>
            <w:rFonts w:asciiTheme="minorHAnsi" w:eastAsia="Times New Roman" w:hAnsiTheme="minorHAnsi"/>
            <w:sz w:val="24"/>
            <w:szCs w:val="24"/>
            <w:lang w:val="en-GB" w:eastAsia="ru-RU"/>
          </w:rPr>
          <w:delText xml:space="preserve"> </w:delText>
        </w:r>
      </w:del>
      <w:ins w:id="158" w:author="Mike" w:date="2019-12-20T12:18:00Z">
        <w:r w:rsidR="00E061A1">
          <w:rPr>
            <w:rFonts w:asciiTheme="minorHAnsi" w:eastAsia="Times New Roman" w:hAnsiTheme="minorHAnsi"/>
            <w:sz w:val="24"/>
            <w:szCs w:val="24"/>
            <w:lang w:val="en-GB" w:eastAsia="ru-RU"/>
          </w:rPr>
          <w:t xml:space="preserve">dependent </w:t>
        </w:r>
      </w:ins>
      <w:r w:rsidR="00033800">
        <w:rPr>
          <w:rFonts w:asciiTheme="minorHAnsi" w:eastAsia="Times New Roman" w:hAnsiTheme="minorHAnsi"/>
          <w:sz w:val="24"/>
          <w:szCs w:val="24"/>
          <w:lang w:val="en-GB" w:eastAsia="ru-RU"/>
        </w:rPr>
        <w:t>on the software tools used</w:t>
      </w:r>
      <w:r w:rsidR="007713D9">
        <w:rPr>
          <w:rFonts w:asciiTheme="minorHAnsi" w:eastAsia="Times New Roman" w:hAnsiTheme="minorHAnsi"/>
          <w:sz w:val="24"/>
          <w:szCs w:val="24"/>
          <w:lang w:val="en-GB" w:eastAsia="ru-RU"/>
        </w:rPr>
        <w:t xml:space="preserve"> </w:t>
      </w:r>
      <w:del w:id="159" w:author="Mike" w:date="2019-12-20T12:18:00Z">
        <w:r w:rsidR="007713D9" w:rsidDel="00E061A1">
          <w:rPr>
            <w:rFonts w:asciiTheme="minorHAnsi" w:eastAsia="Times New Roman" w:hAnsiTheme="minorHAnsi"/>
            <w:sz w:val="24"/>
            <w:szCs w:val="24"/>
            <w:lang w:val="en-GB" w:eastAsia="ru-RU"/>
          </w:rPr>
          <w:delText xml:space="preserve">and </w:delText>
        </w:r>
      </w:del>
      <w:ins w:id="160" w:author="Mike" w:date="2019-12-20T12:18:00Z">
        <w:r w:rsidR="00E061A1">
          <w:rPr>
            <w:rFonts w:asciiTheme="minorHAnsi" w:eastAsia="Times New Roman" w:hAnsiTheme="minorHAnsi"/>
            <w:sz w:val="24"/>
            <w:szCs w:val="24"/>
            <w:lang w:val="en-GB" w:eastAsia="ru-RU"/>
          </w:rPr>
          <w:t xml:space="preserve">but was </w:t>
        </w:r>
      </w:ins>
      <w:r w:rsidR="007713D9">
        <w:rPr>
          <w:rFonts w:asciiTheme="minorHAnsi" w:eastAsia="Times New Roman" w:hAnsiTheme="minorHAnsi"/>
          <w:sz w:val="24"/>
          <w:szCs w:val="24"/>
          <w:lang w:val="en-GB" w:eastAsia="ru-RU"/>
        </w:rPr>
        <w:t xml:space="preserve">significantly associated </w:t>
      </w:r>
      <w:commentRangeStart w:id="161"/>
      <w:r w:rsidR="007713D9">
        <w:rPr>
          <w:rFonts w:asciiTheme="minorHAnsi" w:eastAsia="Times New Roman" w:hAnsiTheme="minorHAnsi"/>
          <w:sz w:val="24"/>
          <w:szCs w:val="24"/>
          <w:lang w:val="en-GB" w:eastAsia="ru-RU"/>
        </w:rPr>
        <w:t>with the educational phase</w:t>
      </w:r>
      <w:r w:rsidR="00033800">
        <w:rPr>
          <w:rFonts w:asciiTheme="minorHAnsi" w:eastAsia="Times New Roman" w:hAnsiTheme="minorHAnsi"/>
          <w:sz w:val="24"/>
          <w:szCs w:val="24"/>
          <w:lang w:val="en-GB" w:eastAsia="ru-RU"/>
        </w:rPr>
        <w:t>.</w:t>
      </w:r>
      <w:commentRangeEnd w:id="161"/>
      <w:r w:rsidR="00E061A1">
        <w:rPr>
          <w:rStyle w:val="CommentReference"/>
        </w:rPr>
        <w:commentReference w:id="161"/>
      </w:r>
      <w:r w:rsidR="00033800">
        <w:rPr>
          <w:rFonts w:asciiTheme="minorHAnsi" w:eastAsia="Times New Roman" w:hAnsiTheme="minorHAnsi"/>
          <w:sz w:val="24"/>
          <w:szCs w:val="24"/>
          <w:lang w:val="en-GB" w:eastAsia="ru-RU"/>
        </w:rPr>
        <w:t xml:space="preserve"> (5) The</w:t>
      </w:r>
      <w:commentRangeStart w:id="162"/>
      <w:r w:rsidR="00033800">
        <w:rPr>
          <w:rFonts w:asciiTheme="minorHAnsi" w:eastAsia="Times New Roman" w:hAnsiTheme="minorHAnsi"/>
          <w:sz w:val="24"/>
          <w:szCs w:val="24"/>
          <w:lang w:val="en-GB" w:eastAsia="ru-RU"/>
        </w:rPr>
        <w:t xml:space="preserve"> preferred </w:t>
      </w:r>
      <w:commentRangeEnd w:id="162"/>
      <w:r w:rsidR="00E061A1">
        <w:rPr>
          <w:rStyle w:val="CommentReference"/>
        </w:rPr>
        <w:commentReference w:id="162"/>
      </w:r>
      <w:r w:rsidR="00033800">
        <w:rPr>
          <w:rFonts w:asciiTheme="minorHAnsi" w:eastAsia="Times New Roman" w:hAnsiTheme="minorHAnsi"/>
          <w:sz w:val="24"/>
          <w:szCs w:val="24"/>
          <w:lang w:val="en-GB" w:eastAsia="ru-RU"/>
        </w:rPr>
        <w:t xml:space="preserve">combination of </w:t>
      </w:r>
      <w:r w:rsidR="00033800">
        <w:rPr>
          <w:rFonts w:asciiTheme="minorHAnsi" w:eastAsia="Times New Roman" w:hAnsiTheme="minorHAnsi"/>
          <w:sz w:val="24"/>
          <w:szCs w:val="24"/>
          <w:lang w:val="en-GB" w:eastAsia="ru-RU"/>
        </w:rPr>
        <w:lastRenderedPageBreak/>
        <w:t>software tools</w:t>
      </w:r>
      <w:del w:id="163" w:author="Mike" w:date="2019-12-20T12:20:00Z">
        <w:r w:rsidR="00033800" w:rsidDel="00E061A1">
          <w:rPr>
            <w:rFonts w:asciiTheme="minorHAnsi" w:eastAsia="Times New Roman" w:hAnsiTheme="minorHAnsi"/>
            <w:sz w:val="24"/>
            <w:szCs w:val="24"/>
            <w:lang w:val="en-GB" w:eastAsia="ru-RU"/>
          </w:rPr>
          <w:delText xml:space="preserve"> were </w:delText>
        </w:r>
      </w:del>
      <w:ins w:id="164" w:author="Mike" w:date="2019-12-20T12:20:00Z">
        <w:r w:rsidR="00E061A1">
          <w:rPr>
            <w:rFonts w:asciiTheme="minorHAnsi" w:eastAsia="Times New Roman" w:hAnsiTheme="minorHAnsi"/>
            <w:sz w:val="24"/>
            <w:szCs w:val="24"/>
            <w:lang w:val="en-GB" w:eastAsia="ru-RU"/>
          </w:rPr>
          <w:t xml:space="preserve"> were </w:t>
        </w:r>
      </w:ins>
      <w:proofErr w:type="spellStart"/>
      <w:r w:rsidR="00033800">
        <w:rPr>
          <w:rFonts w:asciiTheme="minorHAnsi" w:eastAsia="Times New Roman" w:hAnsiTheme="minorHAnsi"/>
          <w:sz w:val="24"/>
          <w:szCs w:val="24"/>
          <w:lang w:val="en-GB" w:eastAsia="ru-RU"/>
        </w:rPr>
        <w:t>WinFRAT</w:t>
      </w:r>
      <w:proofErr w:type="spellEnd"/>
      <w:del w:id="165" w:author="Mike" w:date="2019-12-20T12:20:00Z">
        <w:r w:rsidR="00033800" w:rsidDel="00E061A1">
          <w:rPr>
            <w:rFonts w:asciiTheme="minorHAnsi" w:eastAsia="Times New Roman" w:hAnsiTheme="minorHAnsi"/>
            <w:sz w:val="24"/>
            <w:szCs w:val="24"/>
            <w:lang w:val="en-GB" w:eastAsia="ru-RU"/>
          </w:rPr>
          <w:delText xml:space="preserve"> (</w:delText>
        </w:r>
      </w:del>
      <w:ins w:id="166" w:author="Mike" w:date="2019-12-20T12:20:00Z">
        <w:r w:rsidR="00E061A1">
          <w:rPr>
            <w:rFonts w:asciiTheme="minorHAnsi" w:eastAsia="Times New Roman" w:hAnsiTheme="minorHAnsi"/>
            <w:sz w:val="24"/>
            <w:szCs w:val="24"/>
            <w:lang w:val="en-GB" w:eastAsia="ru-RU"/>
          </w:rPr>
          <w:t xml:space="preserve"> </w:t>
        </w:r>
      </w:ins>
      <w:r w:rsidR="00033800">
        <w:rPr>
          <w:rFonts w:asciiTheme="minorHAnsi" w:eastAsia="Times New Roman" w:hAnsiTheme="minorHAnsi"/>
          <w:sz w:val="24"/>
          <w:szCs w:val="24"/>
          <w:lang w:val="en-GB" w:eastAsia="ru-RU"/>
        </w:rPr>
        <w:t>for dose estimation</w:t>
      </w:r>
      <w:del w:id="167" w:author="Mike" w:date="2019-12-20T12:20:00Z">
        <w:r w:rsidR="00033800" w:rsidDel="00E061A1">
          <w:rPr>
            <w:rFonts w:asciiTheme="minorHAnsi" w:eastAsia="Times New Roman" w:hAnsiTheme="minorHAnsi"/>
            <w:sz w:val="24"/>
            <w:szCs w:val="24"/>
            <w:lang w:val="en-GB" w:eastAsia="ru-RU"/>
          </w:rPr>
          <w:delText xml:space="preserve">) </w:delText>
        </w:r>
      </w:del>
      <w:ins w:id="168" w:author="Mike" w:date="2019-12-20T12:20:00Z">
        <w:r w:rsidR="00E061A1">
          <w:rPr>
            <w:rFonts w:asciiTheme="minorHAnsi" w:eastAsia="Times New Roman" w:hAnsiTheme="minorHAnsi"/>
            <w:sz w:val="24"/>
            <w:szCs w:val="24"/>
            <w:lang w:val="en-GB" w:eastAsia="ru-RU"/>
          </w:rPr>
          <w:t xml:space="preserve"> </w:t>
        </w:r>
      </w:ins>
      <w:r w:rsidR="00033800">
        <w:rPr>
          <w:rFonts w:asciiTheme="minorHAnsi" w:eastAsia="Times New Roman" w:hAnsiTheme="minorHAnsi"/>
          <w:sz w:val="24"/>
          <w:szCs w:val="24"/>
          <w:lang w:val="en-GB" w:eastAsia="ru-RU"/>
        </w:rPr>
        <w:t>and H-Module</w:t>
      </w:r>
      <w:del w:id="169" w:author="Mike" w:date="2019-12-20T12:20:00Z">
        <w:r w:rsidR="00033800" w:rsidDel="00E061A1">
          <w:rPr>
            <w:rFonts w:asciiTheme="minorHAnsi" w:eastAsia="Times New Roman" w:hAnsiTheme="minorHAnsi"/>
            <w:sz w:val="24"/>
            <w:szCs w:val="24"/>
            <w:lang w:val="en-GB" w:eastAsia="ru-RU"/>
          </w:rPr>
          <w:delText xml:space="preserve"> (</w:delText>
        </w:r>
      </w:del>
      <w:ins w:id="170" w:author="Mike" w:date="2019-12-20T12:20:00Z">
        <w:r w:rsidR="00E061A1">
          <w:rPr>
            <w:rFonts w:asciiTheme="minorHAnsi" w:eastAsia="Times New Roman" w:hAnsiTheme="minorHAnsi"/>
            <w:sz w:val="24"/>
            <w:szCs w:val="24"/>
            <w:lang w:val="en-GB" w:eastAsia="ru-RU"/>
          </w:rPr>
          <w:t xml:space="preserve"> </w:t>
        </w:r>
      </w:ins>
      <w:r w:rsidR="00033800">
        <w:rPr>
          <w:rFonts w:asciiTheme="minorHAnsi" w:eastAsia="Times New Roman" w:hAnsiTheme="minorHAnsi"/>
          <w:sz w:val="24"/>
          <w:szCs w:val="24"/>
          <w:lang w:val="en-GB" w:eastAsia="ru-RU"/>
        </w:rPr>
        <w:t xml:space="preserve">for </w:t>
      </w:r>
      <w:del w:id="171" w:author="Mike" w:date="2019-12-20T12:20:00Z">
        <w:r w:rsidR="00033800" w:rsidDel="00E061A1">
          <w:rPr>
            <w:rFonts w:asciiTheme="minorHAnsi" w:eastAsia="Times New Roman" w:hAnsiTheme="minorHAnsi"/>
            <w:sz w:val="24"/>
            <w:szCs w:val="24"/>
            <w:lang w:val="en-GB" w:eastAsia="ru-RU"/>
          </w:rPr>
          <w:delText xml:space="preserve">effect </w:delText>
        </w:r>
      </w:del>
      <w:ins w:id="172" w:author="Mike" w:date="2019-12-20T12:20:00Z">
        <w:r w:rsidR="00E061A1">
          <w:rPr>
            <w:rFonts w:asciiTheme="minorHAnsi" w:eastAsia="Times New Roman" w:hAnsiTheme="minorHAnsi"/>
            <w:sz w:val="24"/>
            <w:szCs w:val="24"/>
            <w:lang w:val="en-GB" w:eastAsia="ru-RU"/>
          </w:rPr>
          <w:t xml:space="preserve">outcome </w:t>
        </w:r>
      </w:ins>
      <w:r w:rsidR="00033800">
        <w:rPr>
          <w:rFonts w:asciiTheme="minorHAnsi" w:eastAsia="Times New Roman" w:hAnsiTheme="minorHAnsi"/>
          <w:sz w:val="24"/>
          <w:szCs w:val="24"/>
          <w:lang w:val="en-GB" w:eastAsia="ru-RU"/>
        </w:rPr>
        <w:t>prediction).</w:t>
      </w:r>
      <w:r w:rsidR="00111E3F">
        <w:rPr>
          <w:rFonts w:asciiTheme="minorHAnsi" w:eastAsia="Times New Roman" w:hAnsiTheme="minorHAnsi"/>
          <w:sz w:val="24"/>
          <w:szCs w:val="24"/>
          <w:lang w:val="en-GB" w:eastAsia="ru-RU"/>
        </w:rPr>
        <w:t xml:space="preserve"> (6)</w:t>
      </w:r>
      <w:r w:rsidR="00033800">
        <w:rPr>
          <w:rFonts w:asciiTheme="minorHAnsi" w:eastAsia="Times New Roman" w:hAnsiTheme="minorHAnsi"/>
          <w:sz w:val="24"/>
          <w:szCs w:val="24"/>
          <w:lang w:val="en-GB" w:eastAsia="ru-RU"/>
        </w:rPr>
        <w:t xml:space="preserve"> </w:t>
      </w:r>
      <w:r w:rsidR="009A44DE">
        <w:rPr>
          <w:rFonts w:asciiTheme="minorHAnsi" w:eastAsia="Times New Roman" w:hAnsiTheme="minorHAnsi"/>
          <w:sz w:val="24"/>
          <w:szCs w:val="24"/>
          <w:lang w:val="en-GB" w:eastAsia="ru-RU"/>
        </w:rPr>
        <w:t>Comparing the</w:t>
      </w:r>
      <w:del w:id="173" w:author="Mike" w:date="2019-12-20T12:20:00Z">
        <w:r w:rsidR="009A44DE" w:rsidDel="00E061A1">
          <w:rPr>
            <w:rFonts w:asciiTheme="minorHAnsi" w:eastAsia="Times New Roman" w:hAnsiTheme="minorHAnsi"/>
            <w:sz w:val="24"/>
            <w:szCs w:val="24"/>
            <w:lang w:val="en-GB" w:eastAsia="ru-RU"/>
          </w:rPr>
          <w:delText xml:space="preserve"> team´s </w:delText>
        </w:r>
      </w:del>
      <w:ins w:id="174" w:author="Mike" w:date="2019-12-20T12:20:00Z">
        <w:r w:rsidR="00E061A1">
          <w:rPr>
            <w:rFonts w:asciiTheme="minorHAnsi" w:eastAsia="Times New Roman" w:hAnsiTheme="minorHAnsi"/>
            <w:sz w:val="24"/>
            <w:szCs w:val="24"/>
            <w:lang w:val="en-GB" w:eastAsia="ru-RU"/>
          </w:rPr>
          <w:t xml:space="preserve"> </w:t>
        </w:r>
      </w:ins>
      <w:r w:rsidR="009A44DE">
        <w:rPr>
          <w:rFonts w:asciiTheme="minorHAnsi" w:eastAsia="Times New Roman" w:hAnsiTheme="minorHAnsi"/>
          <w:sz w:val="24"/>
          <w:szCs w:val="24"/>
          <w:lang w:val="en-GB" w:eastAsia="ru-RU"/>
        </w:rPr>
        <w:t xml:space="preserve">dose estimates </w:t>
      </w:r>
      <w:ins w:id="175" w:author="Mike" w:date="2019-12-20T12:20:00Z">
        <w:r w:rsidR="00E061A1">
          <w:rPr>
            <w:rFonts w:asciiTheme="minorHAnsi" w:eastAsia="Times New Roman" w:hAnsiTheme="minorHAnsi"/>
            <w:sz w:val="24"/>
            <w:szCs w:val="24"/>
            <w:lang w:val="en-GB" w:eastAsia="ru-RU"/>
          </w:rPr>
          <w:t xml:space="preserve">generated by the teams </w:t>
        </w:r>
      </w:ins>
      <w:r w:rsidR="009A44DE">
        <w:rPr>
          <w:rFonts w:asciiTheme="minorHAnsi" w:eastAsia="Times New Roman" w:hAnsiTheme="minorHAnsi"/>
          <w:sz w:val="24"/>
          <w:szCs w:val="24"/>
          <w:lang w:val="en-GB" w:eastAsia="ru-RU"/>
        </w:rPr>
        <w:t xml:space="preserve">with the HARS severity reflected </w:t>
      </w:r>
      <w:ins w:id="176" w:author="Mike" w:date="2019-12-20T12:21:00Z">
        <w:r w:rsidR="00E061A1">
          <w:rPr>
            <w:rFonts w:asciiTheme="minorHAnsi" w:eastAsia="Times New Roman" w:hAnsiTheme="minorHAnsi"/>
            <w:sz w:val="24"/>
            <w:szCs w:val="24"/>
            <w:lang w:val="en-GB" w:eastAsia="ru-RU"/>
          </w:rPr>
          <w:t xml:space="preserve">known </w:t>
        </w:r>
      </w:ins>
      <w:r w:rsidR="009A44DE">
        <w:rPr>
          <w:rFonts w:asciiTheme="minorHAnsi" w:eastAsia="Times New Roman" w:hAnsiTheme="minorHAnsi"/>
          <w:sz w:val="24"/>
          <w:szCs w:val="24"/>
          <w:lang w:val="en-GB" w:eastAsia="ru-RU"/>
        </w:rPr>
        <w:t xml:space="preserve">limitations of dose </w:t>
      </w:r>
      <w:ins w:id="177" w:author="Mike" w:date="2019-12-20T12:21:00Z">
        <w:r w:rsidR="00E061A1">
          <w:rPr>
            <w:rFonts w:asciiTheme="minorHAnsi" w:eastAsia="Times New Roman" w:hAnsiTheme="minorHAnsi"/>
            <w:sz w:val="24"/>
            <w:szCs w:val="24"/>
            <w:lang w:val="en-GB" w:eastAsia="ru-RU"/>
          </w:rPr>
          <w:t xml:space="preserve">alone </w:t>
        </w:r>
      </w:ins>
      <w:r w:rsidR="009A44DE">
        <w:rPr>
          <w:rFonts w:asciiTheme="minorHAnsi" w:eastAsia="Times New Roman" w:hAnsiTheme="minorHAnsi"/>
          <w:sz w:val="24"/>
          <w:szCs w:val="24"/>
          <w:lang w:val="en-GB" w:eastAsia="ru-RU"/>
        </w:rPr>
        <w:t xml:space="preserve">as a surrogate for HARS severity </w:t>
      </w:r>
      <w:r w:rsidR="00823AAD">
        <w:rPr>
          <w:rFonts w:asciiTheme="minorHAnsi" w:eastAsia="Times New Roman" w:hAnsiTheme="minorHAnsi"/>
          <w:sz w:val="24"/>
          <w:szCs w:val="24"/>
          <w:lang w:val="en-GB" w:eastAsia="ru-RU"/>
        </w:rPr>
        <w:t xml:space="preserve">at doses </w:t>
      </w:r>
      <w:del w:id="178" w:author="Mike" w:date="2019-12-20T12:21:00Z">
        <w:r w:rsidR="00823AAD" w:rsidRPr="00823AAD" w:rsidDel="00E061A1">
          <w:rPr>
            <w:rFonts w:asciiTheme="minorHAnsi" w:eastAsia="Times New Roman" w:hAnsiTheme="minorHAnsi"/>
            <w:sz w:val="24"/>
            <w:szCs w:val="24"/>
            <w:u w:val="single"/>
            <w:lang w:val="en-GB" w:eastAsia="ru-RU"/>
          </w:rPr>
          <w:delText>&lt;</w:delText>
        </w:r>
        <w:r w:rsidR="00823AAD" w:rsidDel="00E061A1">
          <w:rPr>
            <w:rFonts w:asciiTheme="minorHAnsi" w:eastAsia="Times New Roman" w:hAnsiTheme="minorHAnsi"/>
            <w:sz w:val="24"/>
            <w:szCs w:val="24"/>
            <w:lang w:val="en-GB" w:eastAsia="ru-RU"/>
          </w:rPr>
          <w:delText xml:space="preserve"> </w:delText>
        </w:r>
      </w:del>
      <w:ins w:id="179" w:author="Mike" w:date="2019-12-20T12:21:00Z">
        <w:r w:rsidR="00E061A1">
          <w:rPr>
            <w:rFonts w:asciiTheme="minorHAnsi" w:eastAsia="Times New Roman" w:hAnsiTheme="minorHAnsi"/>
            <w:sz w:val="24"/>
            <w:szCs w:val="24"/>
            <w:u w:val="single"/>
            <w:lang w:val="en-GB" w:eastAsia="ru-RU"/>
          </w:rPr>
          <w:t xml:space="preserve">below </w:t>
        </w:r>
      </w:ins>
      <w:r w:rsidR="00823AAD">
        <w:rPr>
          <w:rFonts w:asciiTheme="minorHAnsi" w:eastAsia="Times New Roman" w:hAnsiTheme="minorHAnsi"/>
          <w:sz w:val="24"/>
          <w:szCs w:val="24"/>
          <w:lang w:val="en-GB" w:eastAsia="ru-RU"/>
        </w:rPr>
        <w:t xml:space="preserve">1.5 Gy, </w:t>
      </w:r>
      <w:commentRangeStart w:id="180"/>
      <w:r w:rsidR="00823AAD">
        <w:rPr>
          <w:rFonts w:asciiTheme="minorHAnsi" w:eastAsia="Times New Roman" w:hAnsiTheme="minorHAnsi"/>
          <w:sz w:val="24"/>
          <w:szCs w:val="24"/>
          <w:lang w:val="en-GB" w:eastAsia="ru-RU"/>
        </w:rPr>
        <w:t>but identification of HARS 2-4 and support of clinical decision making at dose estimates &gt; 1.5 Gy</w:t>
      </w:r>
      <w:r w:rsidR="009A44DE">
        <w:rPr>
          <w:rFonts w:asciiTheme="minorHAnsi" w:eastAsia="Times New Roman" w:hAnsiTheme="minorHAnsi"/>
          <w:sz w:val="24"/>
          <w:szCs w:val="24"/>
          <w:lang w:val="en-GB" w:eastAsia="ru-RU"/>
        </w:rPr>
        <w:t xml:space="preserve">. </w:t>
      </w:r>
      <w:commentRangeEnd w:id="180"/>
      <w:r w:rsidR="00E061A1">
        <w:rPr>
          <w:rStyle w:val="CommentReference"/>
        </w:rPr>
        <w:commentReference w:id="180"/>
      </w:r>
    </w:p>
    <w:p w14:paraId="583976F3" w14:textId="77777777" w:rsidR="00636152" w:rsidRPr="004758FD" w:rsidRDefault="00033800" w:rsidP="00BD6970">
      <w:pPr>
        <w:spacing w:after="0" w:line="480" w:lineRule="auto"/>
        <w:jc w:val="both"/>
        <w:rPr>
          <w:rFonts w:asciiTheme="minorHAnsi" w:eastAsia="Times New Roman" w:hAnsiTheme="minorHAnsi"/>
          <w:sz w:val="24"/>
          <w:szCs w:val="24"/>
          <w:lang w:val="en-GB" w:eastAsia="ru-RU"/>
        </w:rPr>
      </w:pPr>
      <w:del w:id="181" w:author="Mike" w:date="2019-12-20T12:22:00Z">
        <w:r w:rsidDel="00E061A1">
          <w:rPr>
            <w:rFonts w:asciiTheme="minorHAnsi" w:eastAsia="Times New Roman" w:hAnsiTheme="minorHAnsi"/>
            <w:sz w:val="24"/>
            <w:szCs w:val="24"/>
            <w:lang w:val="en-GB" w:eastAsia="ru-RU"/>
          </w:rPr>
          <w:delText xml:space="preserve">Hence, widely </w:delText>
        </w:r>
      </w:del>
      <w:ins w:id="182" w:author="Mike" w:date="2019-12-20T12:22:00Z">
        <w:r w:rsidR="00E061A1">
          <w:rPr>
            <w:rFonts w:asciiTheme="minorHAnsi" w:eastAsia="Times New Roman" w:hAnsiTheme="minorHAnsi"/>
            <w:sz w:val="24"/>
            <w:szCs w:val="24"/>
            <w:lang w:val="en-GB" w:eastAsia="ru-RU"/>
          </w:rPr>
          <w:t xml:space="preserve">Our experience shows that </w:t>
        </w:r>
      </w:ins>
      <w:ins w:id="183" w:author="Mike" w:date="2019-12-20T12:23:00Z">
        <w:r w:rsidR="00E061A1">
          <w:rPr>
            <w:rFonts w:asciiTheme="minorHAnsi" w:eastAsia="Times New Roman" w:hAnsiTheme="minorHAnsi"/>
            <w:sz w:val="24"/>
            <w:szCs w:val="24"/>
            <w:lang w:val="en-GB" w:eastAsia="ru-RU"/>
          </w:rPr>
          <w:t xml:space="preserve">even </w:t>
        </w:r>
      </w:ins>
      <w:ins w:id="184" w:author="Mike" w:date="2019-12-20T12:24:00Z">
        <w:r w:rsidR="00E061A1">
          <w:rPr>
            <w:rFonts w:asciiTheme="minorHAnsi" w:eastAsia="Times New Roman" w:hAnsiTheme="minorHAnsi"/>
            <w:sz w:val="24"/>
            <w:szCs w:val="24"/>
            <w:lang w:val="en-GB" w:eastAsia="ru-RU"/>
          </w:rPr>
          <w:t xml:space="preserve">inexperienced </w:t>
        </w:r>
      </w:ins>
      <w:ins w:id="185" w:author="Mike" w:date="2019-12-20T12:22:00Z">
        <w:r w:rsidR="00E061A1">
          <w:rPr>
            <w:rFonts w:asciiTheme="minorHAnsi" w:eastAsia="Times New Roman" w:hAnsiTheme="minorHAnsi"/>
            <w:sz w:val="24"/>
            <w:szCs w:val="24"/>
            <w:lang w:val="en-GB" w:eastAsia="ru-RU"/>
          </w:rPr>
          <w:t xml:space="preserve">users can use the software to apply somewhat </w:t>
        </w:r>
      </w:ins>
      <w:r>
        <w:rPr>
          <w:rFonts w:asciiTheme="minorHAnsi" w:eastAsia="Times New Roman" w:hAnsiTheme="minorHAnsi"/>
          <w:sz w:val="24"/>
          <w:szCs w:val="24"/>
          <w:lang w:val="en-GB" w:eastAsia="ru-RU"/>
        </w:rPr>
        <w:t>unspecific</w:t>
      </w:r>
      <w:del w:id="186" w:author="Mike" w:date="2019-12-20T12:23:00Z">
        <w:r w:rsidDel="00E061A1">
          <w:rPr>
            <w:rFonts w:asciiTheme="minorHAnsi" w:eastAsia="Times New Roman" w:hAnsiTheme="minorHAnsi"/>
            <w:sz w:val="24"/>
            <w:szCs w:val="24"/>
            <w:lang w:val="en-GB" w:eastAsia="ru-RU"/>
          </w:rPr>
          <w:delText xml:space="preserve"> </w:delText>
        </w:r>
      </w:del>
      <w:proofErr w:type="gramStart"/>
      <w:ins w:id="187" w:author="Mike" w:date="2019-12-20T12:23:00Z">
        <w:r w:rsidR="00E061A1">
          <w:rPr>
            <w:rFonts w:asciiTheme="minorHAnsi" w:eastAsia="Times New Roman" w:hAnsiTheme="minorHAnsi"/>
            <w:sz w:val="24"/>
            <w:szCs w:val="24"/>
            <w:lang w:val="en-GB" w:eastAsia="ru-RU"/>
          </w:rPr>
          <w:t xml:space="preserve"> </w:t>
        </w:r>
      </w:ins>
      <w:ins w:id="188" w:author="Mike" w:date="2019-12-20T12:24:00Z">
        <w:r w:rsidR="00E061A1">
          <w:rPr>
            <w:rFonts w:asciiTheme="minorHAnsi" w:eastAsia="Times New Roman" w:hAnsiTheme="minorHAnsi"/>
            <w:sz w:val="24"/>
            <w:szCs w:val="24"/>
            <w:lang w:val="en-GB" w:eastAsia="ru-RU"/>
          </w:rPr>
          <w:t xml:space="preserve"> </w:t>
        </w:r>
      </w:ins>
      <w:ins w:id="189" w:author="Mike" w:date="2019-12-20T12:25:00Z">
        <w:r w:rsidR="00E061A1">
          <w:rPr>
            <w:rFonts w:asciiTheme="minorHAnsi" w:eastAsia="Times New Roman" w:hAnsiTheme="minorHAnsi"/>
            <w:sz w:val="24"/>
            <w:szCs w:val="24"/>
            <w:lang w:val="en-GB" w:eastAsia="ru-RU"/>
          </w:rPr>
          <w:t>early</w:t>
        </w:r>
        <w:proofErr w:type="gramEnd"/>
        <w:r w:rsidR="00E061A1">
          <w:rPr>
            <w:rFonts w:asciiTheme="minorHAnsi" w:eastAsia="Times New Roman" w:hAnsiTheme="minorHAnsi"/>
            <w:sz w:val="24"/>
            <w:szCs w:val="24"/>
            <w:lang w:val="en-GB" w:eastAsia="ru-RU"/>
          </w:rPr>
          <w:t xml:space="preserve"> </w:t>
        </w:r>
      </w:ins>
      <w:r w:rsidR="002B5193">
        <w:rPr>
          <w:rFonts w:asciiTheme="minorHAnsi" w:eastAsia="Times New Roman" w:hAnsiTheme="minorHAnsi"/>
          <w:sz w:val="24"/>
          <w:szCs w:val="24"/>
          <w:lang w:val="en-GB" w:eastAsia="ru-RU"/>
        </w:rPr>
        <w:t>pre</w:t>
      </w:r>
      <w:r w:rsidR="009A44DE">
        <w:rPr>
          <w:rFonts w:asciiTheme="minorHAnsi" w:eastAsia="Times New Roman" w:hAnsiTheme="minorHAnsi"/>
          <w:sz w:val="24"/>
          <w:szCs w:val="24"/>
          <w:lang w:val="en-GB" w:eastAsia="ru-RU"/>
        </w:rPr>
        <w:t xml:space="preserve">-clinical </w:t>
      </w:r>
      <w:r>
        <w:rPr>
          <w:rFonts w:asciiTheme="minorHAnsi" w:eastAsia="Times New Roman" w:hAnsiTheme="minorHAnsi"/>
          <w:sz w:val="24"/>
          <w:szCs w:val="24"/>
          <w:lang w:val="en-GB" w:eastAsia="ru-RU"/>
        </w:rPr>
        <w:t>paramete</w:t>
      </w:r>
      <w:ins w:id="190" w:author="Mike" w:date="2019-12-20T12:25:00Z">
        <w:r w:rsidR="00E061A1">
          <w:rPr>
            <w:rFonts w:asciiTheme="minorHAnsi" w:eastAsia="Times New Roman" w:hAnsiTheme="minorHAnsi"/>
            <w:sz w:val="24"/>
            <w:szCs w:val="24"/>
            <w:lang w:val="en-GB" w:eastAsia="ru-RU"/>
          </w:rPr>
          <w:t>rs</w:t>
        </w:r>
      </w:ins>
      <w:del w:id="191" w:author="Mike" w:date="2019-12-20T12:25:00Z">
        <w:r w:rsidDel="00E061A1">
          <w:rPr>
            <w:rFonts w:asciiTheme="minorHAnsi" w:eastAsia="Times New Roman" w:hAnsiTheme="minorHAnsi"/>
            <w:sz w:val="24"/>
            <w:szCs w:val="24"/>
            <w:lang w:val="en-GB" w:eastAsia="ru-RU"/>
          </w:rPr>
          <w:delText>r</w:delText>
        </w:r>
      </w:del>
      <w:r>
        <w:rPr>
          <w:rFonts w:asciiTheme="minorHAnsi" w:eastAsia="Times New Roman" w:hAnsiTheme="minorHAnsi"/>
          <w:sz w:val="24"/>
          <w:szCs w:val="24"/>
          <w:lang w:val="en-GB" w:eastAsia="ru-RU"/>
        </w:rPr>
        <w:t xml:space="preserve"> </w:t>
      </w:r>
      <w:del w:id="192" w:author="Mike" w:date="2019-12-20T12:23:00Z">
        <w:r w:rsidR="009A44DE" w:rsidDel="00E061A1">
          <w:rPr>
            <w:rFonts w:asciiTheme="minorHAnsi" w:eastAsia="Times New Roman" w:hAnsiTheme="minorHAnsi"/>
            <w:sz w:val="24"/>
            <w:szCs w:val="24"/>
            <w:lang w:val="en-GB" w:eastAsia="ru-RU"/>
          </w:rPr>
          <w:delText xml:space="preserve">in combination </w:delText>
        </w:r>
        <w:r w:rsidDel="00E061A1">
          <w:rPr>
            <w:rFonts w:asciiTheme="minorHAnsi" w:eastAsia="Times New Roman" w:hAnsiTheme="minorHAnsi"/>
            <w:sz w:val="24"/>
            <w:szCs w:val="24"/>
            <w:lang w:val="en-GB" w:eastAsia="ru-RU"/>
          </w:rPr>
          <w:delText>can be</w:delText>
        </w:r>
      </w:del>
      <w:ins w:id="193" w:author="Mike" w:date="2019-12-20T12:23:00Z">
        <w:r w:rsidR="00E061A1">
          <w:rPr>
            <w:rFonts w:asciiTheme="minorHAnsi" w:eastAsia="Times New Roman" w:hAnsiTheme="minorHAnsi"/>
            <w:sz w:val="24"/>
            <w:szCs w:val="24"/>
            <w:lang w:val="en-GB" w:eastAsia="ru-RU"/>
          </w:rPr>
          <w:t xml:space="preserve">to </w:t>
        </w:r>
      </w:ins>
      <w:del w:id="194" w:author="Mike" w:date="2019-12-20T12:23:00Z">
        <w:r w:rsidDel="00E061A1">
          <w:rPr>
            <w:rFonts w:asciiTheme="minorHAnsi" w:eastAsia="Times New Roman" w:hAnsiTheme="minorHAnsi"/>
            <w:sz w:val="24"/>
            <w:szCs w:val="24"/>
            <w:lang w:val="en-GB" w:eastAsia="ru-RU"/>
          </w:rPr>
          <w:delText xml:space="preserve"> </w:delText>
        </w:r>
      </w:del>
      <w:r>
        <w:rPr>
          <w:rFonts w:asciiTheme="minorHAnsi" w:eastAsia="Times New Roman" w:hAnsiTheme="minorHAnsi"/>
          <w:sz w:val="24"/>
          <w:szCs w:val="24"/>
          <w:lang w:val="en-GB" w:eastAsia="ru-RU"/>
        </w:rPr>
        <w:t>successfully</w:t>
      </w:r>
      <w:del w:id="195" w:author="Mike" w:date="2019-12-20T12:24:00Z">
        <w:r w:rsidDel="00E061A1">
          <w:rPr>
            <w:rFonts w:asciiTheme="minorHAnsi" w:eastAsia="Times New Roman" w:hAnsiTheme="minorHAnsi"/>
            <w:sz w:val="24"/>
            <w:szCs w:val="24"/>
            <w:lang w:val="en-GB" w:eastAsia="ru-RU"/>
          </w:rPr>
          <w:delText xml:space="preserve"> used </w:delText>
        </w:r>
        <w:r w:rsidR="00CC5A7C" w:rsidDel="00E061A1">
          <w:rPr>
            <w:rFonts w:asciiTheme="minorHAnsi" w:eastAsia="Times New Roman" w:hAnsiTheme="minorHAnsi"/>
            <w:sz w:val="24"/>
            <w:szCs w:val="24"/>
            <w:lang w:val="en-GB" w:eastAsia="ru-RU"/>
          </w:rPr>
          <w:delText xml:space="preserve">to </w:delText>
        </w:r>
      </w:del>
      <w:ins w:id="196" w:author="Mike" w:date="2019-12-20T12:24:00Z">
        <w:r w:rsidR="00E061A1">
          <w:rPr>
            <w:rFonts w:asciiTheme="minorHAnsi" w:eastAsia="Times New Roman" w:hAnsiTheme="minorHAnsi"/>
            <w:sz w:val="24"/>
            <w:szCs w:val="24"/>
            <w:lang w:val="en-GB" w:eastAsia="ru-RU"/>
          </w:rPr>
          <w:t xml:space="preserve"> </w:t>
        </w:r>
      </w:ins>
      <w:ins w:id="197" w:author="Mike" w:date="2019-12-20T12:25:00Z">
        <w:r w:rsidR="00E061A1">
          <w:rPr>
            <w:rFonts w:asciiTheme="minorHAnsi" w:eastAsia="Times New Roman" w:hAnsiTheme="minorHAnsi"/>
            <w:sz w:val="24"/>
            <w:szCs w:val="24"/>
            <w:lang w:val="en-GB" w:eastAsia="ru-RU"/>
          </w:rPr>
          <w:t>make</w:t>
        </w:r>
      </w:ins>
      <w:ins w:id="198" w:author="Mike" w:date="2019-12-20T12:24:00Z">
        <w:r w:rsidR="00E061A1">
          <w:rPr>
            <w:rFonts w:asciiTheme="minorHAnsi" w:eastAsia="Times New Roman" w:hAnsiTheme="minorHAnsi"/>
            <w:sz w:val="24"/>
            <w:szCs w:val="24"/>
            <w:lang w:val="en-GB" w:eastAsia="ru-RU"/>
          </w:rPr>
          <w:t xml:space="preserve"> </w:t>
        </w:r>
      </w:ins>
      <w:del w:id="199" w:author="Mike" w:date="2019-12-20T12:24:00Z">
        <w:r w:rsidR="00CC5A7C" w:rsidDel="00E061A1">
          <w:rPr>
            <w:rFonts w:asciiTheme="minorHAnsi" w:eastAsia="Times New Roman" w:hAnsiTheme="minorHAnsi"/>
            <w:sz w:val="24"/>
            <w:szCs w:val="24"/>
            <w:lang w:val="en-GB" w:eastAsia="ru-RU"/>
          </w:rPr>
          <w:delText xml:space="preserve">support </w:delText>
        </w:r>
      </w:del>
      <w:del w:id="200" w:author="Mike" w:date="2019-12-20T12:25:00Z">
        <w:r w:rsidR="00CC5A7C" w:rsidDel="00E061A1">
          <w:rPr>
            <w:rFonts w:asciiTheme="minorHAnsi" w:eastAsia="Times New Roman" w:hAnsiTheme="minorHAnsi"/>
            <w:sz w:val="24"/>
            <w:szCs w:val="24"/>
            <w:lang w:val="en-GB" w:eastAsia="ru-RU"/>
          </w:rPr>
          <w:delText>early</w:delText>
        </w:r>
      </w:del>
      <w:ins w:id="201" w:author="Mike" w:date="2019-12-20T12:25:00Z">
        <w:r w:rsidR="00E061A1">
          <w:rPr>
            <w:rFonts w:asciiTheme="minorHAnsi" w:eastAsia="Times New Roman" w:hAnsiTheme="minorHAnsi"/>
            <w:sz w:val="24"/>
            <w:szCs w:val="24"/>
            <w:lang w:val="en-GB" w:eastAsia="ru-RU"/>
          </w:rPr>
          <w:t xml:space="preserve">accurate treatment recommendations </w:t>
        </w:r>
        <w:commentRangeStart w:id="202"/>
        <w:r w:rsidR="00E061A1">
          <w:rPr>
            <w:rFonts w:asciiTheme="minorHAnsi" w:eastAsia="Times New Roman" w:hAnsiTheme="minorHAnsi"/>
            <w:sz w:val="24"/>
            <w:szCs w:val="24"/>
            <w:lang w:val="en-GB" w:eastAsia="ru-RU"/>
          </w:rPr>
          <w:t>with a</w:t>
        </w:r>
      </w:ins>
      <w:del w:id="203" w:author="Mike" w:date="2019-12-20T12:25:00Z">
        <w:r w:rsidR="00CC5A7C" w:rsidDel="00E061A1">
          <w:rPr>
            <w:rFonts w:asciiTheme="minorHAnsi" w:eastAsia="Times New Roman" w:hAnsiTheme="minorHAnsi"/>
            <w:sz w:val="24"/>
            <w:szCs w:val="24"/>
            <w:lang w:val="en-GB" w:eastAsia="ru-RU"/>
          </w:rPr>
          <w:delText xml:space="preserve"> urgent clinical decisions such as hospitalization, ARS prognosis and treatment recommendations</w:delText>
        </w:r>
        <w:r w:rsidR="00E5758E" w:rsidDel="00E061A1">
          <w:rPr>
            <w:rFonts w:asciiTheme="minorHAnsi" w:eastAsia="Times New Roman" w:hAnsiTheme="minorHAnsi"/>
            <w:sz w:val="24"/>
            <w:szCs w:val="24"/>
            <w:lang w:val="en-GB" w:eastAsia="ru-RU"/>
          </w:rPr>
          <w:delText xml:space="preserve"> in up to</w:delText>
        </w:r>
      </w:del>
      <w:r w:rsidR="00E5758E">
        <w:rPr>
          <w:rFonts w:asciiTheme="minorHAnsi" w:eastAsia="Times New Roman" w:hAnsiTheme="minorHAnsi"/>
          <w:sz w:val="24"/>
          <w:szCs w:val="24"/>
          <w:lang w:val="en-GB" w:eastAsia="ru-RU"/>
        </w:rPr>
        <w:t xml:space="preserve"> 98</w:t>
      </w:r>
      <w:r w:rsidR="009A44DE">
        <w:rPr>
          <w:rFonts w:asciiTheme="minorHAnsi" w:eastAsia="Times New Roman" w:hAnsiTheme="minorHAnsi"/>
          <w:sz w:val="24"/>
          <w:szCs w:val="24"/>
          <w:lang w:val="en-GB" w:eastAsia="ru-RU"/>
        </w:rPr>
        <w:t>%</w:t>
      </w:r>
      <w:ins w:id="204" w:author="Mike" w:date="2019-12-20T12:26:00Z">
        <w:r w:rsidR="00E061A1">
          <w:rPr>
            <w:rFonts w:asciiTheme="minorHAnsi" w:eastAsia="Times New Roman" w:hAnsiTheme="minorHAnsi"/>
            <w:sz w:val="24"/>
            <w:szCs w:val="24"/>
            <w:lang w:val="en-GB" w:eastAsia="ru-RU"/>
          </w:rPr>
          <w:t xml:space="preserve"> </w:t>
        </w:r>
        <w:commentRangeEnd w:id="202"/>
        <w:r w:rsidR="00E061A1">
          <w:rPr>
            <w:rStyle w:val="CommentReference"/>
          </w:rPr>
          <w:commentReference w:id="202"/>
        </w:r>
        <w:r w:rsidR="00E061A1">
          <w:rPr>
            <w:rFonts w:asciiTheme="minorHAnsi" w:eastAsia="Times New Roman" w:hAnsiTheme="minorHAnsi"/>
            <w:sz w:val="24"/>
            <w:szCs w:val="24"/>
            <w:lang w:val="en-GB" w:eastAsia="ru-RU"/>
          </w:rPr>
          <w:t>accuracy</w:t>
        </w:r>
      </w:ins>
      <w:r w:rsidR="00CC5A7C">
        <w:rPr>
          <w:rFonts w:asciiTheme="minorHAnsi" w:eastAsia="Times New Roman" w:hAnsiTheme="minorHAnsi"/>
          <w:sz w:val="24"/>
          <w:szCs w:val="24"/>
          <w:lang w:val="en-GB" w:eastAsia="ru-RU"/>
        </w:rPr>
        <w:t xml:space="preserve">. </w:t>
      </w:r>
      <w:r w:rsidR="009A44DE">
        <w:rPr>
          <w:rFonts w:asciiTheme="minorHAnsi" w:eastAsia="Times New Roman" w:hAnsiTheme="minorHAnsi"/>
          <w:sz w:val="24"/>
          <w:szCs w:val="24"/>
          <w:lang w:val="en-GB" w:eastAsia="ru-RU"/>
        </w:rPr>
        <w:t>T</w:t>
      </w:r>
      <w:del w:id="206" w:author="Mike" w:date="2019-12-20T12:28:00Z">
        <w:r w:rsidR="009A44DE" w:rsidDel="00A80082">
          <w:rPr>
            <w:rFonts w:asciiTheme="minorHAnsi" w:eastAsia="Times New Roman" w:hAnsiTheme="minorHAnsi"/>
            <w:sz w:val="24"/>
            <w:szCs w:val="24"/>
            <w:lang w:val="en-GB" w:eastAsia="ru-RU"/>
          </w:rPr>
          <w:delText>eaching class</w:delText>
        </w:r>
        <w:r w:rsidR="005A25E2" w:rsidDel="00A80082">
          <w:rPr>
            <w:rFonts w:asciiTheme="minorHAnsi" w:eastAsia="Times New Roman" w:hAnsiTheme="minorHAnsi"/>
            <w:sz w:val="24"/>
            <w:szCs w:val="24"/>
            <w:lang w:val="en-GB" w:eastAsia="ru-RU"/>
          </w:rPr>
          <w:delText>es</w:delText>
        </w:r>
      </w:del>
      <w:ins w:id="207" w:author="Mike" w:date="2019-12-20T12:28:00Z">
        <w:r w:rsidR="00A80082">
          <w:rPr>
            <w:rFonts w:asciiTheme="minorHAnsi" w:eastAsia="Times New Roman" w:hAnsiTheme="minorHAnsi"/>
            <w:sz w:val="24"/>
            <w:szCs w:val="24"/>
            <w:lang w:val="en-GB" w:eastAsia="ru-RU"/>
          </w:rPr>
          <w:t>raining</w:t>
        </w:r>
      </w:ins>
      <w:r w:rsidR="005A25E2">
        <w:rPr>
          <w:rFonts w:asciiTheme="minorHAnsi" w:eastAsia="Times New Roman" w:hAnsiTheme="minorHAnsi"/>
          <w:sz w:val="24"/>
          <w:szCs w:val="24"/>
          <w:lang w:val="en-GB" w:eastAsia="ru-RU"/>
        </w:rPr>
        <w:t xml:space="preserve"> significantly improve</w:t>
      </w:r>
      <w:ins w:id="208" w:author="Mike" w:date="2019-12-20T12:26:00Z">
        <w:r w:rsidR="00E061A1">
          <w:rPr>
            <w:rFonts w:asciiTheme="minorHAnsi" w:eastAsia="Times New Roman" w:hAnsiTheme="minorHAnsi"/>
            <w:sz w:val="24"/>
            <w:szCs w:val="24"/>
            <w:lang w:val="en-GB" w:eastAsia="ru-RU"/>
          </w:rPr>
          <w:t>d</w:t>
        </w:r>
      </w:ins>
      <w:r w:rsidR="005A25E2">
        <w:rPr>
          <w:rFonts w:asciiTheme="minorHAnsi" w:eastAsia="Times New Roman" w:hAnsiTheme="minorHAnsi"/>
          <w:sz w:val="24"/>
          <w:szCs w:val="24"/>
          <w:lang w:val="en-GB" w:eastAsia="ru-RU"/>
        </w:rPr>
        <w:t xml:space="preserve"> the </w:t>
      </w:r>
      <w:ins w:id="209" w:author="Mike" w:date="2019-12-20T12:26:00Z">
        <w:r w:rsidR="00E061A1">
          <w:rPr>
            <w:rFonts w:asciiTheme="minorHAnsi" w:eastAsia="Times New Roman" w:hAnsiTheme="minorHAnsi"/>
            <w:sz w:val="24"/>
            <w:szCs w:val="24"/>
            <w:lang w:val="en-GB" w:eastAsia="ru-RU"/>
          </w:rPr>
          <w:t xml:space="preserve">quality of decision making </w:t>
        </w:r>
      </w:ins>
      <w:del w:id="210" w:author="Mike" w:date="2019-12-20T12:26:00Z">
        <w:r w:rsidR="005A25E2" w:rsidDel="00E061A1">
          <w:rPr>
            <w:rFonts w:asciiTheme="minorHAnsi" w:eastAsia="Times New Roman" w:hAnsiTheme="minorHAnsi"/>
            <w:sz w:val="24"/>
            <w:szCs w:val="24"/>
            <w:lang w:val="en-GB" w:eastAsia="ru-RU"/>
          </w:rPr>
          <w:delText xml:space="preserve">outcome predictions </w:delText>
        </w:r>
      </w:del>
      <w:r w:rsidR="005A25E2">
        <w:rPr>
          <w:rFonts w:asciiTheme="minorHAnsi" w:eastAsia="Times New Roman" w:hAnsiTheme="minorHAnsi"/>
          <w:sz w:val="24"/>
          <w:szCs w:val="24"/>
          <w:lang w:val="en-GB" w:eastAsia="ru-RU"/>
        </w:rPr>
        <w:t>and enable</w:t>
      </w:r>
      <w:ins w:id="211" w:author="Mike" w:date="2019-12-20T12:26:00Z">
        <w:r w:rsidR="00E061A1">
          <w:rPr>
            <w:rFonts w:asciiTheme="minorHAnsi" w:eastAsia="Times New Roman" w:hAnsiTheme="minorHAnsi"/>
            <w:sz w:val="24"/>
            <w:szCs w:val="24"/>
            <w:lang w:val="en-GB" w:eastAsia="ru-RU"/>
          </w:rPr>
          <w:t>d</w:t>
        </w:r>
      </w:ins>
      <w:r w:rsidR="005A25E2">
        <w:rPr>
          <w:rFonts w:asciiTheme="minorHAnsi" w:eastAsia="Times New Roman" w:hAnsiTheme="minorHAnsi"/>
          <w:sz w:val="24"/>
          <w:szCs w:val="24"/>
          <w:lang w:val="en-GB" w:eastAsia="ru-RU"/>
        </w:rPr>
        <w:t xml:space="preserve"> </w:t>
      </w:r>
      <w:del w:id="212" w:author="Mike" w:date="2019-12-20T12:26:00Z">
        <w:r w:rsidR="005A25E2" w:rsidDel="00E061A1">
          <w:rPr>
            <w:rFonts w:asciiTheme="minorHAnsi" w:eastAsia="Times New Roman" w:hAnsiTheme="minorHAnsi"/>
            <w:sz w:val="24"/>
            <w:szCs w:val="24"/>
            <w:lang w:val="en-GB" w:eastAsia="ru-RU"/>
          </w:rPr>
          <w:delText xml:space="preserve">even </w:delText>
        </w:r>
      </w:del>
      <w:ins w:id="213" w:author="Mike" w:date="2019-12-20T12:26:00Z">
        <w:r w:rsidR="00E061A1">
          <w:rPr>
            <w:rFonts w:asciiTheme="minorHAnsi" w:eastAsia="Times New Roman" w:hAnsiTheme="minorHAnsi"/>
            <w:sz w:val="24"/>
            <w:szCs w:val="24"/>
            <w:lang w:val="en-GB" w:eastAsia="ru-RU"/>
          </w:rPr>
          <w:t xml:space="preserve"> </w:t>
        </w:r>
      </w:ins>
      <w:r w:rsidR="005A25E2">
        <w:rPr>
          <w:rFonts w:asciiTheme="minorHAnsi" w:eastAsia="Times New Roman" w:hAnsiTheme="minorHAnsi"/>
          <w:sz w:val="24"/>
          <w:szCs w:val="24"/>
          <w:lang w:val="en-GB" w:eastAsia="ru-RU"/>
        </w:rPr>
        <w:t xml:space="preserve">participants </w:t>
      </w:r>
      <w:del w:id="214" w:author="Mike" w:date="2019-12-20T12:26:00Z">
        <w:r w:rsidR="005A25E2" w:rsidDel="00E061A1">
          <w:rPr>
            <w:rFonts w:asciiTheme="minorHAnsi" w:eastAsia="Times New Roman" w:hAnsiTheme="minorHAnsi"/>
            <w:sz w:val="24"/>
            <w:szCs w:val="24"/>
            <w:lang w:val="en-GB" w:eastAsia="ru-RU"/>
          </w:rPr>
          <w:delText xml:space="preserve">without </w:delText>
        </w:r>
      </w:del>
      <w:proofErr w:type="gramStart"/>
      <w:ins w:id="215" w:author="Mike" w:date="2019-12-20T12:26:00Z">
        <w:r w:rsidR="00E061A1">
          <w:rPr>
            <w:rFonts w:asciiTheme="minorHAnsi" w:eastAsia="Times New Roman" w:hAnsiTheme="minorHAnsi"/>
            <w:sz w:val="24"/>
            <w:szCs w:val="24"/>
            <w:lang w:val="en-GB" w:eastAsia="ru-RU"/>
          </w:rPr>
          <w:t xml:space="preserve">lacking  </w:t>
        </w:r>
      </w:ins>
      <w:r w:rsidR="005A25E2">
        <w:rPr>
          <w:rFonts w:asciiTheme="minorHAnsi" w:eastAsia="Times New Roman" w:hAnsiTheme="minorHAnsi"/>
          <w:sz w:val="24"/>
          <w:szCs w:val="24"/>
          <w:lang w:val="en-GB" w:eastAsia="ru-RU"/>
        </w:rPr>
        <w:t>a</w:t>
      </w:r>
      <w:proofErr w:type="gramEnd"/>
      <w:r w:rsidR="005A25E2">
        <w:rPr>
          <w:rFonts w:asciiTheme="minorHAnsi" w:eastAsia="Times New Roman" w:hAnsiTheme="minorHAnsi"/>
          <w:sz w:val="24"/>
          <w:szCs w:val="24"/>
          <w:lang w:val="en-GB" w:eastAsia="ru-RU"/>
        </w:rPr>
        <w:t xml:space="preserve"> medical background to perform </w:t>
      </w:r>
      <w:ins w:id="216" w:author="Mike" w:date="2019-12-20T12:27:00Z">
        <w:r w:rsidR="00A80082">
          <w:rPr>
            <w:rFonts w:asciiTheme="minorHAnsi" w:eastAsia="Times New Roman" w:hAnsiTheme="minorHAnsi"/>
            <w:sz w:val="24"/>
            <w:szCs w:val="24"/>
            <w:lang w:val="en-GB" w:eastAsia="ru-RU"/>
          </w:rPr>
          <w:t xml:space="preserve">to a level </w:t>
        </w:r>
      </w:ins>
      <w:r w:rsidR="005A25E2">
        <w:rPr>
          <w:rFonts w:asciiTheme="minorHAnsi" w:eastAsia="Times New Roman" w:hAnsiTheme="minorHAnsi"/>
          <w:sz w:val="24"/>
          <w:szCs w:val="24"/>
          <w:lang w:val="en-GB" w:eastAsia="ru-RU"/>
        </w:rPr>
        <w:t xml:space="preserve">comparable to </w:t>
      </w:r>
      <w:ins w:id="217" w:author="Mike" w:date="2019-12-20T12:27:00Z">
        <w:r w:rsidR="00A80082">
          <w:rPr>
            <w:rFonts w:asciiTheme="minorHAnsi" w:eastAsia="Times New Roman" w:hAnsiTheme="minorHAnsi"/>
            <w:sz w:val="24"/>
            <w:szCs w:val="24"/>
            <w:lang w:val="en-GB" w:eastAsia="ru-RU"/>
          </w:rPr>
          <w:t xml:space="preserve">that of the </w:t>
        </w:r>
      </w:ins>
      <w:r w:rsidR="00413914">
        <w:rPr>
          <w:rFonts w:asciiTheme="minorHAnsi" w:eastAsia="Times New Roman" w:hAnsiTheme="minorHAnsi"/>
          <w:sz w:val="24"/>
          <w:szCs w:val="24"/>
          <w:lang w:val="en-GB" w:eastAsia="ru-RU"/>
        </w:rPr>
        <w:t>best</w:t>
      </w:r>
      <w:del w:id="218" w:author="Mike" w:date="2019-12-20T12:27:00Z">
        <w:r w:rsidR="00413914" w:rsidDel="00A80082">
          <w:rPr>
            <w:rFonts w:asciiTheme="minorHAnsi" w:eastAsia="Times New Roman" w:hAnsiTheme="minorHAnsi"/>
            <w:sz w:val="24"/>
            <w:szCs w:val="24"/>
            <w:lang w:val="en-GB" w:eastAsia="ru-RU"/>
          </w:rPr>
          <w:delText xml:space="preserve"> </w:delText>
        </w:r>
        <w:r w:rsidR="005A25E2" w:rsidDel="00A80082">
          <w:rPr>
            <w:rFonts w:asciiTheme="minorHAnsi" w:eastAsia="Times New Roman" w:hAnsiTheme="minorHAnsi"/>
            <w:sz w:val="24"/>
            <w:szCs w:val="24"/>
            <w:lang w:val="en-GB" w:eastAsia="ru-RU"/>
          </w:rPr>
          <w:delText xml:space="preserve">medical </w:delText>
        </w:r>
      </w:del>
      <w:ins w:id="219" w:author="Mike" w:date="2019-12-20T12:27:00Z">
        <w:r w:rsidR="00A80082">
          <w:rPr>
            <w:rFonts w:asciiTheme="minorHAnsi" w:eastAsia="Times New Roman" w:hAnsiTheme="minorHAnsi"/>
            <w:sz w:val="24"/>
            <w:szCs w:val="24"/>
            <w:lang w:val="en-GB" w:eastAsia="ru-RU"/>
          </w:rPr>
          <w:t xml:space="preserve"> </w:t>
        </w:r>
      </w:ins>
      <w:r w:rsidR="005A25E2">
        <w:rPr>
          <w:rFonts w:asciiTheme="minorHAnsi" w:eastAsia="Times New Roman" w:hAnsiTheme="minorHAnsi"/>
          <w:sz w:val="24"/>
          <w:szCs w:val="24"/>
          <w:lang w:val="en-GB" w:eastAsia="ru-RU"/>
        </w:rPr>
        <w:t>clinic</w:t>
      </w:r>
      <w:r w:rsidR="00413914">
        <w:rPr>
          <w:rFonts w:asciiTheme="minorHAnsi" w:eastAsia="Times New Roman" w:hAnsiTheme="minorHAnsi"/>
          <w:sz w:val="24"/>
          <w:szCs w:val="24"/>
          <w:lang w:val="en-GB" w:eastAsia="ru-RU"/>
        </w:rPr>
        <w:t>al teams.</w:t>
      </w:r>
    </w:p>
    <w:p w14:paraId="2F95372C" w14:textId="77777777" w:rsidR="00793FEB" w:rsidRPr="00AF1AF7" w:rsidRDefault="003D47AA" w:rsidP="00BA11DF">
      <w:pPr>
        <w:spacing w:after="0" w:line="480" w:lineRule="auto"/>
        <w:rPr>
          <w:rFonts w:asciiTheme="minorHAnsi" w:hAnsiTheme="minorHAnsi"/>
          <w:b/>
          <w:caps/>
          <w:sz w:val="28"/>
          <w:szCs w:val="28"/>
          <w:lang w:val="en-GB"/>
        </w:rPr>
      </w:pPr>
      <w:r w:rsidRPr="00AF1AF7">
        <w:rPr>
          <w:rFonts w:asciiTheme="minorHAnsi" w:hAnsiTheme="minorHAnsi"/>
          <w:b/>
          <w:sz w:val="24"/>
          <w:szCs w:val="24"/>
          <w:lang w:val="en-GB"/>
        </w:rPr>
        <w:br w:type="page"/>
      </w:r>
      <w:r w:rsidRPr="00AF1AF7">
        <w:rPr>
          <w:rFonts w:asciiTheme="minorHAnsi" w:hAnsiTheme="minorHAnsi"/>
          <w:b/>
          <w:caps/>
          <w:sz w:val="28"/>
          <w:szCs w:val="28"/>
          <w:lang w:val="en-GB"/>
        </w:rPr>
        <w:lastRenderedPageBreak/>
        <w:t>Introduction</w:t>
      </w:r>
    </w:p>
    <w:p w14:paraId="0A72663C" w14:textId="77777777" w:rsidR="00DA5AE6" w:rsidRDefault="00360060" w:rsidP="004E0C90">
      <w:pPr>
        <w:pStyle w:val="BodyText2"/>
        <w:spacing w:line="480" w:lineRule="auto"/>
        <w:ind w:firstLine="360"/>
        <w:jc w:val="both"/>
        <w:rPr>
          <w:ins w:id="220" w:author="Mike" w:date="2019-12-20T12:39:00Z"/>
          <w:rFonts w:asciiTheme="minorHAnsi" w:hAnsiTheme="minorHAnsi"/>
          <w:color w:val="000000" w:themeColor="text1"/>
          <w:sz w:val="24"/>
        </w:rPr>
      </w:pPr>
      <w:r>
        <w:rPr>
          <w:rFonts w:asciiTheme="minorHAnsi" w:hAnsiTheme="minorHAnsi"/>
          <w:color w:val="000000" w:themeColor="text1"/>
          <w:sz w:val="24"/>
        </w:rPr>
        <w:t xml:space="preserve">In radiological </w:t>
      </w:r>
      <w:ins w:id="221" w:author="Mike" w:date="2019-12-20T12:28:00Z">
        <w:r w:rsidR="00947C99">
          <w:rPr>
            <w:rFonts w:asciiTheme="minorHAnsi" w:hAnsiTheme="minorHAnsi"/>
            <w:color w:val="000000" w:themeColor="text1"/>
            <w:sz w:val="24"/>
          </w:rPr>
          <w:t xml:space="preserve">exposure </w:t>
        </w:r>
      </w:ins>
      <w:r>
        <w:rPr>
          <w:rFonts w:asciiTheme="minorHAnsi" w:hAnsiTheme="minorHAnsi"/>
          <w:color w:val="000000" w:themeColor="text1"/>
          <w:sz w:val="24"/>
        </w:rPr>
        <w:t xml:space="preserve">scenarios (e.g. </w:t>
      </w:r>
      <w:ins w:id="222" w:author="Mike" w:date="2019-12-20T12:28:00Z">
        <w:r w:rsidR="00947C99">
          <w:rPr>
            <w:rFonts w:asciiTheme="minorHAnsi" w:hAnsiTheme="minorHAnsi"/>
            <w:color w:val="000000" w:themeColor="text1"/>
            <w:sz w:val="24"/>
          </w:rPr>
          <w:t xml:space="preserve">the </w:t>
        </w:r>
      </w:ins>
      <w:proofErr w:type="spellStart"/>
      <w:r w:rsidRPr="00AF1AF7">
        <w:rPr>
          <w:rFonts w:asciiTheme="minorHAnsi" w:hAnsiTheme="minorHAnsi"/>
          <w:color w:val="000000" w:themeColor="text1"/>
          <w:sz w:val="24"/>
        </w:rPr>
        <w:t>Goiânia</w:t>
      </w:r>
      <w:proofErr w:type="spellEnd"/>
      <w:r w:rsidRPr="00AF1AF7">
        <w:rPr>
          <w:rFonts w:asciiTheme="minorHAnsi" w:hAnsiTheme="minorHAnsi"/>
          <w:color w:val="000000" w:themeColor="text1"/>
          <w:sz w:val="24"/>
        </w:rPr>
        <w:t xml:space="preserve"> accident</w:t>
      </w:r>
      <w:r>
        <w:rPr>
          <w:rFonts w:asciiTheme="minorHAnsi" w:hAnsiTheme="minorHAnsi"/>
          <w:color w:val="000000" w:themeColor="text1"/>
          <w:sz w:val="24"/>
        </w:rPr>
        <w:t xml:space="preserve">, </w:t>
      </w:r>
      <w:ins w:id="223" w:author="Mike" w:date="2019-12-20T12:29:00Z">
        <w:r w:rsidR="00947C99">
          <w:rPr>
            <w:rFonts w:asciiTheme="minorHAnsi" w:hAnsiTheme="minorHAnsi"/>
            <w:color w:val="000000" w:themeColor="text1"/>
            <w:sz w:val="24"/>
          </w:rPr>
          <w:t>malevolent r</w:t>
        </w:r>
      </w:ins>
      <w:del w:id="224" w:author="Mike" w:date="2019-12-20T12:29:00Z">
        <w:r w:rsidDel="00947C99">
          <w:rPr>
            <w:rFonts w:asciiTheme="minorHAnsi" w:hAnsiTheme="minorHAnsi"/>
            <w:color w:val="000000" w:themeColor="text1"/>
            <w:sz w:val="24"/>
          </w:rPr>
          <w:delText xml:space="preserve">terroristic </w:delText>
        </w:r>
        <w:r w:rsidRPr="00AF1AF7" w:rsidDel="00947C99">
          <w:rPr>
            <w:rFonts w:asciiTheme="minorHAnsi" w:hAnsiTheme="minorHAnsi"/>
            <w:color w:val="000000" w:themeColor="text1"/>
            <w:sz w:val="24"/>
          </w:rPr>
          <w:delText>r</w:delText>
        </w:r>
      </w:del>
      <w:r w:rsidRPr="00AF1AF7">
        <w:rPr>
          <w:rFonts w:asciiTheme="minorHAnsi" w:hAnsiTheme="minorHAnsi"/>
          <w:color w:val="000000" w:themeColor="text1"/>
          <w:sz w:val="24"/>
        </w:rPr>
        <w:t>adiological dispersion devices</w:t>
      </w:r>
      <w:r>
        <w:rPr>
          <w:rFonts w:asciiTheme="minorHAnsi" w:hAnsiTheme="minorHAnsi"/>
          <w:color w:val="000000" w:themeColor="text1"/>
          <w:sz w:val="24"/>
        </w:rPr>
        <w:t xml:space="preserve"> (RDD or “dirty bomb”), nuclear </w:t>
      </w:r>
      <w:ins w:id="225" w:author="Mike" w:date="2019-12-20T12:29:00Z">
        <w:r w:rsidR="00947C99">
          <w:rPr>
            <w:rFonts w:asciiTheme="minorHAnsi" w:hAnsiTheme="minorHAnsi"/>
            <w:color w:val="000000" w:themeColor="text1"/>
            <w:sz w:val="24"/>
          </w:rPr>
          <w:t xml:space="preserve">detonation </w:t>
        </w:r>
      </w:ins>
      <w:r>
        <w:rPr>
          <w:rFonts w:asciiTheme="minorHAnsi" w:hAnsiTheme="minorHAnsi"/>
          <w:color w:val="000000" w:themeColor="text1"/>
          <w:sz w:val="24"/>
        </w:rPr>
        <w:t>scenarios (e.g. improvised nuclear devices</w:t>
      </w:r>
      <w:r w:rsidRPr="00AF1AF7">
        <w:rPr>
          <w:rFonts w:asciiTheme="minorHAnsi" w:hAnsiTheme="minorHAnsi"/>
          <w:color w:val="000000" w:themeColor="text1"/>
          <w:sz w:val="24"/>
        </w:rPr>
        <w:t xml:space="preserve">) </w:t>
      </w:r>
      <w:r>
        <w:rPr>
          <w:rFonts w:asciiTheme="minorHAnsi" w:hAnsiTheme="minorHAnsi"/>
          <w:color w:val="000000" w:themeColor="text1"/>
          <w:sz w:val="24"/>
        </w:rPr>
        <w:t xml:space="preserve">or </w:t>
      </w:r>
      <w:r w:rsidRPr="00AF1AF7">
        <w:rPr>
          <w:rFonts w:asciiTheme="minorHAnsi" w:hAnsiTheme="minorHAnsi"/>
          <w:color w:val="000000" w:themeColor="text1"/>
          <w:sz w:val="24"/>
        </w:rPr>
        <w:t xml:space="preserve">nuclear power plant accidents (e.g. Chernobyl </w:t>
      </w:r>
      <w:del w:id="226" w:author="Mike" w:date="2019-12-20T12:30:00Z">
        <w:r w:rsidRPr="00AF1AF7" w:rsidDel="00947C99">
          <w:rPr>
            <w:rFonts w:asciiTheme="minorHAnsi" w:hAnsiTheme="minorHAnsi"/>
            <w:color w:val="000000" w:themeColor="text1"/>
            <w:sz w:val="24"/>
          </w:rPr>
          <w:delText xml:space="preserve">or </w:delText>
        </w:r>
      </w:del>
      <w:ins w:id="227" w:author="Mike" w:date="2019-12-20T12:30:00Z">
        <w:r w:rsidR="00947C99">
          <w:rPr>
            <w:rFonts w:asciiTheme="minorHAnsi" w:hAnsiTheme="minorHAnsi"/>
            <w:color w:val="000000" w:themeColor="text1"/>
            <w:sz w:val="24"/>
          </w:rPr>
          <w:t>and</w:t>
        </w:r>
        <w:r w:rsidR="00947C99" w:rsidRPr="00AF1AF7">
          <w:rPr>
            <w:rFonts w:asciiTheme="minorHAnsi" w:hAnsiTheme="minorHAnsi"/>
            <w:color w:val="000000" w:themeColor="text1"/>
            <w:sz w:val="24"/>
          </w:rPr>
          <w:t xml:space="preserve"> </w:t>
        </w:r>
      </w:ins>
      <w:r w:rsidRPr="00AF1AF7">
        <w:rPr>
          <w:rFonts w:asciiTheme="minorHAnsi" w:hAnsiTheme="minorHAnsi"/>
          <w:color w:val="000000" w:themeColor="text1"/>
          <w:sz w:val="24"/>
        </w:rPr>
        <w:t>Fukushima)</w:t>
      </w:r>
      <w:r>
        <w:rPr>
          <w:rFonts w:asciiTheme="minorHAnsi" w:hAnsiTheme="minorHAnsi"/>
          <w:color w:val="000000" w:themeColor="text1"/>
          <w:sz w:val="24"/>
        </w:rPr>
        <w:t xml:space="preserve"> </w:t>
      </w:r>
      <w:ins w:id="228" w:author="Mike" w:date="2019-12-20T12:30:00Z">
        <w:r w:rsidR="00947C99">
          <w:rPr>
            <w:rFonts w:asciiTheme="minorHAnsi" w:hAnsiTheme="minorHAnsi"/>
            <w:color w:val="000000" w:themeColor="text1"/>
            <w:sz w:val="24"/>
          </w:rPr>
          <w:t xml:space="preserve">the number of affected individuals may range from </w:t>
        </w:r>
      </w:ins>
      <w:r w:rsidR="00EA44C9" w:rsidRPr="00AF1AF7">
        <w:rPr>
          <w:rFonts w:asciiTheme="minorHAnsi" w:hAnsiTheme="minorHAnsi"/>
          <w:color w:val="000000" w:themeColor="text1"/>
          <w:sz w:val="24"/>
        </w:rPr>
        <w:t xml:space="preserve">a few to several </w:t>
      </w:r>
      <w:r w:rsidR="00A57B26" w:rsidRPr="00AF1AF7">
        <w:rPr>
          <w:rFonts w:asciiTheme="minorHAnsi" w:hAnsiTheme="minorHAnsi"/>
          <w:color w:val="000000" w:themeColor="text1"/>
          <w:sz w:val="24"/>
        </w:rPr>
        <w:t xml:space="preserve">tens of </w:t>
      </w:r>
      <w:r w:rsidR="00EA44C9" w:rsidRPr="00AF1AF7">
        <w:rPr>
          <w:rFonts w:asciiTheme="minorHAnsi" w:hAnsiTheme="minorHAnsi"/>
          <w:color w:val="000000" w:themeColor="text1"/>
          <w:sz w:val="24"/>
        </w:rPr>
        <w:t>thousand</w:t>
      </w:r>
      <w:del w:id="229" w:author="Mike" w:date="2019-12-20T12:30:00Z">
        <w:r w:rsidR="00A57B26" w:rsidRPr="00AF1AF7" w:rsidDel="00947C99">
          <w:rPr>
            <w:rFonts w:asciiTheme="minorHAnsi" w:hAnsiTheme="minorHAnsi"/>
            <w:color w:val="000000" w:themeColor="text1"/>
            <w:sz w:val="24"/>
          </w:rPr>
          <w:delText>s</w:delText>
        </w:r>
        <w:r w:rsidR="00EA44C9" w:rsidRPr="00AF1AF7" w:rsidDel="00947C99">
          <w:rPr>
            <w:rFonts w:asciiTheme="minorHAnsi" w:hAnsiTheme="minorHAnsi"/>
            <w:color w:val="000000" w:themeColor="text1"/>
            <w:sz w:val="24"/>
          </w:rPr>
          <w:delText xml:space="preserve"> </w:delText>
        </w:r>
        <w:r w:rsidR="00A01E8D" w:rsidRPr="00AF1AF7" w:rsidDel="00947C99">
          <w:rPr>
            <w:rFonts w:asciiTheme="minorHAnsi" w:hAnsiTheme="minorHAnsi"/>
            <w:color w:val="000000" w:themeColor="text1"/>
            <w:sz w:val="24"/>
          </w:rPr>
          <w:delText xml:space="preserve">of </w:delText>
        </w:r>
        <w:r w:rsidR="00EA44C9" w:rsidRPr="00AF1AF7" w:rsidDel="00947C99">
          <w:rPr>
            <w:rFonts w:asciiTheme="minorHAnsi" w:hAnsiTheme="minorHAnsi"/>
            <w:color w:val="000000" w:themeColor="text1"/>
            <w:sz w:val="24"/>
          </w:rPr>
          <w:delText>affected people are to be expected</w:delText>
        </w:r>
      </w:del>
      <w:r w:rsidR="00EA44C9" w:rsidRPr="00AF1AF7">
        <w:rPr>
          <w:rFonts w:asciiTheme="minorHAnsi" w:hAnsiTheme="minorHAnsi"/>
          <w:color w:val="000000" w:themeColor="text1"/>
          <w:sz w:val="24"/>
        </w:rPr>
        <w:t xml:space="preserve"> </w:t>
      </w:r>
      <w:r w:rsidR="007C5543" w:rsidRPr="00AF1AF7">
        <w:rPr>
          <w:rFonts w:asciiTheme="minorHAnsi" w:hAnsiTheme="minorHAnsi"/>
          <w:color w:val="000000" w:themeColor="text1"/>
          <w:sz w:val="24"/>
        </w:rPr>
        <w:fldChar w:fldCharType="begin" w:fldLock="1"/>
      </w:r>
      <w:r w:rsidR="00691894">
        <w:rPr>
          <w:rFonts w:asciiTheme="minorHAnsi" w:hAnsiTheme="minorHAnsi"/>
          <w:color w:val="000000" w:themeColor="text1"/>
          <w:sz w:val="24"/>
        </w:rPr>
        <w:instrText>ADDIN CSL_CITATION {"citationItems":[{"id":"ITEM-1","itemData":{"ISBN":"9201013000","abstract":"\"STI/PUB/1097\"--Title page verso. \"September 2000\"--Title page verso.","author":[{"dropping-particle":"","family":"International Atomic Energy Agency.","given":"","non-dropping-particle":"","parse-names":false,"suffix":""},{"dropping-particle":"","family":"World Health Organization.","given":"","non-dropping-particle":"","parse-names":false,"suffix":""}],"id":"ITEM-1","issued":{"date-parts":[["2000"]]},"publisher":"International Atomic Energy Agency","title":"The Radiological accident in Lilo","type":"book"},"uris":["http://www.mendeley.com/documents/?uuid=aaa06494-8513-4b91-bbcb-76254b790fb3","http://www.mendeley.com/documents/?uuid=5c807f79-6fd2-4b26-848c-36fec0a50bf4"]},{"id":"ITEM-2","itemData":{"DOI":"10.1667/RR14656.1","ISSN":"0033-7587","PMID":"28475424","abstract":"The increased threat of terrorism across the globe has raised fears that certain groups will acquire and use radioactive materials to inflict maximum damage. In the event that an improvised nuclear device (IND) is detonated, a potentially large population of victims will require assessment for radiation exposure. While photons will contribute to a major portion of the dose, neutrons may be responsible for the severity of the biologic effects and cellular responses. We investigated differences in response between these two radiation types by using metabolomics and lipidomics to identify biomarkers in urine and blood of wild-type C57BL/6 male mice. Identification of metabolites was based on a 1 Gy dose of radiation. Compared to X rays, a neutron spectrum similar to that encountered in Hiroshima at 1-1.5 km from the epicenter induced a severe metabolic dysregulation, with perturbations in amino acid metabolism and fatty acid $β$-oxidation being the predominant ones. Urinary metabolites were able to discriminate between neutron and X rays on day 1 as well as day 7 postirradiation, while serum markers showed such discrimination only on day 1. Free fatty acids from omega-6 and omega-3 pathways were also decreased with 1 Gy of neutrons, implicating cell membrane dysfunction and impaired phospholipid metabolism, which should otherwise lead to release of those molecules in circulation. While a precise relative biological effectiveness value could not be calculated from this study, the results are consistent with other published studies showing higher levels of damage from neutrons, demonstrated here by increased metabolic dysregulation. Metabolomics can therefore aid in identifying global perturbations in blood and urine, and effectively distinguishing between neutron and photon exposures.","author":[{"dropping-particle":"","family":"Laiakis","given":"Evagelia C","non-dropping-particle":"","parse-names":false,"suffix":""},{"dropping-particle":"","family":"Wang","given":"Yi-Wen","non-dropping-particle":"","parse-names":false,"suffix":""},{"dropping-particle":"","family":"Young","given":"Erik F","non-dropping-particle":"","parse-names":false,"suffix":""},{"dropping-particle":"","family":"Harken","given":"Andrew D","non-dropping-particle":"","parse-names":false,"suffix":""},{"dropping-particle":"","family":"Xu","given":"Yanping","non-dropping-particle":"","parse-names":false,"suffix":""},{"dropping-particle":"","family":"Smilenov","given":"Lubomir","non-dropping-particle":"","parse-names":false,"suffix":""},{"dropping-particle":"","family":"Garty","given":"Guy Y","non-dropping-particle":"","parse-names":false,"suffix":""},{"dropping-particle":"","family":"Brenner","given":"David J","non-dropping-particle":"","parse-names":false,"suffix":""},{"dropping-particle":"","family":"Fornace","given":"Albert J","non-dropping-particle":"","parse-names":false,"suffix":""}],"container-title":"Radiation Research","id":"ITEM-2","issued":{"date-parts":[["2017"]]},"page":"RR14656.1","title":"Metabolic Dysregulation after Neutron Exposures Expected from an Improvised Nuclear Device","type":"article-journal"},"uris":["http://www.mendeley.com/documents/?uuid=0d8413a1-5101-410b-b577-34be05da238b","http://www.mendeley.com/documents/?uuid=a207df6c-225e-46fa-8e03-2254f064f86d"]},{"id":"ITEM-3","itemData":{"ISBN":"9201290888","author":[{"dropping-particle":"","family":"International Atomic Energy Agency.","given":"","non-dropping-particle":"","parse-names":false,"suffix":""}],"id":"ITEM-3","issued":{"date-parts":[["1988"]]},"number-of-pages":"132","publisher":"International Atomic Energy Agency","title":"The Radiological accident in Goiânia.","type":"book"},"uris":["http://www.mendeley.com/documents/?uuid=681fe787-062f-4c78-8cbc-5d866010a832","http://www.mendeley.com/documents/?uuid=88eb3146-aee1-4d31-9df8-43e963898315"]}],"mendeley":{"formattedCitation":"(International Atomic Energy Agency., 1988; International Atomic Energy Agency. and World Health Organization., 2000; Laiakis et al., 2017)","plainTextFormattedCitation":"(International Atomic Energy Agency., 1988; International Atomic Energy Agency. and World Health Organization., 2000; Laiakis et al., 2017)","previouslyFormattedCitation":"(International Atomic Energy Agency., 1988; International Atomic Energy Agency. and World Health Organization., 2000; Laiakis et al., 2017)"},"properties":{"noteIndex":0},"schema":"https://github.com/citation-style-language/schema/raw/master/csl-citation.json"}</w:instrText>
      </w:r>
      <w:r w:rsidR="007C5543" w:rsidRPr="00AF1AF7">
        <w:rPr>
          <w:rFonts w:asciiTheme="minorHAnsi" w:hAnsiTheme="minorHAnsi"/>
          <w:color w:val="000000" w:themeColor="text1"/>
          <w:sz w:val="24"/>
        </w:rPr>
        <w:fldChar w:fldCharType="separate"/>
      </w:r>
      <w:r w:rsidR="00691894" w:rsidRPr="00691894">
        <w:rPr>
          <w:rFonts w:asciiTheme="minorHAnsi" w:hAnsiTheme="minorHAnsi"/>
          <w:noProof/>
          <w:color w:val="000000" w:themeColor="text1"/>
          <w:sz w:val="24"/>
        </w:rPr>
        <w:t>(International Atomic Energy Agency., 1988; International Atomic Energy Agency. and World Health Organization., 2000; Laiakis et al., 2017)</w:t>
      </w:r>
      <w:r w:rsidR="007C5543" w:rsidRPr="00AF1AF7">
        <w:rPr>
          <w:rFonts w:asciiTheme="minorHAnsi" w:hAnsiTheme="minorHAnsi"/>
          <w:color w:val="000000" w:themeColor="text1"/>
          <w:sz w:val="24"/>
        </w:rPr>
        <w:fldChar w:fldCharType="end"/>
      </w:r>
      <w:r w:rsidR="007C5543" w:rsidRPr="00AF1AF7">
        <w:rPr>
          <w:rFonts w:asciiTheme="minorHAnsi" w:hAnsiTheme="minorHAnsi"/>
          <w:color w:val="000000" w:themeColor="text1"/>
          <w:sz w:val="24"/>
        </w:rPr>
        <w:t>.</w:t>
      </w:r>
      <w:r w:rsidR="00846AE5" w:rsidRPr="00AF1AF7">
        <w:rPr>
          <w:rFonts w:asciiTheme="minorHAnsi" w:hAnsiTheme="minorHAnsi"/>
          <w:color w:val="000000" w:themeColor="text1"/>
          <w:sz w:val="24"/>
        </w:rPr>
        <w:t xml:space="preserve"> </w:t>
      </w:r>
      <w:ins w:id="230" w:author="Mike" w:date="2019-12-20T12:33:00Z">
        <w:r w:rsidR="00947C99">
          <w:rPr>
            <w:rFonts w:asciiTheme="minorHAnsi" w:hAnsiTheme="minorHAnsi"/>
            <w:color w:val="000000" w:themeColor="text1"/>
            <w:sz w:val="24"/>
          </w:rPr>
          <w:t xml:space="preserve">To husband the limited clinical resources </w:t>
        </w:r>
      </w:ins>
      <w:del w:id="231" w:author="Mike" w:date="2019-12-20T12:33:00Z">
        <w:r w:rsidDel="00947C99">
          <w:rPr>
            <w:rFonts w:asciiTheme="minorHAnsi" w:hAnsiTheme="minorHAnsi"/>
            <w:color w:val="000000" w:themeColor="text1"/>
            <w:sz w:val="24"/>
          </w:rPr>
          <w:delText xml:space="preserve">In </w:delText>
        </w:r>
      </w:del>
      <w:ins w:id="232" w:author="Mike" w:date="2019-12-20T12:33:00Z">
        <w:r w:rsidR="00947C99">
          <w:rPr>
            <w:rFonts w:asciiTheme="minorHAnsi" w:hAnsiTheme="minorHAnsi"/>
            <w:color w:val="000000" w:themeColor="text1"/>
            <w:sz w:val="24"/>
          </w:rPr>
          <w:t xml:space="preserve">in </w:t>
        </w:r>
      </w:ins>
      <w:ins w:id="233" w:author="Mike" w:date="2019-12-20T12:31:00Z">
        <w:r w:rsidR="00947C99">
          <w:rPr>
            <w:rFonts w:asciiTheme="minorHAnsi" w:hAnsiTheme="minorHAnsi"/>
            <w:color w:val="000000" w:themeColor="text1"/>
            <w:sz w:val="24"/>
          </w:rPr>
          <w:t xml:space="preserve">such </w:t>
        </w:r>
      </w:ins>
      <w:r>
        <w:rPr>
          <w:rFonts w:asciiTheme="minorHAnsi" w:hAnsiTheme="minorHAnsi"/>
          <w:color w:val="000000" w:themeColor="text1"/>
          <w:sz w:val="24"/>
        </w:rPr>
        <w:t>a situation</w:t>
      </w:r>
      <w:del w:id="234" w:author="Mike" w:date="2019-12-20T12:31:00Z">
        <w:r w:rsidDel="00947C99">
          <w:rPr>
            <w:rFonts w:asciiTheme="minorHAnsi" w:hAnsiTheme="minorHAnsi"/>
            <w:color w:val="000000" w:themeColor="text1"/>
            <w:sz w:val="24"/>
          </w:rPr>
          <w:delText xml:space="preserve"> like that </w:delText>
        </w:r>
      </w:del>
      <w:ins w:id="235" w:author="Mike" w:date="2019-12-20T12:31:00Z">
        <w:r w:rsidR="00947C99">
          <w:rPr>
            <w:rFonts w:asciiTheme="minorHAnsi" w:hAnsiTheme="minorHAnsi"/>
            <w:color w:val="000000" w:themeColor="text1"/>
            <w:sz w:val="24"/>
          </w:rPr>
          <w:t xml:space="preserve"> </w:t>
        </w:r>
      </w:ins>
      <w:r>
        <w:rPr>
          <w:rFonts w:asciiTheme="minorHAnsi" w:hAnsiTheme="minorHAnsi"/>
          <w:color w:val="000000" w:themeColor="text1"/>
          <w:sz w:val="24"/>
        </w:rPr>
        <w:t>it is</w:t>
      </w:r>
      <w:del w:id="236" w:author="Mike" w:date="2019-12-20T12:33:00Z">
        <w:r w:rsidDel="00947C99">
          <w:rPr>
            <w:rFonts w:asciiTheme="minorHAnsi" w:hAnsiTheme="minorHAnsi"/>
            <w:color w:val="000000" w:themeColor="text1"/>
            <w:sz w:val="24"/>
          </w:rPr>
          <w:delText xml:space="preserve"> very </w:delText>
        </w:r>
      </w:del>
      <w:ins w:id="237" w:author="Mike" w:date="2019-12-20T12:33:00Z">
        <w:r w:rsidR="00947C99">
          <w:rPr>
            <w:rFonts w:asciiTheme="minorHAnsi" w:hAnsiTheme="minorHAnsi"/>
            <w:color w:val="000000" w:themeColor="text1"/>
            <w:sz w:val="24"/>
          </w:rPr>
          <w:t xml:space="preserve"> </w:t>
        </w:r>
      </w:ins>
      <w:r>
        <w:rPr>
          <w:rFonts w:asciiTheme="minorHAnsi" w:hAnsiTheme="minorHAnsi"/>
          <w:color w:val="000000" w:themeColor="text1"/>
          <w:sz w:val="24"/>
        </w:rPr>
        <w:t xml:space="preserve">important </w:t>
      </w:r>
      <w:ins w:id="238" w:author="Mike" w:date="2019-12-20T12:31:00Z">
        <w:r w:rsidR="00947C99">
          <w:rPr>
            <w:rFonts w:asciiTheme="minorHAnsi" w:hAnsiTheme="minorHAnsi"/>
            <w:color w:val="000000" w:themeColor="text1"/>
            <w:sz w:val="24"/>
          </w:rPr>
          <w:t xml:space="preserve">to be able to </w:t>
        </w:r>
      </w:ins>
      <w:ins w:id="239" w:author="Mike" w:date="2019-12-20T12:35:00Z">
        <w:r w:rsidR="00947C99">
          <w:rPr>
            <w:rFonts w:asciiTheme="minorHAnsi" w:hAnsiTheme="minorHAnsi"/>
            <w:color w:val="000000" w:themeColor="text1"/>
            <w:sz w:val="24"/>
          </w:rPr>
          <w:t xml:space="preserve">rapidly </w:t>
        </w:r>
      </w:ins>
      <w:del w:id="240" w:author="Mike" w:date="2019-12-20T12:31:00Z">
        <w:r w:rsidDel="00947C99">
          <w:rPr>
            <w:rFonts w:asciiTheme="minorHAnsi" w:hAnsiTheme="minorHAnsi"/>
            <w:color w:val="000000" w:themeColor="text1"/>
            <w:sz w:val="24"/>
          </w:rPr>
          <w:delText xml:space="preserve">identifying </w:delText>
        </w:r>
      </w:del>
      <w:ins w:id="241" w:author="Mike" w:date="2019-12-20T12:33:00Z">
        <w:r w:rsidR="00947C99">
          <w:rPr>
            <w:rFonts w:asciiTheme="minorHAnsi" w:hAnsiTheme="minorHAnsi"/>
            <w:color w:val="000000" w:themeColor="text1"/>
            <w:sz w:val="24"/>
          </w:rPr>
          <w:t>discriminate</w:t>
        </w:r>
      </w:ins>
      <w:ins w:id="242" w:author="Mike" w:date="2019-12-20T12:34:00Z">
        <w:r w:rsidR="00947C99">
          <w:rPr>
            <w:rFonts w:asciiTheme="minorHAnsi" w:hAnsiTheme="minorHAnsi"/>
            <w:color w:val="000000" w:themeColor="text1"/>
            <w:sz w:val="24"/>
          </w:rPr>
          <w:t xml:space="preserve"> </w:t>
        </w:r>
      </w:ins>
      <w:del w:id="243" w:author="Mike" w:date="2019-12-20T12:32:00Z">
        <w:r w:rsidDel="00947C99">
          <w:rPr>
            <w:rFonts w:asciiTheme="minorHAnsi" w:hAnsiTheme="minorHAnsi"/>
            <w:color w:val="000000" w:themeColor="text1"/>
            <w:sz w:val="24"/>
          </w:rPr>
          <w:delText xml:space="preserve">(1) </w:delText>
        </w:r>
      </w:del>
      <w:r>
        <w:rPr>
          <w:rFonts w:asciiTheme="minorHAnsi" w:hAnsiTheme="minorHAnsi"/>
          <w:color w:val="000000" w:themeColor="text1"/>
          <w:sz w:val="24"/>
        </w:rPr>
        <w:t>unexposed</w:t>
      </w:r>
      <w:del w:id="244" w:author="Mike" w:date="2019-12-20T12:33:00Z">
        <w:r w:rsidDel="00947C99">
          <w:rPr>
            <w:rFonts w:asciiTheme="minorHAnsi" w:hAnsiTheme="minorHAnsi"/>
            <w:color w:val="000000" w:themeColor="text1"/>
            <w:sz w:val="24"/>
          </w:rPr>
          <w:delText xml:space="preserve"> </w:delText>
        </w:r>
      </w:del>
      <w:del w:id="245" w:author="Mike" w:date="2019-12-20T12:32:00Z">
        <w:r w:rsidDel="00947C99">
          <w:rPr>
            <w:rFonts w:asciiTheme="minorHAnsi" w:hAnsiTheme="minorHAnsi"/>
            <w:color w:val="000000" w:themeColor="text1"/>
            <w:sz w:val="24"/>
          </w:rPr>
          <w:delText>(</w:delText>
        </w:r>
      </w:del>
      <w:del w:id="246" w:author="Mike" w:date="2019-12-20T12:33:00Z">
        <w:r w:rsidDel="00947C99">
          <w:rPr>
            <w:rFonts w:asciiTheme="minorHAnsi" w:hAnsiTheme="minorHAnsi"/>
            <w:color w:val="000000" w:themeColor="text1"/>
            <w:sz w:val="24"/>
          </w:rPr>
          <w:delText xml:space="preserve">to </w:delText>
        </w:r>
      </w:del>
      <w:del w:id="247" w:author="Mike" w:date="2019-12-20T12:32:00Z">
        <w:r w:rsidDel="00947C99">
          <w:rPr>
            <w:rFonts w:asciiTheme="minorHAnsi" w:hAnsiTheme="minorHAnsi"/>
            <w:color w:val="000000" w:themeColor="text1"/>
            <w:sz w:val="24"/>
          </w:rPr>
          <w:delText xml:space="preserve">avoid </w:delText>
        </w:r>
      </w:del>
      <w:del w:id="248" w:author="Mike" w:date="2019-12-20T12:31:00Z">
        <w:r w:rsidDel="00947C99">
          <w:rPr>
            <w:rFonts w:asciiTheme="minorHAnsi" w:hAnsiTheme="minorHAnsi"/>
            <w:color w:val="000000" w:themeColor="text1"/>
            <w:sz w:val="24"/>
          </w:rPr>
          <w:delText>absorbance of restricted</w:delText>
        </w:r>
      </w:del>
      <w:del w:id="249" w:author="Mike" w:date="2019-12-20T12:33:00Z">
        <w:r w:rsidDel="00947C99">
          <w:rPr>
            <w:rFonts w:asciiTheme="minorHAnsi" w:hAnsiTheme="minorHAnsi"/>
            <w:color w:val="000000" w:themeColor="text1"/>
            <w:sz w:val="24"/>
          </w:rPr>
          <w:delText xml:space="preserve"> clinical resources</w:delText>
        </w:r>
      </w:del>
      <w:del w:id="250" w:author="Mike" w:date="2019-12-20T12:32:00Z">
        <w:r w:rsidDel="00947C99">
          <w:rPr>
            <w:rFonts w:asciiTheme="minorHAnsi" w:hAnsiTheme="minorHAnsi"/>
            <w:color w:val="000000" w:themeColor="text1"/>
            <w:sz w:val="24"/>
          </w:rPr>
          <w:delText xml:space="preserve">), (2) </w:delText>
        </w:r>
      </w:del>
      <w:ins w:id="251" w:author="Mike" w:date="2019-12-20T12:33:00Z">
        <w:r w:rsidR="00947C99">
          <w:rPr>
            <w:rFonts w:asciiTheme="minorHAnsi" w:hAnsiTheme="minorHAnsi"/>
            <w:color w:val="000000" w:themeColor="text1"/>
            <w:sz w:val="24"/>
          </w:rPr>
          <w:t xml:space="preserve"> </w:t>
        </w:r>
      </w:ins>
      <w:ins w:id="252" w:author="Mike" w:date="2019-12-20T12:32:00Z">
        <w:r w:rsidR="00947C99">
          <w:rPr>
            <w:rFonts w:asciiTheme="minorHAnsi" w:hAnsiTheme="minorHAnsi"/>
            <w:color w:val="000000" w:themeColor="text1"/>
            <w:sz w:val="24"/>
          </w:rPr>
          <w:t xml:space="preserve">and </w:t>
        </w:r>
      </w:ins>
      <w:r>
        <w:rPr>
          <w:rFonts w:asciiTheme="minorHAnsi" w:hAnsiTheme="minorHAnsi"/>
          <w:color w:val="000000" w:themeColor="text1"/>
          <w:sz w:val="24"/>
        </w:rPr>
        <w:t xml:space="preserve">low </w:t>
      </w:r>
      <w:ins w:id="253" w:author="Mike" w:date="2019-12-20T12:33:00Z">
        <w:r w:rsidR="00947C99">
          <w:rPr>
            <w:rFonts w:asciiTheme="minorHAnsi" w:hAnsiTheme="minorHAnsi"/>
            <w:color w:val="000000" w:themeColor="text1"/>
            <w:sz w:val="24"/>
          </w:rPr>
          <w:t xml:space="preserve">level </w:t>
        </w:r>
      </w:ins>
      <w:r>
        <w:rPr>
          <w:rFonts w:asciiTheme="minorHAnsi" w:hAnsiTheme="minorHAnsi"/>
          <w:color w:val="000000" w:themeColor="text1"/>
          <w:sz w:val="24"/>
        </w:rPr>
        <w:t xml:space="preserve">exposed </w:t>
      </w:r>
      <w:ins w:id="254" w:author="Mike" w:date="2019-12-20T12:33:00Z">
        <w:r w:rsidR="00947C99">
          <w:rPr>
            <w:rFonts w:asciiTheme="minorHAnsi" w:hAnsiTheme="minorHAnsi"/>
            <w:color w:val="000000" w:themeColor="text1"/>
            <w:sz w:val="24"/>
          </w:rPr>
          <w:t xml:space="preserve">persons </w:t>
        </w:r>
      </w:ins>
      <w:del w:id="255" w:author="Mike" w:date="2019-12-20T12:33:00Z">
        <w:r w:rsidDel="00947C99">
          <w:rPr>
            <w:rFonts w:asciiTheme="minorHAnsi" w:hAnsiTheme="minorHAnsi"/>
            <w:color w:val="000000" w:themeColor="text1"/>
            <w:sz w:val="24"/>
          </w:rPr>
          <w:delText>(</w:delText>
        </w:r>
      </w:del>
      <w:r>
        <w:rPr>
          <w:rFonts w:asciiTheme="minorHAnsi" w:hAnsiTheme="minorHAnsi"/>
          <w:color w:val="000000" w:themeColor="text1"/>
          <w:sz w:val="24"/>
        </w:rPr>
        <w:t>not requiring immediate care</w:t>
      </w:r>
      <w:del w:id="256" w:author="Mike" w:date="2019-12-20T12:34:00Z">
        <w:r w:rsidDel="00947C99">
          <w:rPr>
            <w:rFonts w:asciiTheme="minorHAnsi" w:hAnsiTheme="minorHAnsi"/>
            <w:color w:val="000000" w:themeColor="text1"/>
            <w:sz w:val="24"/>
          </w:rPr>
          <w:delText xml:space="preserve">, but in need of surveillance for later developing health effects) </w:delText>
        </w:r>
      </w:del>
      <w:ins w:id="257" w:author="Mike" w:date="2019-12-20T12:34:00Z">
        <w:r w:rsidR="00947C99">
          <w:rPr>
            <w:rFonts w:asciiTheme="minorHAnsi" w:hAnsiTheme="minorHAnsi"/>
            <w:color w:val="000000" w:themeColor="text1"/>
            <w:sz w:val="24"/>
          </w:rPr>
          <w:t xml:space="preserve"> </w:t>
        </w:r>
      </w:ins>
      <w:del w:id="258" w:author="Mike" w:date="2019-12-20T12:34:00Z">
        <w:r w:rsidDel="00947C99">
          <w:rPr>
            <w:rFonts w:asciiTheme="minorHAnsi" w:hAnsiTheme="minorHAnsi"/>
            <w:color w:val="000000" w:themeColor="text1"/>
            <w:sz w:val="24"/>
          </w:rPr>
          <w:delText xml:space="preserve">and (3) </w:delText>
        </w:r>
      </w:del>
      <w:ins w:id="259" w:author="Mike" w:date="2019-12-20T12:34:00Z">
        <w:r w:rsidR="00947C99">
          <w:rPr>
            <w:rFonts w:asciiTheme="minorHAnsi" w:hAnsiTheme="minorHAnsi"/>
            <w:color w:val="000000" w:themeColor="text1"/>
            <w:sz w:val="24"/>
          </w:rPr>
          <w:t xml:space="preserve">from those </w:t>
        </w:r>
      </w:ins>
      <w:r>
        <w:rPr>
          <w:rFonts w:asciiTheme="minorHAnsi" w:hAnsiTheme="minorHAnsi"/>
          <w:color w:val="000000" w:themeColor="text1"/>
          <w:sz w:val="24"/>
        </w:rPr>
        <w:t xml:space="preserve">highly exposed individuals </w:t>
      </w:r>
      <w:del w:id="260" w:author="Mike" w:date="2019-12-20T12:34:00Z">
        <w:r w:rsidDel="00947C99">
          <w:rPr>
            <w:rFonts w:asciiTheme="minorHAnsi" w:hAnsiTheme="minorHAnsi"/>
            <w:color w:val="000000" w:themeColor="text1"/>
            <w:sz w:val="24"/>
          </w:rPr>
          <w:delText>who will</w:delText>
        </w:r>
      </w:del>
      <w:ins w:id="261" w:author="Mike" w:date="2019-12-20T12:34:00Z">
        <w:r w:rsidR="00947C99">
          <w:rPr>
            <w:rFonts w:asciiTheme="minorHAnsi" w:hAnsiTheme="minorHAnsi"/>
            <w:color w:val="000000" w:themeColor="text1"/>
            <w:sz w:val="24"/>
          </w:rPr>
          <w:t xml:space="preserve">likely to </w:t>
        </w:r>
      </w:ins>
      <w:del w:id="262" w:author="Mike" w:date="2019-12-20T12:34:00Z">
        <w:r w:rsidDel="00947C99">
          <w:rPr>
            <w:rFonts w:asciiTheme="minorHAnsi" w:hAnsiTheme="minorHAnsi"/>
            <w:color w:val="000000" w:themeColor="text1"/>
            <w:sz w:val="24"/>
          </w:rPr>
          <w:delText xml:space="preserve"> </w:delText>
        </w:r>
      </w:del>
      <w:r>
        <w:rPr>
          <w:rFonts w:asciiTheme="minorHAnsi" w:hAnsiTheme="minorHAnsi"/>
          <w:color w:val="000000" w:themeColor="text1"/>
          <w:sz w:val="24"/>
        </w:rPr>
        <w:t>suffer</w:t>
      </w:r>
      <w:ins w:id="263" w:author="Mike" w:date="2019-12-20T12:35:00Z">
        <w:r w:rsidR="00947C99">
          <w:rPr>
            <w:rFonts w:asciiTheme="minorHAnsi" w:hAnsiTheme="minorHAnsi"/>
            <w:color w:val="000000" w:themeColor="text1"/>
            <w:sz w:val="24"/>
          </w:rPr>
          <w:t xml:space="preserve"> the </w:t>
        </w:r>
      </w:ins>
      <w:del w:id="264" w:author="Mike" w:date="2019-12-20T12:34:00Z">
        <w:r w:rsidDel="00947C99">
          <w:rPr>
            <w:rFonts w:asciiTheme="minorHAnsi" w:hAnsiTheme="minorHAnsi"/>
            <w:color w:val="000000" w:themeColor="text1"/>
            <w:sz w:val="24"/>
          </w:rPr>
          <w:delText xml:space="preserve"> from </w:delText>
        </w:r>
      </w:del>
      <w:r>
        <w:rPr>
          <w:rFonts w:asciiTheme="minorHAnsi" w:hAnsiTheme="minorHAnsi"/>
          <w:color w:val="000000" w:themeColor="text1"/>
          <w:sz w:val="24"/>
        </w:rPr>
        <w:t xml:space="preserve">life threatening acute health effects </w:t>
      </w:r>
      <w:del w:id="265" w:author="Mike" w:date="2019-12-20T12:34:00Z">
        <w:r w:rsidDel="00947C99">
          <w:rPr>
            <w:rFonts w:asciiTheme="minorHAnsi" w:hAnsiTheme="minorHAnsi"/>
            <w:color w:val="000000" w:themeColor="text1"/>
            <w:sz w:val="24"/>
          </w:rPr>
          <w:delText>summarized into the</w:delText>
        </w:r>
      </w:del>
      <w:ins w:id="266" w:author="Mike" w:date="2019-12-20T12:34:00Z">
        <w:r w:rsidR="00947C99">
          <w:rPr>
            <w:rFonts w:asciiTheme="minorHAnsi" w:hAnsiTheme="minorHAnsi"/>
            <w:color w:val="000000" w:themeColor="text1"/>
            <w:sz w:val="24"/>
          </w:rPr>
          <w:t>of the</w:t>
        </w:r>
      </w:ins>
      <w:r>
        <w:rPr>
          <w:rFonts w:asciiTheme="minorHAnsi" w:hAnsiTheme="minorHAnsi"/>
          <w:color w:val="000000" w:themeColor="text1"/>
          <w:sz w:val="24"/>
        </w:rPr>
        <w:t xml:space="preserve"> acute radiation syndrome</w:t>
      </w:r>
      <w:r w:rsidR="005861A0">
        <w:rPr>
          <w:rFonts w:asciiTheme="minorHAnsi" w:hAnsiTheme="minorHAnsi"/>
          <w:color w:val="000000" w:themeColor="text1"/>
          <w:sz w:val="24"/>
        </w:rPr>
        <w:t>/sickness</w:t>
      </w:r>
      <w:r>
        <w:rPr>
          <w:rFonts w:asciiTheme="minorHAnsi" w:hAnsiTheme="minorHAnsi"/>
          <w:color w:val="000000" w:themeColor="text1"/>
          <w:sz w:val="24"/>
        </w:rPr>
        <w:t xml:space="preserve"> (ARS).</w:t>
      </w:r>
      <w:r w:rsidR="00B62946" w:rsidRPr="00B62946">
        <w:t xml:space="preserve"> </w:t>
      </w:r>
      <w:del w:id="267" w:author="Mike" w:date="2019-12-20T12:35:00Z">
        <w:r w:rsidR="00B62946" w:rsidDel="00947C99">
          <w:rPr>
            <w:rFonts w:asciiTheme="minorHAnsi" w:hAnsiTheme="minorHAnsi"/>
            <w:color w:val="000000" w:themeColor="text1"/>
            <w:sz w:val="24"/>
          </w:rPr>
          <w:delText>A</w:delText>
        </w:r>
        <w:r w:rsidR="00B62946" w:rsidRPr="00B62946" w:rsidDel="00947C99">
          <w:rPr>
            <w:rFonts w:asciiTheme="minorHAnsi" w:hAnsiTheme="minorHAnsi"/>
            <w:color w:val="000000" w:themeColor="text1"/>
            <w:sz w:val="24"/>
          </w:rPr>
          <w:delText xml:space="preserve">n </w:delText>
        </w:r>
      </w:del>
      <w:ins w:id="268" w:author="Mike" w:date="2019-12-20T12:38:00Z">
        <w:r w:rsidR="00DA5AE6">
          <w:rPr>
            <w:rFonts w:asciiTheme="minorHAnsi" w:hAnsiTheme="minorHAnsi"/>
            <w:color w:val="000000" w:themeColor="text1"/>
            <w:sz w:val="24"/>
          </w:rPr>
          <w:t>At the same time the earliest</w:t>
        </w:r>
      </w:ins>
      <w:ins w:id="269" w:author="Mike" w:date="2019-12-20T12:35:00Z">
        <w:r w:rsidR="00947C99" w:rsidRPr="00B62946">
          <w:rPr>
            <w:rFonts w:asciiTheme="minorHAnsi" w:hAnsiTheme="minorHAnsi"/>
            <w:color w:val="000000" w:themeColor="text1"/>
            <w:sz w:val="24"/>
          </w:rPr>
          <w:t xml:space="preserve"> </w:t>
        </w:r>
      </w:ins>
      <w:ins w:id="270" w:author="Mike" w:date="2019-12-20T12:38:00Z">
        <w:r w:rsidR="00DA5AE6">
          <w:rPr>
            <w:rFonts w:asciiTheme="minorHAnsi" w:hAnsiTheme="minorHAnsi"/>
            <w:color w:val="000000" w:themeColor="text1"/>
            <w:sz w:val="24"/>
          </w:rPr>
          <w:t xml:space="preserve">possible </w:t>
        </w:r>
      </w:ins>
      <w:del w:id="271" w:author="Mike" w:date="2019-12-20T12:35:00Z">
        <w:r w:rsidR="00B62946" w:rsidRPr="00B62946" w:rsidDel="00947C99">
          <w:rPr>
            <w:rFonts w:asciiTheme="minorHAnsi" w:hAnsiTheme="minorHAnsi"/>
            <w:color w:val="000000" w:themeColor="text1"/>
            <w:sz w:val="24"/>
          </w:rPr>
          <w:delText xml:space="preserve">early </w:delText>
        </w:r>
      </w:del>
      <w:r w:rsidR="00B62946" w:rsidRPr="00B62946">
        <w:rPr>
          <w:rFonts w:asciiTheme="minorHAnsi" w:hAnsiTheme="minorHAnsi"/>
          <w:color w:val="000000" w:themeColor="text1"/>
          <w:sz w:val="24"/>
        </w:rPr>
        <w:t xml:space="preserve">hospitalization </w:t>
      </w:r>
      <w:del w:id="272" w:author="Mike" w:date="2019-12-20T12:35:00Z">
        <w:r w:rsidR="00B62946" w:rsidRPr="00B62946" w:rsidDel="00947C99">
          <w:rPr>
            <w:rFonts w:asciiTheme="minorHAnsi" w:hAnsiTheme="minorHAnsi"/>
            <w:color w:val="000000" w:themeColor="text1"/>
            <w:sz w:val="24"/>
          </w:rPr>
          <w:delText xml:space="preserve">as well as </w:delText>
        </w:r>
        <w:r w:rsidR="005A25E2" w:rsidDel="00947C99">
          <w:rPr>
            <w:rFonts w:asciiTheme="minorHAnsi" w:hAnsiTheme="minorHAnsi"/>
            <w:color w:val="000000" w:themeColor="text1"/>
            <w:sz w:val="24"/>
          </w:rPr>
          <w:delText>early</w:delText>
        </w:r>
      </w:del>
      <w:ins w:id="273" w:author="Mike" w:date="2019-12-20T12:35:00Z">
        <w:r w:rsidR="00947C99">
          <w:rPr>
            <w:rFonts w:asciiTheme="minorHAnsi" w:hAnsiTheme="minorHAnsi"/>
            <w:color w:val="000000" w:themeColor="text1"/>
            <w:sz w:val="24"/>
          </w:rPr>
          <w:t>and</w:t>
        </w:r>
      </w:ins>
      <w:r w:rsidR="005A25E2">
        <w:rPr>
          <w:rFonts w:asciiTheme="minorHAnsi" w:hAnsiTheme="minorHAnsi"/>
          <w:color w:val="000000" w:themeColor="text1"/>
          <w:sz w:val="24"/>
        </w:rPr>
        <w:t xml:space="preserve"> treatment </w:t>
      </w:r>
      <w:ins w:id="274" w:author="Mike" w:date="2019-12-20T12:37:00Z">
        <w:r w:rsidR="00947C99">
          <w:rPr>
            <w:rFonts w:asciiTheme="minorHAnsi" w:hAnsiTheme="minorHAnsi"/>
            <w:color w:val="000000" w:themeColor="text1"/>
            <w:sz w:val="24"/>
          </w:rPr>
          <w:t>(</w:t>
        </w:r>
      </w:ins>
      <w:r w:rsidR="00B62946">
        <w:rPr>
          <w:rFonts w:asciiTheme="minorHAnsi" w:hAnsiTheme="minorHAnsi"/>
          <w:color w:val="000000" w:themeColor="text1"/>
          <w:sz w:val="24"/>
        </w:rPr>
        <w:t xml:space="preserve">e.g. </w:t>
      </w:r>
      <w:del w:id="275" w:author="Mike" w:date="2019-12-20T12:35:00Z">
        <w:r w:rsidR="00B62946" w:rsidDel="00947C99">
          <w:rPr>
            <w:rFonts w:asciiTheme="minorHAnsi" w:hAnsiTheme="minorHAnsi"/>
            <w:color w:val="000000" w:themeColor="text1"/>
            <w:sz w:val="24"/>
          </w:rPr>
          <w:delText xml:space="preserve">early </w:delText>
        </w:r>
      </w:del>
      <w:ins w:id="276" w:author="Mike" w:date="2019-12-20T12:35:00Z">
        <w:r w:rsidR="00947C99">
          <w:rPr>
            <w:rFonts w:asciiTheme="minorHAnsi" w:hAnsiTheme="minorHAnsi"/>
            <w:color w:val="000000" w:themeColor="text1"/>
            <w:sz w:val="24"/>
          </w:rPr>
          <w:t xml:space="preserve"> </w:t>
        </w:r>
      </w:ins>
      <w:del w:id="277" w:author="Mike" w:date="2019-12-20T12:36:00Z">
        <w:r w:rsidR="00B62946" w:rsidRPr="00B62946" w:rsidDel="00947C99">
          <w:rPr>
            <w:rFonts w:asciiTheme="minorHAnsi" w:hAnsiTheme="minorHAnsi"/>
            <w:color w:val="000000" w:themeColor="text1"/>
            <w:sz w:val="24"/>
          </w:rPr>
          <w:delText xml:space="preserve">administered </w:delText>
        </w:r>
      </w:del>
      <w:ins w:id="278" w:author="Mike" w:date="2019-12-20T12:36:00Z">
        <w:r w:rsidR="00947C99" w:rsidRPr="00B62946">
          <w:rPr>
            <w:rFonts w:asciiTheme="minorHAnsi" w:hAnsiTheme="minorHAnsi"/>
            <w:color w:val="000000" w:themeColor="text1"/>
            <w:sz w:val="24"/>
          </w:rPr>
          <w:t>administ</w:t>
        </w:r>
        <w:r w:rsidR="00947C99">
          <w:rPr>
            <w:rFonts w:asciiTheme="minorHAnsi" w:hAnsiTheme="minorHAnsi"/>
            <w:color w:val="000000" w:themeColor="text1"/>
            <w:sz w:val="24"/>
          </w:rPr>
          <w:t>ration of cytokine</w:t>
        </w:r>
        <w:r w:rsidR="00947C99" w:rsidRPr="00B62946">
          <w:rPr>
            <w:rFonts w:asciiTheme="minorHAnsi" w:hAnsiTheme="minorHAnsi"/>
            <w:color w:val="000000" w:themeColor="text1"/>
            <w:sz w:val="24"/>
          </w:rPr>
          <w:t xml:space="preserve"> </w:t>
        </w:r>
      </w:ins>
      <w:r w:rsidR="00B62946" w:rsidRPr="00B62946">
        <w:rPr>
          <w:rFonts w:asciiTheme="minorHAnsi" w:hAnsiTheme="minorHAnsi"/>
          <w:color w:val="000000" w:themeColor="text1"/>
          <w:sz w:val="24"/>
        </w:rPr>
        <w:t>countermeasures</w:t>
      </w:r>
      <w:del w:id="279" w:author="Mike" w:date="2019-12-20T12:36:00Z">
        <w:r w:rsidR="00B62946" w:rsidRPr="00B62946" w:rsidDel="00947C99">
          <w:rPr>
            <w:rFonts w:asciiTheme="minorHAnsi" w:hAnsiTheme="minorHAnsi"/>
            <w:color w:val="000000" w:themeColor="text1"/>
            <w:sz w:val="24"/>
          </w:rPr>
          <w:delText xml:space="preserve"> like cytokines </w:delText>
        </w:r>
      </w:del>
      <w:ins w:id="280" w:author="Mike" w:date="2019-12-20T12:36:00Z">
        <w:r w:rsidR="00947C99">
          <w:rPr>
            <w:rFonts w:asciiTheme="minorHAnsi" w:hAnsiTheme="minorHAnsi"/>
            <w:color w:val="000000" w:themeColor="text1"/>
            <w:sz w:val="24"/>
          </w:rPr>
          <w:t xml:space="preserve"> </w:t>
        </w:r>
      </w:ins>
      <w:r w:rsidR="00B62946" w:rsidRPr="00B62946">
        <w:rPr>
          <w:rFonts w:asciiTheme="minorHAnsi" w:hAnsiTheme="minorHAnsi"/>
          <w:color w:val="000000" w:themeColor="text1"/>
          <w:sz w:val="24"/>
        </w:rPr>
        <w:t>(</w:t>
      </w:r>
      <w:proofErr w:type="spellStart"/>
      <w:r w:rsidR="00B62946" w:rsidRPr="00B62946">
        <w:rPr>
          <w:rFonts w:asciiTheme="minorHAnsi" w:hAnsiTheme="minorHAnsi"/>
          <w:color w:val="000000" w:themeColor="text1"/>
          <w:sz w:val="24"/>
        </w:rPr>
        <w:t>Farese</w:t>
      </w:r>
      <w:proofErr w:type="spellEnd"/>
      <w:r w:rsidR="00B62946" w:rsidRPr="00B62946">
        <w:rPr>
          <w:rFonts w:asciiTheme="minorHAnsi" w:hAnsiTheme="minorHAnsi"/>
          <w:color w:val="000000" w:themeColor="text1"/>
          <w:sz w:val="24"/>
        </w:rPr>
        <w:t xml:space="preserve"> et al., 2014) </w:t>
      </w:r>
      <w:ins w:id="281" w:author="Mike" w:date="2019-12-20T12:36:00Z">
        <w:r w:rsidR="00DA5AE6">
          <w:rPr>
            <w:rFonts w:asciiTheme="minorHAnsi" w:hAnsiTheme="minorHAnsi"/>
            <w:color w:val="000000" w:themeColor="text1"/>
            <w:sz w:val="24"/>
          </w:rPr>
          <w:t>of highly expos</w:t>
        </w:r>
        <w:r w:rsidR="00947C99">
          <w:rPr>
            <w:rFonts w:asciiTheme="minorHAnsi" w:hAnsiTheme="minorHAnsi"/>
            <w:color w:val="000000" w:themeColor="text1"/>
            <w:sz w:val="24"/>
          </w:rPr>
          <w:t xml:space="preserve">ed individuals </w:t>
        </w:r>
      </w:ins>
      <w:r w:rsidR="00B62946">
        <w:rPr>
          <w:rFonts w:asciiTheme="minorHAnsi" w:hAnsiTheme="minorHAnsi"/>
          <w:color w:val="000000" w:themeColor="text1"/>
          <w:sz w:val="24"/>
        </w:rPr>
        <w:t xml:space="preserve">will have a </w:t>
      </w:r>
      <w:del w:id="282" w:author="Mike" w:date="2019-12-20T12:38:00Z">
        <w:r w:rsidR="00B62946" w:rsidDel="00DA5AE6">
          <w:rPr>
            <w:rFonts w:asciiTheme="minorHAnsi" w:hAnsiTheme="minorHAnsi"/>
            <w:color w:val="000000" w:themeColor="text1"/>
            <w:sz w:val="24"/>
          </w:rPr>
          <w:delText xml:space="preserve">high </w:delText>
        </w:r>
      </w:del>
      <w:ins w:id="283" w:author="Mike" w:date="2019-12-20T12:38:00Z">
        <w:r w:rsidR="00DA5AE6">
          <w:rPr>
            <w:rFonts w:asciiTheme="minorHAnsi" w:hAnsiTheme="minorHAnsi"/>
            <w:color w:val="000000" w:themeColor="text1"/>
            <w:sz w:val="24"/>
          </w:rPr>
          <w:t xml:space="preserve">positive </w:t>
        </w:r>
      </w:ins>
      <w:r w:rsidR="00B62946">
        <w:rPr>
          <w:rFonts w:asciiTheme="minorHAnsi" w:hAnsiTheme="minorHAnsi"/>
          <w:color w:val="000000" w:themeColor="text1"/>
          <w:sz w:val="24"/>
        </w:rPr>
        <w:t>impact on the</w:t>
      </w:r>
      <w:r w:rsidR="00B62946" w:rsidRPr="00B62946">
        <w:rPr>
          <w:rFonts w:asciiTheme="minorHAnsi" w:hAnsiTheme="minorHAnsi"/>
          <w:color w:val="000000" w:themeColor="text1"/>
          <w:sz w:val="24"/>
        </w:rPr>
        <w:t xml:space="preserve"> </w:t>
      </w:r>
      <w:del w:id="284" w:author="Mike" w:date="2019-12-20T12:37:00Z">
        <w:r w:rsidR="00B62946" w:rsidDel="00DA5AE6">
          <w:rPr>
            <w:rFonts w:asciiTheme="minorHAnsi" w:hAnsiTheme="minorHAnsi"/>
            <w:color w:val="000000" w:themeColor="text1"/>
            <w:sz w:val="24"/>
          </w:rPr>
          <w:delText xml:space="preserve">ARS </w:delText>
        </w:r>
      </w:del>
      <w:r w:rsidR="00B62946">
        <w:rPr>
          <w:rFonts w:asciiTheme="minorHAnsi" w:hAnsiTheme="minorHAnsi"/>
          <w:color w:val="000000" w:themeColor="text1"/>
          <w:sz w:val="24"/>
        </w:rPr>
        <w:t>outcome</w:t>
      </w:r>
      <w:ins w:id="285" w:author="Mike" w:date="2019-12-20T12:37:00Z">
        <w:r w:rsidR="00DA5AE6" w:rsidRPr="00DA5AE6">
          <w:rPr>
            <w:rFonts w:asciiTheme="minorHAnsi" w:hAnsiTheme="minorHAnsi"/>
            <w:color w:val="000000" w:themeColor="text1"/>
            <w:sz w:val="24"/>
          </w:rPr>
          <w:t xml:space="preserve"> </w:t>
        </w:r>
        <w:r w:rsidR="00DA5AE6">
          <w:rPr>
            <w:rFonts w:asciiTheme="minorHAnsi" w:hAnsiTheme="minorHAnsi"/>
            <w:color w:val="000000" w:themeColor="text1"/>
            <w:sz w:val="24"/>
          </w:rPr>
          <w:t>of ARS</w:t>
        </w:r>
      </w:ins>
      <w:r w:rsidR="00B62946" w:rsidRPr="00B62946">
        <w:rPr>
          <w:rFonts w:asciiTheme="minorHAnsi" w:hAnsiTheme="minorHAnsi"/>
          <w:color w:val="000000" w:themeColor="text1"/>
          <w:sz w:val="24"/>
        </w:rPr>
        <w:t xml:space="preserve">. </w:t>
      </w:r>
    </w:p>
    <w:p w14:paraId="61C8B7B4" w14:textId="77777777" w:rsidR="00DA5AE6" w:rsidRDefault="00DA5AE6" w:rsidP="004E0C90">
      <w:pPr>
        <w:pStyle w:val="BodyText2"/>
        <w:spacing w:line="480" w:lineRule="auto"/>
        <w:ind w:firstLine="360"/>
        <w:jc w:val="both"/>
        <w:rPr>
          <w:ins w:id="286" w:author="Mike" w:date="2019-12-20T12:39:00Z"/>
          <w:rFonts w:asciiTheme="minorHAnsi" w:hAnsiTheme="minorHAnsi"/>
          <w:color w:val="000000" w:themeColor="text1"/>
          <w:sz w:val="24"/>
        </w:rPr>
      </w:pPr>
    </w:p>
    <w:p w14:paraId="6C3C5F29" w14:textId="77777777" w:rsidR="00360060" w:rsidDel="000744C5" w:rsidRDefault="00B62946">
      <w:pPr>
        <w:pStyle w:val="BodyText2"/>
        <w:spacing w:line="480" w:lineRule="auto"/>
        <w:ind w:firstLine="360"/>
        <w:jc w:val="both"/>
        <w:rPr>
          <w:del w:id="287" w:author="Mike" w:date="2019-12-20T12:57:00Z"/>
          <w:rFonts w:asciiTheme="minorHAnsi" w:hAnsiTheme="minorHAnsi"/>
          <w:color w:val="000000" w:themeColor="text1"/>
          <w:sz w:val="24"/>
        </w:rPr>
      </w:pPr>
      <w:r>
        <w:rPr>
          <w:rFonts w:asciiTheme="minorHAnsi" w:hAnsiTheme="minorHAnsi"/>
          <w:color w:val="000000" w:themeColor="text1"/>
          <w:sz w:val="24"/>
        </w:rPr>
        <w:t xml:space="preserve">Diagnostic approaches such as dose </w:t>
      </w:r>
      <w:del w:id="288" w:author="Mike" w:date="2019-12-20T12:39:00Z">
        <w:r w:rsidDel="00DA5AE6">
          <w:rPr>
            <w:rFonts w:asciiTheme="minorHAnsi" w:hAnsiTheme="minorHAnsi"/>
            <w:color w:val="000000" w:themeColor="text1"/>
            <w:sz w:val="24"/>
          </w:rPr>
          <w:delText xml:space="preserve">estimates </w:delText>
        </w:r>
      </w:del>
      <w:ins w:id="289" w:author="Mike" w:date="2019-12-20T12:39:00Z">
        <w:r w:rsidR="00DA5AE6">
          <w:rPr>
            <w:rFonts w:asciiTheme="minorHAnsi" w:hAnsiTheme="minorHAnsi"/>
            <w:color w:val="000000" w:themeColor="text1"/>
            <w:sz w:val="24"/>
          </w:rPr>
          <w:t xml:space="preserve">estimation, </w:t>
        </w:r>
      </w:ins>
      <w:r>
        <w:rPr>
          <w:rFonts w:asciiTheme="minorHAnsi" w:hAnsiTheme="minorHAnsi"/>
          <w:color w:val="000000" w:themeColor="text1"/>
          <w:sz w:val="24"/>
        </w:rPr>
        <w:t xml:space="preserve">using either </w:t>
      </w:r>
      <w:r w:rsidR="0028289C">
        <w:rPr>
          <w:rFonts w:asciiTheme="minorHAnsi" w:hAnsiTheme="minorHAnsi"/>
          <w:color w:val="000000" w:themeColor="text1"/>
          <w:sz w:val="24"/>
        </w:rPr>
        <w:t xml:space="preserve">individual </w:t>
      </w:r>
      <w:r>
        <w:rPr>
          <w:rFonts w:asciiTheme="minorHAnsi" w:hAnsiTheme="minorHAnsi"/>
          <w:color w:val="000000" w:themeColor="text1"/>
          <w:sz w:val="24"/>
        </w:rPr>
        <w:t xml:space="preserve">physical </w:t>
      </w:r>
      <w:r w:rsidR="0028289C">
        <w:rPr>
          <w:rFonts w:asciiTheme="minorHAnsi" w:hAnsiTheme="minorHAnsi"/>
          <w:color w:val="000000" w:themeColor="text1"/>
          <w:sz w:val="24"/>
        </w:rPr>
        <w:t xml:space="preserve">dose reconstruction </w:t>
      </w:r>
      <w:r>
        <w:rPr>
          <w:rFonts w:asciiTheme="minorHAnsi" w:hAnsiTheme="minorHAnsi"/>
          <w:color w:val="000000" w:themeColor="text1"/>
          <w:sz w:val="24"/>
        </w:rPr>
        <w:t xml:space="preserve">or biological </w:t>
      </w:r>
      <w:proofErr w:type="spellStart"/>
      <w:r w:rsidR="0028289C">
        <w:rPr>
          <w:rFonts w:asciiTheme="minorHAnsi" w:hAnsiTheme="minorHAnsi"/>
          <w:color w:val="000000" w:themeColor="text1"/>
          <w:sz w:val="24"/>
        </w:rPr>
        <w:t>dosimetry</w:t>
      </w:r>
      <w:proofErr w:type="spellEnd"/>
      <w:ins w:id="290" w:author="Mike" w:date="2019-12-20T12:39:00Z">
        <w:r w:rsidR="00DA5AE6">
          <w:rPr>
            <w:rFonts w:asciiTheme="minorHAnsi" w:hAnsiTheme="minorHAnsi"/>
            <w:color w:val="000000" w:themeColor="text1"/>
            <w:sz w:val="24"/>
          </w:rPr>
          <w:t>,</w:t>
        </w:r>
      </w:ins>
      <w:r w:rsidR="0028289C">
        <w:rPr>
          <w:rFonts w:asciiTheme="minorHAnsi" w:hAnsiTheme="minorHAnsi"/>
          <w:color w:val="000000" w:themeColor="text1"/>
          <w:sz w:val="24"/>
        </w:rPr>
        <w:t xml:space="preserve"> </w:t>
      </w:r>
      <w:r w:rsidRPr="00B62946">
        <w:rPr>
          <w:rFonts w:asciiTheme="minorHAnsi" w:hAnsiTheme="minorHAnsi"/>
          <w:color w:val="000000" w:themeColor="text1"/>
          <w:sz w:val="24"/>
        </w:rPr>
        <w:t xml:space="preserve">will </w:t>
      </w:r>
      <w:r w:rsidR="0028289C">
        <w:rPr>
          <w:rFonts w:asciiTheme="minorHAnsi" w:hAnsiTheme="minorHAnsi"/>
          <w:color w:val="000000" w:themeColor="text1"/>
          <w:sz w:val="24"/>
        </w:rPr>
        <w:t xml:space="preserve">be </w:t>
      </w:r>
      <w:r w:rsidR="005A25E2">
        <w:rPr>
          <w:rFonts w:asciiTheme="minorHAnsi" w:hAnsiTheme="minorHAnsi"/>
          <w:color w:val="000000" w:themeColor="text1"/>
          <w:sz w:val="24"/>
        </w:rPr>
        <w:t xml:space="preserve">not </w:t>
      </w:r>
      <w:r w:rsidRPr="00B62946">
        <w:rPr>
          <w:rFonts w:asciiTheme="minorHAnsi" w:hAnsiTheme="minorHAnsi"/>
          <w:color w:val="000000" w:themeColor="text1"/>
          <w:sz w:val="24"/>
        </w:rPr>
        <w:t>available immediately</w:t>
      </w:r>
      <w:ins w:id="291" w:author="Mike" w:date="2019-12-20T12:39:00Z">
        <w:r w:rsidR="00DA5AE6">
          <w:rPr>
            <w:rFonts w:asciiTheme="minorHAnsi" w:hAnsiTheme="minorHAnsi"/>
            <w:color w:val="000000" w:themeColor="text1"/>
            <w:sz w:val="24"/>
          </w:rPr>
          <w:t>, and</w:t>
        </w:r>
      </w:ins>
      <w:del w:id="292" w:author="Mike" w:date="2019-12-20T12:39:00Z">
        <w:r w:rsidR="0028289C" w:rsidDel="00DA5AE6">
          <w:rPr>
            <w:rFonts w:asciiTheme="minorHAnsi" w:hAnsiTheme="minorHAnsi"/>
            <w:color w:val="000000" w:themeColor="text1"/>
            <w:sz w:val="24"/>
          </w:rPr>
          <w:delText xml:space="preserve"> and they</w:delText>
        </w:r>
      </w:del>
      <w:r w:rsidR="0028289C">
        <w:rPr>
          <w:rFonts w:asciiTheme="minorHAnsi" w:hAnsiTheme="minorHAnsi"/>
          <w:color w:val="000000" w:themeColor="text1"/>
          <w:sz w:val="24"/>
        </w:rPr>
        <w:t xml:space="preserve"> </w:t>
      </w:r>
      <w:ins w:id="293" w:author="Mike" w:date="2019-12-20T12:40:00Z">
        <w:r w:rsidR="00DA5AE6">
          <w:rPr>
            <w:rFonts w:asciiTheme="minorHAnsi" w:hAnsiTheme="minorHAnsi"/>
            <w:color w:val="000000" w:themeColor="text1"/>
            <w:sz w:val="24"/>
          </w:rPr>
          <w:t xml:space="preserve">when available </w:t>
        </w:r>
      </w:ins>
      <w:r w:rsidR="0028289C">
        <w:rPr>
          <w:rFonts w:asciiTheme="minorHAnsi" w:hAnsiTheme="minorHAnsi"/>
          <w:color w:val="000000" w:themeColor="text1"/>
          <w:sz w:val="24"/>
        </w:rPr>
        <w:t xml:space="preserve">are limited </w:t>
      </w:r>
      <w:del w:id="294" w:author="Mike" w:date="2019-12-20T12:40:00Z">
        <w:r w:rsidR="0028289C" w:rsidDel="00DA5AE6">
          <w:rPr>
            <w:rFonts w:asciiTheme="minorHAnsi" w:hAnsiTheme="minorHAnsi"/>
            <w:color w:val="000000" w:themeColor="text1"/>
            <w:sz w:val="24"/>
          </w:rPr>
          <w:delText>when it comes to</w:delText>
        </w:r>
      </w:del>
      <w:ins w:id="295" w:author="Mike" w:date="2019-12-20T12:40:00Z">
        <w:r w:rsidR="00DA5AE6">
          <w:rPr>
            <w:rFonts w:asciiTheme="minorHAnsi" w:hAnsiTheme="minorHAnsi"/>
            <w:color w:val="000000" w:themeColor="text1"/>
            <w:sz w:val="24"/>
          </w:rPr>
          <w:t xml:space="preserve">in their use for </w:t>
        </w:r>
      </w:ins>
      <w:del w:id="296" w:author="Mike" w:date="2019-12-20T12:40:00Z">
        <w:r w:rsidR="0028289C" w:rsidDel="00DA5AE6">
          <w:rPr>
            <w:rFonts w:asciiTheme="minorHAnsi" w:hAnsiTheme="minorHAnsi"/>
            <w:color w:val="000000" w:themeColor="text1"/>
            <w:sz w:val="24"/>
          </w:rPr>
          <w:delText xml:space="preserve"> </w:delText>
        </w:r>
      </w:del>
      <w:r w:rsidR="0028289C">
        <w:rPr>
          <w:rFonts w:asciiTheme="minorHAnsi" w:hAnsiTheme="minorHAnsi"/>
          <w:color w:val="000000" w:themeColor="text1"/>
          <w:sz w:val="24"/>
        </w:rPr>
        <w:t xml:space="preserve">the prediction of </w:t>
      </w:r>
      <w:ins w:id="297" w:author="Mike" w:date="2019-12-20T12:40:00Z">
        <w:r w:rsidR="00DA5AE6">
          <w:rPr>
            <w:rFonts w:asciiTheme="minorHAnsi" w:hAnsiTheme="minorHAnsi"/>
            <w:color w:val="000000" w:themeColor="text1"/>
            <w:sz w:val="24"/>
          </w:rPr>
          <w:t xml:space="preserve">severity of </w:t>
        </w:r>
      </w:ins>
      <w:del w:id="298" w:author="Mike" w:date="2019-12-20T12:40:00Z">
        <w:r w:rsidR="0028289C" w:rsidDel="00DA5AE6">
          <w:rPr>
            <w:rFonts w:asciiTheme="minorHAnsi" w:hAnsiTheme="minorHAnsi"/>
            <w:color w:val="000000" w:themeColor="text1"/>
            <w:sz w:val="24"/>
          </w:rPr>
          <w:delText xml:space="preserve">the </w:delText>
        </w:r>
      </w:del>
      <w:r w:rsidR="0028289C">
        <w:rPr>
          <w:rFonts w:asciiTheme="minorHAnsi" w:hAnsiTheme="minorHAnsi"/>
          <w:color w:val="000000" w:themeColor="text1"/>
          <w:sz w:val="24"/>
        </w:rPr>
        <w:t>ARS</w:t>
      </w:r>
      <w:del w:id="299" w:author="Mike" w:date="2019-12-20T12:40:00Z">
        <w:r w:rsidR="0028289C" w:rsidDel="00DA5AE6">
          <w:rPr>
            <w:rFonts w:asciiTheme="minorHAnsi" w:hAnsiTheme="minorHAnsi"/>
            <w:color w:val="000000" w:themeColor="text1"/>
            <w:sz w:val="24"/>
          </w:rPr>
          <w:delText xml:space="preserve"> severity</w:delText>
        </w:r>
        <w:r w:rsidR="00691894" w:rsidDel="00DA5AE6">
          <w:rPr>
            <w:rFonts w:asciiTheme="minorHAnsi" w:hAnsiTheme="minorHAnsi"/>
            <w:color w:val="000000" w:themeColor="text1"/>
            <w:sz w:val="24"/>
          </w:rPr>
          <w:delText xml:space="preserve"> </w:delText>
        </w:r>
      </w:del>
      <w:ins w:id="300" w:author="Mike" w:date="2019-12-20T12:40:00Z">
        <w:r w:rsidR="00DA5AE6">
          <w:rPr>
            <w:rFonts w:asciiTheme="minorHAnsi" w:hAnsiTheme="minorHAnsi"/>
            <w:color w:val="000000" w:themeColor="text1"/>
            <w:sz w:val="24"/>
          </w:rPr>
          <w:t xml:space="preserve"> </w:t>
        </w:r>
      </w:ins>
      <w:r w:rsidR="00691894">
        <w:rPr>
          <w:rFonts w:asciiTheme="minorHAnsi" w:hAnsiTheme="minorHAnsi"/>
          <w:color w:val="000000" w:themeColor="text1"/>
          <w:sz w:val="24"/>
        </w:rPr>
        <w:fldChar w:fldCharType="begin" w:fldLock="1"/>
      </w:r>
      <w:r w:rsidR="00691894">
        <w:rPr>
          <w:rFonts w:asciiTheme="minorHAnsi" w:hAnsiTheme="minorHAnsi"/>
          <w:color w:val="000000" w:themeColor="text1"/>
          <w:sz w:val="24"/>
        </w:rPr>
        <w:instrText>ADDIN CSL_CITATION {"citationItems":[{"id":"ITEM-1","itemData":{"DOI":"10.1093/rpd/ncz058","ISSN":"0144-8420","abstract":"The relation of radiation exposure (dose) with acute radiation syndrome (ARS) depends on many factors. In this overview, we reconsider (1) radiation exposure characteristics (e.g. radiation quality, fractionation, dose rate, partial/total body irradiation) and (2) biological processes (e.g. radiosensitivity, cell cycle dependency, oxygenation) affecting acute health effects after exposure. Furthermore we include evidence from recently published work that examined the relationship of absorbed dose and risk of clinically relevant ARS in persons exposed after a radiation accident. We introduce the concept of radiation-related bioindicators for effect prediction. Bioindicators are considered here to be factors that integrate multiple radiation exposure characteristics and cell- and molecular-based processes to improve clinical prediction in persons with ARS.","author":[{"dropping-particle":"","family":"Port","given":"Matthias","non-dropping-particle":"","parse-names":false,"suffix":""},{"dropping-particle":"","family":"Majewski","given":"Matthäus","non-dropping-particle":"","parse-names":false,"suffix":""},{"dropping-particle":"","family":"Abend","given":"Michael","non-dropping-particle":"","parse-names":false,"suffix":""}],"container-title":"Radiation Protection Dosimetry","id":"ITEM-1","issued":{"date-parts":[["2019"]]},"title":"Radiation dose is of limited clinical usefulness in persons with acute radiation syndrome","type":"article-journal"},"uris":["http://www.mendeley.com/documents/?uuid=1373116b-9481-42e3-8e5e-12a1b74dbaaa"]}],"mendeley":{"formattedCitation":"(Port et al., 2019)","plainTextFormattedCitation":"(Port et al., 2019)","previouslyFormattedCitation":"(Port et al., 2019)"},"properties":{"noteIndex":0},"schema":"https://github.com/citation-style-language/schema/raw/master/csl-citation.json"}</w:instrText>
      </w:r>
      <w:r w:rsidR="00691894">
        <w:rPr>
          <w:rFonts w:asciiTheme="minorHAnsi" w:hAnsiTheme="minorHAnsi"/>
          <w:color w:val="000000" w:themeColor="text1"/>
          <w:sz w:val="24"/>
        </w:rPr>
        <w:fldChar w:fldCharType="separate"/>
      </w:r>
      <w:r w:rsidR="00691894" w:rsidRPr="00691894">
        <w:rPr>
          <w:rFonts w:asciiTheme="minorHAnsi" w:hAnsiTheme="minorHAnsi"/>
          <w:noProof/>
          <w:color w:val="000000" w:themeColor="text1"/>
          <w:sz w:val="24"/>
        </w:rPr>
        <w:t>(Port et al., 2019)</w:t>
      </w:r>
      <w:r w:rsidR="00691894">
        <w:rPr>
          <w:rFonts w:asciiTheme="minorHAnsi" w:hAnsiTheme="minorHAnsi"/>
          <w:color w:val="000000" w:themeColor="text1"/>
          <w:sz w:val="24"/>
        </w:rPr>
        <w:fldChar w:fldCharType="end"/>
      </w:r>
      <w:r w:rsidR="0028289C">
        <w:rPr>
          <w:rFonts w:asciiTheme="minorHAnsi" w:hAnsiTheme="minorHAnsi"/>
          <w:color w:val="000000" w:themeColor="text1"/>
          <w:sz w:val="24"/>
        </w:rPr>
        <w:t xml:space="preserve">. </w:t>
      </w:r>
      <w:ins w:id="301" w:author="Mike" w:date="2019-12-20T12:41:00Z">
        <w:r w:rsidR="00DA5AE6">
          <w:rPr>
            <w:rFonts w:asciiTheme="minorHAnsi" w:hAnsiTheme="minorHAnsi"/>
            <w:color w:val="000000" w:themeColor="text1"/>
            <w:sz w:val="24"/>
          </w:rPr>
          <w:t xml:space="preserve">Physiological changes that occur within </w:t>
        </w:r>
      </w:ins>
      <w:del w:id="302" w:author="Mike" w:date="2019-12-20T12:41:00Z">
        <w:r w:rsidR="0028289C" w:rsidDel="00DA5AE6">
          <w:rPr>
            <w:rFonts w:asciiTheme="minorHAnsi" w:hAnsiTheme="minorHAnsi"/>
            <w:color w:val="000000" w:themeColor="text1"/>
            <w:sz w:val="24"/>
          </w:rPr>
          <w:delText xml:space="preserve">Within </w:delText>
        </w:r>
      </w:del>
      <w:r w:rsidR="0028289C">
        <w:rPr>
          <w:rFonts w:asciiTheme="minorHAnsi" w:hAnsiTheme="minorHAnsi"/>
          <w:color w:val="000000" w:themeColor="text1"/>
          <w:sz w:val="24"/>
        </w:rPr>
        <w:t xml:space="preserve">hours and days </w:t>
      </w:r>
      <w:del w:id="303" w:author="Mike" w:date="2019-12-20T12:41:00Z">
        <w:r w:rsidR="0028289C" w:rsidDel="00DA5AE6">
          <w:rPr>
            <w:rFonts w:asciiTheme="minorHAnsi" w:hAnsiTheme="minorHAnsi"/>
            <w:color w:val="000000" w:themeColor="text1"/>
            <w:sz w:val="24"/>
          </w:rPr>
          <w:delText xml:space="preserve">after </w:delText>
        </w:r>
      </w:del>
      <w:ins w:id="304" w:author="Mike" w:date="2019-12-20T12:41:00Z">
        <w:r w:rsidR="00DA5AE6">
          <w:rPr>
            <w:rFonts w:asciiTheme="minorHAnsi" w:hAnsiTheme="minorHAnsi"/>
            <w:color w:val="000000" w:themeColor="text1"/>
            <w:sz w:val="24"/>
          </w:rPr>
          <w:t xml:space="preserve">of </w:t>
        </w:r>
      </w:ins>
      <w:ins w:id="305" w:author="Mike" w:date="2019-12-20T12:43:00Z">
        <w:r w:rsidR="00DA5AE6">
          <w:rPr>
            <w:rFonts w:asciiTheme="minorHAnsi" w:hAnsiTheme="minorHAnsi"/>
            <w:color w:val="000000" w:themeColor="text1"/>
            <w:sz w:val="24"/>
          </w:rPr>
          <w:t xml:space="preserve">high dose </w:t>
        </w:r>
      </w:ins>
      <w:r w:rsidR="0028289C">
        <w:rPr>
          <w:rFonts w:asciiTheme="minorHAnsi" w:hAnsiTheme="minorHAnsi"/>
          <w:color w:val="000000" w:themeColor="text1"/>
          <w:sz w:val="24"/>
        </w:rPr>
        <w:t xml:space="preserve">irradiation </w:t>
      </w:r>
      <w:ins w:id="306" w:author="Mike" w:date="2019-12-20T12:41:00Z">
        <w:r w:rsidR="00DA5AE6">
          <w:rPr>
            <w:rFonts w:asciiTheme="minorHAnsi" w:hAnsiTheme="minorHAnsi"/>
            <w:color w:val="000000" w:themeColor="text1"/>
            <w:sz w:val="24"/>
          </w:rPr>
          <w:t xml:space="preserve">include recognisable </w:t>
        </w:r>
      </w:ins>
      <w:r w:rsidR="0028289C">
        <w:rPr>
          <w:rFonts w:asciiTheme="minorHAnsi" w:hAnsiTheme="minorHAnsi"/>
          <w:color w:val="000000" w:themeColor="text1"/>
          <w:sz w:val="24"/>
        </w:rPr>
        <w:t xml:space="preserve">symptoms such as vomiting, </w:t>
      </w:r>
      <w:proofErr w:type="spellStart"/>
      <w:r w:rsidR="0028289C">
        <w:rPr>
          <w:rFonts w:asciiTheme="minorHAnsi" w:hAnsiTheme="minorHAnsi"/>
          <w:color w:val="000000" w:themeColor="text1"/>
          <w:sz w:val="24"/>
        </w:rPr>
        <w:t>diarrhea</w:t>
      </w:r>
      <w:proofErr w:type="spellEnd"/>
      <w:r w:rsidR="0028289C">
        <w:rPr>
          <w:rFonts w:asciiTheme="minorHAnsi" w:hAnsiTheme="minorHAnsi"/>
          <w:color w:val="000000" w:themeColor="text1"/>
          <w:sz w:val="24"/>
        </w:rPr>
        <w:t xml:space="preserve">, </w:t>
      </w:r>
      <w:proofErr w:type="gramStart"/>
      <w:r w:rsidR="0028289C">
        <w:rPr>
          <w:rFonts w:asciiTheme="minorHAnsi" w:hAnsiTheme="minorHAnsi"/>
          <w:color w:val="000000" w:themeColor="text1"/>
          <w:sz w:val="24"/>
        </w:rPr>
        <w:t>erythema,</w:t>
      </w:r>
      <w:proofErr w:type="gramEnd"/>
      <w:r w:rsidR="0028289C">
        <w:rPr>
          <w:rFonts w:asciiTheme="minorHAnsi" w:hAnsiTheme="minorHAnsi"/>
          <w:color w:val="000000" w:themeColor="text1"/>
          <w:sz w:val="24"/>
        </w:rPr>
        <w:t xml:space="preserve"> </w:t>
      </w:r>
      <w:ins w:id="307" w:author="Mike" w:date="2019-12-20T12:41:00Z">
        <w:r w:rsidR="00DA5AE6">
          <w:rPr>
            <w:rFonts w:asciiTheme="minorHAnsi" w:hAnsiTheme="minorHAnsi"/>
            <w:color w:val="000000" w:themeColor="text1"/>
            <w:sz w:val="24"/>
          </w:rPr>
          <w:t xml:space="preserve">a </w:t>
        </w:r>
      </w:ins>
      <w:r w:rsidR="0028289C">
        <w:rPr>
          <w:rFonts w:asciiTheme="minorHAnsi" w:hAnsiTheme="minorHAnsi"/>
          <w:color w:val="000000" w:themeColor="text1"/>
          <w:sz w:val="24"/>
        </w:rPr>
        <w:t xml:space="preserve">rise of body temperature and changes in blood cell counts </w:t>
      </w:r>
      <w:ins w:id="308" w:author="Mike" w:date="2019-12-20T12:43:00Z">
        <w:r w:rsidR="00DA5AE6">
          <w:rPr>
            <w:rFonts w:asciiTheme="minorHAnsi" w:hAnsiTheme="minorHAnsi"/>
            <w:color w:val="000000" w:themeColor="text1"/>
            <w:sz w:val="24"/>
          </w:rPr>
          <w:t xml:space="preserve">and </w:t>
        </w:r>
      </w:ins>
      <w:del w:id="309" w:author="Mike" w:date="2019-12-20T12:42:00Z">
        <w:r w:rsidR="0028289C" w:rsidDel="00DA5AE6">
          <w:rPr>
            <w:rFonts w:asciiTheme="minorHAnsi" w:hAnsiTheme="minorHAnsi"/>
            <w:color w:val="000000" w:themeColor="text1"/>
            <w:sz w:val="24"/>
          </w:rPr>
          <w:delText>are observed and summarized as</w:delText>
        </w:r>
      </w:del>
      <w:ins w:id="310" w:author="Mike" w:date="2019-12-20T12:42:00Z">
        <w:r w:rsidR="00DA5AE6">
          <w:rPr>
            <w:rFonts w:asciiTheme="minorHAnsi" w:hAnsiTheme="minorHAnsi"/>
            <w:color w:val="000000" w:themeColor="text1"/>
            <w:sz w:val="24"/>
          </w:rPr>
          <w:t>constitute the pre-</w:t>
        </w:r>
      </w:ins>
      <w:ins w:id="311" w:author="Mike" w:date="2019-12-20T12:45:00Z">
        <w:r w:rsidR="00DA5AE6">
          <w:rPr>
            <w:rFonts w:asciiTheme="minorHAnsi" w:hAnsiTheme="minorHAnsi"/>
            <w:color w:val="000000" w:themeColor="text1"/>
            <w:sz w:val="24"/>
          </w:rPr>
          <w:t>ARS</w:t>
        </w:r>
      </w:ins>
      <w:ins w:id="312" w:author="Mike" w:date="2019-12-20T12:42:00Z">
        <w:r w:rsidR="00DA5AE6">
          <w:rPr>
            <w:rFonts w:asciiTheme="minorHAnsi" w:hAnsiTheme="minorHAnsi"/>
            <w:color w:val="000000" w:themeColor="text1"/>
            <w:sz w:val="24"/>
          </w:rPr>
          <w:t xml:space="preserve"> stage</w:t>
        </w:r>
      </w:ins>
      <w:ins w:id="313" w:author="Mike" w:date="2019-12-20T12:44:00Z">
        <w:r w:rsidR="00DA5AE6">
          <w:rPr>
            <w:rFonts w:asciiTheme="minorHAnsi" w:hAnsiTheme="minorHAnsi"/>
            <w:color w:val="000000" w:themeColor="text1"/>
            <w:sz w:val="24"/>
          </w:rPr>
          <w:t>s</w:t>
        </w:r>
      </w:ins>
      <w:ins w:id="314" w:author="Mike" w:date="2019-12-20T12:42:00Z">
        <w:r w:rsidR="00DA5AE6">
          <w:rPr>
            <w:rFonts w:asciiTheme="minorHAnsi" w:hAnsiTheme="minorHAnsi"/>
            <w:color w:val="000000" w:themeColor="text1"/>
            <w:sz w:val="24"/>
          </w:rPr>
          <w:t xml:space="preserve"> (</w:t>
        </w:r>
      </w:ins>
      <w:del w:id="315" w:author="Mike" w:date="2019-12-20T12:43:00Z">
        <w:r w:rsidR="0028289C" w:rsidDel="00DA5AE6">
          <w:rPr>
            <w:rFonts w:asciiTheme="minorHAnsi" w:hAnsiTheme="minorHAnsi"/>
            <w:color w:val="000000" w:themeColor="text1"/>
            <w:sz w:val="24"/>
          </w:rPr>
          <w:delText xml:space="preserve"> </w:delText>
        </w:r>
      </w:del>
      <w:proofErr w:type="spellStart"/>
      <w:r w:rsidR="0028289C">
        <w:rPr>
          <w:rFonts w:asciiTheme="minorHAnsi" w:hAnsiTheme="minorHAnsi"/>
          <w:color w:val="000000" w:themeColor="text1"/>
          <w:sz w:val="24"/>
        </w:rPr>
        <w:t>prodrome</w:t>
      </w:r>
      <w:ins w:id="316" w:author="Mike" w:date="2019-12-20T12:44:00Z">
        <w:r w:rsidR="00DA5AE6">
          <w:rPr>
            <w:rFonts w:asciiTheme="minorHAnsi" w:hAnsiTheme="minorHAnsi"/>
            <w:color w:val="000000" w:themeColor="text1"/>
            <w:sz w:val="24"/>
          </w:rPr>
          <w:t>s</w:t>
        </w:r>
      </w:ins>
      <w:proofErr w:type="spellEnd"/>
      <w:ins w:id="317" w:author="Mike" w:date="2019-12-20T12:43:00Z">
        <w:r w:rsidR="00DA5AE6">
          <w:rPr>
            <w:rFonts w:asciiTheme="minorHAnsi" w:hAnsiTheme="minorHAnsi"/>
            <w:color w:val="000000" w:themeColor="text1"/>
            <w:sz w:val="24"/>
          </w:rPr>
          <w:t>)</w:t>
        </w:r>
      </w:ins>
      <w:r w:rsidR="0028289C">
        <w:rPr>
          <w:rFonts w:asciiTheme="minorHAnsi" w:hAnsiTheme="minorHAnsi"/>
          <w:color w:val="000000" w:themeColor="text1"/>
          <w:sz w:val="24"/>
        </w:rPr>
        <w:t xml:space="preserve">. </w:t>
      </w:r>
      <w:proofErr w:type="spellStart"/>
      <w:r w:rsidR="005C5677">
        <w:rPr>
          <w:rFonts w:asciiTheme="minorHAnsi" w:hAnsiTheme="minorHAnsi"/>
          <w:color w:val="000000" w:themeColor="text1"/>
          <w:sz w:val="24"/>
        </w:rPr>
        <w:t>Prodromes</w:t>
      </w:r>
      <w:proofErr w:type="spellEnd"/>
      <w:r w:rsidR="005C5677">
        <w:rPr>
          <w:rFonts w:asciiTheme="minorHAnsi" w:hAnsiTheme="minorHAnsi"/>
          <w:color w:val="000000" w:themeColor="text1"/>
          <w:sz w:val="24"/>
        </w:rPr>
        <w:t xml:space="preserve"> </w:t>
      </w:r>
      <w:del w:id="318" w:author="Mike" w:date="2019-12-20T12:43:00Z">
        <w:r w:rsidR="005C5677" w:rsidDel="00DA5AE6">
          <w:rPr>
            <w:rFonts w:asciiTheme="minorHAnsi" w:hAnsiTheme="minorHAnsi"/>
            <w:color w:val="000000" w:themeColor="text1"/>
            <w:sz w:val="24"/>
          </w:rPr>
          <w:delText>re</w:delText>
        </w:r>
      </w:del>
      <w:r w:rsidR="005C5677">
        <w:rPr>
          <w:rFonts w:asciiTheme="minorHAnsi" w:hAnsiTheme="minorHAnsi"/>
          <w:color w:val="000000" w:themeColor="text1"/>
          <w:sz w:val="24"/>
        </w:rPr>
        <w:t>present the earliest</w:t>
      </w:r>
      <w:ins w:id="319" w:author="Mike" w:date="2019-12-20T12:44:00Z">
        <w:r w:rsidR="00DA5AE6">
          <w:rPr>
            <w:rFonts w:asciiTheme="minorHAnsi" w:hAnsiTheme="minorHAnsi"/>
            <w:color w:val="000000" w:themeColor="text1"/>
            <w:sz w:val="24"/>
          </w:rPr>
          <w:t xml:space="preserve">, albeit </w:t>
        </w:r>
      </w:ins>
      <w:del w:id="320" w:author="Mike" w:date="2019-12-20T12:44:00Z">
        <w:r w:rsidR="005C5677" w:rsidDel="00DA5AE6">
          <w:rPr>
            <w:rFonts w:asciiTheme="minorHAnsi" w:hAnsiTheme="minorHAnsi"/>
            <w:color w:val="000000" w:themeColor="text1"/>
            <w:sz w:val="24"/>
          </w:rPr>
          <w:delText xml:space="preserve"> </w:delText>
        </w:r>
        <w:r w:rsidR="00427E76" w:rsidDel="00DA5AE6">
          <w:rPr>
            <w:rFonts w:asciiTheme="minorHAnsi" w:hAnsiTheme="minorHAnsi"/>
            <w:color w:val="000000" w:themeColor="text1"/>
            <w:sz w:val="24"/>
          </w:rPr>
          <w:delText xml:space="preserve">although </w:delText>
        </w:r>
      </w:del>
      <w:r w:rsidR="00427E76">
        <w:rPr>
          <w:rFonts w:asciiTheme="minorHAnsi" w:hAnsiTheme="minorHAnsi"/>
          <w:color w:val="000000" w:themeColor="text1"/>
          <w:sz w:val="24"/>
        </w:rPr>
        <w:t>unspecific</w:t>
      </w:r>
      <w:ins w:id="321" w:author="Mike" w:date="2019-12-20T12:44:00Z">
        <w:r w:rsidR="00DA5AE6">
          <w:rPr>
            <w:rFonts w:asciiTheme="minorHAnsi" w:hAnsiTheme="minorHAnsi"/>
            <w:color w:val="000000" w:themeColor="text1"/>
            <w:sz w:val="24"/>
          </w:rPr>
          <w:t>,</w:t>
        </w:r>
      </w:ins>
      <w:r w:rsidR="00427E76">
        <w:rPr>
          <w:rFonts w:asciiTheme="minorHAnsi" w:hAnsiTheme="minorHAnsi"/>
          <w:color w:val="000000" w:themeColor="text1"/>
          <w:sz w:val="24"/>
        </w:rPr>
        <w:t xml:space="preserve"> </w:t>
      </w:r>
      <w:r w:rsidR="005C5677">
        <w:rPr>
          <w:rFonts w:asciiTheme="minorHAnsi" w:hAnsiTheme="minorHAnsi"/>
          <w:color w:val="000000" w:themeColor="text1"/>
          <w:sz w:val="24"/>
        </w:rPr>
        <w:t xml:space="preserve">indications </w:t>
      </w:r>
      <w:del w:id="322" w:author="Mike" w:date="2019-12-20T12:44:00Z">
        <w:r w:rsidR="005C5677" w:rsidDel="00DA5AE6">
          <w:rPr>
            <w:rFonts w:asciiTheme="minorHAnsi" w:hAnsiTheme="minorHAnsi"/>
            <w:color w:val="000000" w:themeColor="text1"/>
            <w:sz w:val="24"/>
          </w:rPr>
          <w:delText xml:space="preserve">for </w:delText>
        </w:r>
      </w:del>
      <w:ins w:id="323" w:author="Mike" w:date="2019-12-20T12:44:00Z">
        <w:r w:rsidR="00DA5AE6">
          <w:rPr>
            <w:rFonts w:asciiTheme="minorHAnsi" w:hAnsiTheme="minorHAnsi"/>
            <w:color w:val="000000" w:themeColor="text1"/>
            <w:sz w:val="24"/>
          </w:rPr>
          <w:t xml:space="preserve">of </w:t>
        </w:r>
      </w:ins>
      <w:ins w:id="324" w:author="Mike" w:date="2019-12-20T13:23:00Z">
        <w:r w:rsidR="002A4180">
          <w:rPr>
            <w:rFonts w:asciiTheme="minorHAnsi" w:hAnsiTheme="minorHAnsi"/>
            <w:color w:val="000000" w:themeColor="text1"/>
            <w:sz w:val="24"/>
          </w:rPr>
          <w:t>both the</w:t>
        </w:r>
      </w:ins>
      <w:del w:id="325" w:author="Mike" w:date="2019-12-20T13:23:00Z">
        <w:r w:rsidR="005C5677" w:rsidDel="002A4180">
          <w:rPr>
            <w:rFonts w:asciiTheme="minorHAnsi" w:hAnsiTheme="minorHAnsi"/>
            <w:color w:val="000000" w:themeColor="text1"/>
            <w:sz w:val="24"/>
          </w:rPr>
          <w:delText xml:space="preserve">an </w:delText>
        </w:r>
      </w:del>
      <w:ins w:id="326" w:author="Mike" w:date="2019-12-20T13:23:00Z">
        <w:r w:rsidR="002A4180">
          <w:rPr>
            <w:rFonts w:asciiTheme="minorHAnsi" w:hAnsiTheme="minorHAnsi"/>
            <w:color w:val="000000" w:themeColor="text1"/>
            <w:sz w:val="24"/>
          </w:rPr>
          <w:t xml:space="preserve"> </w:t>
        </w:r>
      </w:ins>
      <w:r w:rsidR="005C5677">
        <w:rPr>
          <w:rFonts w:asciiTheme="minorHAnsi" w:hAnsiTheme="minorHAnsi"/>
          <w:color w:val="000000" w:themeColor="text1"/>
          <w:sz w:val="24"/>
        </w:rPr>
        <w:t xml:space="preserve">absorbed dose and </w:t>
      </w:r>
      <w:ins w:id="327" w:author="Mike" w:date="2019-12-20T13:23:00Z">
        <w:r w:rsidR="002A4180">
          <w:rPr>
            <w:rFonts w:asciiTheme="minorHAnsi" w:hAnsiTheme="minorHAnsi"/>
            <w:color w:val="000000" w:themeColor="text1"/>
            <w:sz w:val="24"/>
          </w:rPr>
          <w:t xml:space="preserve">potential outcome, and </w:t>
        </w:r>
      </w:ins>
      <w:r w:rsidR="005C5677">
        <w:rPr>
          <w:rFonts w:asciiTheme="minorHAnsi" w:hAnsiTheme="minorHAnsi"/>
          <w:color w:val="000000" w:themeColor="text1"/>
          <w:sz w:val="24"/>
        </w:rPr>
        <w:t>are easy to examine</w:t>
      </w:r>
      <w:ins w:id="328" w:author="Mike" w:date="2019-12-20T12:44:00Z">
        <w:r w:rsidR="00DA5AE6">
          <w:rPr>
            <w:rFonts w:asciiTheme="minorHAnsi" w:hAnsiTheme="minorHAnsi"/>
            <w:color w:val="000000" w:themeColor="text1"/>
            <w:sz w:val="24"/>
          </w:rPr>
          <w:t xml:space="preserve"> in an emergency situation</w:t>
        </w:r>
      </w:ins>
      <w:ins w:id="329" w:author="Mike" w:date="2019-12-20T13:23:00Z">
        <w:r w:rsidR="002A4180">
          <w:rPr>
            <w:rFonts w:asciiTheme="minorHAnsi" w:hAnsiTheme="minorHAnsi"/>
            <w:color w:val="000000" w:themeColor="text1"/>
            <w:sz w:val="24"/>
          </w:rPr>
          <w:t xml:space="preserve"> (Anno et al 1989)</w:t>
        </w:r>
      </w:ins>
      <w:r w:rsidR="005C5677">
        <w:rPr>
          <w:rFonts w:asciiTheme="minorHAnsi" w:hAnsiTheme="minorHAnsi"/>
          <w:color w:val="000000" w:themeColor="text1"/>
          <w:sz w:val="24"/>
        </w:rPr>
        <w:t xml:space="preserve">. </w:t>
      </w:r>
      <w:del w:id="330" w:author="Mike" w:date="2019-12-20T13:23:00Z">
        <w:r w:rsidR="0028289C" w:rsidRPr="0028289C" w:rsidDel="002A4180">
          <w:rPr>
            <w:rFonts w:asciiTheme="minorHAnsi" w:hAnsiTheme="minorHAnsi"/>
            <w:color w:val="000000" w:themeColor="text1"/>
            <w:sz w:val="24"/>
          </w:rPr>
          <w:delText xml:space="preserve">The </w:delText>
        </w:r>
        <w:r w:rsidR="005C5677" w:rsidRPr="0028289C" w:rsidDel="002A4180">
          <w:rPr>
            <w:rFonts w:asciiTheme="minorHAnsi" w:hAnsiTheme="minorHAnsi"/>
            <w:color w:val="000000" w:themeColor="text1"/>
            <w:sz w:val="24"/>
          </w:rPr>
          <w:delText>prodromes usually disappear</w:delText>
        </w:r>
        <w:r w:rsidR="0028289C" w:rsidRPr="0028289C" w:rsidDel="002A4180">
          <w:rPr>
            <w:rFonts w:asciiTheme="minorHAnsi" w:hAnsiTheme="minorHAnsi"/>
            <w:color w:val="000000" w:themeColor="text1"/>
            <w:sz w:val="24"/>
          </w:rPr>
          <w:delText xml:space="preserve"> 1-2 days after exposure, giving rise to the latent phase of the ARS</w:delText>
        </w:r>
      </w:del>
      <w:del w:id="331" w:author="Mike" w:date="2019-12-20T12:45:00Z">
        <w:r w:rsidR="0028289C" w:rsidRPr="0028289C" w:rsidDel="00DA5AE6">
          <w:rPr>
            <w:rFonts w:asciiTheme="minorHAnsi" w:hAnsiTheme="minorHAnsi"/>
            <w:color w:val="000000" w:themeColor="text1"/>
            <w:sz w:val="24"/>
          </w:rPr>
          <w:delText xml:space="preserve">. Following the latent phase is </w:delText>
        </w:r>
      </w:del>
      <w:del w:id="332" w:author="Mike" w:date="2019-12-20T13:23:00Z">
        <w:r w:rsidR="0028289C" w:rsidRPr="0028289C" w:rsidDel="002A4180">
          <w:rPr>
            <w:rFonts w:asciiTheme="minorHAnsi" w:hAnsiTheme="minorHAnsi"/>
            <w:color w:val="000000" w:themeColor="text1"/>
            <w:sz w:val="24"/>
          </w:rPr>
          <w:delText xml:space="preserve">the manifestation phase where </w:delText>
        </w:r>
      </w:del>
      <w:del w:id="333" w:author="Mike" w:date="2019-12-20T12:45:00Z">
        <w:r w:rsidR="0028289C" w:rsidRPr="0028289C" w:rsidDel="00DA5AE6">
          <w:rPr>
            <w:rFonts w:asciiTheme="minorHAnsi" w:hAnsiTheme="minorHAnsi"/>
            <w:color w:val="000000" w:themeColor="text1"/>
            <w:sz w:val="24"/>
          </w:rPr>
          <w:delText>dif</w:delText>
        </w:r>
      </w:del>
      <w:del w:id="334" w:author="Mike" w:date="2019-12-20T12:46:00Z">
        <w:r w:rsidR="0028289C" w:rsidRPr="0028289C" w:rsidDel="00DA5AE6">
          <w:rPr>
            <w:rFonts w:asciiTheme="minorHAnsi" w:hAnsiTheme="minorHAnsi"/>
            <w:color w:val="000000" w:themeColor="text1"/>
            <w:sz w:val="24"/>
          </w:rPr>
          <w:delText>ferent organ systems might show symptoms</w:delText>
        </w:r>
      </w:del>
      <w:del w:id="335" w:author="Mike" w:date="2019-12-20T13:23:00Z">
        <w:r w:rsidR="0028289C" w:rsidRPr="0028289C" w:rsidDel="002A4180">
          <w:rPr>
            <w:rFonts w:asciiTheme="minorHAnsi" w:hAnsiTheme="minorHAnsi"/>
            <w:color w:val="000000" w:themeColor="text1"/>
            <w:sz w:val="24"/>
          </w:rPr>
          <w:delText xml:space="preserve"> </w:delText>
        </w:r>
      </w:del>
      <w:del w:id="336" w:author="Mike" w:date="2019-12-20T12:46:00Z">
        <w:r w:rsidR="0028289C" w:rsidRPr="0028289C" w:rsidDel="00DA5AE6">
          <w:rPr>
            <w:rFonts w:asciiTheme="minorHAnsi" w:hAnsiTheme="minorHAnsi"/>
            <w:color w:val="000000" w:themeColor="text1"/>
            <w:sz w:val="24"/>
          </w:rPr>
          <w:delText>(haematopoietic system, gastrointestinal system, the cutaneous and the neurovascular system)</w:delText>
        </w:r>
      </w:del>
      <w:del w:id="337" w:author="Mike" w:date="2019-12-20T13:22:00Z">
        <w:r w:rsidR="0028289C" w:rsidRPr="0028289C" w:rsidDel="002A4180">
          <w:rPr>
            <w:rFonts w:asciiTheme="minorHAnsi" w:hAnsiTheme="minorHAnsi"/>
            <w:color w:val="000000" w:themeColor="text1"/>
            <w:sz w:val="24"/>
          </w:rPr>
          <w:delText xml:space="preserve">. </w:delText>
        </w:r>
      </w:del>
      <w:del w:id="338" w:author="Mike" w:date="2019-12-20T12:47:00Z">
        <w:r w:rsidR="0028289C" w:rsidRPr="0028289C" w:rsidDel="007D17AD">
          <w:rPr>
            <w:rFonts w:asciiTheme="minorHAnsi" w:hAnsiTheme="minorHAnsi"/>
            <w:color w:val="000000" w:themeColor="text1"/>
            <w:sz w:val="24"/>
          </w:rPr>
          <w:delText>D</w:delText>
        </w:r>
      </w:del>
      <w:del w:id="339" w:author="Mike" w:date="2019-12-20T13:22:00Z">
        <w:r w:rsidR="0028289C" w:rsidRPr="0028289C" w:rsidDel="002A4180">
          <w:rPr>
            <w:rFonts w:asciiTheme="minorHAnsi" w:hAnsiTheme="minorHAnsi"/>
            <w:color w:val="000000" w:themeColor="text1"/>
            <w:sz w:val="24"/>
          </w:rPr>
          <w:delText>epend</w:delText>
        </w:r>
      </w:del>
      <w:del w:id="340" w:author="Mike" w:date="2019-12-20T12:47:00Z">
        <w:r w:rsidR="0028289C" w:rsidRPr="0028289C" w:rsidDel="007D17AD">
          <w:rPr>
            <w:rFonts w:asciiTheme="minorHAnsi" w:hAnsiTheme="minorHAnsi"/>
            <w:color w:val="000000" w:themeColor="text1"/>
            <w:sz w:val="24"/>
          </w:rPr>
          <w:delText>ing</w:delText>
        </w:r>
      </w:del>
      <w:del w:id="341" w:author="Mike" w:date="2019-12-20T13:22:00Z">
        <w:r w:rsidR="0028289C" w:rsidRPr="0028289C" w:rsidDel="002A4180">
          <w:rPr>
            <w:rFonts w:asciiTheme="minorHAnsi" w:hAnsiTheme="minorHAnsi"/>
            <w:color w:val="000000" w:themeColor="text1"/>
            <w:sz w:val="24"/>
          </w:rPr>
          <w:delText xml:space="preserve"> on the severity of</w:delText>
        </w:r>
      </w:del>
      <w:del w:id="342" w:author="Mike" w:date="2019-12-20T12:47:00Z">
        <w:r w:rsidR="0028289C" w:rsidRPr="0028289C" w:rsidDel="00DA5AE6">
          <w:rPr>
            <w:rFonts w:asciiTheme="minorHAnsi" w:hAnsiTheme="minorHAnsi"/>
            <w:color w:val="000000" w:themeColor="text1"/>
            <w:sz w:val="24"/>
          </w:rPr>
          <w:delText xml:space="preserve"> </w:delText>
        </w:r>
      </w:del>
      <w:del w:id="343" w:author="Mike" w:date="2019-12-20T13:22:00Z">
        <w:r w:rsidR="0028289C" w:rsidRPr="0028289C" w:rsidDel="002A4180">
          <w:rPr>
            <w:rFonts w:asciiTheme="minorHAnsi" w:hAnsiTheme="minorHAnsi"/>
            <w:color w:val="000000" w:themeColor="text1"/>
            <w:sz w:val="24"/>
          </w:rPr>
          <w:delText>symptom</w:delText>
        </w:r>
      </w:del>
      <w:del w:id="344" w:author="Mike" w:date="2019-12-20T12:48:00Z">
        <w:r w:rsidR="0028289C" w:rsidRPr="0028289C" w:rsidDel="007D17AD">
          <w:rPr>
            <w:rFonts w:asciiTheme="minorHAnsi" w:hAnsiTheme="minorHAnsi"/>
            <w:color w:val="000000" w:themeColor="text1"/>
            <w:sz w:val="24"/>
          </w:rPr>
          <w:delText xml:space="preserve">s </w:delText>
        </w:r>
      </w:del>
      <w:del w:id="345" w:author="Mike" w:date="2019-12-20T13:22:00Z">
        <w:r w:rsidR="0028289C" w:rsidRPr="0028289C" w:rsidDel="002A4180">
          <w:rPr>
            <w:rFonts w:asciiTheme="minorHAnsi" w:hAnsiTheme="minorHAnsi"/>
            <w:color w:val="000000" w:themeColor="text1"/>
            <w:sz w:val="24"/>
          </w:rPr>
          <w:delText xml:space="preserve">and the </w:delText>
        </w:r>
      </w:del>
      <w:del w:id="346" w:author="Mike" w:date="2019-12-20T12:48:00Z">
        <w:r w:rsidR="0028289C" w:rsidRPr="0028289C" w:rsidDel="007D17AD">
          <w:rPr>
            <w:rFonts w:asciiTheme="minorHAnsi" w:hAnsiTheme="minorHAnsi"/>
            <w:color w:val="000000" w:themeColor="text1"/>
            <w:sz w:val="24"/>
          </w:rPr>
          <w:delText xml:space="preserve">diagnostic and treatment </w:delText>
        </w:r>
      </w:del>
      <w:del w:id="347" w:author="Mike" w:date="2019-12-20T13:22:00Z">
        <w:r w:rsidR="0028289C" w:rsidRPr="0028289C" w:rsidDel="002A4180">
          <w:rPr>
            <w:rFonts w:asciiTheme="minorHAnsi" w:hAnsiTheme="minorHAnsi"/>
            <w:color w:val="000000" w:themeColor="text1"/>
            <w:sz w:val="24"/>
          </w:rPr>
          <w:delText>measures</w:delText>
        </w:r>
      </w:del>
      <w:del w:id="348" w:author="Mike" w:date="2019-12-20T12:48:00Z">
        <w:r w:rsidR="0028289C" w:rsidRPr="0028289C" w:rsidDel="007D17AD">
          <w:rPr>
            <w:rFonts w:asciiTheme="minorHAnsi" w:hAnsiTheme="minorHAnsi"/>
            <w:color w:val="000000" w:themeColor="text1"/>
            <w:sz w:val="24"/>
          </w:rPr>
          <w:delText xml:space="preserve"> individuals will either survive or die</w:delText>
        </w:r>
      </w:del>
      <w:del w:id="349" w:author="Mike" w:date="2019-12-20T13:22:00Z">
        <w:r w:rsidR="0028289C" w:rsidRPr="0028289C" w:rsidDel="002A4180">
          <w:rPr>
            <w:rFonts w:asciiTheme="minorHAnsi" w:hAnsiTheme="minorHAnsi"/>
            <w:color w:val="000000" w:themeColor="text1"/>
            <w:sz w:val="24"/>
          </w:rPr>
          <w:delText xml:space="preserve">. </w:delText>
        </w:r>
      </w:del>
      <w:del w:id="350" w:author="Mike" w:date="2019-12-20T12:48:00Z">
        <w:r w:rsidR="0028289C" w:rsidDel="007D17AD">
          <w:rPr>
            <w:rFonts w:asciiTheme="minorHAnsi" w:hAnsiTheme="minorHAnsi"/>
            <w:color w:val="000000" w:themeColor="text1"/>
            <w:sz w:val="24"/>
          </w:rPr>
          <w:delText>Again, t</w:delText>
        </w:r>
      </w:del>
      <w:del w:id="351" w:author="Mike" w:date="2019-12-20T12:49:00Z">
        <w:r w:rsidR="0028289C" w:rsidRPr="0028289C" w:rsidDel="007D17AD">
          <w:rPr>
            <w:rFonts w:asciiTheme="minorHAnsi" w:hAnsiTheme="minorHAnsi"/>
            <w:color w:val="000000" w:themeColor="text1"/>
            <w:sz w:val="24"/>
          </w:rPr>
          <w:delText xml:space="preserve">he early </w:delText>
        </w:r>
      </w:del>
      <w:del w:id="352" w:author="Mike" w:date="2019-12-20T13:22:00Z">
        <w:r w:rsidR="0028289C" w:rsidRPr="0028289C" w:rsidDel="002A4180">
          <w:rPr>
            <w:rFonts w:asciiTheme="minorHAnsi" w:hAnsiTheme="minorHAnsi"/>
            <w:color w:val="000000" w:themeColor="text1"/>
            <w:sz w:val="24"/>
          </w:rPr>
          <w:delText>identification of</w:delText>
        </w:r>
      </w:del>
      <w:del w:id="353" w:author="Mike" w:date="2019-12-20T12:49:00Z">
        <w:r w:rsidR="0028289C" w:rsidRPr="0028289C" w:rsidDel="007D17AD">
          <w:rPr>
            <w:rFonts w:asciiTheme="minorHAnsi" w:hAnsiTheme="minorHAnsi"/>
            <w:color w:val="000000" w:themeColor="text1"/>
            <w:sz w:val="24"/>
          </w:rPr>
          <w:delText xml:space="preserve"> later developing</w:delText>
        </w:r>
      </w:del>
      <w:del w:id="354" w:author="Mike" w:date="2019-12-20T13:22:00Z">
        <w:r w:rsidR="0028289C" w:rsidRPr="0028289C" w:rsidDel="002A4180">
          <w:rPr>
            <w:rFonts w:asciiTheme="minorHAnsi" w:hAnsiTheme="minorHAnsi"/>
            <w:color w:val="000000" w:themeColor="text1"/>
            <w:sz w:val="24"/>
          </w:rPr>
          <w:delText xml:space="preserve"> ARS </w:delText>
        </w:r>
      </w:del>
      <w:del w:id="355" w:author="Mike" w:date="2019-12-20T12:49:00Z">
        <w:r w:rsidR="0028289C" w:rsidRPr="0028289C" w:rsidDel="007D17AD">
          <w:rPr>
            <w:rFonts w:asciiTheme="minorHAnsi" w:hAnsiTheme="minorHAnsi"/>
            <w:color w:val="000000" w:themeColor="text1"/>
            <w:sz w:val="24"/>
          </w:rPr>
          <w:delText xml:space="preserve">helps </w:delText>
        </w:r>
      </w:del>
      <w:del w:id="356" w:author="Mike" w:date="2019-12-20T13:22:00Z">
        <w:r w:rsidR="0028289C" w:rsidRPr="0028289C" w:rsidDel="002A4180">
          <w:rPr>
            <w:rFonts w:asciiTheme="minorHAnsi" w:hAnsiTheme="minorHAnsi"/>
            <w:color w:val="000000" w:themeColor="text1"/>
            <w:sz w:val="24"/>
          </w:rPr>
          <w:delText xml:space="preserve">guiding the early treatment measures for the patients. </w:delText>
        </w:r>
      </w:del>
      <w:commentRangeStart w:id="357"/>
      <w:del w:id="358" w:author="Mike" w:date="2019-12-20T12:52:00Z">
        <w:r w:rsidR="0028289C" w:rsidDel="00C97F7C">
          <w:rPr>
            <w:rFonts w:asciiTheme="minorHAnsi" w:hAnsiTheme="minorHAnsi"/>
            <w:color w:val="000000" w:themeColor="text1"/>
            <w:sz w:val="24"/>
          </w:rPr>
          <w:delText>In the past</w:delText>
        </w:r>
      </w:del>
      <w:del w:id="359" w:author="Mike" w:date="2019-12-20T13:20:00Z">
        <w:r w:rsidR="0028289C" w:rsidDel="002A4180">
          <w:rPr>
            <w:rFonts w:asciiTheme="minorHAnsi" w:hAnsiTheme="minorHAnsi"/>
            <w:color w:val="000000" w:themeColor="text1"/>
            <w:sz w:val="24"/>
          </w:rPr>
          <w:delText xml:space="preserve"> </w:delText>
        </w:r>
        <w:r w:rsidR="003C554D" w:rsidDel="002A4180">
          <w:rPr>
            <w:rFonts w:asciiTheme="minorHAnsi" w:hAnsiTheme="minorHAnsi"/>
            <w:color w:val="000000" w:themeColor="text1"/>
            <w:sz w:val="24"/>
          </w:rPr>
          <w:delText>prodrome</w:delText>
        </w:r>
        <w:r w:rsidR="0028289C" w:rsidDel="002A4180">
          <w:rPr>
            <w:rFonts w:asciiTheme="minorHAnsi" w:hAnsiTheme="minorHAnsi"/>
            <w:color w:val="000000" w:themeColor="text1"/>
            <w:sz w:val="24"/>
          </w:rPr>
          <w:delText xml:space="preserve"> </w:delText>
        </w:r>
      </w:del>
      <w:del w:id="360" w:author="Mike" w:date="2019-12-20T12:51:00Z">
        <w:r w:rsidR="0028289C" w:rsidDel="00C97F7C">
          <w:rPr>
            <w:rFonts w:asciiTheme="minorHAnsi" w:hAnsiTheme="minorHAnsi"/>
            <w:color w:val="000000" w:themeColor="text1"/>
            <w:sz w:val="24"/>
          </w:rPr>
          <w:delText xml:space="preserve">were </w:delText>
        </w:r>
      </w:del>
      <w:del w:id="361" w:author="Mike" w:date="2019-12-20T13:20:00Z">
        <w:r w:rsidR="0028289C" w:rsidDel="002A4180">
          <w:rPr>
            <w:rFonts w:asciiTheme="minorHAnsi" w:hAnsiTheme="minorHAnsi"/>
            <w:color w:val="000000" w:themeColor="text1"/>
            <w:sz w:val="24"/>
          </w:rPr>
          <w:delText>used</w:delText>
        </w:r>
      </w:del>
      <w:del w:id="362" w:author="Mike" w:date="2019-12-20T12:52:00Z">
        <w:r w:rsidR="0028289C" w:rsidDel="00C97F7C">
          <w:rPr>
            <w:rFonts w:asciiTheme="minorHAnsi" w:hAnsiTheme="minorHAnsi"/>
            <w:color w:val="000000" w:themeColor="text1"/>
            <w:sz w:val="24"/>
          </w:rPr>
          <w:delText xml:space="preserve"> </w:delText>
        </w:r>
      </w:del>
      <w:del w:id="363" w:author="Mike" w:date="2019-12-20T13:20:00Z">
        <w:r w:rsidR="0028289C" w:rsidDel="002A4180">
          <w:rPr>
            <w:rFonts w:asciiTheme="minorHAnsi" w:hAnsiTheme="minorHAnsi"/>
            <w:color w:val="000000" w:themeColor="text1"/>
            <w:sz w:val="24"/>
          </w:rPr>
          <w:delText xml:space="preserve">for dose estimation </w:delText>
        </w:r>
        <w:r w:rsidR="00AE77F0" w:rsidDel="002A4180">
          <w:rPr>
            <w:rFonts w:asciiTheme="minorHAnsi" w:hAnsiTheme="minorHAnsi"/>
            <w:color w:val="000000" w:themeColor="text1"/>
            <w:sz w:val="24"/>
          </w:rPr>
          <w:fldChar w:fldCharType="begin" w:fldLock="1"/>
        </w:r>
        <w:r w:rsidR="00AE77F0" w:rsidDel="002A4180">
          <w:rPr>
            <w:rFonts w:asciiTheme="minorHAnsi" w:hAnsiTheme="minorHAnsi"/>
            <w:color w:val="000000" w:themeColor="text1"/>
            <w:sz w:val="24"/>
          </w:rPr>
          <w:delInstrText>ADDIN CSL_CITATION {"citationItems":[{"id":"ITEM-1","itemData":{"DOI":"10.1097/00004032-198906000-00001","ISSN":"15385159","abstract":"This article distills from available data descriptions of typical human symptoms in reaction to prompt total-body ionizing radiation in the dose range 0.5 to 30 Gy midline body tissue. The symptoms are correlated with dose and time over the acute postexposure period of 6 wk. The purpose is to provide a symptomatology basis for assessing early functional impairment of individuals who may be involved in civil defense, emergency medical care and various military activities in the event of a nuclear attack. The dose range is divided into eight subranges associated with important pathophysiological events. For each subrange, signs and symptoms are designated including estimates of symptom onset, severity, duration and incidence. © 1989 Health Physics Society Pergamon Press plc.","author":[{"dropping-particle":"","family":"Anno","given":"George H.","non-dropping-particle":"","parse-names":false,"suffix":""},{"dropping-particle":"","family":"Baum","given":"Siegmund J.","non-dropping-particle":"","parse-names":false,"suffix":""},{"dropping-particle":"","family":"Rodney Withers","given":"H.","non-dropping-particle":"","parse-names":false,"suffix":""},{"dropping-particle":"","family":"Young","given":"Robert W.","non-dropping-particle":"","parse-names":false,"suffix":""}],"container-title":"Health Physics","id":"ITEM-1","issued":{"date-parts":[["1989"]]},"title":"Symptomatology of acute radiation effects in humans after exposure to doses of 0.5-30 gy","type":"article-journal"},"uris":["http://www.mendeley.com/documents/?uuid=c628a0c1-9b79-47bc-8660-e9d2ff14e0a1"]}],"mendeley":{"formattedCitation":"(Anno et al., 1989)","plainTextFormattedCitation":"(Anno et al., 1989)"},"properties":{"noteIndex":0},"schema":"https://github.com/citation-style-language/schema/raw/master/csl-citation.json"}</w:delInstrText>
        </w:r>
        <w:r w:rsidR="00AE77F0" w:rsidDel="002A4180">
          <w:rPr>
            <w:rFonts w:asciiTheme="minorHAnsi" w:hAnsiTheme="minorHAnsi"/>
            <w:color w:val="000000" w:themeColor="text1"/>
            <w:sz w:val="24"/>
          </w:rPr>
          <w:fldChar w:fldCharType="separate"/>
        </w:r>
        <w:r w:rsidR="00AE77F0" w:rsidRPr="00AE77F0" w:rsidDel="002A4180">
          <w:rPr>
            <w:rFonts w:asciiTheme="minorHAnsi" w:hAnsiTheme="minorHAnsi"/>
            <w:noProof/>
            <w:color w:val="000000" w:themeColor="text1"/>
            <w:sz w:val="24"/>
          </w:rPr>
          <w:delText>(Anno et al., 1989)</w:delText>
        </w:r>
        <w:r w:rsidR="00AE77F0" w:rsidDel="002A4180">
          <w:rPr>
            <w:rFonts w:asciiTheme="minorHAnsi" w:hAnsiTheme="minorHAnsi"/>
            <w:color w:val="000000" w:themeColor="text1"/>
            <w:sz w:val="24"/>
          </w:rPr>
          <w:fldChar w:fldCharType="end"/>
        </w:r>
      </w:del>
      <w:del w:id="364" w:author="Mike" w:date="2019-12-20T12:52:00Z">
        <w:r w:rsidR="0028289C" w:rsidDel="00C97F7C">
          <w:rPr>
            <w:rFonts w:asciiTheme="minorHAnsi" w:hAnsiTheme="minorHAnsi"/>
            <w:color w:val="000000" w:themeColor="text1"/>
            <w:sz w:val="24"/>
          </w:rPr>
          <w:delText xml:space="preserve">. </w:delText>
        </w:r>
        <w:r w:rsidR="003C554D" w:rsidDel="00C97F7C">
          <w:rPr>
            <w:rFonts w:asciiTheme="minorHAnsi" w:hAnsiTheme="minorHAnsi"/>
            <w:color w:val="000000" w:themeColor="text1"/>
            <w:sz w:val="24"/>
          </w:rPr>
          <w:delText>We wondered, whether</w:delText>
        </w:r>
      </w:del>
      <w:del w:id="365" w:author="Mike" w:date="2019-12-20T13:20:00Z">
        <w:r w:rsidR="003C554D" w:rsidDel="002A4180">
          <w:rPr>
            <w:rFonts w:asciiTheme="minorHAnsi" w:hAnsiTheme="minorHAnsi"/>
            <w:color w:val="000000" w:themeColor="text1"/>
            <w:sz w:val="24"/>
          </w:rPr>
          <w:delText xml:space="preserve"> prodrome could be used </w:delText>
        </w:r>
      </w:del>
      <w:del w:id="366" w:author="Mike" w:date="2019-12-20T12:54:00Z">
        <w:r w:rsidR="003C554D" w:rsidDel="00C97F7C">
          <w:rPr>
            <w:rFonts w:asciiTheme="minorHAnsi" w:hAnsiTheme="minorHAnsi"/>
            <w:color w:val="000000" w:themeColor="text1"/>
            <w:sz w:val="24"/>
          </w:rPr>
          <w:delText xml:space="preserve">for </w:delText>
        </w:r>
      </w:del>
      <w:del w:id="367" w:author="Mike" w:date="2019-12-20T12:53:00Z">
        <w:r w:rsidR="003C554D" w:rsidDel="00C97F7C">
          <w:rPr>
            <w:rFonts w:asciiTheme="minorHAnsi" w:hAnsiTheme="minorHAnsi"/>
            <w:color w:val="000000" w:themeColor="text1"/>
            <w:sz w:val="24"/>
          </w:rPr>
          <w:delText>identification of the un</w:delText>
        </w:r>
      </w:del>
      <w:del w:id="368" w:author="Mike" w:date="2019-12-20T13:20:00Z">
        <w:r w:rsidR="003C554D" w:rsidDel="002A4180">
          <w:rPr>
            <w:rFonts w:asciiTheme="minorHAnsi" w:hAnsiTheme="minorHAnsi"/>
            <w:color w:val="000000" w:themeColor="text1"/>
            <w:sz w:val="24"/>
          </w:rPr>
          <w:delText>exposed</w:delText>
        </w:r>
      </w:del>
      <w:del w:id="369" w:author="Mike" w:date="2019-12-20T12:53:00Z">
        <w:r w:rsidR="003C554D" w:rsidDel="00C97F7C">
          <w:rPr>
            <w:rFonts w:asciiTheme="minorHAnsi" w:hAnsiTheme="minorHAnsi"/>
            <w:color w:val="000000" w:themeColor="text1"/>
            <w:sz w:val="24"/>
          </w:rPr>
          <w:delText xml:space="preserve">, </w:delText>
        </w:r>
      </w:del>
      <w:del w:id="370" w:author="Mike" w:date="2019-12-20T13:20:00Z">
        <w:r w:rsidR="003C554D" w:rsidDel="002A4180">
          <w:rPr>
            <w:rFonts w:asciiTheme="minorHAnsi" w:hAnsiTheme="minorHAnsi"/>
            <w:color w:val="000000" w:themeColor="text1"/>
            <w:sz w:val="24"/>
          </w:rPr>
          <w:delText>low exposed</w:delText>
        </w:r>
      </w:del>
      <w:del w:id="371" w:author="Mike" w:date="2019-12-20T12:55:00Z">
        <w:r w:rsidR="003C554D" w:rsidDel="00C97F7C">
          <w:rPr>
            <w:rFonts w:asciiTheme="minorHAnsi" w:hAnsiTheme="minorHAnsi"/>
            <w:color w:val="000000" w:themeColor="text1"/>
            <w:sz w:val="24"/>
          </w:rPr>
          <w:delText xml:space="preserve"> </w:delText>
        </w:r>
      </w:del>
      <w:del w:id="372" w:author="Mike" w:date="2019-12-20T12:54:00Z">
        <w:r w:rsidR="003C554D" w:rsidDel="00C97F7C">
          <w:rPr>
            <w:rFonts w:asciiTheme="minorHAnsi" w:hAnsiTheme="minorHAnsi"/>
            <w:color w:val="000000" w:themeColor="text1"/>
            <w:sz w:val="24"/>
          </w:rPr>
          <w:delText xml:space="preserve">groups, to discriminate </w:delText>
        </w:r>
      </w:del>
      <w:del w:id="373" w:author="Mike" w:date="2019-12-20T13:20:00Z">
        <w:r w:rsidR="003C554D" w:rsidDel="002A4180">
          <w:rPr>
            <w:rFonts w:asciiTheme="minorHAnsi" w:hAnsiTheme="minorHAnsi"/>
            <w:color w:val="000000" w:themeColor="text1"/>
            <w:sz w:val="24"/>
          </w:rPr>
          <w:delText xml:space="preserve">ARS </w:delText>
        </w:r>
      </w:del>
      <w:del w:id="374" w:author="Mike" w:date="2019-12-20T12:55:00Z">
        <w:r w:rsidR="003C554D" w:rsidDel="00C97F7C">
          <w:rPr>
            <w:rFonts w:asciiTheme="minorHAnsi" w:hAnsiTheme="minorHAnsi"/>
            <w:color w:val="000000" w:themeColor="text1"/>
            <w:sz w:val="24"/>
          </w:rPr>
          <w:delText xml:space="preserve">severities </w:delText>
        </w:r>
      </w:del>
      <w:del w:id="375" w:author="Mike" w:date="2019-12-20T12:56:00Z">
        <w:r w:rsidR="003C554D" w:rsidDel="00C97F7C">
          <w:rPr>
            <w:rFonts w:asciiTheme="minorHAnsi" w:hAnsiTheme="minorHAnsi"/>
            <w:color w:val="000000" w:themeColor="text1"/>
            <w:sz w:val="24"/>
          </w:rPr>
          <w:delText>and</w:delText>
        </w:r>
        <w:r w:rsidR="002853B7" w:rsidDel="00C97F7C">
          <w:rPr>
            <w:rFonts w:asciiTheme="minorHAnsi" w:hAnsiTheme="minorHAnsi"/>
            <w:color w:val="000000" w:themeColor="text1"/>
            <w:sz w:val="24"/>
          </w:rPr>
          <w:delText>, thus,</w:delText>
        </w:r>
        <w:r w:rsidR="003C554D" w:rsidDel="00C97F7C">
          <w:rPr>
            <w:rFonts w:asciiTheme="minorHAnsi" w:hAnsiTheme="minorHAnsi"/>
            <w:color w:val="000000" w:themeColor="text1"/>
            <w:sz w:val="24"/>
          </w:rPr>
          <w:delText xml:space="preserve"> support</w:delText>
        </w:r>
      </w:del>
      <w:del w:id="376" w:author="Mike" w:date="2019-12-20T13:20:00Z">
        <w:r w:rsidR="003C554D" w:rsidDel="002A4180">
          <w:rPr>
            <w:rFonts w:asciiTheme="minorHAnsi" w:hAnsiTheme="minorHAnsi"/>
            <w:color w:val="000000" w:themeColor="text1"/>
            <w:sz w:val="24"/>
          </w:rPr>
          <w:delText xml:space="preserve"> clinical decision making regarding </w:delText>
        </w:r>
        <w:r w:rsidR="000614C1" w:rsidDel="002A4180">
          <w:rPr>
            <w:rFonts w:asciiTheme="minorHAnsi" w:hAnsiTheme="minorHAnsi"/>
            <w:color w:val="000000" w:themeColor="text1"/>
            <w:sz w:val="24"/>
          </w:rPr>
          <w:delText xml:space="preserve">early </w:delText>
        </w:r>
        <w:r w:rsidR="003C554D" w:rsidDel="002A4180">
          <w:rPr>
            <w:rFonts w:asciiTheme="minorHAnsi" w:hAnsiTheme="minorHAnsi"/>
            <w:color w:val="000000" w:themeColor="text1"/>
            <w:sz w:val="24"/>
          </w:rPr>
          <w:delText xml:space="preserve">hospitalization and </w:delText>
        </w:r>
      </w:del>
      <w:del w:id="377" w:author="Mike" w:date="2019-12-20T12:57:00Z">
        <w:r w:rsidR="003C554D" w:rsidDel="000744C5">
          <w:rPr>
            <w:rFonts w:asciiTheme="minorHAnsi" w:hAnsiTheme="minorHAnsi"/>
            <w:color w:val="000000" w:themeColor="text1"/>
            <w:sz w:val="24"/>
          </w:rPr>
          <w:delText xml:space="preserve">providing </w:delText>
        </w:r>
      </w:del>
      <w:del w:id="378" w:author="Mike" w:date="2019-12-20T13:20:00Z">
        <w:r w:rsidR="003C554D" w:rsidDel="002A4180">
          <w:rPr>
            <w:rFonts w:asciiTheme="minorHAnsi" w:hAnsiTheme="minorHAnsi"/>
            <w:color w:val="000000" w:themeColor="text1"/>
            <w:sz w:val="24"/>
          </w:rPr>
          <w:delText xml:space="preserve">treatment recommendations. </w:delText>
        </w:r>
      </w:del>
    </w:p>
    <w:p w14:paraId="631BA1E0" w14:textId="77777777" w:rsidR="00EE5E15" w:rsidRDefault="00846AE5" w:rsidP="002A4180">
      <w:pPr>
        <w:pStyle w:val="BodyText2"/>
        <w:spacing w:line="480" w:lineRule="auto"/>
        <w:ind w:firstLine="360"/>
        <w:jc w:val="both"/>
        <w:rPr>
          <w:ins w:id="379" w:author="Mike" w:date="2019-12-20T13:27:00Z"/>
          <w:rFonts w:asciiTheme="minorHAnsi" w:hAnsiTheme="minorHAnsi"/>
          <w:color w:val="000000" w:themeColor="text1"/>
          <w:sz w:val="24"/>
        </w:rPr>
      </w:pPr>
      <w:del w:id="380" w:author="Mike" w:date="2019-12-20T12:57:00Z">
        <w:r w:rsidRPr="00AF1AF7" w:rsidDel="000744C5">
          <w:rPr>
            <w:rFonts w:asciiTheme="minorHAnsi" w:hAnsiTheme="minorHAnsi"/>
            <w:color w:val="000000" w:themeColor="text1"/>
            <w:sz w:val="24"/>
          </w:rPr>
          <w:delText xml:space="preserve">To address </w:delText>
        </w:r>
        <w:r w:rsidR="005A593F" w:rsidRPr="00AF1AF7" w:rsidDel="000744C5">
          <w:rPr>
            <w:rFonts w:asciiTheme="minorHAnsi" w:hAnsiTheme="minorHAnsi"/>
            <w:color w:val="000000" w:themeColor="text1"/>
            <w:sz w:val="24"/>
          </w:rPr>
          <w:delText xml:space="preserve">the initial </w:delText>
        </w:r>
        <w:r w:rsidR="000614C1" w:rsidDel="000744C5">
          <w:rPr>
            <w:rFonts w:asciiTheme="minorHAnsi" w:hAnsiTheme="minorHAnsi"/>
            <w:color w:val="000000" w:themeColor="text1"/>
            <w:sz w:val="24"/>
          </w:rPr>
          <w:delText xml:space="preserve">medical </w:delText>
        </w:r>
        <w:r w:rsidR="005A593F" w:rsidRPr="00AF1AF7" w:rsidDel="000744C5">
          <w:rPr>
            <w:rFonts w:asciiTheme="minorHAnsi" w:hAnsiTheme="minorHAnsi"/>
            <w:color w:val="000000" w:themeColor="text1"/>
            <w:sz w:val="24"/>
          </w:rPr>
          <w:delText>management of radiation casualties</w:delText>
        </w:r>
        <w:r w:rsidR="004041AF" w:rsidRPr="00AF1AF7" w:rsidDel="000744C5">
          <w:rPr>
            <w:rFonts w:asciiTheme="minorHAnsi" w:hAnsiTheme="minorHAnsi"/>
            <w:color w:val="000000" w:themeColor="text1"/>
            <w:sz w:val="24"/>
          </w:rPr>
          <w:delText>,</w:delText>
        </w:r>
        <w:r w:rsidR="00B92368" w:rsidRPr="00AF1AF7" w:rsidDel="000744C5">
          <w:rPr>
            <w:rFonts w:asciiTheme="minorHAnsi" w:hAnsiTheme="minorHAnsi"/>
            <w:color w:val="000000" w:themeColor="text1"/>
            <w:sz w:val="24"/>
          </w:rPr>
          <w:delText xml:space="preserve"> s</w:delText>
        </w:r>
      </w:del>
      <w:del w:id="381" w:author="Mike" w:date="2019-12-20T13:20:00Z">
        <w:r w:rsidR="00B92368" w:rsidRPr="00AF1AF7" w:rsidDel="002A4180">
          <w:rPr>
            <w:rFonts w:asciiTheme="minorHAnsi" w:hAnsiTheme="minorHAnsi"/>
            <w:color w:val="000000" w:themeColor="text1"/>
            <w:sz w:val="24"/>
          </w:rPr>
          <w:delText>everal</w:delText>
        </w:r>
        <w:r w:rsidR="008826DB" w:rsidRPr="00AF1AF7" w:rsidDel="002A4180">
          <w:rPr>
            <w:rFonts w:asciiTheme="minorHAnsi" w:hAnsiTheme="minorHAnsi"/>
            <w:color w:val="000000" w:themeColor="text1"/>
            <w:sz w:val="24"/>
          </w:rPr>
          <w:delText xml:space="preserve"> </w:delText>
        </w:r>
        <w:r w:rsidR="000F0353" w:rsidRPr="00AF1AF7" w:rsidDel="002A4180">
          <w:rPr>
            <w:rFonts w:asciiTheme="minorHAnsi" w:hAnsiTheme="minorHAnsi"/>
            <w:color w:val="000000" w:themeColor="text1"/>
            <w:sz w:val="24"/>
          </w:rPr>
          <w:delText>software tools</w:delText>
        </w:r>
      </w:del>
      <w:del w:id="382" w:author="Mike" w:date="2019-12-20T12:57:00Z">
        <w:r w:rsidR="00A24770" w:rsidRPr="00AF1AF7" w:rsidDel="000744C5">
          <w:rPr>
            <w:rFonts w:asciiTheme="minorHAnsi" w:hAnsiTheme="minorHAnsi"/>
            <w:color w:val="000000" w:themeColor="text1"/>
            <w:sz w:val="24"/>
          </w:rPr>
          <w:delText xml:space="preserve"> were </w:delText>
        </w:r>
      </w:del>
      <w:del w:id="383" w:author="Mike" w:date="2019-12-20T13:20:00Z">
        <w:r w:rsidR="00A24770" w:rsidRPr="00AF1AF7" w:rsidDel="002A4180">
          <w:rPr>
            <w:rFonts w:asciiTheme="minorHAnsi" w:hAnsiTheme="minorHAnsi"/>
            <w:color w:val="000000" w:themeColor="text1"/>
            <w:sz w:val="24"/>
          </w:rPr>
          <w:delText>developed</w:delText>
        </w:r>
        <w:r w:rsidR="004D4AA7" w:rsidRPr="00AF1AF7" w:rsidDel="002A4180">
          <w:rPr>
            <w:rFonts w:asciiTheme="minorHAnsi" w:hAnsiTheme="minorHAnsi"/>
            <w:color w:val="000000" w:themeColor="text1"/>
            <w:sz w:val="24"/>
          </w:rPr>
          <w:delText xml:space="preserve"> under the umbrella of the NATO Human Factor </w:delText>
        </w:r>
        <w:r w:rsidR="00EA29EE" w:rsidRPr="00AF1AF7" w:rsidDel="002A4180">
          <w:rPr>
            <w:rFonts w:asciiTheme="minorHAnsi" w:hAnsiTheme="minorHAnsi"/>
            <w:color w:val="000000" w:themeColor="text1"/>
            <w:sz w:val="24"/>
          </w:rPr>
          <w:delText>M</w:delText>
        </w:r>
        <w:r w:rsidR="004D4AA7" w:rsidRPr="00AF1AF7" w:rsidDel="002A4180">
          <w:rPr>
            <w:rFonts w:asciiTheme="minorHAnsi" w:hAnsiTheme="minorHAnsi"/>
            <w:color w:val="000000" w:themeColor="text1"/>
            <w:sz w:val="24"/>
          </w:rPr>
          <w:delText>edicin</w:delText>
        </w:r>
        <w:r w:rsidR="00EA29EE" w:rsidRPr="00AF1AF7" w:rsidDel="002A4180">
          <w:rPr>
            <w:rFonts w:asciiTheme="minorHAnsi" w:hAnsiTheme="minorHAnsi"/>
            <w:color w:val="000000" w:themeColor="text1"/>
            <w:sz w:val="24"/>
          </w:rPr>
          <w:delText>e 222 “Research Task Group on Ioniz</w:delText>
        </w:r>
        <w:commentRangeEnd w:id="357"/>
        <w:r w:rsidR="00DA4EE4" w:rsidDel="002A4180">
          <w:rPr>
            <w:rStyle w:val="CommentReference"/>
            <w:rFonts w:ascii="Calibri" w:eastAsia="Calibri" w:hAnsi="Calibri"/>
            <w:lang w:val="en-US" w:eastAsia="en-US"/>
          </w:rPr>
          <w:commentReference w:id="357"/>
        </w:r>
        <w:r w:rsidR="00EA29EE" w:rsidRPr="00AF1AF7" w:rsidDel="002A4180">
          <w:rPr>
            <w:rFonts w:asciiTheme="minorHAnsi" w:hAnsiTheme="minorHAnsi"/>
            <w:color w:val="000000" w:themeColor="text1"/>
            <w:sz w:val="24"/>
          </w:rPr>
          <w:delText>ing Radiation Bioeffects a</w:delText>
        </w:r>
        <w:r w:rsidR="004D4AA7" w:rsidRPr="00AF1AF7" w:rsidDel="002A4180">
          <w:rPr>
            <w:rFonts w:asciiTheme="minorHAnsi" w:hAnsiTheme="minorHAnsi"/>
            <w:color w:val="000000" w:themeColor="text1"/>
            <w:sz w:val="24"/>
          </w:rPr>
          <w:delText xml:space="preserve">nd </w:delText>
        </w:r>
        <w:r w:rsidR="00EA29EE" w:rsidRPr="00AF1AF7" w:rsidDel="002A4180">
          <w:rPr>
            <w:rFonts w:asciiTheme="minorHAnsi" w:hAnsiTheme="minorHAnsi"/>
            <w:color w:val="000000" w:themeColor="text1"/>
            <w:sz w:val="24"/>
          </w:rPr>
          <w:delText>C</w:delText>
        </w:r>
        <w:r w:rsidR="004D4AA7" w:rsidRPr="00AF1AF7" w:rsidDel="002A4180">
          <w:rPr>
            <w:rFonts w:asciiTheme="minorHAnsi" w:hAnsiTheme="minorHAnsi"/>
            <w:color w:val="000000" w:themeColor="text1"/>
            <w:sz w:val="24"/>
          </w:rPr>
          <w:delText>ountermeasures</w:delText>
        </w:r>
        <w:r w:rsidR="00EA29EE" w:rsidRPr="00AF1AF7" w:rsidDel="002A4180">
          <w:rPr>
            <w:rFonts w:asciiTheme="minorHAnsi" w:hAnsiTheme="minorHAnsi"/>
            <w:color w:val="000000" w:themeColor="text1"/>
            <w:sz w:val="24"/>
            <w:lang w:val="en-US"/>
          </w:rPr>
          <w:delText>”</w:delText>
        </w:r>
        <w:r w:rsidRPr="00AF1AF7" w:rsidDel="002A4180">
          <w:rPr>
            <w:rFonts w:asciiTheme="minorHAnsi" w:hAnsiTheme="minorHAnsi"/>
            <w:color w:val="000000" w:themeColor="text1"/>
            <w:sz w:val="24"/>
          </w:rPr>
          <w:delText xml:space="preserve">. </w:delText>
        </w:r>
      </w:del>
      <w:del w:id="384" w:author="Mike" w:date="2019-12-20T13:08:00Z">
        <w:r w:rsidR="002853B7" w:rsidRPr="00AF1AF7" w:rsidDel="00DA4EE4">
          <w:rPr>
            <w:rFonts w:asciiTheme="minorHAnsi" w:hAnsiTheme="minorHAnsi"/>
            <w:color w:val="000000" w:themeColor="text1"/>
            <w:sz w:val="24"/>
          </w:rPr>
          <w:delText>The basic principle of the tools is the use of prodrome</w:delText>
        </w:r>
        <w:r w:rsidR="002853B7" w:rsidDel="00DA4EE4">
          <w:rPr>
            <w:rFonts w:asciiTheme="minorHAnsi" w:hAnsiTheme="minorHAnsi"/>
            <w:color w:val="000000" w:themeColor="text1"/>
            <w:sz w:val="24"/>
          </w:rPr>
          <w:delText xml:space="preserve">. </w:delText>
        </w:r>
      </w:del>
      <w:del w:id="385" w:author="Mike" w:date="2019-12-20T13:20:00Z">
        <w:r w:rsidR="002853B7" w:rsidDel="002A4180">
          <w:rPr>
            <w:rFonts w:asciiTheme="minorHAnsi" w:hAnsiTheme="minorHAnsi"/>
            <w:color w:val="000000" w:themeColor="text1"/>
            <w:sz w:val="24"/>
          </w:rPr>
          <w:delText>These tools pro</w:delText>
        </w:r>
        <w:r w:rsidR="005A593F" w:rsidRPr="00AF1AF7" w:rsidDel="002A4180">
          <w:rPr>
            <w:rFonts w:asciiTheme="minorHAnsi" w:hAnsiTheme="minorHAnsi"/>
            <w:color w:val="000000" w:themeColor="text1"/>
            <w:sz w:val="24"/>
          </w:rPr>
          <w:delText xml:space="preserve">vide </w:delText>
        </w:r>
        <w:r w:rsidR="004D4AA7" w:rsidRPr="00AF1AF7" w:rsidDel="002A4180">
          <w:rPr>
            <w:rFonts w:asciiTheme="minorHAnsi" w:hAnsiTheme="minorHAnsi"/>
            <w:color w:val="000000" w:themeColor="text1"/>
            <w:sz w:val="24"/>
          </w:rPr>
          <w:delText xml:space="preserve">either </w:delText>
        </w:r>
        <w:r w:rsidR="005A593F" w:rsidRPr="00AF1AF7" w:rsidDel="002A4180">
          <w:rPr>
            <w:rFonts w:asciiTheme="minorHAnsi" w:hAnsiTheme="minorHAnsi"/>
            <w:color w:val="000000" w:themeColor="text1"/>
            <w:sz w:val="24"/>
          </w:rPr>
          <w:delText xml:space="preserve">a dose estimation (Biodosimetry Assessment Tool (BAT) </w:delText>
        </w:r>
        <w:r w:rsidR="005A593F" w:rsidRPr="00AF1AF7" w:rsidDel="002A4180">
          <w:rPr>
            <w:rFonts w:asciiTheme="minorHAnsi" w:hAnsiTheme="minorHAnsi"/>
            <w:color w:val="000000" w:themeColor="text1"/>
            <w:sz w:val="24"/>
          </w:rPr>
          <w:fldChar w:fldCharType="begin" w:fldLock="1"/>
        </w:r>
        <w:r w:rsidR="00691894" w:rsidDel="002A4180">
          <w:rPr>
            <w:rFonts w:asciiTheme="minorHAnsi" w:hAnsiTheme="minorHAnsi"/>
            <w:color w:val="000000" w:themeColor="text1"/>
            <w:sz w:val="24"/>
          </w:rPr>
          <w:delInstrText>ADDIN CSL_CITATION {"citationItems":[{"id":"ITEM-1","itemData":{"ISSN":"0026-4075","PMID":"11778449","abstract":"The Biodosimetry Assessment Tool software application under development will equip health care providers with diagnostic information (clinical signs and symptoms, physical dosimetry, etc.) germane to the management of human radiation casualties. Designed primarily for prompt use after a radiation incident, the user-friendly program facilitates collection, integration, and archiving of data obtained from exposed persons. Data collected in templates are compared with established radiation dose responses obtained from the literature to provide multiparameter dose assessments. The program archives clinical information (e.g., extent of contamination, wounds, infection, etc.) useful for casualty management, displays relevant diagnostic information in a concise format, and can be used to manage both military and civilian radiation accidents. In addition, monitoring of diagnostic information of individuals using this program could potentially minimize the severity of psychological casualties by making a marked impact on the way that both radiation casualties and the worried well view their exposure, dose, and future risk for the development of disease.","author":[{"dropping-particle":"","family":"Sine","given":"R C","non-dropping-particle":"","parse-names":false,"suffix":""},{"dropping-particle":"","family":"Levine","given":"I H","non-dropping-particle":"","parse-names":false,"suffix":""},{"dropping-particle":"","family":"Jackson","given":"W E","non-dropping-particle":"","parse-names":false,"suffix":""},{"dropping-particle":"","family":"Hawley","given":"A L","non-dropping-particle":"","parse-names":false,"suffix":""},{"dropping-particle":"","family":"Prasanna","given":"P G","non-dropping-particle":"","parse-names":false,"suffix":""},{"dropping-particle":"","family":"Grace","given":"M B","non-dropping-particle":"","parse-names":false,"suffix":""},{"dropping-particle":"","family":"Goans","given":"R E","non-dropping-particle":"","parse-names":false,"suffix":""},{"dropping-particle":"","family":"Greenhill","given":"R G","non-dropping-particle":"","parse-names":false,"suffix":""},{"dropping-particle":"","family":"Blakely","given":"W F","non-dropping-particle":"","parse-names":false,"suffix":""}],"container-title":"Military medicine","id":"ITEM-1","issue":"12 Suppl","issued":{"date-parts":[["2001"]]},"page":"85-87","title":"Biodosimety Assessment Tool: a post-exposure software application for management of radiation accidents.","type":"article-journal","volume":"166"},"uris":["http://www.mendeley.com/documents/?uuid=527f9826-ca1e-4214-a6d5-32a4a225407b","http://www.mendeley.com/documents/?uuid=3277a887-bfb9-4089-90c0-4628fc1be5d0"]}],"mendeley":{"formattedCitation":"(Sine et al., 2001)","plainTextFormattedCitation":"(Sine et al., 2001)","previouslyFormattedCitation":"(Sine et al., 2001)"},"properties":{"noteIndex":0},"schema":"https://github.com/citation-style-language/schema/raw/master/csl-citation.json"}</w:delInstrText>
        </w:r>
        <w:r w:rsidR="005A593F" w:rsidRPr="00AF1AF7" w:rsidDel="002A4180">
          <w:rPr>
            <w:rFonts w:asciiTheme="minorHAnsi" w:hAnsiTheme="minorHAnsi"/>
            <w:color w:val="000000" w:themeColor="text1"/>
            <w:sz w:val="24"/>
          </w:rPr>
          <w:fldChar w:fldCharType="separate"/>
        </w:r>
        <w:r w:rsidR="00E2650D" w:rsidRPr="00E2650D" w:rsidDel="002A4180">
          <w:rPr>
            <w:rFonts w:asciiTheme="minorHAnsi" w:hAnsiTheme="minorHAnsi"/>
            <w:noProof/>
            <w:color w:val="000000" w:themeColor="text1"/>
            <w:sz w:val="24"/>
          </w:rPr>
          <w:delText>(Sine et al., 2001)</w:delText>
        </w:r>
        <w:r w:rsidR="005A593F" w:rsidRPr="00AF1AF7" w:rsidDel="002A4180">
          <w:rPr>
            <w:rFonts w:asciiTheme="minorHAnsi" w:hAnsiTheme="minorHAnsi"/>
            <w:color w:val="000000" w:themeColor="text1"/>
            <w:sz w:val="24"/>
          </w:rPr>
          <w:fldChar w:fldCharType="end"/>
        </w:r>
        <w:r w:rsidR="00D86FCF" w:rsidRPr="00AF1AF7" w:rsidDel="002A4180">
          <w:rPr>
            <w:rFonts w:asciiTheme="minorHAnsi" w:hAnsiTheme="minorHAnsi"/>
            <w:color w:val="000000" w:themeColor="text1"/>
            <w:sz w:val="24"/>
          </w:rPr>
          <w:delText xml:space="preserve">, </w:delText>
        </w:r>
        <w:r w:rsidR="00AA195D" w:rsidRPr="00AF1AF7" w:rsidDel="002A4180">
          <w:rPr>
            <w:rFonts w:asciiTheme="minorHAnsi" w:hAnsiTheme="minorHAnsi"/>
            <w:color w:val="000000" w:themeColor="text1"/>
            <w:sz w:val="24"/>
          </w:rPr>
          <w:delText xml:space="preserve">First-responders Radiological Assessment Triage </w:delText>
        </w:r>
        <w:r w:rsidR="00D86FCF" w:rsidRPr="00AF1AF7" w:rsidDel="002A4180">
          <w:rPr>
            <w:rFonts w:asciiTheme="minorHAnsi" w:hAnsiTheme="minorHAnsi"/>
            <w:color w:val="000000" w:themeColor="text1"/>
            <w:sz w:val="24"/>
          </w:rPr>
          <w:delText xml:space="preserve">FRAT </w:delText>
        </w:r>
        <w:r w:rsidR="00D86FCF" w:rsidRPr="00AF1AF7" w:rsidDel="002A4180">
          <w:rPr>
            <w:rFonts w:asciiTheme="minorHAnsi" w:hAnsiTheme="minorHAnsi"/>
            <w:color w:val="000000" w:themeColor="text1"/>
            <w:sz w:val="24"/>
          </w:rPr>
          <w:fldChar w:fldCharType="begin" w:fldLock="1"/>
        </w:r>
        <w:r w:rsidR="00691894" w:rsidDel="002A4180">
          <w:rPr>
            <w:rFonts w:asciiTheme="minorHAnsi" w:hAnsiTheme="minorHAnsi"/>
            <w:color w:val="000000" w:themeColor="text1"/>
            <w:sz w:val="24"/>
          </w:rPr>
          <w:delInstrText>ADDIN CSL_CITATION {"citationItems":[{"id":"ITEM-1","itemData":{"id":"ITEM-1","issued":{"date-parts":[["0"]]},"title":"Biodosimetry Tools | Uniformed Services University","type":"article"},"uris":["http://www.mendeley.com/documents/?uuid=1cefe141-6d9c-45de-b31e-0bb736066991","http://www.mendeley.com/documents/?uuid=bf9765b1-72b8-4e63-8d9b-7c64d862b139"]}],"mendeley":{"formattedCitation":"(“Biodosimetry Tools | Uniformed Services University,” n.d.)","plainTextFormattedCitation":"(“Biodosimetry Tools | Uniformed Services University,” n.d.)","previouslyFormattedCitation":"(“Biodosimetry Tools | Uniformed Services University,” n.d.)"},"properties":{"noteIndex":0},"schema":"https://github.com/citation-style-language/schema/raw/master/csl-citation.json"}</w:delInstrText>
        </w:r>
        <w:r w:rsidR="00D86FCF" w:rsidRPr="00AF1AF7" w:rsidDel="002A4180">
          <w:rPr>
            <w:rFonts w:asciiTheme="minorHAnsi" w:hAnsiTheme="minorHAnsi"/>
            <w:color w:val="000000" w:themeColor="text1"/>
            <w:sz w:val="24"/>
          </w:rPr>
          <w:fldChar w:fldCharType="separate"/>
        </w:r>
        <w:r w:rsidR="00E2650D" w:rsidRPr="00E2650D" w:rsidDel="002A4180">
          <w:rPr>
            <w:rFonts w:asciiTheme="minorHAnsi" w:hAnsiTheme="minorHAnsi"/>
            <w:noProof/>
            <w:color w:val="000000" w:themeColor="text1"/>
            <w:sz w:val="24"/>
          </w:rPr>
          <w:delText>(“Biodosimetry Tools | Uniformed Services University,” n.d.)</w:delText>
        </w:r>
        <w:r w:rsidR="00D86FCF" w:rsidRPr="00AF1AF7" w:rsidDel="002A4180">
          <w:rPr>
            <w:rFonts w:asciiTheme="minorHAnsi" w:hAnsiTheme="minorHAnsi"/>
            <w:color w:val="000000" w:themeColor="text1"/>
            <w:sz w:val="24"/>
          </w:rPr>
          <w:fldChar w:fldCharType="end"/>
        </w:r>
        <w:r w:rsidR="00553AB3" w:rsidRPr="00AF1AF7" w:rsidDel="002A4180">
          <w:rPr>
            <w:rFonts w:asciiTheme="minorHAnsi" w:hAnsiTheme="minorHAnsi"/>
            <w:color w:val="000000" w:themeColor="text1"/>
            <w:sz w:val="24"/>
          </w:rPr>
          <w:delText xml:space="preserve">) </w:delText>
        </w:r>
        <w:r w:rsidR="004D4AA7" w:rsidRPr="00AF1AF7" w:rsidDel="002A4180">
          <w:rPr>
            <w:rFonts w:asciiTheme="minorHAnsi" w:hAnsiTheme="minorHAnsi"/>
            <w:color w:val="000000" w:themeColor="text1"/>
            <w:sz w:val="24"/>
          </w:rPr>
          <w:delText>or a</w:delText>
        </w:r>
        <w:r w:rsidR="005A593F" w:rsidRPr="00AF1AF7" w:rsidDel="002A4180">
          <w:rPr>
            <w:rFonts w:asciiTheme="minorHAnsi" w:hAnsiTheme="minorHAnsi"/>
            <w:color w:val="000000" w:themeColor="text1"/>
            <w:sz w:val="24"/>
          </w:rPr>
          <w:delText xml:space="preserve"> prediction </w:delText>
        </w:r>
        <w:r w:rsidR="00D47783" w:rsidRPr="00AF1AF7" w:rsidDel="002A4180">
          <w:rPr>
            <w:rFonts w:asciiTheme="minorHAnsi" w:hAnsiTheme="minorHAnsi"/>
            <w:color w:val="000000" w:themeColor="text1"/>
            <w:sz w:val="24"/>
          </w:rPr>
          <w:delText xml:space="preserve">of </w:delText>
        </w:r>
      </w:del>
      <w:del w:id="386" w:author="Mike" w:date="2019-12-20T13:10:00Z">
        <w:r w:rsidR="00D47783" w:rsidRPr="00AF1AF7" w:rsidDel="00DA4EE4">
          <w:rPr>
            <w:rFonts w:asciiTheme="minorHAnsi" w:hAnsiTheme="minorHAnsi"/>
            <w:color w:val="000000" w:themeColor="text1"/>
            <w:sz w:val="24"/>
          </w:rPr>
          <w:delText xml:space="preserve">the </w:delText>
        </w:r>
        <w:r w:rsidR="00C23002" w:rsidRPr="00AF1AF7" w:rsidDel="00DA4EE4">
          <w:rPr>
            <w:rFonts w:asciiTheme="minorHAnsi" w:hAnsiTheme="minorHAnsi"/>
            <w:color w:val="000000" w:themeColor="text1"/>
            <w:sz w:val="24"/>
          </w:rPr>
          <w:delText xml:space="preserve">later occurring </w:delText>
        </w:r>
      </w:del>
      <w:del w:id="387" w:author="Mike" w:date="2019-12-20T13:20:00Z">
        <w:r w:rsidR="00C23002" w:rsidRPr="00AF1AF7" w:rsidDel="002A4180">
          <w:rPr>
            <w:rFonts w:asciiTheme="minorHAnsi" w:hAnsiTheme="minorHAnsi"/>
            <w:color w:val="000000" w:themeColor="text1"/>
            <w:sz w:val="24"/>
          </w:rPr>
          <w:delText xml:space="preserve">haematological </w:delText>
        </w:r>
        <w:r w:rsidR="002853B7" w:rsidDel="002A4180">
          <w:rPr>
            <w:rFonts w:asciiTheme="minorHAnsi" w:hAnsiTheme="minorHAnsi"/>
            <w:color w:val="000000" w:themeColor="text1"/>
            <w:sz w:val="24"/>
          </w:rPr>
          <w:delText>ARS</w:delText>
        </w:r>
      </w:del>
      <w:del w:id="388" w:author="Mike" w:date="2019-12-20T13:10:00Z">
        <w:r w:rsidR="00C23002" w:rsidRPr="00AF1AF7" w:rsidDel="00DA4EE4">
          <w:rPr>
            <w:rFonts w:asciiTheme="minorHAnsi" w:hAnsiTheme="minorHAnsi"/>
            <w:color w:val="000000" w:themeColor="text1"/>
            <w:sz w:val="24"/>
          </w:rPr>
          <w:delText xml:space="preserve"> </w:delText>
        </w:r>
        <w:r w:rsidR="005B1B4F" w:rsidDel="00DA4EE4">
          <w:rPr>
            <w:rFonts w:asciiTheme="minorHAnsi" w:hAnsiTheme="minorHAnsi"/>
            <w:color w:val="000000" w:themeColor="text1"/>
            <w:sz w:val="24"/>
          </w:rPr>
          <w:delText xml:space="preserve">severity </w:delText>
        </w:r>
      </w:del>
      <w:del w:id="389" w:author="Mike" w:date="2019-12-20T13:20:00Z">
        <w:r w:rsidR="004D4AA7" w:rsidRPr="00AF1AF7" w:rsidDel="002A4180">
          <w:rPr>
            <w:rFonts w:asciiTheme="minorHAnsi" w:hAnsiTheme="minorHAnsi"/>
            <w:color w:val="000000" w:themeColor="text1"/>
            <w:sz w:val="24"/>
          </w:rPr>
          <w:delText xml:space="preserve">based on </w:delText>
        </w:r>
        <w:r w:rsidR="00C23002" w:rsidRPr="00AF1AF7" w:rsidDel="002A4180">
          <w:rPr>
            <w:rFonts w:asciiTheme="minorHAnsi" w:hAnsiTheme="minorHAnsi"/>
            <w:color w:val="000000" w:themeColor="text1"/>
            <w:sz w:val="24"/>
          </w:rPr>
          <w:delText>early changes of the blood cell count</w:delText>
        </w:r>
      </w:del>
      <w:del w:id="390" w:author="Mike" w:date="2019-12-20T13:10:00Z">
        <w:r w:rsidR="00D47783" w:rsidRPr="00AF1AF7" w:rsidDel="00DA4EE4">
          <w:rPr>
            <w:rFonts w:asciiTheme="minorHAnsi" w:hAnsiTheme="minorHAnsi"/>
            <w:color w:val="000000" w:themeColor="text1"/>
            <w:sz w:val="24"/>
          </w:rPr>
          <w:delText xml:space="preserve"> as </w:delText>
        </w:r>
        <w:r w:rsidR="005A593F" w:rsidRPr="00AF1AF7" w:rsidDel="00DA4EE4">
          <w:rPr>
            <w:rFonts w:asciiTheme="minorHAnsi" w:hAnsiTheme="minorHAnsi"/>
            <w:color w:val="000000" w:themeColor="text1"/>
            <w:sz w:val="24"/>
          </w:rPr>
          <w:delText>th</w:delText>
        </w:r>
        <w:r w:rsidR="00380D57" w:rsidRPr="00AF1AF7" w:rsidDel="00DA4EE4">
          <w:rPr>
            <w:rFonts w:asciiTheme="minorHAnsi" w:hAnsiTheme="minorHAnsi"/>
            <w:color w:val="000000" w:themeColor="text1"/>
            <w:sz w:val="24"/>
          </w:rPr>
          <w:delText>e effect of radiation</w:delText>
        </w:r>
      </w:del>
      <w:del w:id="391" w:author="Mike" w:date="2019-12-20T13:20:00Z">
        <w:r w:rsidR="00380D57" w:rsidRPr="00AF1AF7" w:rsidDel="002A4180">
          <w:rPr>
            <w:rFonts w:asciiTheme="minorHAnsi" w:hAnsiTheme="minorHAnsi"/>
            <w:color w:val="000000" w:themeColor="text1"/>
            <w:sz w:val="24"/>
          </w:rPr>
          <w:delText xml:space="preserve"> (H-Modul</w:delText>
        </w:r>
        <w:r w:rsidR="004D4AA7" w:rsidRPr="00AF1AF7" w:rsidDel="002A4180">
          <w:rPr>
            <w:rFonts w:asciiTheme="minorHAnsi" w:hAnsiTheme="minorHAnsi"/>
            <w:color w:val="000000" w:themeColor="text1"/>
            <w:sz w:val="24"/>
          </w:rPr>
          <w:delText>e</w:delText>
        </w:r>
        <w:r w:rsidR="00380D57" w:rsidRPr="00AF1AF7" w:rsidDel="002A4180">
          <w:rPr>
            <w:rFonts w:asciiTheme="minorHAnsi" w:hAnsiTheme="minorHAnsi"/>
            <w:color w:val="000000" w:themeColor="text1"/>
            <w:sz w:val="24"/>
          </w:rPr>
          <w:delText xml:space="preserve"> </w:delText>
        </w:r>
        <w:r w:rsidR="00380D57" w:rsidRPr="00AF1AF7" w:rsidDel="002A4180">
          <w:rPr>
            <w:rFonts w:asciiTheme="minorHAnsi" w:hAnsiTheme="minorHAnsi"/>
            <w:color w:val="000000" w:themeColor="text1"/>
            <w:sz w:val="24"/>
          </w:rPr>
          <w:fldChar w:fldCharType="begin" w:fldLock="1"/>
        </w:r>
        <w:r w:rsidR="00691894" w:rsidDel="002A4180">
          <w:rPr>
            <w:rFonts w:asciiTheme="minorHAnsi" w:hAnsiTheme="minorHAnsi"/>
            <w:color w:val="000000" w:themeColor="text1"/>
            <w:sz w:val="24"/>
          </w:rPr>
          <w:delInstrText>ADDIN CSL_CITATION {"citationItems":[{"id":"ITEM-1","itemData":{"author":[{"dropping-particle":"","family":"Port","given":"Matthias","non-dropping-particle":"","parse-names":false,"suffix":""},{"dropping-particle":"","family":"Pieper","given":"Bettina","non-dropping-particle":"","parse-names":false,"suffix":""},{"dropping-particle":"","family":"Knie","given":"Tobias","non-dropping-particle":"","parse-names":false,"suffix":""},{"dropping-particle":"","family":"Dörr","given":"Harald","non-dropping-particle":"","parse-names":false,"suffix":""},{"dropping-particle":"","family":"Ganser","given":"Arnold","non-dropping-particle":"","parse-names":false,"suffix":""},{"dropping-particle":"","family":"Graessle","given":"D H","non-dropping-particle":"","parse-names":false,"suffix":""},{"dropping-particle":"","family":"Meineke","given":"Viktor","non-dropping-particle":"","parse-names":false,"suffix":""},{"dropping-particle":"","family":"Abend","given":"Michael","non-dropping-particle":"","parse-names":false,"suffix":""}],"container-title":"Radiation research","id":"ITEM-1","issued":{"date-parts":[["2017"]]},"title":"Rapid prediction of haematological acute radiation syndrome in radiation injury patients using peripheral blood cell counts","type":"article-journal"},"uris":["http://www.mendeley.com/documents/?uuid=00fc8348-5440-4e45-8ae6-57b456a88342","http://www.mendeley.com/documents/?uuid=051c457e-9531-4b51-82eb-22a96125f532"]}],"mendeley":{"formattedCitation":"(Port et al., 2017)","plainTextFormattedCitation":"(Port et al., 2017)","previouslyFormattedCitation":"(Port et al., 2017)"},"properties":{"noteIndex":0},"schema":"https://github.com/citation-style-language/schema/raw/master/csl-citation.json"}</w:delInstrText>
        </w:r>
        <w:r w:rsidR="00380D57" w:rsidRPr="00AF1AF7" w:rsidDel="002A4180">
          <w:rPr>
            <w:rFonts w:asciiTheme="minorHAnsi" w:hAnsiTheme="minorHAnsi"/>
            <w:color w:val="000000" w:themeColor="text1"/>
            <w:sz w:val="24"/>
          </w:rPr>
          <w:fldChar w:fldCharType="separate"/>
        </w:r>
        <w:r w:rsidR="00E2650D" w:rsidRPr="00E2650D" w:rsidDel="002A4180">
          <w:rPr>
            <w:rFonts w:asciiTheme="minorHAnsi" w:hAnsiTheme="minorHAnsi"/>
            <w:noProof/>
            <w:color w:val="000000" w:themeColor="text1"/>
            <w:sz w:val="24"/>
          </w:rPr>
          <w:delText>(Port et al., 2017)</w:delText>
        </w:r>
        <w:r w:rsidR="00380D57" w:rsidRPr="00AF1AF7" w:rsidDel="002A4180">
          <w:rPr>
            <w:rFonts w:asciiTheme="minorHAnsi" w:hAnsiTheme="minorHAnsi"/>
            <w:color w:val="000000" w:themeColor="text1"/>
            <w:sz w:val="24"/>
          </w:rPr>
          <w:fldChar w:fldCharType="end"/>
        </w:r>
        <w:r w:rsidR="005A593F" w:rsidRPr="00AF1AF7" w:rsidDel="002A4180">
          <w:rPr>
            <w:rFonts w:asciiTheme="minorHAnsi" w:hAnsiTheme="minorHAnsi"/>
            <w:color w:val="000000" w:themeColor="text1"/>
            <w:sz w:val="24"/>
          </w:rPr>
          <w:delText xml:space="preserve">). </w:delText>
        </w:r>
      </w:del>
      <w:del w:id="392" w:author="Mike" w:date="2019-12-20T13:11:00Z">
        <w:r w:rsidR="005B1B4F" w:rsidDel="00DA4EE4">
          <w:rPr>
            <w:rFonts w:asciiTheme="minorHAnsi" w:hAnsiTheme="minorHAnsi"/>
            <w:color w:val="000000" w:themeColor="text1"/>
            <w:sz w:val="24"/>
          </w:rPr>
          <w:delText>For educational purposes w</w:delText>
        </w:r>
      </w:del>
      <w:del w:id="393" w:author="Mike" w:date="2019-12-20T13:16:00Z">
        <w:r w:rsidR="005B1B4F" w:rsidDel="00DA4EE4">
          <w:rPr>
            <w:rFonts w:asciiTheme="minorHAnsi" w:hAnsiTheme="minorHAnsi"/>
            <w:color w:val="000000" w:themeColor="text1"/>
            <w:sz w:val="24"/>
          </w:rPr>
          <w:delText xml:space="preserve">e build a database comprising 191 </w:delText>
        </w:r>
        <w:r w:rsidR="005B1B4F" w:rsidDel="00DA4EE4">
          <w:rPr>
            <w:rFonts w:asciiTheme="minorHAnsi" w:hAnsiTheme="minorHAnsi"/>
            <w:sz w:val="24"/>
            <w:lang w:eastAsia="ru-RU"/>
          </w:rPr>
          <w:delText>c</w:delText>
        </w:r>
        <w:r w:rsidR="005B1B4F" w:rsidRPr="00AF1AF7" w:rsidDel="00DA4EE4">
          <w:rPr>
            <w:rFonts w:asciiTheme="minorHAnsi" w:hAnsiTheme="minorHAnsi"/>
            <w:sz w:val="24"/>
            <w:lang w:eastAsia="ru-RU"/>
          </w:rPr>
          <w:delText>ases</w:delText>
        </w:r>
      </w:del>
      <w:del w:id="394" w:author="Mike" w:date="2019-12-20T13:12:00Z">
        <w:r w:rsidR="005B1B4F" w:rsidRPr="00AF1AF7" w:rsidDel="00DA4EE4">
          <w:rPr>
            <w:rFonts w:asciiTheme="minorHAnsi" w:hAnsiTheme="minorHAnsi"/>
            <w:sz w:val="24"/>
            <w:lang w:eastAsia="ru-RU"/>
          </w:rPr>
          <w:delText xml:space="preserve"> </w:delText>
        </w:r>
        <w:r w:rsidR="005B1B4F" w:rsidDel="00DA4EE4">
          <w:rPr>
            <w:rFonts w:asciiTheme="minorHAnsi" w:hAnsiTheme="minorHAnsi"/>
            <w:sz w:val="24"/>
            <w:lang w:eastAsia="ru-RU"/>
          </w:rPr>
          <w:delText xml:space="preserve">which </w:delText>
        </w:r>
        <w:r w:rsidR="005B1B4F" w:rsidRPr="00AF1AF7" w:rsidDel="00DA4EE4">
          <w:rPr>
            <w:rFonts w:asciiTheme="minorHAnsi" w:hAnsiTheme="minorHAnsi"/>
            <w:sz w:val="24"/>
            <w:lang w:eastAsia="ru-RU"/>
          </w:rPr>
          <w:delText xml:space="preserve">were </w:delText>
        </w:r>
      </w:del>
      <w:del w:id="395" w:author="Mike" w:date="2019-12-20T13:16:00Z">
        <w:r w:rsidR="005B1B4F" w:rsidRPr="00AF1AF7" w:rsidDel="00DA4EE4">
          <w:rPr>
            <w:rFonts w:asciiTheme="minorHAnsi" w:hAnsiTheme="minorHAnsi"/>
            <w:sz w:val="24"/>
            <w:lang w:eastAsia="ru-RU"/>
          </w:rPr>
          <w:delText xml:space="preserve">generated using either </w:delText>
        </w:r>
        <w:r w:rsidR="005B1B4F" w:rsidRPr="00AF1AF7" w:rsidDel="00DA4EE4">
          <w:rPr>
            <w:rFonts w:asciiTheme="minorHAnsi" w:hAnsiTheme="minorHAnsi"/>
            <w:b/>
            <w:sz w:val="24"/>
          </w:rPr>
          <w:delText>Me</w:delText>
        </w:r>
        <w:r w:rsidR="005B1B4F" w:rsidRPr="00AF1AF7" w:rsidDel="00DA4EE4">
          <w:rPr>
            <w:rFonts w:asciiTheme="minorHAnsi" w:hAnsiTheme="minorHAnsi"/>
            <w:sz w:val="24"/>
          </w:rPr>
          <w:delText xml:space="preserve">dical </w:delText>
        </w:r>
        <w:r w:rsidR="005B1B4F" w:rsidRPr="00AF1AF7" w:rsidDel="00DA4EE4">
          <w:rPr>
            <w:rFonts w:asciiTheme="minorHAnsi" w:hAnsiTheme="minorHAnsi"/>
            <w:b/>
            <w:sz w:val="24"/>
          </w:rPr>
          <w:delText>Tre</w:delText>
        </w:r>
        <w:r w:rsidR="005B1B4F" w:rsidRPr="00AF1AF7" w:rsidDel="00DA4EE4">
          <w:rPr>
            <w:rFonts w:asciiTheme="minorHAnsi" w:hAnsiTheme="minorHAnsi"/>
            <w:sz w:val="24"/>
          </w:rPr>
          <w:delText xml:space="preserve">atment </w:delText>
        </w:r>
        <w:r w:rsidR="005B1B4F" w:rsidRPr="00AF1AF7" w:rsidDel="00DA4EE4">
          <w:rPr>
            <w:rFonts w:asciiTheme="minorHAnsi" w:hAnsiTheme="minorHAnsi"/>
            <w:b/>
            <w:sz w:val="24"/>
          </w:rPr>
          <w:delText>P</w:delText>
        </w:r>
        <w:r w:rsidR="005B1B4F" w:rsidRPr="00AF1AF7" w:rsidDel="00DA4EE4">
          <w:rPr>
            <w:rFonts w:asciiTheme="minorHAnsi" w:hAnsiTheme="minorHAnsi"/>
            <w:sz w:val="24"/>
          </w:rPr>
          <w:delText>rotoc</w:delText>
        </w:r>
        <w:r w:rsidR="005B1B4F" w:rsidRPr="00AF1AF7" w:rsidDel="00DA4EE4">
          <w:rPr>
            <w:rFonts w:asciiTheme="minorHAnsi" w:hAnsiTheme="minorHAnsi"/>
            <w:b/>
            <w:sz w:val="24"/>
          </w:rPr>
          <w:delText>ol</w:delText>
        </w:r>
        <w:r w:rsidR="005B1B4F" w:rsidRPr="00AF1AF7" w:rsidDel="00DA4EE4">
          <w:rPr>
            <w:rFonts w:asciiTheme="minorHAnsi" w:hAnsiTheme="minorHAnsi"/>
            <w:sz w:val="24"/>
          </w:rPr>
          <w:delText>s for Radiation Accident Victims</w:delText>
        </w:r>
        <w:r w:rsidR="005B1B4F" w:rsidRPr="00AF1AF7" w:rsidDel="00DA4EE4">
          <w:rPr>
            <w:rFonts w:asciiTheme="minorHAnsi" w:hAnsiTheme="minorHAnsi"/>
            <w:sz w:val="24"/>
            <w:lang w:eastAsia="ru-RU"/>
          </w:rPr>
          <w:delText xml:space="preserve"> (METREPOL, n=167) or </w:delText>
        </w:r>
      </w:del>
      <w:del w:id="396" w:author="Mike" w:date="2019-12-20T13:12:00Z">
        <w:r w:rsidR="005B1B4F" w:rsidRPr="00AF1AF7" w:rsidDel="00DA4EE4">
          <w:rPr>
            <w:rFonts w:asciiTheme="minorHAnsi" w:hAnsiTheme="minorHAnsi"/>
            <w:sz w:val="24"/>
            <w:lang w:eastAsia="ru-RU"/>
          </w:rPr>
          <w:delText xml:space="preserve">using </w:delText>
        </w:r>
      </w:del>
      <w:del w:id="397" w:author="Mike" w:date="2019-12-20T13:16:00Z">
        <w:r w:rsidR="005B1B4F" w:rsidRPr="00AF1AF7" w:rsidDel="00DA4EE4">
          <w:rPr>
            <w:rFonts w:asciiTheme="minorHAnsi" w:hAnsiTheme="minorHAnsi"/>
            <w:sz w:val="24"/>
            <w:lang w:eastAsia="ru-RU"/>
          </w:rPr>
          <w:delText xml:space="preserve">real-case descriptions (n=24) extracted from a database </w:delText>
        </w:r>
        <w:r w:rsidR="005B1B4F" w:rsidRPr="00AF1AF7" w:rsidDel="00DA4EE4">
          <w:rPr>
            <w:rFonts w:asciiTheme="minorHAnsi" w:hAnsiTheme="minorHAnsi"/>
            <w:b/>
            <w:sz w:val="24"/>
            <w:lang w:eastAsia="ru-RU"/>
          </w:rPr>
          <w:delText>s</w:delText>
        </w:r>
        <w:r w:rsidR="005B1B4F" w:rsidRPr="00AF1AF7" w:rsidDel="00DA4EE4">
          <w:rPr>
            <w:rFonts w:asciiTheme="minorHAnsi" w:hAnsiTheme="minorHAnsi"/>
            <w:sz w:val="24"/>
            <w:lang w:eastAsia="ru-RU"/>
          </w:rPr>
          <w:delText xml:space="preserve">ystem for </w:delText>
        </w:r>
        <w:r w:rsidR="005B1B4F" w:rsidRPr="00AF1AF7" w:rsidDel="00DA4EE4">
          <w:rPr>
            <w:rFonts w:asciiTheme="minorHAnsi" w:hAnsiTheme="minorHAnsi"/>
            <w:b/>
            <w:sz w:val="24"/>
            <w:lang w:eastAsia="ru-RU"/>
          </w:rPr>
          <w:delText>e</w:delText>
        </w:r>
        <w:r w:rsidR="005B1B4F" w:rsidRPr="00AF1AF7" w:rsidDel="00DA4EE4">
          <w:rPr>
            <w:rFonts w:asciiTheme="minorHAnsi" w:hAnsiTheme="minorHAnsi"/>
            <w:sz w:val="24"/>
            <w:lang w:eastAsia="ru-RU"/>
          </w:rPr>
          <w:delText xml:space="preserve">valuation and </w:delText>
        </w:r>
        <w:r w:rsidR="005B1B4F" w:rsidRPr="00AF1AF7" w:rsidDel="00DA4EE4">
          <w:rPr>
            <w:rFonts w:asciiTheme="minorHAnsi" w:hAnsiTheme="minorHAnsi"/>
            <w:b/>
            <w:sz w:val="24"/>
            <w:lang w:eastAsia="ru-RU"/>
          </w:rPr>
          <w:delText>a</w:delText>
        </w:r>
        <w:r w:rsidR="005B1B4F" w:rsidRPr="00AF1AF7" w:rsidDel="00DA4EE4">
          <w:rPr>
            <w:rFonts w:asciiTheme="minorHAnsi" w:hAnsiTheme="minorHAnsi"/>
            <w:sz w:val="24"/>
            <w:lang w:eastAsia="ru-RU"/>
          </w:rPr>
          <w:delText xml:space="preserve">rchiving of </w:delText>
        </w:r>
        <w:r w:rsidR="005B1B4F" w:rsidRPr="00AF1AF7" w:rsidDel="00DA4EE4">
          <w:rPr>
            <w:rFonts w:asciiTheme="minorHAnsi" w:hAnsiTheme="minorHAnsi"/>
            <w:b/>
            <w:sz w:val="24"/>
            <w:lang w:eastAsia="ru-RU"/>
          </w:rPr>
          <w:delText>r</w:delText>
        </w:r>
        <w:r w:rsidR="005B1B4F" w:rsidRPr="00AF1AF7" w:rsidDel="00DA4EE4">
          <w:rPr>
            <w:rFonts w:asciiTheme="minorHAnsi" w:hAnsiTheme="minorHAnsi"/>
            <w:sz w:val="24"/>
            <w:lang w:eastAsia="ru-RU"/>
          </w:rPr>
          <w:delText xml:space="preserve">adiation accidents based on </w:delText>
        </w:r>
        <w:r w:rsidR="005B1B4F" w:rsidRPr="00AF1AF7" w:rsidDel="00DA4EE4">
          <w:rPr>
            <w:rFonts w:asciiTheme="minorHAnsi" w:hAnsiTheme="minorHAnsi"/>
            <w:b/>
            <w:sz w:val="24"/>
            <w:lang w:eastAsia="ru-RU"/>
          </w:rPr>
          <w:delText>c</w:delText>
        </w:r>
        <w:r w:rsidR="005B1B4F" w:rsidRPr="00AF1AF7" w:rsidDel="00DA4EE4">
          <w:rPr>
            <w:rFonts w:asciiTheme="minorHAnsi" w:hAnsiTheme="minorHAnsi"/>
            <w:sz w:val="24"/>
            <w:lang w:eastAsia="ru-RU"/>
          </w:rPr>
          <w:delText xml:space="preserve">ase </w:delText>
        </w:r>
        <w:r w:rsidR="005B1B4F" w:rsidRPr="00AF1AF7" w:rsidDel="00DA4EE4">
          <w:rPr>
            <w:rFonts w:asciiTheme="minorHAnsi" w:hAnsiTheme="minorHAnsi"/>
            <w:b/>
            <w:sz w:val="24"/>
            <w:lang w:eastAsia="ru-RU"/>
          </w:rPr>
          <w:delText>h</w:delText>
        </w:r>
        <w:r w:rsidR="005B1B4F" w:rsidRPr="00AF1AF7" w:rsidDel="00DA4EE4">
          <w:rPr>
            <w:rFonts w:asciiTheme="minorHAnsi" w:hAnsiTheme="minorHAnsi"/>
            <w:sz w:val="24"/>
            <w:lang w:eastAsia="ru-RU"/>
          </w:rPr>
          <w:delText xml:space="preserve">istories (SEARCH). </w:delText>
        </w:r>
        <w:r w:rsidR="005B1B4F" w:rsidRPr="00A15392" w:rsidDel="00DA4EE4">
          <w:rPr>
            <w:rFonts w:asciiTheme="minorHAnsi" w:hAnsiTheme="minorHAnsi"/>
            <w:sz w:val="24"/>
            <w:lang w:eastAsia="ru-RU"/>
          </w:rPr>
          <w:delText xml:space="preserve">The cases ranged from </w:delText>
        </w:r>
        <w:r w:rsidR="005B1B4F" w:rsidDel="00DA4EE4">
          <w:rPr>
            <w:rFonts w:asciiTheme="minorHAnsi" w:hAnsiTheme="minorHAnsi"/>
            <w:sz w:val="24"/>
            <w:lang w:eastAsia="ru-RU"/>
          </w:rPr>
          <w:delText xml:space="preserve">unexposed (response category 0 (RC0, n=89)) to </w:delText>
        </w:r>
        <w:r w:rsidR="005B1B4F" w:rsidRPr="00A15392" w:rsidDel="00DA4EE4">
          <w:rPr>
            <w:rFonts w:asciiTheme="minorHAnsi" w:hAnsiTheme="minorHAnsi"/>
            <w:sz w:val="24"/>
            <w:lang w:eastAsia="ru-RU"/>
          </w:rPr>
          <w:delText>mild</w:delText>
        </w:r>
        <w:r w:rsidR="005B1B4F" w:rsidDel="00DA4EE4">
          <w:rPr>
            <w:rFonts w:asciiTheme="minorHAnsi" w:hAnsiTheme="minorHAnsi"/>
            <w:sz w:val="24"/>
            <w:lang w:eastAsia="ru-RU"/>
          </w:rPr>
          <w:delText xml:space="preserve"> </w:delText>
        </w:r>
        <w:r w:rsidR="005B1B4F" w:rsidRPr="00A15392" w:rsidDel="00DA4EE4">
          <w:rPr>
            <w:rFonts w:asciiTheme="minorHAnsi" w:hAnsiTheme="minorHAnsi"/>
            <w:sz w:val="24"/>
            <w:lang w:eastAsia="ru-RU"/>
          </w:rPr>
          <w:delText>(RC1, n=45)</w:delText>
        </w:r>
        <w:r w:rsidR="005B1B4F" w:rsidDel="00DA4EE4">
          <w:rPr>
            <w:rFonts w:asciiTheme="minorHAnsi" w:hAnsiTheme="minorHAnsi"/>
            <w:sz w:val="24"/>
            <w:lang w:eastAsia="ru-RU"/>
          </w:rPr>
          <w:delText>,</w:delText>
        </w:r>
        <w:r w:rsidR="005B1B4F" w:rsidRPr="00A15392" w:rsidDel="00DA4EE4">
          <w:rPr>
            <w:rFonts w:asciiTheme="minorHAnsi" w:hAnsiTheme="minorHAnsi"/>
            <w:sz w:val="24"/>
            <w:lang w:eastAsia="ru-RU"/>
          </w:rPr>
          <w:delText xml:space="preserve"> moderate (RC2, n=19), severe (RC3, n=20) and lethal </w:delText>
        </w:r>
        <w:r w:rsidR="005B1B4F" w:rsidDel="00DA4EE4">
          <w:rPr>
            <w:rFonts w:asciiTheme="minorHAnsi" w:hAnsiTheme="minorHAnsi"/>
            <w:sz w:val="24"/>
            <w:lang w:eastAsia="ru-RU"/>
          </w:rPr>
          <w:delText xml:space="preserve">ARS </w:delText>
        </w:r>
        <w:r w:rsidR="005B1B4F" w:rsidRPr="00A15392" w:rsidDel="00DA4EE4">
          <w:rPr>
            <w:rFonts w:asciiTheme="minorHAnsi" w:hAnsiTheme="minorHAnsi"/>
            <w:sz w:val="24"/>
            <w:lang w:eastAsia="ru-RU"/>
          </w:rPr>
          <w:delText>(RC4, n=18)</w:delText>
        </w:r>
        <w:r w:rsidR="003E4471" w:rsidDel="00DA4EE4">
          <w:rPr>
            <w:rFonts w:asciiTheme="minorHAnsi" w:hAnsiTheme="minorHAnsi"/>
            <w:sz w:val="24"/>
            <w:lang w:eastAsia="ru-RU"/>
          </w:rPr>
          <w:delText xml:space="preserve">. </w:delText>
        </w:r>
        <w:r w:rsidR="005B1B4F" w:rsidRPr="005B1B4F" w:rsidDel="00DA4EE4">
          <w:rPr>
            <w:rFonts w:asciiTheme="minorHAnsi" w:hAnsiTheme="minorHAnsi"/>
            <w:sz w:val="24"/>
            <w:lang w:eastAsia="ru-RU"/>
          </w:rPr>
          <w:delText>In 2015 this database was used</w:delText>
        </w:r>
        <w:r w:rsidR="00413914" w:rsidDel="00DA4EE4">
          <w:rPr>
            <w:rFonts w:asciiTheme="minorHAnsi" w:hAnsiTheme="minorHAnsi"/>
            <w:sz w:val="24"/>
            <w:lang w:eastAsia="ru-RU"/>
          </w:rPr>
          <w:delText xml:space="preserve"> the first time</w:delText>
        </w:r>
        <w:r w:rsidR="005B1B4F" w:rsidRPr="005B1B4F" w:rsidDel="00DA4EE4">
          <w:rPr>
            <w:rFonts w:asciiTheme="minorHAnsi" w:hAnsiTheme="minorHAnsi"/>
            <w:sz w:val="24"/>
            <w:lang w:eastAsia="ru-RU"/>
          </w:rPr>
          <w:delText xml:space="preserve"> for a NATO exercise involving eight clinical expert teams</w:delText>
        </w:r>
        <w:r w:rsidR="00A616F0" w:rsidDel="00DA4EE4">
          <w:rPr>
            <w:rFonts w:asciiTheme="minorHAnsi" w:hAnsiTheme="minorHAnsi"/>
            <w:sz w:val="24"/>
            <w:lang w:eastAsia="ru-RU"/>
          </w:rPr>
          <w:delText xml:space="preserve"> </w:delText>
        </w:r>
        <w:r w:rsidR="00A616F0" w:rsidRPr="00AF1AF7" w:rsidDel="00DA4EE4">
          <w:rPr>
            <w:rFonts w:asciiTheme="minorHAnsi" w:hAnsiTheme="minorHAnsi"/>
            <w:color w:val="000000" w:themeColor="text1"/>
            <w:sz w:val="24"/>
          </w:rPr>
          <w:fldChar w:fldCharType="begin" w:fldLock="1"/>
        </w:r>
        <w:r w:rsidR="00691894" w:rsidDel="00DA4EE4">
          <w:rPr>
            <w:rFonts w:asciiTheme="minorHAnsi" w:hAnsiTheme="minorHAnsi"/>
            <w:color w:val="000000" w:themeColor="text1"/>
            <w:sz w:val="24"/>
          </w:rPr>
          <w:delInstrText>ADDIN CSL_CITATION {"citationItems":[{"id":"ITEM-1","itemData":{"DOI":"10.1667/RR14619.1","ISSN":"0033-7587","PMID":"28218888","abstract":"The utility of early-phase (≤5 days) radiation-induced clinical signs and symptoms (e.g., vomiting, diarrhea, erythema and changes in blood cell counts) was examined for the prediction of later occurring acute radiation syndrome (ARS) severity and the development of medical management strategies. Medical treatment protocols for radiation accident victims (METREPOL) was used to grade ARS severities, which were assigned response categories (RCs). Data on individuals (n = 191) with mild (RC1, n = 45), moderate (RC2, n = 19), severe (RC3, n = 20) and fatal (RC4, n = 18) ARS, as well as nonexposed individuals (RC0, n = 89) were generated using either METREPOL (n = 167) or the system for evaluation and archiving of radiation accidents based on case histories (SEARCH) database (n = 24), the latter comprised of real-case descriptions. These data were converted into tables reflecting clinical signs and symptoms, and submitted to eight teams representing five participating countries. The teams were comprised of medical doctors, biologists and pharmacists with subject matter expertise. The tables comprised cumulated clinical data from day 1-3 and day 1-5 postirradiation. While it would have reflected a more realistic scenario to provide the data to the teams over the course of a 3- or 5-day period, the logistics of doing so proved too challenging. In addition, the team members participating in this exercise chose to receive the cumulated reports of day 1-3 and 1-5. The teams were tasked with predicting ARS incidence, ARS severity and the requirement for hospitalization for multiple cases, as well as providing the certainty of their diagnosis. Five of the teams also performed dose estimates. The teams did not employ harmonized methodologies, and the expertise among the members varied, as did the tools used and the means of analyzing the clinical data. The earliest report time was 3 h after the tables were sent to the team members. The majority of cases developing ARS (89.6% ± 3.3 SD) and requiring hospitalization (88.8% ± 4.6 SD) were correctly identified by all teams. Determination of ARS severity was particularly challenging for RC2-3, which was systematically overestimated. However, RC4 was correctly predicted at 94-100% by all teams. RC0 and RC1 ARS severities were more difficult to discriminate. When reported RCs (0-1 and 3-4) were merged, on average 89.6% (±3.3 SD) of all cases could be correctly classified. Comparisons on frequency distributions revealed no …","author":[{"dropping-particle":"","family":"Dörr","given":"H.","non-dropping-particle":"","parse-names":false,"suffix":""},{"dropping-particle":"","family":"Abend","given":"M.","non-dropping-particle":"","parse-names":false,"suffix":""},{"dropping-particle":"","family":"Blakely","given":"W. F.","non-dropping-particle":"","parse-names":false,"suffix":""},{"dropping-particle":"","family":"Bolduc","given":"D. L.","non-dropping-particle":"","parse-names":false,"suffix":""},{"dropping-particle":"","family":"Boozer","given":"D.","non-dropping-particle":"","parse-names":false,"suffix":""},{"dropping-particle":"","family":"Costeira","given":"T.","non-dropping-particle":"","parse-names":false,"suffix":""},{"dropping-particle":"","family":"Dant","given":"T.","non-dropping-particle":"","parse-names":false,"suffix":""},{"dropping-particle":"","family":"Amicis","given":"A.","non-dropping-particle":"De","parse-names":false,"suffix":""},{"dropping-particle":"","family":"Sanctis","given":"S.","non-dropping-particle":"De","parse-names":false,"suffix":""},{"dropping-particle":"","family":"Dondey","given":"M.","non-dropping-particle":"","parse-names":false,"suffix":""},{"dropping-particle":"","family":"Drouet","given":"M.","non-dropping-particle":"","parse-names":false,"suffix":""},{"dropping-particle":"","family":"Entine","given":"F.","non-dropping-particle":"","parse-names":false,"suffix":""},{"dropping-particle":"","family":"Francois","given":"S.","non-dropping-particle":"","parse-names":false,"suffix":""},{"dropping-particle":"","family":"Gagna","given":"G.","non-dropping-particle":"","parse-names":false,"suffix":""},{"dropping-particle":"","family":"Guitard","given":"N.","non-dropping-particle":"","parse-names":false,"suffix":""},{"dropping-particle":"","family":"Hérodin","given":"F.","non-dropping-particle":"","parse-names":false,"suffix":""},{"dropping-particle":"","family":"Hoefer","given":"M.","non-dropping-particle":"","parse-names":false,"suffix":""},{"dropping-particle":"","family":"Lamkowski","given":"A.","non-dropping-particle":"","parse-names":false,"suffix":""},{"dropping-particle":"","family":"Sala","given":"G.","non-dropping-particle":"La","parse-names":false,"suffix":""},{"dropping-particle":"","family":"Lista","given":"F.","non-dropping-particle":"","parse-names":false,"suffix":""},{"dropping-particle":"","family":"Loiacono","given":"P.","non-dropping-particle":"","parse-names":false,"suffix":""},{"dropping-particle":"","family":"Majewski","given":"M.","non-dropping-particle":"","parse-names":false,"suffix":""},{"dropping-particle":"","family":"Martigne","given":"P.","non-dropping-particle":"","parse-names":false,"suffix":""},{"dropping-particle":"","family":"Métivier","given":"D.","non-dropping-particle":"","parse-names":false,"suffix":""},{"dropping-particle":"","family":"Michel","given":"X.","non-dropping-particle":"","parse-names":false,"suffix":""},{"dropping-particle":"","family":"Pateux","given":"J.","non-dropping-particle":"","parse-names":false,"suffix":""},{"dropping-particle":"","family":"Pejchal","given":"J.","non-dropping-particle":"","parse-names":false,"suffix":""},{"dropping-particle":"","family":"Reeves","given":"G.","non-dropping-particle":"","parse-names":false,"suffix":""},{"dropping-particle":"","family":"Riccobono","given":"D.","non-dropping-particle":"","parse-names":false,"suffix":""},{"dropping-particle":"","family":"Sinkorova","given":"Z.","non-dropping-particle":"","parse-names":false,"suffix":""},{"dropping-particle":"","family":"Soyez","given":"L.","non-dropping-particle":"","parse-names":false,"suffix":""},{"dropping-particle":"","family":"Stricklin","given":"D.","non-dropping-particle":"","parse-names":false,"suffix":""},{"dropping-particle":"","family":"Tichy","given":"A.","non-dropping-particle":"","parse-names":false,"suffix":""},{"dropping-particle":"","family":"Valente","given":"M.","non-dropping-particle":"","parse-names":false,"suffix":""},{"dropping-particle":"","family":"Woodruff Jr.","given":"C. R.","non-dropping-particle":"","parse-names":false,"suffix":""},{"dropping-particle":"","family":"Zarybnicka","given":"L.","non-dropping-particle":"","parse-names":false,"suffix":""},{"dropping-particle":"","family":"Port","given":"M.","non-dropping-particle":"","parse-names":false,"suffix":""}],"container-title":"Radiation Research","id":"ITEM-1","issued":{"date-parts":[["2017"]]},"title":"Using Clinical Signs and Symptoms for Medical Management of Radiation Casualties – 2015 NATO Exercise","type":"article-journal"},"uris":["http://www.mendeley.com/documents/?uuid=639e8648-6286-4fac-9e58-a90bb1fbffd4"]}],"mendeley":{"formattedCitation":"(Dörr et al., 2017)","plainTextFormattedCitation":"(Dörr et al., 2017)","previouslyFormattedCitation":"(Dörr et al., 2017)"},"properties":{"noteIndex":0},"schema":"https://github.com/citation-style-language/schema/raw/master/csl-citation.json"}</w:delInstrText>
        </w:r>
        <w:r w:rsidR="00A616F0" w:rsidRPr="00AF1AF7" w:rsidDel="00DA4EE4">
          <w:rPr>
            <w:rFonts w:asciiTheme="minorHAnsi" w:hAnsiTheme="minorHAnsi"/>
            <w:color w:val="000000" w:themeColor="text1"/>
            <w:sz w:val="24"/>
          </w:rPr>
          <w:fldChar w:fldCharType="separate"/>
        </w:r>
        <w:r w:rsidR="00A616F0" w:rsidRPr="00E2650D" w:rsidDel="00DA4EE4">
          <w:rPr>
            <w:rFonts w:asciiTheme="minorHAnsi" w:hAnsiTheme="minorHAnsi"/>
            <w:noProof/>
            <w:color w:val="000000" w:themeColor="text1"/>
            <w:sz w:val="24"/>
          </w:rPr>
          <w:delText>(Dörr et al., 2017)</w:delText>
        </w:r>
        <w:r w:rsidR="00A616F0" w:rsidRPr="00AF1AF7" w:rsidDel="00DA4EE4">
          <w:rPr>
            <w:rFonts w:asciiTheme="minorHAnsi" w:hAnsiTheme="minorHAnsi"/>
            <w:color w:val="000000" w:themeColor="text1"/>
            <w:sz w:val="24"/>
          </w:rPr>
          <w:fldChar w:fldCharType="end"/>
        </w:r>
        <w:r w:rsidR="00A616F0" w:rsidRPr="00AF1AF7" w:rsidDel="00DA4EE4">
          <w:rPr>
            <w:rFonts w:asciiTheme="minorHAnsi" w:hAnsiTheme="minorHAnsi"/>
            <w:color w:val="000000" w:themeColor="text1"/>
            <w:sz w:val="24"/>
          </w:rPr>
          <w:delText>.</w:delText>
        </w:r>
        <w:r w:rsidR="005B1B4F" w:rsidRPr="005B1B4F" w:rsidDel="00DA4EE4">
          <w:rPr>
            <w:rFonts w:asciiTheme="minorHAnsi" w:hAnsiTheme="minorHAnsi"/>
            <w:sz w:val="24"/>
            <w:lang w:eastAsia="ru-RU"/>
          </w:rPr>
          <w:delText xml:space="preserve"> </w:delText>
        </w:r>
      </w:del>
      <w:del w:id="398" w:author="Mike" w:date="2019-12-20T13:14:00Z">
        <w:r w:rsidR="006A32DF" w:rsidRPr="006A32DF" w:rsidDel="00DA4EE4">
          <w:rPr>
            <w:rFonts w:asciiTheme="minorHAnsi" w:hAnsiTheme="minorHAnsi"/>
            <w:sz w:val="24"/>
            <w:lang w:eastAsia="ru-RU"/>
          </w:rPr>
          <w:delText>Considering the few experts dealing with</w:delText>
        </w:r>
      </w:del>
      <w:del w:id="399" w:author="Mike" w:date="2019-12-20T13:15:00Z">
        <w:r w:rsidR="006A32DF" w:rsidRPr="006A32DF" w:rsidDel="00DA4EE4">
          <w:rPr>
            <w:rFonts w:asciiTheme="minorHAnsi" w:hAnsiTheme="minorHAnsi"/>
            <w:sz w:val="24"/>
            <w:lang w:eastAsia="ru-RU"/>
          </w:rPr>
          <w:delText xml:space="preserve"> diagnosis and therapy of </w:delText>
        </w:r>
      </w:del>
      <w:del w:id="400" w:author="Mike" w:date="2019-12-20T13:14:00Z">
        <w:r w:rsidR="006A32DF" w:rsidRPr="006A32DF" w:rsidDel="00DA4EE4">
          <w:rPr>
            <w:rFonts w:asciiTheme="minorHAnsi" w:hAnsiTheme="minorHAnsi"/>
            <w:sz w:val="24"/>
            <w:lang w:eastAsia="ru-RU"/>
          </w:rPr>
          <w:delText xml:space="preserve">the </w:delText>
        </w:r>
      </w:del>
      <w:del w:id="401" w:author="Mike" w:date="2019-12-20T13:15:00Z">
        <w:r w:rsidR="006A32DF" w:rsidRPr="006A32DF" w:rsidDel="00DA4EE4">
          <w:rPr>
            <w:rFonts w:asciiTheme="minorHAnsi" w:hAnsiTheme="minorHAnsi"/>
            <w:sz w:val="24"/>
            <w:lang w:eastAsia="ru-RU"/>
          </w:rPr>
          <w:delText>ARS, t</w:delText>
        </w:r>
      </w:del>
      <w:del w:id="402" w:author="Mike" w:date="2019-12-20T13:21:00Z">
        <w:r w:rsidR="006A32DF" w:rsidRPr="006A32DF" w:rsidDel="002A4180">
          <w:rPr>
            <w:rFonts w:asciiTheme="minorHAnsi" w:hAnsiTheme="minorHAnsi"/>
            <w:sz w:val="24"/>
            <w:lang w:eastAsia="ru-RU"/>
          </w:rPr>
          <w:delText xml:space="preserve">he medical management in a RN event will </w:delText>
        </w:r>
      </w:del>
      <w:del w:id="403" w:author="Mike" w:date="2019-12-20T13:15:00Z">
        <w:r w:rsidR="006A32DF" w:rsidRPr="006A32DF" w:rsidDel="00DA4EE4">
          <w:rPr>
            <w:rFonts w:asciiTheme="minorHAnsi" w:hAnsiTheme="minorHAnsi"/>
            <w:sz w:val="24"/>
            <w:lang w:eastAsia="ru-RU"/>
          </w:rPr>
          <w:delText>become very</w:delText>
        </w:r>
      </w:del>
      <w:del w:id="404" w:author="Mike" w:date="2019-12-20T13:21:00Z">
        <w:r w:rsidR="006A32DF" w:rsidRPr="006A32DF" w:rsidDel="002A4180">
          <w:rPr>
            <w:rFonts w:asciiTheme="minorHAnsi" w:hAnsiTheme="minorHAnsi"/>
            <w:sz w:val="24"/>
            <w:lang w:eastAsia="ru-RU"/>
          </w:rPr>
          <w:delText xml:space="preserve"> challenging</w:delText>
        </w:r>
      </w:del>
      <w:ins w:id="405" w:author="Mike" w:date="2019-12-20T13:23:00Z">
        <w:r w:rsidR="002A4180">
          <w:rPr>
            <w:rFonts w:asciiTheme="minorHAnsi" w:hAnsiTheme="minorHAnsi"/>
            <w:color w:val="000000" w:themeColor="text1"/>
            <w:sz w:val="24"/>
          </w:rPr>
          <w:t xml:space="preserve"> </w:t>
        </w:r>
      </w:ins>
      <w:ins w:id="406" w:author="Mike" w:date="2019-12-20T13:24:00Z">
        <w:r w:rsidR="002A4180">
          <w:rPr>
            <w:rFonts w:asciiTheme="minorHAnsi" w:hAnsiTheme="minorHAnsi"/>
            <w:color w:val="000000" w:themeColor="text1"/>
            <w:sz w:val="24"/>
          </w:rPr>
          <w:t xml:space="preserve"> S</w:t>
        </w:r>
      </w:ins>
      <w:ins w:id="407" w:author="Mike" w:date="2019-12-20T13:20:00Z">
        <w:r w:rsidR="002A4180" w:rsidRPr="00AF1AF7">
          <w:rPr>
            <w:rFonts w:asciiTheme="minorHAnsi" w:hAnsiTheme="minorHAnsi"/>
            <w:color w:val="000000" w:themeColor="text1"/>
            <w:sz w:val="24"/>
          </w:rPr>
          <w:t>oftware tools</w:t>
        </w:r>
        <w:r w:rsidR="002A4180">
          <w:rPr>
            <w:rFonts w:asciiTheme="minorHAnsi" w:hAnsiTheme="minorHAnsi"/>
            <w:color w:val="000000" w:themeColor="text1"/>
            <w:sz w:val="24"/>
          </w:rPr>
          <w:t xml:space="preserve"> designed to assess the </w:t>
        </w:r>
        <w:proofErr w:type="spellStart"/>
        <w:r w:rsidR="002A4180">
          <w:rPr>
            <w:rFonts w:asciiTheme="minorHAnsi" w:hAnsiTheme="minorHAnsi"/>
            <w:color w:val="000000" w:themeColor="text1"/>
            <w:sz w:val="24"/>
          </w:rPr>
          <w:t>prodome</w:t>
        </w:r>
        <w:proofErr w:type="spellEnd"/>
        <w:r w:rsidR="002A4180">
          <w:rPr>
            <w:rFonts w:asciiTheme="minorHAnsi" w:hAnsiTheme="minorHAnsi"/>
            <w:color w:val="000000" w:themeColor="text1"/>
            <w:sz w:val="24"/>
          </w:rPr>
          <w:t xml:space="preserve"> have been </w:t>
        </w:r>
        <w:r w:rsidR="002A4180" w:rsidRPr="00AF1AF7">
          <w:rPr>
            <w:rFonts w:asciiTheme="minorHAnsi" w:hAnsiTheme="minorHAnsi"/>
            <w:color w:val="000000" w:themeColor="text1"/>
            <w:sz w:val="24"/>
          </w:rPr>
          <w:t xml:space="preserve">developed under the umbrella of the NATO Human Factor Medicine 222 “Research Task Group on Ionizing Radiation </w:t>
        </w:r>
        <w:proofErr w:type="spellStart"/>
        <w:r w:rsidR="002A4180" w:rsidRPr="00AF1AF7">
          <w:rPr>
            <w:rFonts w:asciiTheme="minorHAnsi" w:hAnsiTheme="minorHAnsi"/>
            <w:color w:val="000000" w:themeColor="text1"/>
            <w:sz w:val="24"/>
          </w:rPr>
          <w:t>Bioeffects</w:t>
        </w:r>
        <w:proofErr w:type="spellEnd"/>
        <w:r w:rsidR="002A4180" w:rsidRPr="00AF1AF7">
          <w:rPr>
            <w:rFonts w:asciiTheme="minorHAnsi" w:hAnsiTheme="minorHAnsi"/>
            <w:color w:val="000000" w:themeColor="text1"/>
            <w:sz w:val="24"/>
          </w:rPr>
          <w:t xml:space="preserve"> and Countermeasures</w:t>
        </w:r>
        <w:r w:rsidR="002A4180" w:rsidRPr="00AF1AF7">
          <w:rPr>
            <w:rFonts w:asciiTheme="minorHAnsi" w:hAnsiTheme="minorHAnsi"/>
            <w:color w:val="000000" w:themeColor="text1"/>
            <w:sz w:val="24"/>
            <w:lang w:val="en-US"/>
          </w:rPr>
          <w:t>”</w:t>
        </w:r>
        <w:r w:rsidR="002A4180" w:rsidRPr="00AF1AF7">
          <w:rPr>
            <w:rFonts w:asciiTheme="minorHAnsi" w:hAnsiTheme="minorHAnsi"/>
            <w:color w:val="000000" w:themeColor="text1"/>
            <w:sz w:val="24"/>
          </w:rPr>
          <w:t xml:space="preserve">. </w:t>
        </w:r>
        <w:r w:rsidR="002A4180">
          <w:rPr>
            <w:rFonts w:asciiTheme="minorHAnsi" w:hAnsiTheme="minorHAnsi"/>
            <w:color w:val="000000" w:themeColor="text1"/>
            <w:sz w:val="24"/>
          </w:rPr>
          <w:t>These tools pro</w:t>
        </w:r>
        <w:r w:rsidR="002A4180" w:rsidRPr="00AF1AF7">
          <w:rPr>
            <w:rFonts w:asciiTheme="minorHAnsi" w:hAnsiTheme="minorHAnsi"/>
            <w:color w:val="000000" w:themeColor="text1"/>
            <w:sz w:val="24"/>
          </w:rPr>
          <w:t>vide a dose estimation (</w:t>
        </w:r>
        <w:proofErr w:type="spellStart"/>
        <w:r w:rsidR="002A4180" w:rsidRPr="00AF1AF7">
          <w:rPr>
            <w:rFonts w:asciiTheme="minorHAnsi" w:hAnsiTheme="minorHAnsi"/>
            <w:color w:val="000000" w:themeColor="text1"/>
            <w:sz w:val="24"/>
          </w:rPr>
          <w:t>Biodosimetry</w:t>
        </w:r>
        <w:proofErr w:type="spellEnd"/>
        <w:r w:rsidR="002A4180" w:rsidRPr="00AF1AF7">
          <w:rPr>
            <w:rFonts w:asciiTheme="minorHAnsi" w:hAnsiTheme="minorHAnsi"/>
            <w:color w:val="000000" w:themeColor="text1"/>
            <w:sz w:val="24"/>
          </w:rPr>
          <w:t xml:space="preserve"> Assessment Tool (BAT) </w:t>
        </w:r>
        <w:r w:rsidR="002A4180" w:rsidRPr="00AF1AF7">
          <w:rPr>
            <w:rFonts w:asciiTheme="minorHAnsi" w:hAnsiTheme="minorHAnsi"/>
            <w:color w:val="000000" w:themeColor="text1"/>
            <w:sz w:val="24"/>
          </w:rPr>
          <w:fldChar w:fldCharType="begin" w:fldLock="1"/>
        </w:r>
        <w:r w:rsidR="002A4180">
          <w:rPr>
            <w:rFonts w:asciiTheme="minorHAnsi" w:hAnsiTheme="minorHAnsi"/>
            <w:color w:val="000000" w:themeColor="text1"/>
            <w:sz w:val="24"/>
          </w:rPr>
          <w:instrText>ADDIN CSL_CITATION {"citationItems":[{"id":"ITEM-1","itemData":{"ISSN":"0026-4075","PMID":"11778449","abstract":"The Biodosimetry Assessment Tool software application under development will equip health care providers with diagnostic information (clinical signs and symptoms, physical dosimetry, etc.) germane to the management of human radiation casualties. Designed primarily for prompt use after a radiation incident, the user-friendly program facilitates collection, integration, and archiving of data obtained from exposed persons. Data collected in templates are compared with established radiation dose responses obtained from the literature to provide multiparameter dose assessments. The program archives clinical information (e.g., extent of contamination, wounds, infection, etc.) useful for casualty management, displays relevant diagnostic information in a concise format, and can be used to manage both military and civilian radiation accidents. In addition, monitoring of diagnostic information of individuals using this program could potentially minimize the severity of psychological casualties by making a marked impact on the way that both radiation casualties and the worried well view their exposure, dose, and future risk for the development of disease.","author":[{"dropping-particle":"","family":"Sine","given":"R C","non-dropping-particle":"","parse-names":false,"suffix":""},{"dropping-particle":"","family":"Levine","given":"I H","non-dropping-particle":"","parse-names":false,"suffix":""},{"dropping-particle":"","family":"Jackson","given":"W E","non-dropping-particle":"","parse-names":false,"suffix":""},{"dropping-particle":"","family":"Hawley","given":"A L","non-dropping-particle":"","parse-names":false,"suffix":""},{"dropping-particle":"","family":"Prasanna","given":"P G","non-dropping-particle":"","parse-names":false,"suffix":""},{"dropping-particle":"","family":"Grace","given":"M B","non-dropping-particle":"","parse-names":false,"suffix":""},{"dropping-particle":"","family":"Goans","given":"R E","non-dropping-particle":"","parse-names":false,"suffix":""},{"dropping-particle":"","family":"Greenhill","given":"R G","non-dropping-particle":"","parse-names":false,"suffix":""},{"dropping-particle":"","family":"Blakely","given":"W F","non-dropping-particle":"","parse-names":false,"suffix":""}],"container-title":"Military medicine","id":"ITEM-1","issue":"12 Suppl","issued":{"date-parts":[["2001"]]},"page":"85-87","title":"Biodosimety Assessment Tool: a post-exposure software application for management of radiation accidents.","type":"article-journal","volume":"166"},"uris":["http://www.mendeley.com/documents/?uuid=527f9826-ca1e-4214-a6d5-32a4a225407b","http://www.mendeley.com/documents/?uuid=3277a887-bfb9-4089-90c0-4628fc1be5d0"]}],"mendeley":{"formattedCitation":"(Sine et al., 2001)","plainTextFormattedCitation":"(Sine et al., 2001)","previouslyFormattedCitation":"(Sine et al., 2001)"},"properties":{"noteIndex":0},"schema":"https://github.com/citation-style-language/schema/raw/master/csl-citation.json"}</w:instrText>
        </w:r>
        <w:r w:rsidR="002A4180" w:rsidRPr="00AF1AF7">
          <w:rPr>
            <w:rFonts w:asciiTheme="minorHAnsi" w:hAnsiTheme="minorHAnsi"/>
            <w:color w:val="000000" w:themeColor="text1"/>
            <w:sz w:val="24"/>
          </w:rPr>
          <w:fldChar w:fldCharType="separate"/>
        </w:r>
        <w:r w:rsidR="002A4180" w:rsidRPr="00E2650D">
          <w:rPr>
            <w:rFonts w:asciiTheme="minorHAnsi" w:hAnsiTheme="minorHAnsi"/>
            <w:noProof/>
            <w:color w:val="000000" w:themeColor="text1"/>
            <w:sz w:val="24"/>
          </w:rPr>
          <w:t>(Sine et al., 2001)</w:t>
        </w:r>
        <w:r w:rsidR="002A4180" w:rsidRPr="00AF1AF7">
          <w:rPr>
            <w:rFonts w:asciiTheme="minorHAnsi" w:hAnsiTheme="minorHAnsi"/>
            <w:color w:val="000000" w:themeColor="text1"/>
            <w:sz w:val="24"/>
          </w:rPr>
          <w:fldChar w:fldCharType="end"/>
        </w:r>
        <w:r w:rsidR="002A4180" w:rsidRPr="00AF1AF7">
          <w:rPr>
            <w:rFonts w:asciiTheme="minorHAnsi" w:hAnsiTheme="minorHAnsi"/>
            <w:color w:val="000000" w:themeColor="text1"/>
            <w:sz w:val="24"/>
          </w:rPr>
          <w:t xml:space="preserve">, First-responders Radiological Assessment Triage FRAT </w:t>
        </w:r>
        <w:r w:rsidR="002A4180" w:rsidRPr="00AF1AF7">
          <w:rPr>
            <w:rFonts w:asciiTheme="minorHAnsi" w:hAnsiTheme="minorHAnsi"/>
            <w:color w:val="000000" w:themeColor="text1"/>
            <w:sz w:val="24"/>
          </w:rPr>
          <w:fldChar w:fldCharType="begin" w:fldLock="1"/>
        </w:r>
        <w:r w:rsidR="002A4180">
          <w:rPr>
            <w:rFonts w:asciiTheme="minorHAnsi" w:hAnsiTheme="minorHAnsi"/>
            <w:color w:val="000000" w:themeColor="text1"/>
            <w:sz w:val="24"/>
          </w:rPr>
          <w:instrText>ADDIN CSL_CITATION {"citationItems":[{"id":"ITEM-1","itemData":{"id":"ITEM-1","issued":{"date-parts":[["0"]]},"title":"Biodosimetry Tools | Uniformed Services University","type":"article"},"uris":["http://www.mendeley.com/documents/?uuid=1cefe141-6d9c-45de-b31e-0bb736066991","http://www.mendeley.com/documents/?uuid=bf9765b1-72b8-4e63-8d9b-7c64d862b139"]}],"mendeley":{"formattedCitation":"(“Biodosimetry Tools | Uniformed Services University,” n.d.)","plainTextFormattedCitation":"(“Biodosimetry Tools | Uniformed Services University,” n.d.)","previouslyFormattedCitation":"(“Biodosimetry Tools | Uniformed Services University,” n.d.)"},"properties":{"noteIndex":0},"schema":"https://github.com/citation-style-language/schema/raw/master/csl-citation.json"}</w:instrText>
        </w:r>
        <w:r w:rsidR="002A4180" w:rsidRPr="00AF1AF7">
          <w:rPr>
            <w:rFonts w:asciiTheme="minorHAnsi" w:hAnsiTheme="minorHAnsi"/>
            <w:color w:val="000000" w:themeColor="text1"/>
            <w:sz w:val="24"/>
          </w:rPr>
          <w:fldChar w:fldCharType="separate"/>
        </w:r>
        <w:r w:rsidR="002A4180" w:rsidRPr="00E2650D">
          <w:rPr>
            <w:rFonts w:asciiTheme="minorHAnsi" w:hAnsiTheme="minorHAnsi"/>
            <w:noProof/>
            <w:color w:val="000000" w:themeColor="text1"/>
            <w:sz w:val="24"/>
          </w:rPr>
          <w:t>(“Biodosimetry Tools | Uniformed Services University,” n.d.)</w:t>
        </w:r>
        <w:r w:rsidR="002A4180" w:rsidRPr="00AF1AF7">
          <w:rPr>
            <w:rFonts w:asciiTheme="minorHAnsi" w:hAnsiTheme="minorHAnsi"/>
            <w:color w:val="000000" w:themeColor="text1"/>
            <w:sz w:val="24"/>
          </w:rPr>
          <w:fldChar w:fldCharType="end"/>
        </w:r>
        <w:r w:rsidR="002A4180" w:rsidRPr="00AF1AF7">
          <w:rPr>
            <w:rFonts w:asciiTheme="minorHAnsi" w:hAnsiTheme="minorHAnsi"/>
            <w:color w:val="000000" w:themeColor="text1"/>
            <w:sz w:val="24"/>
          </w:rPr>
          <w:t xml:space="preserve">) or </w:t>
        </w:r>
      </w:ins>
      <w:ins w:id="408" w:author="Mike" w:date="2019-12-20T13:25:00Z">
        <w:r w:rsidR="002A4180">
          <w:rPr>
            <w:rFonts w:asciiTheme="minorHAnsi" w:hAnsiTheme="minorHAnsi"/>
            <w:color w:val="000000" w:themeColor="text1"/>
            <w:sz w:val="24"/>
          </w:rPr>
          <w:t>predict the</w:t>
        </w:r>
      </w:ins>
      <w:ins w:id="409" w:author="Mike" w:date="2019-12-20T13:20:00Z">
        <w:r w:rsidR="002A4180">
          <w:rPr>
            <w:rFonts w:asciiTheme="minorHAnsi" w:hAnsiTheme="minorHAnsi"/>
            <w:color w:val="000000" w:themeColor="text1"/>
            <w:sz w:val="24"/>
          </w:rPr>
          <w:t xml:space="preserve"> severity of </w:t>
        </w:r>
        <w:r w:rsidR="002A4180" w:rsidRPr="00AF1AF7">
          <w:rPr>
            <w:rFonts w:asciiTheme="minorHAnsi" w:hAnsiTheme="minorHAnsi"/>
            <w:color w:val="000000" w:themeColor="text1"/>
            <w:sz w:val="24"/>
          </w:rPr>
          <w:t xml:space="preserve">haematological </w:t>
        </w:r>
        <w:r w:rsidR="002A4180">
          <w:rPr>
            <w:rFonts w:asciiTheme="minorHAnsi" w:hAnsiTheme="minorHAnsi"/>
            <w:color w:val="000000" w:themeColor="text1"/>
            <w:sz w:val="24"/>
          </w:rPr>
          <w:t xml:space="preserve">ARS </w:t>
        </w:r>
        <w:r w:rsidR="002A4180" w:rsidRPr="00AF1AF7">
          <w:rPr>
            <w:rFonts w:asciiTheme="minorHAnsi" w:hAnsiTheme="minorHAnsi"/>
            <w:color w:val="000000" w:themeColor="text1"/>
            <w:sz w:val="24"/>
          </w:rPr>
          <w:t>based on early changes of the blood cell count</w:t>
        </w:r>
        <w:r w:rsidR="002A4180">
          <w:rPr>
            <w:rFonts w:asciiTheme="minorHAnsi" w:hAnsiTheme="minorHAnsi"/>
            <w:color w:val="000000" w:themeColor="text1"/>
            <w:sz w:val="24"/>
          </w:rPr>
          <w:t xml:space="preserve"> </w:t>
        </w:r>
        <w:r w:rsidR="002A4180" w:rsidRPr="00AF1AF7">
          <w:rPr>
            <w:rFonts w:asciiTheme="minorHAnsi" w:hAnsiTheme="minorHAnsi"/>
            <w:color w:val="000000" w:themeColor="text1"/>
            <w:sz w:val="24"/>
          </w:rPr>
          <w:t xml:space="preserve"> (H-Module </w:t>
        </w:r>
        <w:r w:rsidR="002A4180" w:rsidRPr="00AF1AF7">
          <w:rPr>
            <w:rFonts w:asciiTheme="minorHAnsi" w:hAnsiTheme="minorHAnsi"/>
            <w:color w:val="000000" w:themeColor="text1"/>
            <w:sz w:val="24"/>
          </w:rPr>
          <w:fldChar w:fldCharType="begin" w:fldLock="1"/>
        </w:r>
        <w:r w:rsidR="002A4180">
          <w:rPr>
            <w:rFonts w:asciiTheme="minorHAnsi" w:hAnsiTheme="minorHAnsi"/>
            <w:color w:val="000000" w:themeColor="text1"/>
            <w:sz w:val="24"/>
          </w:rPr>
          <w:instrText>ADDIN CSL_CITATION {"citationItems":[{"id":"ITEM-1","itemData":{"author":[{"dropping-particle":"","family":"Port","given":"Matthias","non-dropping-particle":"","parse-names":false,"suffix":""},{"dropping-particle":"","family":"Pieper","given":"Bettina","non-dropping-particle":"","parse-names":false,"suffix":""},{"dropping-particle":"","family":"Knie","given":"Tobias","non-dropping-particle":"","parse-names":false,"suffix":""},{"dropping-particle":"","family":"Dörr","given":"Harald","non-dropping-particle":"","parse-names":false,"suffix":""},{"dropping-particle":"","family":"Ganser","given":"Arnold","non-dropping-particle":"","parse-names":false,"suffix":""},{"dropping-particle":"","family":"Graessle","given":"D H","non-dropping-particle":"","parse-names":false,"suffix":""},{"dropping-particle":"","family":"Meineke","given":"Viktor","non-dropping-particle":"","parse-names":false,"suffix":""},{"dropping-particle":"","family":"Abend","given":"Michael","non-dropping-particle":"","parse-names":false,"suffix":""}],"container-title":"Radiation research","id":"ITEM-1","issued":{"date-parts":[["2017"]]},"title":"Rapid prediction of haematological acute radiation syndrome in radiation injury patients using peripheral blood cell counts","type":"article-journal"},"uris":["http://www.mendeley.com/documents/?uuid=00fc8348-5440-4e45-8ae6-57b456a88342","http://www.mendeley.com/documents/?uuid=051c457e-9531-4b51-82eb-22a96125f532"]}],"mendeley":{"formattedCitation":"(Port et al., 2017)","plainTextFormattedCitation":"(Port et al., 2017)","previouslyFormattedCitation":"(Port et al., 2017)"},"properties":{"noteIndex":0},"schema":"https://github.com/citation-style-language/schema/raw/master/csl-citation.json"}</w:instrText>
        </w:r>
        <w:r w:rsidR="002A4180" w:rsidRPr="00AF1AF7">
          <w:rPr>
            <w:rFonts w:asciiTheme="minorHAnsi" w:hAnsiTheme="minorHAnsi"/>
            <w:color w:val="000000" w:themeColor="text1"/>
            <w:sz w:val="24"/>
          </w:rPr>
          <w:fldChar w:fldCharType="separate"/>
        </w:r>
        <w:r w:rsidR="002A4180" w:rsidRPr="00E2650D">
          <w:rPr>
            <w:rFonts w:asciiTheme="minorHAnsi" w:hAnsiTheme="minorHAnsi"/>
            <w:noProof/>
            <w:color w:val="000000" w:themeColor="text1"/>
            <w:sz w:val="24"/>
          </w:rPr>
          <w:t>(Port et al., 2017)</w:t>
        </w:r>
        <w:r w:rsidR="002A4180" w:rsidRPr="00AF1AF7">
          <w:rPr>
            <w:rFonts w:asciiTheme="minorHAnsi" w:hAnsiTheme="minorHAnsi"/>
            <w:color w:val="000000" w:themeColor="text1"/>
            <w:sz w:val="24"/>
          </w:rPr>
          <w:fldChar w:fldCharType="end"/>
        </w:r>
        <w:r w:rsidR="002A4180" w:rsidRPr="00AF1AF7">
          <w:rPr>
            <w:rFonts w:asciiTheme="minorHAnsi" w:hAnsiTheme="minorHAnsi"/>
            <w:color w:val="000000" w:themeColor="text1"/>
            <w:sz w:val="24"/>
          </w:rPr>
          <w:t>).</w:t>
        </w:r>
      </w:ins>
      <w:ins w:id="410" w:author="Mike" w:date="2019-12-20T13:25:00Z">
        <w:r w:rsidR="002A4180">
          <w:rPr>
            <w:rFonts w:asciiTheme="minorHAnsi" w:hAnsiTheme="minorHAnsi"/>
            <w:color w:val="000000" w:themeColor="text1"/>
            <w:sz w:val="24"/>
          </w:rPr>
          <w:t xml:space="preserve"> </w:t>
        </w:r>
      </w:ins>
      <w:ins w:id="411" w:author="Mike" w:date="2019-12-20T13:26:00Z">
        <w:r w:rsidR="002A4180">
          <w:rPr>
            <w:rFonts w:asciiTheme="minorHAnsi" w:hAnsiTheme="minorHAnsi"/>
            <w:color w:val="000000" w:themeColor="text1"/>
            <w:sz w:val="24"/>
          </w:rPr>
          <w:t xml:space="preserve">They are </w:t>
        </w:r>
        <w:r w:rsidR="002A4180">
          <w:rPr>
            <w:rFonts w:asciiTheme="minorHAnsi" w:hAnsiTheme="minorHAnsi"/>
            <w:color w:val="000000" w:themeColor="text1"/>
            <w:sz w:val="24"/>
          </w:rPr>
          <w:lastRenderedPageBreak/>
          <w:t>designed to be accessible to non-medical experts but the influence of</w:t>
        </w:r>
      </w:ins>
      <w:ins w:id="412" w:author="Mike" w:date="2019-12-20T13:27:00Z">
        <w:r w:rsidR="002A4180">
          <w:rPr>
            <w:rFonts w:asciiTheme="minorHAnsi" w:hAnsiTheme="minorHAnsi"/>
            <w:color w:val="000000" w:themeColor="text1"/>
            <w:sz w:val="24"/>
          </w:rPr>
          <w:t xml:space="preserve"> </w:t>
        </w:r>
      </w:ins>
      <w:ins w:id="413" w:author="Mike" w:date="2019-12-20T13:26:00Z">
        <w:r w:rsidR="002A4180">
          <w:rPr>
            <w:rFonts w:asciiTheme="minorHAnsi" w:hAnsiTheme="minorHAnsi"/>
            <w:color w:val="000000" w:themeColor="text1"/>
            <w:sz w:val="24"/>
          </w:rPr>
          <w:t xml:space="preserve">training </w:t>
        </w:r>
      </w:ins>
      <w:ins w:id="414" w:author="Mike" w:date="2019-12-20T13:27:00Z">
        <w:r w:rsidR="002A4180">
          <w:rPr>
            <w:rFonts w:asciiTheme="minorHAnsi" w:hAnsiTheme="minorHAnsi"/>
            <w:color w:val="000000" w:themeColor="text1"/>
            <w:sz w:val="24"/>
          </w:rPr>
          <w:t xml:space="preserve">on their use and effectiveness has not yet been systematically </w:t>
        </w:r>
      </w:ins>
      <w:ins w:id="415" w:author="Mike" w:date="2019-12-20T13:26:00Z">
        <w:r w:rsidR="002A4180">
          <w:rPr>
            <w:rFonts w:asciiTheme="minorHAnsi" w:hAnsiTheme="minorHAnsi"/>
            <w:color w:val="000000" w:themeColor="text1"/>
            <w:sz w:val="24"/>
          </w:rPr>
          <w:t>tested</w:t>
        </w:r>
      </w:ins>
      <w:ins w:id="416" w:author="Mike" w:date="2019-12-20T13:27:00Z">
        <w:r w:rsidR="002A4180">
          <w:rPr>
            <w:rFonts w:asciiTheme="minorHAnsi" w:hAnsiTheme="minorHAnsi"/>
            <w:color w:val="000000" w:themeColor="text1"/>
            <w:sz w:val="24"/>
          </w:rPr>
          <w:t xml:space="preserve">. </w:t>
        </w:r>
      </w:ins>
    </w:p>
    <w:p w14:paraId="361E037D" w14:textId="77777777" w:rsidR="002A4180" w:rsidRDefault="002A4180" w:rsidP="002A4180">
      <w:pPr>
        <w:pStyle w:val="BodyText2"/>
        <w:spacing w:line="480" w:lineRule="auto"/>
        <w:ind w:firstLine="360"/>
        <w:jc w:val="both"/>
        <w:rPr>
          <w:ins w:id="417" w:author="Mike" w:date="2019-12-20T13:25:00Z"/>
          <w:rFonts w:asciiTheme="minorHAnsi" w:hAnsiTheme="minorHAnsi"/>
          <w:color w:val="000000" w:themeColor="text1"/>
          <w:sz w:val="24"/>
        </w:rPr>
      </w:pPr>
      <w:ins w:id="418" w:author="Mike" w:date="2019-12-20T13:26:00Z">
        <w:r>
          <w:rPr>
            <w:rFonts w:asciiTheme="minorHAnsi" w:hAnsiTheme="minorHAnsi"/>
            <w:color w:val="000000" w:themeColor="text1"/>
            <w:sz w:val="24"/>
          </w:rPr>
          <w:t xml:space="preserve"> </w:t>
        </w:r>
      </w:ins>
    </w:p>
    <w:p w14:paraId="3878A894" w14:textId="77777777" w:rsidR="00A616F0" w:rsidRPr="00DA4EE4" w:rsidRDefault="002A4180" w:rsidP="000744C5">
      <w:pPr>
        <w:pStyle w:val="BodyText2"/>
        <w:spacing w:line="480" w:lineRule="auto"/>
        <w:ind w:firstLine="360"/>
        <w:jc w:val="both"/>
        <w:rPr>
          <w:rFonts w:asciiTheme="minorHAnsi" w:hAnsiTheme="minorHAnsi"/>
          <w:color w:val="000000" w:themeColor="text1"/>
          <w:sz w:val="24"/>
          <w:rPrChange w:id="419" w:author="Mike" w:date="2019-12-20T13:08:00Z">
            <w:rPr>
              <w:rFonts w:asciiTheme="minorHAnsi" w:hAnsiTheme="minorHAnsi"/>
              <w:sz w:val="24"/>
              <w:lang w:eastAsia="ru-RU"/>
            </w:rPr>
          </w:rPrChange>
        </w:rPr>
      </w:pPr>
      <w:ins w:id="420" w:author="Mike" w:date="2019-12-20T13:25:00Z">
        <w:r>
          <w:rPr>
            <w:rFonts w:asciiTheme="minorHAnsi" w:hAnsiTheme="minorHAnsi"/>
            <w:color w:val="000000" w:themeColor="text1"/>
            <w:sz w:val="24"/>
          </w:rPr>
          <w:t>We now report a 5-year evaluation of the use of these tools by</w:t>
        </w:r>
      </w:ins>
      <w:ins w:id="421" w:author="Mike" w:date="2019-12-20T13:27:00Z">
        <w:r w:rsidR="00EE5E15">
          <w:rPr>
            <w:rFonts w:asciiTheme="minorHAnsi" w:hAnsiTheme="minorHAnsi"/>
            <w:sz w:val="24"/>
            <w:lang w:eastAsia="ru-RU"/>
          </w:rPr>
          <w:t xml:space="preserve"> </w:t>
        </w:r>
      </w:ins>
      <w:del w:id="422" w:author="Mike" w:date="2019-12-20T13:16:00Z">
        <w:r w:rsidR="006A32DF" w:rsidRPr="006A32DF" w:rsidDel="00DA4EE4">
          <w:rPr>
            <w:rFonts w:asciiTheme="minorHAnsi" w:hAnsiTheme="minorHAnsi"/>
            <w:sz w:val="24"/>
            <w:lang w:eastAsia="ru-RU"/>
          </w:rPr>
          <w:delText xml:space="preserve">. </w:delText>
        </w:r>
      </w:del>
      <w:del w:id="423" w:author="Mike" w:date="2019-12-20T13:27:00Z">
        <w:r w:rsidR="006A32DF" w:rsidRPr="006A32DF" w:rsidDel="00EE5E15">
          <w:rPr>
            <w:rFonts w:asciiTheme="minorHAnsi" w:hAnsiTheme="minorHAnsi"/>
            <w:sz w:val="24"/>
            <w:lang w:eastAsia="ru-RU"/>
          </w:rPr>
          <w:delText xml:space="preserve">Therefore we </w:delText>
        </w:r>
      </w:del>
      <w:del w:id="424" w:author="Mike" w:date="2019-12-20T13:16:00Z">
        <w:r w:rsidR="006A32DF" w:rsidRPr="006A32DF" w:rsidDel="00DA4EE4">
          <w:rPr>
            <w:rFonts w:asciiTheme="minorHAnsi" w:hAnsiTheme="minorHAnsi"/>
            <w:sz w:val="24"/>
            <w:lang w:eastAsia="ru-RU"/>
          </w:rPr>
          <w:delText xml:space="preserve">wondered </w:delText>
        </w:r>
      </w:del>
      <w:del w:id="425" w:author="Mike" w:date="2019-12-20T13:27:00Z">
        <w:r w:rsidR="006A32DF" w:rsidRPr="006A32DF" w:rsidDel="00EE5E15">
          <w:rPr>
            <w:rFonts w:asciiTheme="minorHAnsi" w:hAnsiTheme="minorHAnsi"/>
            <w:sz w:val="24"/>
            <w:lang w:eastAsia="ru-RU"/>
          </w:rPr>
          <w:delText xml:space="preserve">how well </w:delText>
        </w:r>
      </w:del>
      <w:del w:id="426" w:author="Mike" w:date="2019-12-20T13:16:00Z">
        <w:r w:rsidR="006A32DF" w:rsidRPr="006A32DF" w:rsidDel="00DA4EE4">
          <w:rPr>
            <w:rFonts w:asciiTheme="minorHAnsi" w:hAnsiTheme="minorHAnsi"/>
            <w:sz w:val="24"/>
            <w:lang w:eastAsia="ru-RU"/>
          </w:rPr>
          <w:delText xml:space="preserve">people </w:delText>
        </w:r>
      </w:del>
      <w:ins w:id="427" w:author="Mike" w:date="2019-12-20T13:16:00Z">
        <w:r w:rsidR="00DA4EE4">
          <w:rPr>
            <w:rFonts w:asciiTheme="minorHAnsi" w:hAnsiTheme="minorHAnsi"/>
            <w:sz w:val="24"/>
            <w:lang w:eastAsia="ru-RU"/>
          </w:rPr>
          <w:t>individuals</w:t>
        </w:r>
        <w:r w:rsidR="00DA4EE4" w:rsidRPr="006A32DF">
          <w:rPr>
            <w:rFonts w:asciiTheme="minorHAnsi" w:hAnsiTheme="minorHAnsi"/>
            <w:sz w:val="24"/>
            <w:lang w:eastAsia="ru-RU"/>
          </w:rPr>
          <w:t xml:space="preserve"> </w:t>
        </w:r>
      </w:ins>
      <w:r w:rsidR="006A32DF" w:rsidRPr="006A32DF">
        <w:rPr>
          <w:rFonts w:asciiTheme="minorHAnsi" w:hAnsiTheme="minorHAnsi"/>
          <w:sz w:val="24"/>
          <w:lang w:eastAsia="ru-RU"/>
        </w:rPr>
        <w:t xml:space="preserve">without specific experience in the medical management of ARS cases </w:t>
      </w:r>
      <w:del w:id="428" w:author="Mike" w:date="2019-12-20T13:27:00Z">
        <w:r w:rsidR="006A32DF" w:rsidRPr="006A32DF" w:rsidDel="00EE5E15">
          <w:rPr>
            <w:rFonts w:asciiTheme="minorHAnsi" w:hAnsiTheme="minorHAnsi"/>
            <w:sz w:val="24"/>
            <w:lang w:eastAsia="ru-RU"/>
          </w:rPr>
          <w:delText>might perform after</w:delText>
        </w:r>
      </w:del>
      <w:ins w:id="429" w:author="Mike" w:date="2019-12-20T13:27:00Z">
        <w:r w:rsidR="00EE5E15">
          <w:rPr>
            <w:rFonts w:asciiTheme="minorHAnsi" w:hAnsiTheme="minorHAnsi"/>
            <w:sz w:val="24"/>
            <w:lang w:eastAsia="ru-RU"/>
          </w:rPr>
          <w:t>following a standardized</w:t>
        </w:r>
      </w:ins>
      <w:del w:id="430" w:author="Mike" w:date="2019-12-20T13:28:00Z">
        <w:r w:rsidR="006A32DF" w:rsidRPr="006A32DF" w:rsidDel="00EE5E15">
          <w:rPr>
            <w:rFonts w:asciiTheme="minorHAnsi" w:hAnsiTheme="minorHAnsi"/>
            <w:sz w:val="24"/>
            <w:lang w:eastAsia="ru-RU"/>
          </w:rPr>
          <w:delText xml:space="preserve"> a </w:delText>
        </w:r>
      </w:del>
      <w:ins w:id="431" w:author="Mike" w:date="2019-12-20T13:28:00Z">
        <w:r w:rsidR="00EE5E15">
          <w:rPr>
            <w:rFonts w:asciiTheme="minorHAnsi" w:hAnsiTheme="minorHAnsi"/>
            <w:sz w:val="24"/>
            <w:lang w:eastAsia="ru-RU"/>
          </w:rPr>
          <w:t xml:space="preserve"> </w:t>
        </w:r>
      </w:ins>
      <w:r w:rsidR="006A32DF" w:rsidRPr="006A32DF">
        <w:rPr>
          <w:rFonts w:asciiTheme="minorHAnsi" w:hAnsiTheme="minorHAnsi"/>
          <w:sz w:val="24"/>
          <w:lang w:eastAsia="ru-RU"/>
        </w:rPr>
        <w:t>short introduct</w:t>
      </w:r>
      <w:del w:id="432" w:author="Mike" w:date="2019-12-20T13:28:00Z">
        <w:r w:rsidR="006A32DF" w:rsidRPr="006A32DF" w:rsidDel="00EE5E15">
          <w:rPr>
            <w:rFonts w:asciiTheme="minorHAnsi" w:hAnsiTheme="minorHAnsi"/>
            <w:sz w:val="24"/>
            <w:lang w:eastAsia="ru-RU"/>
          </w:rPr>
          <w:delText>ion into the basics of the topic and taking advantage of the software tools generated by the NATO expert group</w:delText>
        </w:r>
      </w:del>
      <w:ins w:id="433" w:author="Mike" w:date="2019-12-20T13:28:00Z">
        <w:r w:rsidR="00EE5E15">
          <w:rPr>
            <w:rFonts w:asciiTheme="minorHAnsi" w:hAnsiTheme="minorHAnsi"/>
            <w:sz w:val="24"/>
            <w:lang w:eastAsia="ru-RU"/>
          </w:rPr>
          <w:t>ory training</w:t>
        </w:r>
      </w:ins>
      <w:r w:rsidR="006A32DF" w:rsidRPr="006A32DF">
        <w:rPr>
          <w:rFonts w:asciiTheme="minorHAnsi" w:hAnsiTheme="minorHAnsi"/>
          <w:sz w:val="24"/>
          <w:lang w:eastAsia="ru-RU"/>
        </w:rPr>
        <w:t>.</w:t>
      </w:r>
      <w:ins w:id="434" w:author="Mike" w:date="2019-12-20T13:28:00Z">
        <w:r w:rsidR="00EE5E15">
          <w:rPr>
            <w:rFonts w:asciiTheme="minorHAnsi" w:hAnsiTheme="minorHAnsi"/>
            <w:sz w:val="24"/>
            <w:lang w:eastAsia="ru-RU"/>
          </w:rPr>
          <w:t xml:space="preserve"> For this we </w:t>
        </w:r>
      </w:ins>
      <w:del w:id="435" w:author="Mike" w:date="2019-12-20T13:28:00Z">
        <w:r w:rsidR="006A32DF" w:rsidRPr="006A32DF" w:rsidDel="00EE5E15">
          <w:rPr>
            <w:rFonts w:asciiTheme="minorHAnsi" w:hAnsiTheme="minorHAnsi"/>
            <w:sz w:val="24"/>
            <w:lang w:eastAsia="ru-RU"/>
          </w:rPr>
          <w:delText xml:space="preserve"> We </w:delText>
        </w:r>
      </w:del>
      <w:r w:rsidR="006A32DF" w:rsidRPr="006A32DF">
        <w:rPr>
          <w:rFonts w:asciiTheme="minorHAnsi" w:hAnsiTheme="minorHAnsi"/>
          <w:sz w:val="24"/>
          <w:lang w:eastAsia="ru-RU"/>
        </w:rPr>
        <w:t>developed a</w:t>
      </w:r>
      <w:del w:id="436" w:author="Mike" w:date="2019-12-20T13:28:00Z">
        <w:r w:rsidR="00413914" w:rsidDel="00EE5E15">
          <w:rPr>
            <w:rFonts w:asciiTheme="minorHAnsi" w:hAnsiTheme="minorHAnsi"/>
            <w:sz w:val="24"/>
            <w:lang w:eastAsia="ru-RU"/>
          </w:rPr>
          <w:delText xml:space="preserve">n about </w:delText>
        </w:r>
      </w:del>
      <w:ins w:id="437" w:author="Mike" w:date="2019-12-20T13:28:00Z">
        <w:r w:rsidR="00EE5E15">
          <w:rPr>
            <w:rFonts w:asciiTheme="minorHAnsi" w:hAnsiTheme="minorHAnsi"/>
            <w:sz w:val="24"/>
            <w:lang w:eastAsia="ru-RU"/>
          </w:rPr>
          <w:t xml:space="preserve"> </w:t>
        </w:r>
      </w:ins>
      <w:r w:rsidR="00413914">
        <w:rPr>
          <w:rFonts w:asciiTheme="minorHAnsi" w:hAnsiTheme="minorHAnsi"/>
          <w:sz w:val="24"/>
          <w:lang w:eastAsia="ru-RU"/>
        </w:rPr>
        <w:t>15 h</w:t>
      </w:r>
      <w:del w:id="438" w:author="Mike" w:date="2019-12-20T13:28:00Z">
        <w:r w:rsidR="00413914" w:rsidDel="00EE5E15">
          <w:rPr>
            <w:rFonts w:asciiTheme="minorHAnsi" w:hAnsiTheme="minorHAnsi"/>
            <w:sz w:val="24"/>
            <w:lang w:eastAsia="ru-RU"/>
          </w:rPr>
          <w:delText xml:space="preserve"> lasting</w:delText>
        </w:r>
      </w:del>
      <w:ins w:id="439" w:author="Mike" w:date="2019-12-20T13:28:00Z">
        <w:r w:rsidR="00EE5E15">
          <w:rPr>
            <w:rFonts w:asciiTheme="minorHAnsi" w:hAnsiTheme="minorHAnsi"/>
            <w:sz w:val="24"/>
            <w:lang w:eastAsia="ru-RU"/>
          </w:rPr>
          <w:t>our</w:t>
        </w:r>
      </w:ins>
      <w:r w:rsidR="006A32DF" w:rsidRPr="006A32DF">
        <w:rPr>
          <w:rFonts w:asciiTheme="minorHAnsi" w:hAnsiTheme="minorHAnsi"/>
          <w:sz w:val="24"/>
          <w:lang w:eastAsia="ru-RU"/>
        </w:rPr>
        <w:t xml:space="preserve"> medical management </w:t>
      </w:r>
      <w:del w:id="440" w:author="Mike" w:date="2019-12-20T13:29:00Z">
        <w:r w:rsidR="006A32DF" w:rsidRPr="006A32DF" w:rsidDel="00EE5E15">
          <w:rPr>
            <w:rFonts w:asciiTheme="minorHAnsi" w:hAnsiTheme="minorHAnsi"/>
            <w:sz w:val="24"/>
            <w:lang w:eastAsia="ru-RU"/>
          </w:rPr>
          <w:delText>class</w:delText>
        </w:r>
      </w:del>
      <w:ins w:id="441" w:author="Mike" w:date="2019-12-20T13:29:00Z">
        <w:r w:rsidR="00EE5E15">
          <w:rPr>
            <w:rFonts w:asciiTheme="minorHAnsi" w:hAnsiTheme="minorHAnsi"/>
            <w:sz w:val="24"/>
            <w:lang w:eastAsia="ru-RU"/>
          </w:rPr>
          <w:t xml:space="preserve">module </w:t>
        </w:r>
      </w:ins>
      <w:del w:id="442" w:author="Mike" w:date="2019-12-20T13:29:00Z">
        <w:r w:rsidR="006A32DF" w:rsidRPr="006A32DF" w:rsidDel="00EE5E15">
          <w:rPr>
            <w:rFonts w:asciiTheme="minorHAnsi" w:hAnsiTheme="minorHAnsi"/>
            <w:sz w:val="24"/>
            <w:lang w:eastAsia="ru-RU"/>
          </w:rPr>
          <w:delText xml:space="preserve">, </w:delText>
        </w:r>
      </w:del>
      <w:r w:rsidR="006A32DF" w:rsidRPr="006A32DF">
        <w:rPr>
          <w:rFonts w:asciiTheme="minorHAnsi" w:hAnsiTheme="minorHAnsi"/>
          <w:sz w:val="24"/>
          <w:lang w:eastAsia="ru-RU"/>
        </w:rPr>
        <w:t xml:space="preserve">including </w:t>
      </w:r>
      <w:ins w:id="443" w:author="Mike" w:date="2019-12-20T13:29:00Z">
        <w:r w:rsidR="00EE5E15">
          <w:rPr>
            <w:rFonts w:asciiTheme="minorHAnsi" w:hAnsiTheme="minorHAnsi"/>
            <w:sz w:val="24"/>
            <w:lang w:eastAsia="ru-RU"/>
          </w:rPr>
          <w:t xml:space="preserve">classes on </w:t>
        </w:r>
      </w:ins>
      <w:r w:rsidR="006A32DF" w:rsidRPr="006A32DF">
        <w:rPr>
          <w:rFonts w:asciiTheme="minorHAnsi" w:hAnsiTheme="minorHAnsi"/>
          <w:sz w:val="24"/>
          <w:lang w:eastAsia="ru-RU"/>
        </w:rPr>
        <w:t xml:space="preserve">theoretical knowledge about radio-nuclear scenario-effects, </w:t>
      </w:r>
      <w:ins w:id="444" w:author="Mike" w:date="2019-12-20T13:29:00Z">
        <w:r w:rsidR="00EE5E15">
          <w:rPr>
            <w:rFonts w:asciiTheme="minorHAnsi" w:hAnsiTheme="minorHAnsi"/>
            <w:sz w:val="24"/>
            <w:lang w:eastAsia="ru-RU"/>
          </w:rPr>
          <w:t xml:space="preserve">the </w:t>
        </w:r>
      </w:ins>
      <w:r w:rsidR="006A32DF" w:rsidRPr="006A32DF">
        <w:rPr>
          <w:rFonts w:asciiTheme="minorHAnsi" w:hAnsiTheme="minorHAnsi"/>
          <w:sz w:val="24"/>
          <w:lang w:eastAsia="ru-RU"/>
        </w:rPr>
        <w:t>diagnosis</w:t>
      </w:r>
      <w:del w:id="445" w:author="Mike" w:date="2019-12-20T13:29:00Z">
        <w:r w:rsidR="006A32DF" w:rsidRPr="006A32DF" w:rsidDel="00EE5E15">
          <w:rPr>
            <w:rFonts w:asciiTheme="minorHAnsi" w:hAnsiTheme="minorHAnsi"/>
            <w:sz w:val="24"/>
            <w:lang w:eastAsia="ru-RU"/>
          </w:rPr>
          <w:delText>, t</w:delText>
        </w:r>
      </w:del>
      <w:ins w:id="446" w:author="Mike" w:date="2019-12-20T13:29:00Z">
        <w:r w:rsidR="00EE5E15">
          <w:rPr>
            <w:rFonts w:asciiTheme="minorHAnsi" w:hAnsiTheme="minorHAnsi"/>
            <w:sz w:val="24"/>
            <w:lang w:eastAsia="ru-RU"/>
          </w:rPr>
          <w:t xml:space="preserve"> and t</w:t>
        </w:r>
      </w:ins>
      <w:r w:rsidR="006A32DF" w:rsidRPr="006A32DF">
        <w:rPr>
          <w:rFonts w:asciiTheme="minorHAnsi" w:hAnsiTheme="minorHAnsi"/>
          <w:sz w:val="24"/>
          <w:lang w:eastAsia="ru-RU"/>
        </w:rPr>
        <w:t xml:space="preserve">reatment </w:t>
      </w:r>
      <w:ins w:id="447" w:author="Mike" w:date="2019-12-20T13:29:00Z">
        <w:r w:rsidR="00EE5E15">
          <w:rPr>
            <w:rFonts w:asciiTheme="minorHAnsi" w:hAnsiTheme="minorHAnsi"/>
            <w:sz w:val="24"/>
            <w:lang w:eastAsia="ru-RU"/>
          </w:rPr>
          <w:t xml:space="preserve">of radiological injuries </w:t>
        </w:r>
      </w:ins>
      <w:r w:rsidR="006A32DF" w:rsidRPr="006A32DF">
        <w:rPr>
          <w:rFonts w:asciiTheme="minorHAnsi" w:hAnsiTheme="minorHAnsi"/>
          <w:sz w:val="24"/>
          <w:lang w:eastAsia="ru-RU"/>
        </w:rPr>
        <w:t xml:space="preserve">and </w:t>
      </w:r>
      <w:del w:id="448" w:author="Mike" w:date="2019-12-20T13:29:00Z">
        <w:r w:rsidR="006A32DF" w:rsidRPr="006A32DF" w:rsidDel="00EE5E15">
          <w:rPr>
            <w:rFonts w:asciiTheme="minorHAnsi" w:hAnsiTheme="minorHAnsi"/>
            <w:sz w:val="24"/>
            <w:lang w:eastAsia="ru-RU"/>
          </w:rPr>
          <w:delText>the available</w:delText>
        </w:r>
      </w:del>
      <w:ins w:id="449" w:author="Mike" w:date="2019-12-20T13:29:00Z">
        <w:r w:rsidR="00EE5E15">
          <w:rPr>
            <w:rFonts w:asciiTheme="minorHAnsi" w:hAnsiTheme="minorHAnsi"/>
            <w:sz w:val="24"/>
            <w:lang w:eastAsia="ru-RU"/>
          </w:rPr>
          <w:t>in the practical use of the</w:t>
        </w:r>
      </w:ins>
      <w:r w:rsidR="006A32DF" w:rsidRPr="006A32DF">
        <w:rPr>
          <w:rFonts w:asciiTheme="minorHAnsi" w:hAnsiTheme="minorHAnsi"/>
          <w:sz w:val="24"/>
          <w:lang w:eastAsia="ru-RU"/>
        </w:rPr>
        <w:t xml:space="preserve"> software tools. </w:t>
      </w:r>
      <w:r w:rsidR="006A32DF">
        <w:rPr>
          <w:rFonts w:asciiTheme="minorHAnsi" w:hAnsiTheme="minorHAnsi"/>
          <w:sz w:val="24"/>
          <w:lang w:eastAsia="ru-RU"/>
        </w:rPr>
        <w:t>From 2015-2019 t</w:t>
      </w:r>
      <w:r w:rsidR="006A32DF" w:rsidRPr="006A32DF">
        <w:rPr>
          <w:rFonts w:asciiTheme="minorHAnsi" w:hAnsiTheme="minorHAnsi"/>
          <w:sz w:val="24"/>
          <w:lang w:eastAsia="ru-RU"/>
        </w:rPr>
        <w:t xml:space="preserve">he class was </w:t>
      </w:r>
      <w:del w:id="450" w:author="Mike" w:date="2019-12-20T13:29:00Z">
        <w:r w:rsidR="006A32DF" w:rsidRPr="006A32DF" w:rsidDel="00EE5E15">
          <w:rPr>
            <w:rFonts w:asciiTheme="minorHAnsi" w:hAnsiTheme="minorHAnsi"/>
            <w:sz w:val="24"/>
            <w:lang w:eastAsia="ru-RU"/>
          </w:rPr>
          <w:delText>held for</w:delText>
        </w:r>
      </w:del>
      <w:ins w:id="451" w:author="Mike" w:date="2019-12-20T13:29:00Z">
        <w:r w:rsidR="00EE5E15">
          <w:rPr>
            <w:rFonts w:asciiTheme="minorHAnsi" w:hAnsiTheme="minorHAnsi"/>
            <w:sz w:val="24"/>
            <w:lang w:eastAsia="ru-RU"/>
          </w:rPr>
          <w:t>given to</w:t>
        </w:r>
      </w:ins>
      <w:del w:id="452" w:author="Mike" w:date="2019-12-20T13:30:00Z">
        <w:r w:rsidR="006A32DF" w:rsidRPr="006A32DF" w:rsidDel="00EE5E15">
          <w:rPr>
            <w:rFonts w:asciiTheme="minorHAnsi" w:hAnsiTheme="minorHAnsi"/>
            <w:sz w:val="24"/>
            <w:lang w:eastAsia="ru-RU"/>
          </w:rPr>
          <w:delText xml:space="preserve"> </w:delText>
        </w:r>
      </w:del>
      <w:ins w:id="453" w:author="Mike" w:date="2019-12-20T13:30:00Z">
        <w:r w:rsidR="00EE5E15">
          <w:rPr>
            <w:rFonts w:asciiTheme="minorHAnsi" w:hAnsiTheme="minorHAnsi"/>
            <w:sz w:val="24"/>
            <w:lang w:eastAsia="ru-RU"/>
          </w:rPr>
          <w:t xml:space="preserve"> </w:t>
        </w:r>
      </w:ins>
      <w:ins w:id="454" w:author="Mike" w:date="2019-12-20T13:36:00Z">
        <w:r w:rsidR="00EE5E15">
          <w:rPr>
            <w:rFonts w:asciiTheme="minorHAnsi" w:hAnsiTheme="minorHAnsi"/>
            <w:sz w:val="24"/>
            <w:lang w:eastAsia="ru-RU"/>
          </w:rPr>
          <w:t xml:space="preserve">groups of graduate </w:t>
        </w:r>
      </w:ins>
      <w:r w:rsidR="006A32DF" w:rsidRPr="006A32DF">
        <w:rPr>
          <w:rFonts w:asciiTheme="minorHAnsi" w:hAnsiTheme="minorHAnsi"/>
          <w:sz w:val="24"/>
          <w:lang w:eastAsia="ru-RU"/>
        </w:rPr>
        <w:t>students attending a master</w:t>
      </w:r>
      <w:ins w:id="455" w:author="Mike" w:date="2019-12-20T13:30:00Z">
        <w:r w:rsidR="00EE5E15">
          <w:rPr>
            <w:rFonts w:asciiTheme="minorHAnsi" w:hAnsiTheme="minorHAnsi"/>
            <w:sz w:val="24"/>
            <w:lang w:eastAsia="ru-RU"/>
          </w:rPr>
          <w:t>s degree</w:t>
        </w:r>
      </w:ins>
      <w:r w:rsidR="006A32DF" w:rsidRPr="006A32DF">
        <w:rPr>
          <w:rFonts w:asciiTheme="minorHAnsi" w:hAnsiTheme="minorHAnsi"/>
          <w:sz w:val="24"/>
          <w:lang w:eastAsia="ru-RU"/>
        </w:rPr>
        <w:t xml:space="preserve"> program in radiation biology </w:t>
      </w:r>
      <w:ins w:id="456" w:author="Mike" w:date="2019-12-20T13:30:00Z">
        <w:r w:rsidR="00EE5E15">
          <w:rPr>
            <w:rFonts w:asciiTheme="minorHAnsi" w:hAnsiTheme="minorHAnsi"/>
            <w:sz w:val="24"/>
            <w:lang w:eastAsia="ru-RU"/>
          </w:rPr>
          <w:t xml:space="preserve">at the </w:t>
        </w:r>
      </w:ins>
      <w:del w:id="457" w:author="Mike" w:date="2019-12-20T13:30:00Z">
        <w:r w:rsidR="006A32DF" w:rsidRPr="006A32DF" w:rsidDel="00EE5E15">
          <w:rPr>
            <w:rFonts w:asciiTheme="minorHAnsi" w:hAnsiTheme="minorHAnsi"/>
            <w:sz w:val="24"/>
            <w:lang w:eastAsia="ru-RU"/>
          </w:rPr>
          <w:delText>(</w:delText>
        </w:r>
      </w:del>
      <w:r w:rsidR="006A32DF" w:rsidRPr="006A32DF">
        <w:rPr>
          <w:rFonts w:asciiTheme="minorHAnsi" w:hAnsiTheme="minorHAnsi"/>
          <w:sz w:val="24"/>
          <w:lang w:eastAsia="ru-RU"/>
        </w:rPr>
        <w:t>Technical University of Munich</w:t>
      </w:r>
      <w:del w:id="458" w:author="Mike" w:date="2019-12-20T13:30:00Z">
        <w:r w:rsidR="006A32DF" w:rsidRPr="006A32DF" w:rsidDel="00EE5E15">
          <w:rPr>
            <w:rFonts w:asciiTheme="minorHAnsi" w:hAnsiTheme="minorHAnsi"/>
            <w:sz w:val="24"/>
            <w:lang w:eastAsia="ru-RU"/>
          </w:rPr>
          <w:delText>)</w:delText>
        </w:r>
      </w:del>
      <w:r w:rsidR="006A32DF" w:rsidRPr="006A32DF">
        <w:rPr>
          <w:rFonts w:asciiTheme="minorHAnsi" w:hAnsiTheme="minorHAnsi"/>
          <w:sz w:val="24"/>
          <w:lang w:eastAsia="ru-RU"/>
        </w:rPr>
        <w:t xml:space="preserve">. </w:t>
      </w:r>
      <w:del w:id="459" w:author="Mike" w:date="2019-12-20T13:31:00Z">
        <w:r w:rsidR="00413914" w:rsidDel="00EE5E15">
          <w:rPr>
            <w:rFonts w:asciiTheme="minorHAnsi" w:hAnsiTheme="minorHAnsi"/>
            <w:sz w:val="24"/>
            <w:lang w:eastAsia="ru-RU"/>
          </w:rPr>
          <w:delText xml:space="preserve">Most of </w:delText>
        </w:r>
        <w:r w:rsidR="00A616F0" w:rsidDel="00EE5E15">
          <w:rPr>
            <w:rFonts w:asciiTheme="minorHAnsi" w:hAnsiTheme="minorHAnsi"/>
            <w:sz w:val="24"/>
            <w:lang w:eastAsia="ru-RU"/>
          </w:rPr>
          <w:delText>t</w:delText>
        </w:r>
      </w:del>
      <w:del w:id="460" w:author="Mike" w:date="2019-12-20T13:36:00Z">
        <w:r w:rsidR="00A616F0" w:rsidDel="00EE5E15">
          <w:rPr>
            <w:rFonts w:asciiTheme="minorHAnsi" w:hAnsiTheme="minorHAnsi"/>
            <w:sz w:val="24"/>
            <w:lang w:eastAsia="ru-RU"/>
          </w:rPr>
          <w:delText>he students</w:delText>
        </w:r>
        <w:r w:rsidR="00413914" w:rsidDel="00EE5E15">
          <w:rPr>
            <w:rFonts w:asciiTheme="minorHAnsi" w:hAnsiTheme="minorHAnsi"/>
            <w:sz w:val="24"/>
            <w:lang w:eastAsia="ru-RU"/>
          </w:rPr>
          <w:delText xml:space="preserve"> had no medical background. </w:delText>
        </w:r>
        <w:r w:rsidR="006A32DF" w:rsidRPr="006A32DF" w:rsidDel="00EE5E15">
          <w:rPr>
            <w:rFonts w:asciiTheme="minorHAnsi" w:hAnsiTheme="minorHAnsi"/>
            <w:sz w:val="24"/>
            <w:lang w:eastAsia="ru-RU"/>
          </w:rPr>
          <w:delText xml:space="preserve">At the end of the class the students </w:delText>
        </w:r>
      </w:del>
      <w:del w:id="461" w:author="Mike" w:date="2019-12-20T13:31:00Z">
        <w:r w:rsidR="006A32DF" w:rsidRPr="006A32DF" w:rsidDel="00EE5E15">
          <w:rPr>
            <w:rFonts w:asciiTheme="minorHAnsi" w:hAnsiTheme="minorHAnsi"/>
            <w:sz w:val="24"/>
            <w:lang w:eastAsia="ru-RU"/>
          </w:rPr>
          <w:delText xml:space="preserve">performed </w:delText>
        </w:r>
      </w:del>
      <w:del w:id="462" w:author="Mike" w:date="2019-12-20T13:36:00Z">
        <w:r w:rsidR="006A32DF" w:rsidRPr="006A32DF" w:rsidDel="00EE5E15">
          <w:rPr>
            <w:rFonts w:asciiTheme="minorHAnsi" w:hAnsiTheme="minorHAnsi"/>
            <w:sz w:val="24"/>
            <w:lang w:eastAsia="ru-RU"/>
          </w:rPr>
          <w:delText xml:space="preserve">the NATO table-top exercise </w:delText>
        </w:r>
      </w:del>
      <w:del w:id="463" w:author="Mike" w:date="2019-12-20T13:32:00Z">
        <w:r w:rsidR="006A32DF" w:rsidRPr="006A32DF" w:rsidDel="00EE5E15">
          <w:rPr>
            <w:rFonts w:asciiTheme="minorHAnsi" w:hAnsiTheme="minorHAnsi"/>
            <w:sz w:val="24"/>
            <w:lang w:eastAsia="ru-RU"/>
          </w:rPr>
          <w:delText xml:space="preserve">including the same </w:delText>
        </w:r>
      </w:del>
      <w:del w:id="464" w:author="Mike" w:date="2019-12-20T13:36:00Z">
        <w:r w:rsidR="006A32DF" w:rsidRPr="006A32DF" w:rsidDel="00EE5E15">
          <w:rPr>
            <w:rFonts w:asciiTheme="minorHAnsi" w:hAnsiTheme="minorHAnsi"/>
            <w:sz w:val="24"/>
            <w:lang w:eastAsia="ru-RU"/>
          </w:rPr>
          <w:delText xml:space="preserve">data sets of 191 cases </w:delText>
        </w:r>
      </w:del>
      <w:del w:id="465" w:author="Mike" w:date="2019-12-20T13:32:00Z">
        <w:r w:rsidR="006A32DF" w:rsidRPr="006A32DF" w:rsidDel="00EE5E15">
          <w:rPr>
            <w:rFonts w:asciiTheme="minorHAnsi" w:hAnsiTheme="minorHAnsi"/>
            <w:sz w:val="24"/>
            <w:lang w:eastAsia="ru-RU"/>
          </w:rPr>
          <w:delText xml:space="preserve">and </w:delText>
        </w:r>
      </w:del>
      <w:del w:id="466" w:author="Mike" w:date="2019-12-20T13:36:00Z">
        <w:r w:rsidR="006A32DF" w:rsidRPr="006A32DF" w:rsidDel="00EE5E15">
          <w:rPr>
            <w:rFonts w:asciiTheme="minorHAnsi" w:hAnsiTheme="minorHAnsi"/>
            <w:sz w:val="24"/>
            <w:lang w:eastAsia="ru-RU"/>
          </w:rPr>
          <w:delText xml:space="preserve">non-cases. </w:delText>
        </w:r>
        <w:r w:rsidR="00427E76" w:rsidDel="00EE5E15">
          <w:rPr>
            <w:rFonts w:asciiTheme="minorHAnsi" w:hAnsiTheme="minorHAnsi"/>
            <w:sz w:val="24"/>
            <w:lang w:eastAsia="ru-RU"/>
          </w:rPr>
          <w:delText>Altogether 15</w:delText>
        </w:r>
        <w:r w:rsidR="0057508D" w:rsidDel="00EE5E15">
          <w:rPr>
            <w:rFonts w:asciiTheme="minorHAnsi" w:hAnsiTheme="minorHAnsi"/>
            <w:sz w:val="24"/>
            <w:lang w:eastAsia="ru-RU"/>
          </w:rPr>
          <w:delText xml:space="preserve"> </w:delText>
        </w:r>
        <w:r w:rsidR="00413914" w:rsidDel="00EE5E15">
          <w:rPr>
            <w:rFonts w:asciiTheme="minorHAnsi" w:hAnsiTheme="minorHAnsi"/>
            <w:sz w:val="24"/>
            <w:lang w:eastAsia="ru-RU"/>
          </w:rPr>
          <w:delText xml:space="preserve">teams </w:delText>
        </w:r>
      </w:del>
      <w:del w:id="467" w:author="Mike" w:date="2019-12-20T13:32:00Z">
        <w:r w:rsidR="00413914" w:rsidDel="00EE5E15">
          <w:rPr>
            <w:rFonts w:asciiTheme="minorHAnsi" w:hAnsiTheme="minorHAnsi"/>
            <w:sz w:val="24"/>
            <w:lang w:eastAsia="ru-RU"/>
          </w:rPr>
          <w:delText xml:space="preserve">á </w:delText>
        </w:r>
      </w:del>
      <w:del w:id="468" w:author="Mike" w:date="2019-12-20T13:36:00Z">
        <w:r w:rsidR="00413914" w:rsidDel="00EE5E15">
          <w:rPr>
            <w:rFonts w:asciiTheme="minorHAnsi" w:hAnsiTheme="minorHAnsi"/>
            <w:sz w:val="24"/>
            <w:lang w:eastAsia="ru-RU"/>
          </w:rPr>
          <w:delText xml:space="preserve">2-3 students participated over the </w:delText>
        </w:r>
        <w:r w:rsidR="0057508D" w:rsidDel="00EE5E15">
          <w:rPr>
            <w:rFonts w:asciiTheme="minorHAnsi" w:hAnsiTheme="minorHAnsi"/>
            <w:sz w:val="24"/>
            <w:lang w:eastAsia="ru-RU"/>
          </w:rPr>
          <w:delText xml:space="preserve">last </w:delText>
        </w:r>
        <w:r w:rsidR="00413914" w:rsidDel="00EE5E15">
          <w:rPr>
            <w:rFonts w:asciiTheme="minorHAnsi" w:hAnsiTheme="minorHAnsi"/>
            <w:sz w:val="24"/>
            <w:lang w:eastAsia="ru-RU"/>
          </w:rPr>
          <w:delText xml:space="preserve">five years. </w:delText>
        </w:r>
      </w:del>
      <w:del w:id="469" w:author="Mike" w:date="2019-12-20T13:33:00Z">
        <w:r w:rsidR="00A616F0" w:rsidDel="00EE5E15">
          <w:rPr>
            <w:rFonts w:asciiTheme="minorHAnsi" w:hAnsiTheme="minorHAnsi"/>
            <w:sz w:val="24"/>
            <w:lang w:eastAsia="ru-RU"/>
          </w:rPr>
          <w:delText>Finally, i</w:delText>
        </w:r>
      </w:del>
      <w:ins w:id="470" w:author="Mike" w:date="2019-12-20T13:33:00Z">
        <w:r w:rsidR="00EE5E15">
          <w:rPr>
            <w:rFonts w:asciiTheme="minorHAnsi" w:hAnsiTheme="minorHAnsi"/>
            <w:sz w:val="24"/>
            <w:lang w:eastAsia="ru-RU"/>
          </w:rPr>
          <w:t>I</w:t>
        </w:r>
      </w:ins>
      <w:r w:rsidR="005B1B4F" w:rsidRPr="005B1B4F">
        <w:rPr>
          <w:rFonts w:asciiTheme="minorHAnsi" w:hAnsiTheme="minorHAnsi"/>
          <w:sz w:val="24"/>
          <w:lang w:eastAsia="ru-RU"/>
        </w:rPr>
        <w:t xml:space="preserve">n 2019 we organized </w:t>
      </w:r>
      <w:del w:id="471" w:author="Mike" w:date="2019-12-20T13:33:00Z">
        <w:r w:rsidR="005B1B4F" w:rsidRPr="005B1B4F" w:rsidDel="00EE5E15">
          <w:rPr>
            <w:rFonts w:asciiTheme="minorHAnsi" w:hAnsiTheme="minorHAnsi"/>
            <w:sz w:val="24"/>
            <w:lang w:eastAsia="ru-RU"/>
          </w:rPr>
          <w:delText xml:space="preserve">the </w:delText>
        </w:r>
      </w:del>
      <w:ins w:id="472" w:author="Mike" w:date="2019-12-20T13:33:00Z">
        <w:r w:rsidR="00EE5E15">
          <w:rPr>
            <w:rFonts w:asciiTheme="minorHAnsi" w:hAnsiTheme="minorHAnsi"/>
            <w:sz w:val="24"/>
            <w:lang w:eastAsia="ru-RU"/>
          </w:rPr>
          <w:t>a</w:t>
        </w:r>
      </w:ins>
      <w:ins w:id="473" w:author="Mike" w:date="2019-12-20T13:36:00Z">
        <w:r w:rsidR="00EE5E15">
          <w:rPr>
            <w:rFonts w:asciiTheme="minorHAnsi" w:hAnsiTheme="minorHAnsi"/>
            <w:sz w:val="24"/>
            <w:lang w:eastAsia="ru-RU"/>
          </w:rPr>
          <w:t xml:space="preserve"> second trial as part of an</w:t>
        </w:r>
      </w:ins>
      <w:ins w:id="474" w:author="Mike" w:date="2019-12-20T13:33:00Z">
        <w:r w:rsidR="00EE5E15">
          <w:rPr>
            <w:rFonts w:asciiTheme="minorHAnsi" w:hAnsiTheme="minorHAnsi"/>
            <w:sz w:val="24"/>
            <w:lang w:eastAsia="ru-RU"/>
          </w:rPr>
          <w:t xml:space="preserve"> international </w:t>
        </w:r>
      </w:ins>
      <w:del w:id="475" w:author="Mike" w:date="2019-12-20T13:33:00Z">
        <w:r w:rsidR="005B1B4F" w:rsidRPr="005B1B4F" w:rsidDel="00EE5E15">
          <w:rPr>
            <w:rFonts w:asciiTheme="minorHAnsi" w:hAnsiTheme="minorHAnsi"/>
            <w:sz w:val="24"/>
            <w:lang w:eastAsia="ru-RU"/>
          </w:rPr>
          <w:delText xml:space="preserve">first </w:delText>
        </w:r>
      </w:del>
      <w:r w:rsidR="005B1B4F" w:rsidRPr="005B1B4F">
        <w:rPr>
          <w:rFonts w:asciiTheme="minorHAnsi" w:hAnsiTheme="minorHAnsi"/>
          <w:sz w:val="24"/>
          <w:lang w:eastAsia="ru-RU"/>
        </w:rPr>
        <w:t>NATO workshop</w:t>
      </w:r>
      <w:del w:id="476" w:author="Mike" w:date="2019-12-20T13:33:00Z">
        <w:r w:rsidR="00413914" w:rsidDel="00EE5E15">
          <w:rPr>
            <w:rFonts w:asciiTheme="minorHAnsi" w:hAnsiTheme="minorHAnsi"/>
            <w:sz w:val="24"/>
            <w:lang w:eastAsia="ru-RU"/>
          </w:rPr>
          <w:delText xml:space="preserve">. This </w:delText>
        </w:r>
        <w:r w:rsidR="0057508D" w:rsidDel="00EE5E15">
          <w:rPr>
            <w:rFonts w:asciiTheme="minorHAnsi" w:hAnsiTheme="minorHAnsi"/>
            <w:sz w:val="24"/>
            <w:lang w:eastAsia="ru-RU"/>
          </w:rPr>
          <w:delText xml:space="preserve">international </w:delText>
        </w:r>
        <w:r w:rsidR="00413914" w:rsidDel="00EE5E15">
          <w:rPr>
            <w:rFonts w:asciiTheme="minorHAnsi" w:hAnsiTheme="minorHAnsi"/>
            <w:sz w:val="24"/>
            <w:lang w:eastAsia="ru-RU"/>
          </w:rPr>
          <w:delText xml:space="preserve">workshop was provided </w:delText>
        </w:r>
      </w:del>
      <w:ins w:id="477" w:author="Mike" w:date="2019-12-20T13:33:00Z">
        <w:r w:rsidR="00EE5E15">
          <w:rPr>
            <w:rFonts w:asciiTheme="minorHAnsi" w:hAnsiTheme="minorHAnsi"/>
            <w:sz w:val="24"/>
            <w:lang w:eastAsia="ru-RU"/>
          </w:rPr>
          <w:t xml:space="preserve"> </w:t>
        </w:r>
      </w:ins>
      <w:r w:rsidR="00413914">
        <w:rPr>
          <w:rFonts w:asciiTheme="minorHAnsi" w:hAnsiTheme="minorHAnsi"/>
          <w:sz w:val="24"/>
          <w:lang w:eastAsia="ru-RU"/>
        </w:rPr>
        <w:t xml:space="preserve">for individuals involved in </w:t>
      </w:r>
      <w:ins w:id="478" w:author="Mike" w:date="2019-12-20T13:33:00Z">
        <w:r w:rsidR="00EE5E15">
          <w:rPr>
            <w:rFonts w:asciiTheme="minorHAnsi" w:hAnsiTheme="minorHAnsi"/>
            <w:sz w:val="24"/>
            <w:lang w:eastAsia="ru-RU"/>
          </w:rPr>
          <w:t xml:space="preserve">the </w:t>
        </w:r>
      </w:ins>
      <w:r w:rsidR="00413914">
        <w:rPr>
          <w:rFonts w:asciiTheme="minorHAnsi" w:hAnsiTheme="minorHAnsi"/>
          <w:sz w:val="24"/>
          <w:lang w:eastAsia="ru-RU"/>
        </w:rPr>
        <w:t xml:space="preserve">medical management </w:t>
      </w:r>
      <w:proofErr w:type="gramStart"/>
      <w:r w:rsidR="00413914">
        <w:rPr>
          <w:rFonts w:asciiTheme="minorHAnsi" w:hAnsiTheme="minorHAnsi"/>
          <w:sz w:val="24"/>
          <w:lang w:eastAsia="ru-RU"/>
        </w:rPr>
        <w:t xml:space="preserve">decision </w:t>
      </w:r>
      <w:r w:rsidR="0057508D">
        <w:rPr>
          <w:rFonts w:asciiTheme="minorHAnsi" w:hAnsiTheme="minorHAnsi"/>
          <w:sz w:val="24"/>
          <w:lang w:eastAsia="ru-RU"/>
        </w:rPr>
        <w:t>making</w:t>
      </w:r>
      <w:proofErr w:type="gramEnd"/>
      <w:r w:rsidR="0057508D">
        <w:rPr>
          <w:rFonts w:asciiTheme="minorHAnsi" w:hAnsiTheme="minorHAnsi"/>
          <w:sz w:val="24"/>
          <w:lang w:eastAsia="ru-RU"/>
        </w:rPr>
        <w:t xml:space="preserve"> </w:t>
      </w:r>
      <w:ins w:id="479" w:author="Mike" w:date="2019-12-20T13:33:00Z">
        <w:r w:rsidR="00EE5E15">
          <w:rPr>
            <w:rFonts w:asciiTheme="minorHAnsi" w:hAnsiTheme="minorHAnsi"/>
            <w:sz w:val="24"/>
            <w:lang w:eastAsia="ru-RU"/>
          </w:rPr>
          <w:t>process for</w:t>
        </w:r>
      </w:ins>
      <w:del w:id="480" w:author="Mike" w:date="2019-12-20T13:34:00Z">
        <w:r w:rsidR="0057508D" w:rsidDel="00EE5E15">
          <w:rPr>
            <w:rFonts w:asciiTheme="minorHAnsi" w:hAnsiTheme="minorHAnsi"/>
            <w:sz w:val="24"/>
            <w:lang w:eastAsia="ru-RU"/>
          </w:rPr>
          <w:delText>of</w:delText>
        </w:r>
      </w:del>
      <w:r w:rsidR="0057508D">
        <w:rPr>
          <w:rFonts w:asciiTheme="minorHAnsi" w:hAnsiTheme="minorHAnsi"/>
          <w:sz w:val="24"/>
          <w:lang w:eastAsia="ru-RU"/>
        </w:rPr>
        <w:t xml:space="preserve"> ARS patients. </w:t>
      </w:r>
      <w:del w:id="481" w:author="Mike" w:date="2019-12-20T13:37:00Z">
        <w:r w:rsidR="0057508D" w:rsidDel="00EE5E15">
          <w:rPr>
            <w:rFonts w:asciiTheme="minorHAnsi" w:hAnsiTheme="minorHAnsi"/>
            <w:sz w:val="24"/>
            <w:lang w:eastAsia="ru-RU"/>
          </w:rPr>
          <w:delText xml:space="preserve">It included clinicians (e.g. nuclear medicine), teacher, radiation protection board members and participants from </w:delText>
        </w:r>
      </w:del>
      <w:del w:id="482" w:author="Mike" w:date="2019-12-20T13:34:00Z">
        <w:r w:rsidR="0057508D" w:rsidDel="00EE5E15">
          <w:rPr>
            <w:rFonts w:asciiTheme="minorHAnsi" w:hAnsiTheme="minorHAnsi"/>
            <w:sz w:val="24"/>
            <w:lang w:eastAsia="ru-RU"/>
          </w:rPr>
          <w:delText>different Ministries</w:delText>
        </w:r>
      </w:del>
      <w:del w:id="483" w:author="Mike" w:date="2019-12-20T13:37:00Z">
        <w:r w:rsidR="0057508D" w:rsidDel="00EE5E15">
          <w:rPr>
            <w:rFonts w:asciiTheme="minorHAnsi" w:hAnsiTheme="minorHAnsi"/>
            <w:sz w:val="24"/>
            <w:lang w:eastAsia="ru-RU"/>
          </w:rPr>
          <w:delText xml:space="preserve">. We </w:delText>
        </w:r>
        <w:r w:rsidR="005B1B4F" w:rsidRPr="005B1B4F" w:rsidDel="00EE5E15">
          <w:rPr>
            <w:rFonts w:asciiTheme="minorHAnsi" w:hAnsiTheme="minorHAnsi"/>
            <w:sz w:val="24"/>
            <w:lang w:eastAsia="ru-RU"/>
          </w:rPr>
          <w:delText xml:space="preserve">introduced the participants into </w:delText>
        </w:r>
        <w:r w:rsidR="00BB4359" w:rsidDel="00EE5E15">
          <w:rPr>
            <w:rFonts w:asciiTheme="minorHAnsi" w:hAnsiTheme="minorHAnsi"/>
            <w:sz w:val="24"/>
            <w:lang w:eastAsia="ru-RU"/>
          </w:rPr>
          <w:delText xml:space="preserve">medical management of ARS, </w:delText>
        </w:r>
        <w:r w:rsidR="005B1B4F" w:rsidRPr="005B1B4F" w:rsidDel="00EE5E15">
          <w:rPr>
            <w:rFonts w:asciiTheme="minorHAnsi" w:hAnsiTheme="minorHAnsi"/>
            <w:sz w:val="24"/>
            <w:lang w:eastAsia="ru-RU"/>
          </w:rPr>
          <w:delText xml:space="preserve">the software tools and </w:delText>
        </w:r>
      </w:del>
      <w:del w:id="484" w:author="Mike" w:date="2019-12-20T13:35:00Z">
        <w:r w:rsidR="005B1B4F" w:rsidRPr="005B1B4F" w:rsidDel="00EE5E15">
          <w:rPr>
            <w:rFonts w:asciiTheme="minorHAnsi" w:hAnsiTheme="minorHAnsi"/>
            <w:sz w:val="24"/>
            <w:lang w:eastAsia="ru-RU"/>
          </w:rPr>
          <w:delText>did run</w:delText>
        </w:r>
      </w:del>
      <w:del w:id="485" w:author="Mike" w:date="2019-12-20T13:37:00Z">
        <w:r w:rsidR="005B1B4F" w:rsidRPr="005B1B4F" w:rsidDel="00EE5E15">
          <w:rPr>
            <w:rFonts w:asciiTheme="minorHAnsi" w:hAnsiTheme="minorHAnsi"/>
            <w:sz w:val="24"/>
            <w:lang w:eastAsia="ru-RU"/>
          </w:rPr>
          <w:delText xml:space="preserve"> the exercise</w:delText>
        </w:r>
        <w:r w:rsidR="00427E76" w:rsidDel="00EE5E15">
          <w:rPr>
            <w:rFonts w:asciiTheme="minorHAnsi" w:hAnsiTheme="minorHAnsi"/>
            <w:sz w:val="24"/>
            <w:lang w:eastAsia="ru-RU"/>
          </w:rPr>
          <w:delText xml:space="preserve"> </w:delText>
        </w:r>
      </w:del>
      <w:del w:id="486" w:author="Mike" w:date="2019-12-20T13:35:00Z">
        <w:r w:rsidR="00427E76" w:rsidDel="00EE5E15">
          <w:rPr>
            <w:rFonts w:asciiTheme="minorHAnsi" w:hAnsiTheme="minorHAnsi"/>
            <w:sz w:val="24"/>
            <w:lang w:eastAsia="ru-RU"/>
          </w:rPr>
          <w:delText xml:space="preserve">together </w:delText>
        </w:r>
      </w:del>
      <w:del w:id="487" w:author="Mike" w:date="2019-12-20T13:37:00Z">
        <w:r w:rsidR="00427E76" w:rsidDel="00EE5E15">
          <w:rPr>
            <w:rFonts w:asciiTheme="minorHAnsi" w:hAnsiTheme="minorHAnsi"/>
            <w:sz w:val="24"/>
            <w:lang w:eastAsia="ru-RU"/>
          </w:rPr>
          <w:delText>with 9</w:delText>
        </w:r>
        <w:r w:rsidR="00A616F0" w:rsidDel="00EE5E15">
          <w:rPr>
            <w:rFonts w:asciiTheme="minorHAnsi" w:hAnsiTheme="minorHAnsi"/>
            <w:sz w:val="24"/>
            <w:lang w:eastAsia="ru-RU"/>
          </w:rPr>
          <w:delText xml:space="preserve"> t</w:delText>
        </w:r>
        <w:r w:rsidR="006A32DF" w:rsidDel="00EE5E15">
          <w:rPr>
            <w:rFonts w:asciiTheme="minorHAnsi" w:hAnsiTheme="minorHAnsi"/>
            <w:sz w:val="24"/>
            <w:lang w:eastAsia="ru-RU"/>
          </w:rPr>
          <w:delText>eams</w:delText>
        </w:r>
        <w:r w:rsidR="005B1B4F" w:rsidRPr="005B1B4F" w:rsidDel="00EE5E15">
          <w:rPr>
            <w:rFonts w:asciiTheme="minorHAnsi" w:hAnsiTheme="minorHAnsi"/>
            <w:sz w:val="24"/>
            <w:lang w:eastAsia="ru-RU"/>
          </w:rPr>
          <w:delText>.</w:delText>
        </w:r>
        <w:r w:rsidR="006A32DF" w:rsidDel="00EE5E15">
          <w:rPr>
            <w:rFonts w:asciiTheme="minorHAnsi" w:hAnsiTheme="minorHAnsi"/>
            <w:sz w:val="24"/>
            <w:lang w:eastAsia="ru-RU"/>
          </w:rPr>
          <w:delText xml:space="preserve"> </w:delText>
        </w:r>
      </w:del>
      <w:del w:id="488" w:author="Mike" w:date="2019-12-20T13:35:00Z">
        <w:r w:rsidR="0057508D" w:rsidDel="00EE5E15">
          <w:rPr>
            <w:rFonts w:asciiTheme="minorHAnsi" w:hAnsiTheme="minorHAnsi"/>
            <w:sz w:val="24"/>
            <w:lang w:eastAsia="ru-RU"/>
          </w:rPr>
          <w:delText>In order to facilitate the principal “</w:delText>
        </w:r>
        <w:r w:rsidR="00953861" w:rsidDel="00EE5E15">
          <w:rPr>
            <w:rFonts w:asciiTheme="minorHAnsi" w:hAnsiTheme="minorHAnsi"/>
            <w:sz w:val="24"/>
            <w:lang w:eastAsia="ru-RU"/>
          </w:rPr>
          <w:delText>train the trainer</w:delText>
        </w:r>
        <w:r w:rsidR="0057508D" w:rsidDel="00EE5E15">
          <w:rPr>
            <w:rFonts w:asciiTheme="minorHAnsi" w:hAnsiTheme="minorHAnsi"/>
            <w:sz w:val="24"/>
            <w:lang w:eastAsia="ru-RU"/>
          </w:rPr>
          <w:delText>” all materials including slides, handout and the database were provided to the participants.</w:delText>
        </w:r>
      </w:del>
    </w:p>
    <w:p w14:paraId="07E80B43" w14:textId="77777777" w:rsidR="00AA195D" w:rsidRPr="006A32DF" w:rsidRDefault="002B769F" w:rsidP="006A32DF">
      <w:pPr>
        <w:pStyle w:val="BodyText2"/>
        <w:spacing w:line="480" w:lineRule="auto"/>
        <w:ind w:firstLine="360"/>
        <w:jc w:val="both"/>
        <w:rPr>
          <w:rFonts w:asciiTheme="minorHAnsi" w:hAnsiTheme="minorHAnsi"/>
          <w:sz w:val="24"/>
          <w:lang w:eastAsia="ru-RU"/>
        </w:rPr>
      </w:pPr>
      <w:del w:id="489" w:author="Mike" w:date="2019-12-20T13:35:00Z">
        <w:r w:rsidDel="00EE5E15">
          <w:rPr>
            <w:rFonts w:asciiTheme="minorHAnsi" w:hAnsiTheme="minorHAnsi"/>
            <w:sz w:val="24"/>
            <w:lang w:eastAsia="ru-RU"/>
          </w:rPr>
          <w:delText xml:space="preserve">We herein report on the performance of these teams </w:delText>
        </w:r>
        <w:r w:rsidR="007707AD" w:rsidDel="00EE5E15">
          <w:rPr>
            <w:rFonts w:asciiTheme="minorHAnsi" w:hAnsiTheme="minorHAnsi"/>
            <w:sz w:val="24"/>
            <w:lang w:eastAsia="ru-RU"/>
          </w:rPr>
          <w:delText xml:space="preserve">with very different background </w:delText>
        </w:r>
        <w:r w:rsidR="00BB4359" w:rsidDel="00EE5E15">
          <w:rPr>
            <w:rFonts w:asciiTheme="minorHAnsi" w:hAnsiTheme="minorHAnsi"/>
            <w:sz w:val="24"/>
            <w:lang w:eastAsia="ru-RU"/>
          </w:rPr>
          <w:delText xml:space="preserve">over the last five years </w:delText>
        </w:r>
        <w:r w:rsidDel="00EE5E15">
          <w:rPr>
            <w:rFonts w:asciiTheme="minorHAnsi" w:hAnsiTheme="minorHAnsi"/>
            <w:sz w:val="24"/>
            <w:lang w:eastAsia="ru-RU"/>
          </w:rPr>
          <w:delText xml:space="preserve">regarding urgent early clinical medical management </w:delText>
        </w:r>
        <w:r w:rsidR="007707AD" w:rsidDel="00EE5E15">
          <w:rPr>
            <w:rFonts w:asciiTheme="minorHAnsi" w:hAnsiTheme="minorHAnsi"/>
            <w:sz w:val="24"/>
            <w:lang w:eastAsia="ru-RU"/>
          </w:rPr>
          <w:delText>decision making</w:delText>
        </w:r>
        <w:r w:rsidDel="00EE5E15">
          <w:rPr>
            <w:rFonts w:asciiTheme="minorHAnsi" w:hAnsiTheme="minorHAnsi"/>
            <w:sz w:val="24"/>
            <w:lang w:eastAsia="ru-RU"/>
          </w:rPr>
          <w:delText xml:space="preserve"> and the contribution of dose estimates to </w:delText>
        </w:r>
        <w:r w:rsidR="00BB4359" w:rsidDel="00EE5E15">
          <w:rPr>
            <w:rFonts w:asciiTheme="minorHAnsi" w:hAnsiTheme="minorHAnsi"/>
            <w:sz w:val="24"/>
            <w:lang w:eastAsia="ru-RU"/>
          </w:rPr>
          <w:delText>the clinical outcome</w:delText>
        </w:r>
        <w:r w:rsidDel="00EE5E15">
          <w:rPr>
            <w:rFonts w:asciiTheme="minorHAnsi" w:hAnsiTheme="minorHAnsi"/>
            <w:sz w:val="24"/>
            <w:lang w:eastAsia="ru-RU"/>
          </w:rPr>
          <w:delText xml:space="preserve">. </w:delText>
        </w:r>
      </w:del>
      <w:ins w:id="490" w:author="Mike" w:date="2019-12-20T13:35:00Z">
        <w:r w:rsidR="00EE5E15">
          <w:rPr>
            <w:rFonts w:asciiTheme="minorHAnsi" w:hAnsiTheme="minorHAnsi"/>
            <w:sz w:val="24"/>
            <w:lang w:eastAsia="ru-RU"/>
          </w:rPr>
          <w:t xml:space="preserve"> </w:t>
        </w:r>
      </w:ins>
    </w:p>
    <w:p w14:paraId="6C04C67B" w14:textId="77777777" w:rsidR="00EE5E15" w:rsidRDefault="00EE5E15" w:rsidP="006E7A86">
      <w:pPr>
        <w:spacing w:after="0" w:line="240" w:lineRule="auto"/>
        <w:rPr>
          <w:ins w:id="491" w:author="Mike" w:date="2019-12-20T13:36:00Z"/>
          <w:rFonts w:asciiTheme="minorHAnsi" w:hAnsiTheme="minorHAnsi"/>
          <w:b/>
          <w:color w:val="00B0F0"/>
          <w:sz w:val="28"/>
          <w:szCs w:val="28"/>
          <w:lang w:val="en-GB"/>
        </w:rPr>
      </w:pPr>
    </w:p>
    <w:p w14:paraId="0E3F3EEB" w14:textId="77777777" w:rsidR="003D47AA" w:rsidRPr="00AF1AF7" w:rsidRDefault="006B3877" w:rsidP="006E7A86">
      <w:pPr>
        <w:spacing w:after="0" w:line="240" w:lineRule="auto"/>
        <w:rPr>
          <w:rFonts w:asciiTheme="minorHAnsi" w:eastAsia="Times New Roman" w:hAnsiTheme="minorHAnsi"/>
          <w:b/>
          <w:sz w:val="28"/>
          <w:szCs w:val="28"/>
          <w:lang w:val="en-GB"/>
        </w:rPr>
      </w:pPr>
      <w:r w:rsidRPr="00AF1AF7">
        <w:rPr>
          <w:rFonts w:asciiTheme="minorHAnsi" w:hAnsiTheme="minorHAnsi"/>
          <w:b/>
          <w:color w:val="00B0F0"/>
          <w:sz w:val="28"/>
          <w:szCs w:val="28"/>
          <w:lang w:val="en-GB"/>
        </w:rPr>
        <w:br w:type="page"/>
      </w:r>
      <w:r w:rsidR="003D47AA" w:rsidRPr="00AF1AF7">
        <w:rPr>
          <w:rFonts w:asciiTheme="minorHAnsi" w:hAnsiTheme="minorHAnsi"/>
          <w:b/>
          <w:caps/>
          <w:sz w:val="28"/>
          <w:szCs w:val="28"/>
          <w:lang w:val="en-GB"/>
        </w:rPr>
        <w:lastRenderedPageBreak/>
        <w:t>Material and Methods</w:t>
      </w:r>
    </w:p>
    <w:p w14:paraId="2B5D75F2" w14:textId="77777777" w:rsidR="001B21B6" w:rsidRPr="00AF1AF7" w:rsidRDefault="001B21B6" w:rsidP="001C3753">
      <w:pPr>
        <w:spacing w:after="0" w:line="480" w:lineRule="auto"/>
        <w:jc w:val="both"/>
        <w:rPr>
          <w:rFonts w:asciiTheme="minorHAnsi" w:eastAsia="Times New Roman" w:hAnsiTheme="minorHAnsi"/>
          <w:i/>
          <w:sz w:val="24"/>
          <w:szCs w:val="24"/>
          <w:lang w:val="en-GB" w:eastAsia="de-DE"/>
        </w:rPr>
      </w:pPr>
    </w:p>
    <w:p w14:paraId="3B827DB6" w14:textId="77777777" w:rsidR="005C5677" w:rsidRDefault="007736C5" w:rsidP="001C3753">
      <w:pPr>
        <w:spacing w:after="0" w:line="480" w:lineRule="auto"/>
        <w:jc w:val="both"/>
        <w:rPr>
          <w:rFonts w:asciiTheme="minorHAnsi" w:eastAsia="Times New Roman" w:hAnsiTheme="minorHAnsi"/>
          <w:i/>
          <w:sz w:val="24"/>
          <w:szCs w:val="24"/>
          <w:lang w:val="en-GB" w:eastAsia="de-DE"/>
        </w:rPr>
      </w:pPr>
      <w:r>
        <w:rPr>
          <w:rFonts w:asciiTheme="minorHAnsi" w:eastAsia="Times New Roman" w:hAnsiTheme="minorHAnsi"/>
          <w:i/>
          <w:sz w:val="24"/>
          <w:szCs w:val="24"/>
          <w:lang w:val="en-GB" w:eastAsia="de-DE"/>
        </w:rPr>
        <w:t xml:space="preserve">Scenario, </w:t>
      </w:r>
      <w:r w:rsidR="003764E9">
        <w:rPr>
          <w:rFonts w:asciiTheme="minorHAnsi" w:eastAsia="Times New Roman" w:hAnsiTheme="minorHAnsi"/>
          <w:i/>
          <w:sz w:val="24"/>
          <w:szCs w:val="24"/>
          <w:lang w:val="en-GB" w:eastAsia="de-DE"/>
        </w:rPr>
        <w:t>exercise</w:t>
      </w:r>
      <w:r>
        <w:rPr>
          <w:rFonts w:asciiTheme="minorHAnsi" w:eastAsia="Times New Roman" w:hAnsiTheme="minorHAnsi"/>
          <w:i/>
          <w:sz w:val="24"/>
          <w:szCs w:val="24"/>
          <w:lang w:val="en-GB" w:eastAsia="de-DE"/>
        </w:rPr>
        <w:t xml:space="preserve"> and task</w:t>
      </w:r>
    </w:p>
    <w:p w14:paraId="181D7CD2" w14:textId="77777777" w:rsidR="003764E9" w:rsidRDefault="003764E9" w:rsidP="005C740D">
      <w:pPr>
        <w:spacing w:after="0" w:line="480" w:lineRule="auto"/>
        <w:jc w:val="both"/>
        <w:rPr>
          <w:rFonts w:asciiTheme="minorHAnsi" w:eastAsia="Times New Roman" w:hAnsiTheme="minorHAnsi"/>
          <w:sz w:val="24"/>
          <w:szCs w:val="24"/>
          <w:lang w:val="en-GB" w:eastAsia="de-DE"/>
        </w:rPr>
      </w:pPr>
      <w:r>
        <w:rPr>
          <w:rFonts w:asciiTheme="minorHAnsi" w:eastAsia="Times New Roman" w:hAnsiTheme="minorHAnsi"/>
          <w:sz w:val="24"/>
          <w:szCs w:val="24"/>
          <w:lang w:val="en-GB" w:eastAsia="de-DE"/>
        </w:rPr>
        <w:t>The scenario was</w:t>
      </w:r>
      <w:r w:rsidR="001C3753" w:rsidRPr="00AF1AF7">
        <w:rPr>
          <w:rFonts w:asciiTheme="minorHAnsi" w:eastAsia="Times New Roman" w:hAnsiTheme="minorHAnsi"/>
          <w:sz w:val="24"/>
          <w:szCs w:val="24"/>
          <w:lang w:val="en-GB" w:eastAsia="de-DE"/>
        </w:rPr>
        <w:t xml:space="preserve"> based on a Radiological Exposure Device (“RED”) that had been hidden in a long-distance train. This resulted in a potential radiation exposure of 191 people</w:t>
      </w:r>
      <w:r w:rsidR="00BB3E1D" w:rsidRPr="00AF1AF7">
        <w:rPr>
          <w:rFonts w:asciiTheme="minorHAnsi" w:eastAsia="Times New Roman" w:hAnsiTheme="minorHAnsi"/>
          <w:sz w:val="24"/>
          <w:szCs w:val="24"/>
          <w:lang w:val="en-GB" w:eastAsia="de-DE"/>
        </w:rPr>
        <w:t xml:space="preserve"> </w:t>
      </w:r>
      <w:r w:rsidR="00BB3E1D" w:rsidRPr="00AF1AF7">
        <w:rPr>
          <w:rFonts w:asciiTheme="minorHAnsi" w:eastAsia="Times New Roman" w:hAnsiTheme="minorHAnsi"/>
          <w:sz w:val="24"/>
          <w:szCs w:val="24"/>
          <w:lang w:val="en-GB" w:eastAsia="de-DE"/>
        </w:rPr>
        <w:fldChar w:fldCharType="begin" w:fldLock="1"/>
      </w:r>
      <w:r w:rsidR="00691894">
        <w:rPr>
          <w:rFonts w:asciiTheme="minorHAnsi" w:eastAsia="Times New Roman" w:hAnsiTheme="minorHAnsi"/>
          <w:sz w:val="24"/>
          <w:szCs w:val="24"/>
          <w:lang w:val="en-GB" w:eastAsia="de-DE"/>
        </w:rPr>
        <w:instrText>ADDIN CSL_CITATION {"citationItems":[{"id":"ITEM-1","itemData":{"DOI":"10.1667/RR14619.1","ISSN":"0033-7587","PMID":"28218888","abstract":"The utility of early-phase (≤5 days) radiation-induced clinical signs and symptoms (e.g., vomiting, diarrhea, erythema and changes in blood cell counts) was examined for the prediction of later occurring acute radiation syndrome (ARS) severity and the development of medical management strategies. Medical treatment protocols for radiation accident victims (METREPOL) was used to grade ARS severities, which were assigned response categories (RCs). Data on individuals (n = 191) with mild (RC1, n = 45), moderate (RC2, n = 19), severe (RC3, n = 20) and fatal (RC4, n = 18) ARS, as well as nonexposed individuals (RC0, n = 89) were generated using either METREPOL (n = 167) or the system for evaluation and archiving of radiation accidents based on case histories (SEARCH) database (n = 24), the latter comprised of real-case descriptions. These data were converted into tables reflecting clinical signs and symptoms, and submitted to eight teams representing five participating countries. The teams were comprised of medical doctors, biologists and pharmacists with subject matter expertise. The tables comprised cumulated clinical data from day 1-3 and day 1-5 postirradiation. While it would have reflected a more realistic scenario to provide the data to the teams over the course of a 3- or 5-day period, the logistics of doing so proved too challenging. In addition, the team members participating in this exercise chose to receive the cumulated reports of day 1-3 and 1-5. The teams were tasked with predicting ARS incidence, ARS severity and the requirement for hospitalization for multiple cases, as well as providing the certainty of their diagnosis. Five of the teams also performed dose estimates. The teams did not employ harmonized methodologies, and the expertise among the members varied, as did the tools used and the means of analyzing the clinical data. The earliest report time was 3 h after the tables were sent to the team members. The majority of cases developing ARS (89.6% ± 3.3 SD) and requiring hospitalization (88.8% ± 4.6 SD) were correctly identified by all teams. Determination of ARS severity was particularly challenging for RC2-3, which was systematically overestimated. However, RC4 was correctly predicted at 94-100% by all teams. RC0 and RC1 ARS severities were more difficult to discriminate. When reported RCs (0-1 and 3-4) were merged, on average 89.6% (±3.3 SD) of all cases could be correctly classified. Comparisons on frequency distributions revealed no …","author":[{"dropping-particle":"","family":"Dörr","given":"H.","non-dropping-particle":"","parse-names":false,"suffix":""},{"dropping-particle":"","family":"Abend","given":"M.","non-dropping-particle":"","parse-names":false,"suffix":""},{"dropping-particle":"","family":"Blakely","given":"W. F.","non-dropping-particle":"","parse-names":false,"suffix":""},{"dropping-particle":"","family":"Bolduc","given":"D. L.","non-dropping-particle":"","parse-names":false,"suffix":""},{"dropping-particle":"","family":"Boozer","given":"D.","non-dropping-particle":"","parse-names":false,"suffix":""},{"dropping-particle":"","family":"Costeira","given":"T.","non-dropping-particle":"","parse-names":false,"suffix":""},{"dropping-particle":"","family":"Dant","given":"T.","non-dropping-particle":"","parse-names":false,"suffix":""},{"dropping-particle":"","family":"Amicis","given":"A.","non-dropping-particle":"De","parse-names":false,"suffix":""},{"dropping-particle":"","family":"Sanctis","given":"S.","non-dropping-particle":"De","parse-names":false,"suffix":""},{"dropping-particle":"","family":"Dondey","given":"M.","non-dropping-particle":"","parse-names":false,"suffix":""},{"dropping-particle":"","family":"Drouet","given":"M.","non-dropping-particle":"","parse-names":false,"suffix":""},{"dropping-particle":"","family":"Entine","given":"F.","non-dropping-particle":"","parse-names":false,"suffix":""},{"dropping-particle":"","family":"Francois","given":"S.","non-dropping-particle":"","parse-names":false,"suffix":""},{"dropping-particle":"","family":"Gagna","given":"G.","non-dropping-particle":"","parse-names":false,"suffix":""},{"dropping-particle":"","family":"Guitard","given":"N.","non-dropping-particle":"","parse-names":false,"suffix":""},{"dropping-particle":"","family":"Hérodin","given":"F.","non-dropping-particle":"","parse-names":false,"suffix":""},{"dropping-particle":"","family":"Hoefer","given":"M.","non-dropping-particle":"","parse-names":false,"suffix":""},{"dropping-particle":"","family":"Lamkowski","given":"A.","non-dropping-particle":"","parse-names":false,"suffix":""},{"dropping-particle":"","family":"Sala","given":"G.","non-dropping-particle":"La","parse-names":false,"suffix":""},{"dropping-particle":"","family":"Lista","given":"F.","non-dropping-particle":"","parse-names":false,"suffix":""},{"dropping-particle":"","family":"Loiacono","given":"P.","non-dropping-particle":"","parse-names":false,"suffix":""},{"dropping-particle":"","family":"Majewski","given":"M.","non-dropping-particle":"","parse-names":false,"suffix":""},{"dropping-particle":"","family":"Martigne","given":"P.","non-dropping-particle":"","parse-names":false,"suffix":""},{"dropping-particle":"","family":"Métivier","given":"D.","non-dropping-particle":"","parse-names":false,"suffix":""},{"dropping-particle":"","family":"Michel","given":"X.","non-dropping-particle":"","parse-names":false,"suffix":""},{"dropping-particle":"","family":"Pateux","given":"J.","non-dropping-particle":"","parse-names":false,"suffix":""},{"dropping-particle":"","family":"Pejchal","given":"J.","non-dropping-particle":"","parse-names":false,"suffix":""},{"dropping-particle":"","family":"Reeves","given":"G.","non-dropping-particle":"","parse-names":false,"suffix":""},{"dropping-particle":"","family":"Riccobono","given":"D.","non-dropping-particle":"","parse-names":false,"suffix":""},{"dropping-particle":"","family":"Sinkorova","given":"Z.","non-dropping-particle":"","parse-names":false,"suffix":""},{"dropping-particle":"","family":"Soyez","given":"L.","non-dropping-particle":"","parse-names":false,"suffix":""},{"dropping-particle":"","family":"Stricklin","given":"D.","non-dropping-particle":"","parse-names":false,"suffix":""},{"dropping-particle":"","family":"Tichy","given":"A.","non-dropping-particle":"","parse-names":false,"suffix":""},{"dropping-particle":"","family":"Valente","given":"M.","non-dropping-particle":"","parse-names":false,"suffix":""},{"dropping-particle":"","family":"Woodruff Jr.","given":"C. R.","non-dropping-particle":"","parse-names":false,"suffix":""},{"dropping-particle":"","family":"Zarybnicka","given":"L.","non-dropping-particle":"","parse-names":false,"suffix":""},{"dropping-particle":"","family":"Port","given":"M.","non-dropping-particle":"","parse-names":false,"suffix":""}],"container-title":"Radiation Research","id":"ITEM-1","issued":{"date-parts":[["2017"]]},"title":"Using Clinical Signs and Symptoms for Medical Management of Radiation Casualties – 2015 NATO Exercise","type":"article-journal"},"uris":["http://www.mendeley.com/documents/?uuid=639e8648-6286-4fac-9e58-a90bb1fbffd4"]}],"mendeley":{"formattedCitation":"(Dörr et al., 2017)","plainTextFormattedCitation":"(Dörr et al., 2017)","previouslyFormattedCitation":"(Dörr et al., 2017)"},"properties":{"noteIndex":0},"schema":"https://github.com/citation-style-language/schema/raw/master/csl-citation.json"}</w:instrText>
      </w:r>
      <w:r w:rsidR="00BB3E1D" w:rsidRPr="00AF1AF7">
        <w:rPr>
          <w:rFonts w:asciiTheme="minorHAnsi" w:eastAsia="Times New Roman" w:hAnsiTheme="minorHAnsi"/>
          <w:sz w:val="24"/>
          <w:szCs w:val="24"/>
          <w:lang w:val="en-GB" w:eastAsia="de-DE"/>
        </w:rPr>
        <w:fldChar w:fldCharType="separate"/>
      </w:r>
      <w:r w:rsidR="00E2650D" w:rsidRPr="00E2650D">
        <w:rPr>
          <w:rFonts w:asciiTheme="minorHAnsi" w:eastAsia="Times New Roman" w:hAnsiTheme="minorHAnsi"/>
          <w:noProof/>
          <w:sz w:val="24"/>
          <w:szCs w:val="24"/>
          <w:lang w:val="en-GB" w:eastAsia="de-DE"/>
        </w:rPr>
        <w:t>(Dörr et al., 2017)</w:t>
      </w:r>
      <w:r w:rsidR="00BB3E1D" w:rsidRPr="00AF1AF7">
        <w:rPr>
          <w:rFonts w:asciiTheme="minorHAnsi" w:eastAsia="Times New Roman" w:hAnsiTheme="minorHAnsi"/>
          <w:sz w:val="24"/>
          <w:szCs w:val="24"/>
          <w:lang w:val="en-GB" w:eastAsia="de-DE"/>
        </w:rPr>
        <w:fldChar w:fldCharType="end"/>
      </w:r>
      <w:r w:rsidR="001C3753" w:rsidRPr="00AF1AF7">
        <w:rPr>
          <w:rFonts w:asciiTheme="minorHAnsi" w:eastAsia="Times New Roman" w:hAnsiTheme="minorHAnsi"/>
          <w:sz w:val="24"/>
          <w:szCs w:val="24"/>
          <w:lang w:val="en-GB" w:eastAsia="de-DE"/>
        </w:rPr>
        <w:t xml:space="preserve">. Depending on distance </w:t>
      </w:r>
      <w:r w:rsidR="000B4BB2" w:rsidRPr="00AF1AF7">
        <w:rPr>
          <w:rFonts w:asciiTheme="minorHAnsi" w:eastAsia="Times New Roman" w:hAnsiTheme="minorHAnsi"/>
          <w:sz w:val="24"/>
          <w:szCs w:val="24"/>
          <w:lang w:val="en-GB" w:eastAsia="de-DE"/>
        </w:rPr>
        <w:t xml:space="preserve">and </w:t>
      </w:r>
      <w:r w:rsidR="001C3753" w:rsidRPr="00AF1AF7">
        <w:rPr>
          <w:rFonts w:asciiTheme="minorHAnsi" w:eastAsia="Times New Roman" w:hAnsiTheme="minorHAnsi"/>
          <w:sz w:val="24"/>
          <w:szCs w:val="24"/>
          <w:lang w:val="en-GB" w:eastAsia="de-DE"/>
        </w:rPr>
        <w:t xml:space="preserve">shielding from the source and </w:t>
      </w:r>
      <w:r w:rsidR="000B4BB2" w:rsidRPr="00AF1AF7">
        <w:rPr>
          <w:rFonts w:asciiTheme="minorHAnsi" w:eastAsia="Times New Roman" w:hAnsiTheme="minorHAnsi"/>
          <w:sz w:val="24"/>
          <w:szCs w:val="24"/>
          <w:lang w:val="en-GB" w:eastAsia="de-DE"/>
        </w:rPr>
        <w:t xml:space="preserve">the </w:t>
      </w:r>
      <w:r w:rsidR="001C3753" w:rsidRPr="00AF1AF7">
        <w:rPr>
          <w:rFonts w:asciiTheme="minorHAnsi" w:eastAsia="Times New Roman" w:hAnsiTheme="minorHAnsi"/>
          <w:sz w:val="24"/>
          <w:szCs w:val="24"/>
          <w:lang w:val="en-GB" w:eastAsia="de-DE"/>
        </w:rPr>
        <w:t>individual radio sensitivity, different clinical signs and symptoms were assumed. The duration of exposure wa</w:t>
      </w:r>
      <w:r w:rsidR="006E7A86" w:rsidRPr="00AF1AF7">
        <w:rPr>
          <w:rFonts w:asciiTheme="minorHAnsi" w:eastAsia="Times New Roman" w:hAnsiTheme="minorHAnsi"/>
          <w:sz w:val="24"/>
          <w:szCs w:val="24"/>
          <w:lang w:val="en-GB" w:eastAsia="de-DE"/>
        </w:rPr>
        <w:t>s eq</w:t>
      </w:r>
      <w:r w:rsidR="00403A41" w:rsidRPr="00AF1AF7">
        <w:rPr>
          <w:rFonts w:asciiTheme="minorHAnsi" w:eastAsia="Times New Roman" w:hAnsiTheme="minorHAnsi"/>
          <w:sz w:val="24"/>
          <w:szCs w:val="24"/>
          <w:lang w:val="en-GB" w:eastAsia="de-DE"/>
        </w:rPr>
        <w:t>ua</w:t>
      </w:r>
      <w:r w:rsidR="002F1AE0" w:rsidRPr="00AF1AF7">
        <w:rPr>
          <w:rFonts w:asciiTheme="minorHAnsi" w:eastAsia="Times New Roman" w:hAnsiTheme="minorHAnsi"/>
          <w:sz w:val="24"/>
          <w:szCs w:val="24"/>
          <w:lang w:val="en-GB" w:eastAsia="de-DE"/>
        </w:rPr>
        <w:t>l to the travel time of one</w:t>
      </w:r>
      <w:r w:rsidR="005E2642" w:rsidRPr="00AF1AF7">
        <w:rPr>
          <w:rFonts w:asciiTheme="minorHAnsi" w:eastAsia="Times New Roman" w:hAnsiTheme="minorHAnsi"/>
          <w:sz w:val="24"/>
          <w:szCs w:val="24"/>
          <w:lang w:val="en-GB" w:eastAsia="de-DE"/>
        </w:rPr>
        <w:t xml:space="preserve"> hour.</w:t>
      </w:r>
      <w:r w:rsidR="001C3753" w:rsidRPr="00AF1AF7">
        <w:rPr>
          <w:rFonts w:asciiTheme="minorHAnsi" w:eastAsia="Times New Roman" w:hAnsiTheme="minorHAnsi"/>
          <w:sz w:val="24"/>
          <w:szCs w:val="24"/>
          <w:lang w:val="en-GB" w:eastAsia="de-DE"/>
        </w:rPr>
        <w:t xml:space="preserve"> ARS cases were generated </w:t>
      </w:r>
      <w:ins w:id="492" w:author="Mike" w:date="2019-12-20T13:42:00Z">
        <w:r w:rsidR="005C740D">
          <w:rPr>
            <w:rFonts w:asciiTheme="minorHAnsi" w:eastAsia="Times New Roman" w:hAnsiTheme="minorHAnsi"/>
            <w:sz w:val="24"/>
            <w:szCs w:val="24"/>
            <w:lang w:val="en-GB" w:eastAsia="de-DE"/>
          </w:rPr>
          <w:t>by extracting suitable cases from</w:t>
        </w:r>
      </w:ins>
      <w:del w:id="493" w:author="Mike" w:date="2019-12-20T13:42:00Z">
        <w:r w:rsidR="001C3753" w:rsidRPr="00AF1AF7" w:rsidDel="005C740D">
          <w:rPr>
            <w:rFonts w:asciiTheme="minorHAnsi" w:eastAsia="Times New Roman" w:hAnsiTheme="minorHAnsi"/>
            <w:sz w:val="24"/>
            <w:szCs w:val="24"/>
            <w:lang w:val="en-GB" w:eastAsia="de-DE"/>
          </w:rPr>
          <w:delText>using</w:delText>
        </w:r>
      </w:del>
      <w:r w:rsidR="001C3753" w:rsidRPr="00AF1AF7">
        <w:rPr>
          <w:rFonts w:asciiTheme="minorHAnsi" w:eastAsia="Times New Roman" w:hAnsiTheme="minorHAnsi"/>
          <w:sz w:val="24"/>
          <w:szCs w:val="24"/>
          <w:lang w:val="en-GB" w:eastAsia="de-DE"/>
        </w:rPr>
        <w:t xml:space="preserve"> either </w:t>
      </w:r>
      <w:del w:id="494" w:author="Mike" w:date="2019-12-20T13:41:00Z">
        <w:r w:rsidR="001C3753" w:rsidRPr="00AF1AF7" w:rsidDel="005C740D">
          <w:rPr>
            <w:rFonts w:asciiTheme="minorHAnsi" w:eastAsia="Times New Roman" w:hAnsiTheme="minorHAnsi"/>
            <w:b/>
            <w:sz w:val="24"/>
            <w:szCs w:val="24"/>
            <w:lang w:val="en-GB" w:eastAsia="de-DE"/>
          </w:rPr>
          <w:delText>Me</w:delText>
        </w:r>
        <w:r w:rsidR="001C3753" w:rsidRPr="00AF1AF7" w:rsidDel="005C740D">
          <w:rPr>
            <w:rFonts w:asciiTheme="minorHAnsi" w:eastAsia="Times New Roman" w:hAnsiTheme="minorHAnsi"/>
            <w:sz w:val="24"/>
            <w:szCs w:val="24"/>
            <w:lang w:val="en-GB" w:eastAsia="de-DE"/>
          </w:rPr>
          <w:delText xml:space="preserve">dical </w:delText>
        </w:r>
        <w:r w:rsidR="001C3753" w:rsidRPr="00AF1AF7" w:rsidDel="005C740D">
          <w:rPr>
            <w:rFonts w:asciiTheme="minorHAnsi" w:eastAsia="Times New Roman" w:hAnsiTheme="minorHAnsi"/>
            <w:b/>
            <w:sz w:val="24"/>
            <w:szCs w:val="24"/>
            <w:lang w:val="en-GB" w:eastAsia="de-DE"/>
          </w:rPr>
          <w:delText>Tre</w:delText>
        </w:r>
        <w:r w:rsidR="001C3753" w:rsidRPr="00AF1AF7" w:rsidDel="005C740D">
          <w:rPr>
            <w:rFonts w:asciiTheme="minorHAnsi" w:eastAsia="Times New Roman" w:hAnsiTheme="minorHAnsi"/>
            <w:sz w:val="24"/>
            <w:szCs w:val="24"/>
            <w:lang w:val="en-GB" w:eastAsia="de-DE"/>
          </w:rPr>
          <w:delText xml:space="preserve">atment </w:delText>
        </w:r>
        <w:r w:rsidR="001C3753" w:rsidRPr="00AF1AF7" w:rsidDel="005C740D">
          <w:rPr>
            <w:rFonts w:asciiTheme="minorHAnsi" w:eastAsia="Times New Roman" w:hAnsiTheme="minorHAnsi"/>
            <w:b/>
            <w:sz w:val="24"/>
            <w:szCs w:val="24"/>
            <w:lang w:val="en-GB" w:eastAsia="de-DE"/>
          </w:rPr>
          <w:delText>P</w:delText>
        </w:r>
        <w:r w:rsidR="001C3753" w:rsidRPr="00AF1AF7" w:rsidDel="005C740D">
          <w:rPr>
            <w:rFonts w:asciiTheme="minorHAnsi" w:eastAsia="Times New Roman" w:hAnsiTheme="minorHAnsi"/>
            <w:sz w:val="24"/>
            <w:szCs w:val="24"/>
            <w:lang w:val="en-GB" w:eastAsia="de-DE"/>
          </w:rPr>
          <w:delText>rotoc</w:delText>
        </w:r>
        <w:r w:rsidR="001C3753" w:rsidRPr="00AF1AF7" w:rsidDel="005C740D">
          <w:rPr>
            <w:rFonts w:asciiTheme="minorHAnsi" w:eastAsia="Times New Roman" w:hAnsiTheme="minorHAnsi"/>
            <w:b/>
            <w:sz w:val="24"/>
            <w:szCs w:val="24"/>
            <w:lang w:val="en-GB" w:eastAsia="de-DE"/>
          </w:rPr>
          <w:delText>ol</w:delText>
        </w:r>
        <w:r w:rsidR="001C3753" w:rsidRPr="00AF1AF7" w:rsidDel="005C740D">
          <w:rPr>
            <w:rFonts w:asciiTheme="minorHAnsi" w:eastAsia="Times New Roman" w:hAnsiTheme="minorHAnsi"/>
            <w:sz w:val="24"/>
            <w:szCs w:val="24"/>
            <w:lang w:val="en-GB" w:eastAsia="de-DE"/>
          </w:rPr>
          <w:delText>s for Radiation Ac</w:delText>
        </w:r>
        <w:r w:rsidR="004E3CA4" w:rsidRPr="00AF1AF7" w:rsidDel="005C740D">
          <w:rPr>
            <w:rFonts w:asciiTheme="minorHAnsi" w:eastAsia="Times New Roman" w:hAnsiTheme="minorHAnsi"/>
            <w:sz w:val="24"/>
            <w:szCs w:val="24"/>
            <w:lang w:val="en-GB" w:eastAsia="de-DE"/>
          </w:rPr>
          <w:delText>cident Victims (</w:delText>
        </w:r>
      </w:del>
      <w:ins w:id="495" w:author="Mike" w:date="2019-12-20T13:41:00Z">
        <w:r w:rsidR="005C740D">
          <w:rPr>
            <w:rFonts w:asciiTheme="minorHAnsi" w:eastAsia="Times New Roman" w:hAnsiTheme="minorHAnsi"/>
            <w:b/>
            <w:sz w:val="24"/>
            <w:szCs w:val="24"/>
            <w:lang w:val="en-GB" w:eastAsia="de-DE"/>
          </w:rPr>
          <w:t xml:space="preserve">the </w:t>
        </w:r>
      </w:ins>
      <w:r w:rsidR="004E3CA4" w:rsidRPr="00AF1AF7">
        <w:rPr>
          <w:rFonts w:asciiTheme="minorHAnsi" w:eastAsia="Times New Roman" w:hAnsiTheme="minorHAnsi"/>
          <w:sz w:val="24"/>
          <w:szCs w:val="24"/>
          <w:lang w:val="en-GB" w:eastAsia="de-DE"/>
        </w:rPr>
        <w:t>METREPOL</w:t>
      </w:r>
      <w:del w:id="496" w:author="Mike" w:date="2019-12-20T13:41:00Z">
        <w:r w:rsidR="004E3CA4" w:rsidRPr="00AF1AF7" w:rsidDel="005C740D">
          <w:rPr>
            <w:rFonts w:asciiTheme="minorHAnsi" w:eastAsia="Times New Roman" w:hAnsiTheme="minorHAnsi"/>
            <w:sz w:val="24"/>
            <w:szCs w:val="24"/>
            <w:lang w:val="en-GB" w:eastAsia="de-DE"/>
          </w:rPr>
          <w:delText xml:space="preserve">) </w:delText>
        </w:r>
      </w:del>
      <w:ins w:id="497" w:author="Mike" w:date="2019-12-20T13:45:00Z">
        <w:r w:rsidR="005C740D">
          <w:rPr>
            <w:rFonts w:asciiTheme="minorHAnsi" w:eastAsia="Times New Roman" w:hAnsiTheme="minorHAnsi"/>
            <w:sz w:val="24"/>
            <w:szCs w:val="24"/>
            <w:lang w:val="en-GB" w:eastAsia="de-DE"/>
          </w:rPr>
          <w:t xml:space="preserve"> </w:t>
        </w:r>
      </w:ins>
      <w:del w:id="498" w:author="Mike" w:date="2019-12-20T13:45:00Z">
        <w:r w:rsidR="004E3CA4" w:rsidRPr="00AF1AF7" w:rsidDel="005C740D">
          <w:rPr>
            <w:rFonts w:asciiTheme="minorHAnsi" w:eastAsia="Times New Roman" w:hAnsiTheme="minorHAnsi"/>
            <w:sz w:val="24"/>
            <w:szCs w:val="24"/>
            <w:lang w:val="en-GB" w:eastAsia="de-DE"/>
          </w:rPr>
          <w:delText>(n=78</w:delText>
        </w:r>
        <w:r w:rsidR="001C3753" w:rsidRPr="00AF1AF7" w:rsidDel="005C740D">
          <w:rPr>
            <w:rFonts w:asciiTheme="minorHAnsi" w:eastAsia="Times New Roman" w:hAnsiTheme="minorHAnsi"/>
            <w:sz w:val="24"/>
            <w:szCs w:val="24"/>
            <w:lang w:val="en-GB" w:eastAsia="de-DE"/>
          </w:rPr>
          <w:delText xml:space="preserve">) </w:delText>
        </w:r>
      </w:del>
      <w:moveToRangeStart w:id="499" w:author="Mike" w:date="2019-12-20T13:40:00Z" w:name="move438468555"/>
      <w:moveTo w:id="500" w:author="Mike" w:date="2019-12-20T13:40:00Z">
        <w:r w:rsidR="005C740D" w:rsidRPr="00AF1AF7">
          <w:rPr>
            <w:rFonts w:asciiTheme="minorHAnsi" w:eastAsia="Times New Roman" w:hAnsiTheme="minorHAnsi"/>
            <w:sz w:val="24"/>
            <w:szCs w:val="24"/>
            <w:lang w:val="en-GB" w:eastAsia="de-DE"/>
          </w:rPr>
          <w:fldChar w:fldCharType="begin" w:fldLock="1"/>
        </w:r>
        <w:r w:rsidR="005C740D">
          <w:rPr>
            <w:rFonts w:asciiTheme="minorHAnsi" w:eastAsia="Times New Roman" w:hAnsiTheme="minorHAnsi"/>
            <w:sz w:val="24"/>
            <w:szCs w:val="24"/>
            <w:lang w:val="en-GB" w:eastAsia="de-DE"/>
          </w:rPr>
          <w:instrText>ADDIN CSL_CITATION {"citationItems":[{"id":"ITEM-1","itemData":{"DOI":"10.1259/bjr.74.878.740121","ISBN":"0905749464","ISSN":"00071285","PMID":"11718381","abstract":"A concerted action, termed METREPOL, was accepted by the Commission of the European Communities and was started in December 1997. Its purpose was to develop a new approach to the medical management of radiation accident victims with respect to diagnostic procedures and therapeutic options, based on recognition and evaluation of health impairments after acute radiation exposure. The result of this interdisciplinary project is a manual entitled \"Medical management of radiation accidents: manual on the acute radiation syndrome\". The manual compiles recommendations for assessing the state and outcome of a radiation accident victim in the shortest possible time. Furthermore, it provides guiding support for the medical management of patients accidentally exposed to ionising radiation, based on a new strategic approach for the diagnosis of the acute radiation syndrome: the response category concept. This commentary outlines the background for the development of such a manual and the realisation of the response category concept.","author":[{"dropping-particle":"","family":"Friesecke","given":"I.","non-dropping-particle":"","parse-names":false,"suffix":""},{"dropping-particle":"","family":"Beyrer","given":"K.","non-dropping-particle":"","parse-names":false,"suffix":""},{"dropping-particle":"","family":"Fliedner","given":"T. M.","non-dropping-particle":"","parse-names":false,"suffix":""}],"container-title":"British Journal of Radiology","id":"ITEM-1","issue":"878","issued":{"date-parts":[["2001"]]},"number-of-pages":"121-122","title":"How to cope with radiation accidents: The medical management","type":"book","volume":"74"},"uris":["http://www.mendeley.com/documents/?uuid=f7cd0768-77c3-4d39-87ae-684d3e0d6c05"]}],"mendeley":{"formattedCitation":"(Friesecke et al., 2001)","plainTextFormattedCitation":"(Friesecke et al., 2001)","previouslyFormattedCitation":"(Friesecke et al., 2001)"},"properties":{"noteIndex":0},"schema":"https://github.com/citation-style-language/schema/raw/master/csl-citation.json"}</w:instrText>
        </w:r>
        <w:r w:rsidR="005C740D" w:rsidRPr="00AF1AF7">
          <w:rPr>
            <w:rFonts w:asciiTheme="minorHAnsi" w:eastAsia="Times New Roman" w:hAnsiTheme="minorHAnsi"/>
            <w:sz w:val="24"/>
            <w:szCs w:val="24"/>
            <w:lang w:val="en-GB" w:eastAsia="de-DE"/>
          </w:rPr>
          <w:fldChar w:fldCharType="separate"/>
        </w:r>
        <w:r w:rsidR="005C740D" w:rsidRPr="00E2650D">
          <w:rPr>
            <w:rFonts w:asciiTheme="minorHAnsi" w:eastAsia="Times New Roman" w:hAnsiTheme="minorHAnsi"/>
            <w:noProof/>
            <w:sz w:val="24"/>
            <w:szCs w:val="24"/>
            <w:lang w:val="en-GB" w:eastAsia="de-DE"/>
          </w:rPr>
          <w:t>(Friesecke et al., 2001)</w:t>
        </w:r>
        <w:r w:rsidR="005C740D" w:rsidRPr="00AF1AF7">
          <w:rPr>
            <w:rFonts w:asciiTheme="minorHAnsi" w:eastAsia="Times New Roman" w:hAnsiTheme="minorHAnsi"/>
            <w:sz w:val="24"/>
            <w:szCs w:val="24"/>
            <w:lang w:val="en-GB" w:eastAsia="de-DE"/>
          </w:rPr>
          <w:fldChar w:fldCharType="end"/>
        </w:r>
        <w:del w:id="501" w:author="Mike" w:date="2019-12-20T13:40:00Z">
          <w:r w:rsidR="005C740D" w:rsidRPr="00AF1AF7" w:rsidDel="005C740D">
            <w:rPr>
              <w:rFonts w:asciiTheme="minorHAnsi" w:eastAsia="Times New Roman" w:hAnsiTheme="minorHAnsi"/>
              <w:sz w:val="24"/>
              <w:szCs w:val="24"/>
              <w:lang w:val="en-GB" w:eastAsia="de-DE"/>
            </w:rPr>
            <w:delText>. T</w:delText>
          </w:r>
        </w:del>
      </w:moveTo>
      <w:moveToRangeEnd w:id="499"/>
      <w:ins w:id="502" w:author="Mike" w:date="2019-12-20T13:40:00Z">
        <w:r w:rsidR="005C740D">
          <w:rPr>
            <w:rFonts w:asciiTheme="minorHAnsi" w:eastAsia="Times New Roman" w:hAnsiTheme="minorHAnsi"/>
            <w:sz w:val="24"/>
            <w:szCs w:val="24"/>
            <w:lang w:val="en-GB" w:eastAsia="de-DE"/>
          </w:rPr>
          <w:t xml:space="preserve"> </w:t>
        </w:r>
      </w:ins>
      <w:r w:rsidR="001C3753" w:rsidRPr="00AF1AF7">
        <w:rPr>
          <w:rFonts w:asciiTheme="minorHAnsi" w:eastAsia="Times New Roman" w:hAnsiTheme="minorHAnsi"/>
          <w:sz w:val="24"/>
          <w:szCs w:val="24"/>
          <w:lang w:val="en-GB" w:eastAsia="de-DE"/>
        </w:rPr>
        <w:t xml:space="preserve">or </w:t>
      </w:r>
      <w:del w:id="503" w:author="Mike" w:date="2019-12-20T13:41:00Z">
        <w:r w:rsidR="001C3753" w:rsidRPr="00AF1AF7" w:rsidDel="005C740D">
          <w:rPr>
            <w:rFonts w:asciiTheme="minorHAnsi" w:eastAsia="Times New Roman" w:hAnsiTheme="minorHAnsi"/>
            <w:sz w:val="24"/>
            <w:szCs w:val="24"/>
            <w:lang w:val="en-GB" w:eastAsia="de-DE"/>
          </w:rPr>
          <w:delText xml:space="preserve">using real-case descriptions (n=24) </w:delText>
        </w:r>
      </w:del>
      <w:del w:id="504" w:author="Mike" w:date="2019-12-20T13:42:00Z">
        <w:r w:rsidR="001C3753" w:rsidRPr="00AF1AF7" w:rsidDel="005C740D">
          <w:rPr>
            <w:rFonts w:asciiTheme="minorHAnsi" w:eastAsia="Times New Roman" w:hAnsiTheme="minorHAnsi"/>
            <w:sz w:val="24"/>
            <w:szCs w:val="24"/>
            <w:lang w:val="en-GB" w:eastAsia="de-DE"/>
          </w:rPr>
          <w:delText xml:space="preserve">extracted from </w:delText>
        </w:r>
      </w:del>
      <w:del w:id="505" w:author="Mike" w:date="2019-12-20T13:40:00Z">
        <w:r w:rsidR="001C3753" w:rsidRPr="00AF1AF7" w:rsidDel="005C740D">
          <w:rPr>
            <w:rFonts w:asciiTheme="minorHAnsi" w:eastAsia="Times New Roman" w:hAnsiTheme="minorHAnsi"/>
            <w:sz w:val="24"/>
            <w:szCs w:val="24"/>
            <w:lang w:val="en-GB" w:eastAsia="de-DE"/>
          </w:rPr>
          <w:delText xml:space="preserve">a </w:delText>
        </w:r>
      </w:del>
      <w:ins w:id="506" w:author="Mike" w:date="2019-12-20T13:42:00Z">
        <w:r w:rsidR="005C740D">
          <w:rPr>
            <w:rFonts w:asciiTheme="minorHAnsi" w:eastAsia="Times New Roman" w:hAnsiTheme="minorHAnsi"/>
            <w:sz w:val="24"/>
            <w:szCs w:val="24"/>
            <w:lang w:val="en-GB" w:eastAsia="de-DE"/>
          </w:rPr>
          <w:t xml:space="preserve"> </w:t>
        </w:r>
      </w:ins>
      <w:ins w:id="507" w:author="Mike" w:date="2019-12-20T13:40:00Z">
        <w:r w:rsidR="005C740D">
          <w:rPr>
            <w:rFonts w:asciiTheme="minorHAnsi" w:eastAsia="Times New Roman" w:hAnsiTheme="minorHAnsi"/>
            <w:sz w:val="24"/>
            <w:szCs w:val="24"/>
            <w:lang w:val="en-GB" w:eastAsia="de-DE"/>
          </w:rPr>
          <w:t>SEARCH</w:t>
        </w:r>
        <w:r w:rsidR="005C740D" w:rsidRPr="00AF1AF7">
          <w:rPr>
            <w:rFonts w:asciiTheme="minorHAnsi" w:eastAsia="Times New Roman" w:hAnsiTheme="minorHAnsi"/>
            <w:sz w:val="24"/>
            <w:szCs w:val="24"/>
            <w:lang w:val="en-GB" w:eastAsia="de-DE"/>
          </w:rPr>
          <w:t xml:space="preserve"> </w:t>
        </w:r>
      </w:ins>
      <w:r w:rsidR="001C3753" w:rsidRPr="00AF1AF7">
        <w:rPr>
          <w:rFonts w:asciiTheme="minorHAnsi" w:eastAsia="Times New Roman" w:hAnsiTheme="minorHAnsi"/>
          <w:sz w:val="24"/>
          <w:szCs w:val="24"/>
          <w:lang w:val="en-GB" w:eastAsia="de-DE"/>
        </w:rPr>
        <w:t>database</w:t>
      </w:r>
      <w:ins w:id="508" w:author="Mike" w:date="2019-12-20T13:45:00Z">
        <w:r w:rsidR="005C740D">
          <w:rPr>
            <w:rFonts w:asciiTheme="minorHAnsi" w:eastAsia="Times New Roman" w:hAnsiTheme="minorHAnsi"/>
            <w:sz w:val="24"/>
            <w:szCs w:val="24"/>
            <w:lang w:val="en-GB" w:eastAsia="de-DE"/>
          </w:rPr>
          <w:t xml:space="preserve"> </w:t>
        </w:r>
      </w:ins>
      <w:del w:id="509" w:author="Mike" w:date="2019-12-20T13:45:00Z">
        <w:r w:rsidR="001C3753" w:rsidRPr="00AF1AF7" w:rsidDel="005C740D">
          <w:rPr>
            <w:rFonts w:asciiTheme="minorHAnsi" w:eastAsia="Times New Roman" w:hAnsiTheme="minorHAnsi"/>
            <w:sz w:val="24"/>
            <w:szCs w:val="24"/>
            <w:lang w:val="en-GB" w:eastAsia="de-DE"/>
          </w:rPr>
          <w:delText xml:space="preserve"> </w:delText>
        </w:r>
      </w:del>
      <w:del w:id="510" w:author="Mike" w:date="2019-12-20T13:42:00Z">
        <w:r w:rsidR="000B4BB2" w:rsidRPr="00AF1AF7" w:rsidDel="005C740D">
          <w:rPr>
            <w:rFonts w:asciiTheme="minorHAnsi" w:eastAsia="Times New Roman" w:hAnsiTheme="minorHAnsi"/>
            <w:b/>
            <w:sz w:val="24"/>
            <w:szCs w:val="24"/>
            <w:lang w:val="en-GB" w:eastAsia="de-DE"/>
          </w:rPr>
          <w:delText>s</w:delText>
        </w:r>
        <w:r w:rsidR="000B4BB2" w:rsidRPr="00AF1AF7" w:rsidDel="005C740D">
          <w:rPr>
            <w:rFonts w:asciiTheme="minorHAnsi" w:eastAsia="Times New Roman" w:hAnsiTheme="minorHAnsi"/>
            <w:sz w:val="24"/>
            <w:szCs w:val="24"/>
            <w:lang w:val="en-GB" w:eastAsia="de-DE"/>
          </w:rPr>
          <w:delText xml:space="preserve">ystem for </w:delText>
        </w:r>
        <w:r w:rsidR="000B4BB2" w:rsidRPr="00AF1AF7" w:rsidDel="005C740D">
          <w:rPr>
            <w:rFonts w:asciiTheme="minorHAnsi" w:eastAsia="Times New Roman" w:hAnsiTheme="minorHAnsi"/>
            <w:b/>
            <w:sz w:val="24"/>
            <w:szCs w:val="24"/>
            <w:lang w:val="en-GB" w:eastAsia="de-DE"/>
          </w:rPr>
          <w:delText>e</w:delText>
        </w:r>
        <w:r w:rsidR="000B4BB2" w:rsidRPr="00AF1AF7" w:rsidDel="005C740D">
          <w:rPr>
            <w:rFonts w:asciiTheme="minorHAnsi" w:eastAsia="Times New Roman" w:hAnsiTheme="minorHAnsi"/>
            <w:sz w:val="24"/>
            <w:szCs w:val="24"/>
            <w:lang w:val="en-GB" w:eastAsia="de-DE"/>
          </w:rPr>
          <w:delText xml:space="preserve">valuation and </w:delText>
        </w:r>
        <w:r w:rsidR="000B4BB2" w:rsidRPr="00AF1AF7" w:rsidDel="005C740D">
          <w:rPr>
            <w:rFonts w:asciiTheme="minorHAnsi" w:eastAsia="Times New Roman" w:hAnsiTheme="minorHAnsi"/>
            <w:b/>
            <w:sz w:val="24"/>
            <w:szCs w:val="24"/>
            <w:lang w:val="en-GB" w:eastAsia="de-DE"/>
          </w:rPr>
          <w:delText>a</w:delText>
        </w:r>
        <w:r w:rsidR="000B4BB2" w:rsidRPr="00AF1AF7" w:rsidDel="005C740D">
          <w:rPr>
            <w:rFonts w:asciiTheme="minorHAnsi" w:eastAsia="Times New Roman" w:hAnsiTheme="minorHAnsi"/>
            <w:sz w:val="24"/>
            <w:szCs w:val="24"/>
            <w:lang w:val="en-GB" w:eastAsia="de-DE"/>
          </w:rPr>
          <w:delText xml:space="preserve">rchiving of </w:delText>
        </w:r>
        <w:r w:rsidR="000B4BB2" w:rsidRPr="00AF1AF7" w:rsidDel="005C740D">
          <w:rPr>
            <w:rFonts w:asciiTheme="minorHAnsi" w:eastAsia="Times New Roman" w:hAnsiTheme="minorHAnsi"/>
            <w:b/>
            <w:sz w:val="24"/>
            <w:szCs w:val="24"/>
            <w:lang w:val="en-GB" w:eastAsia="de-DE"/>
          </w:rPr>
          <w:delText>r</w:delText>
        </w:r>
        <w:r w:rsidR="000B4BB2" w:rsidRPr="00AF1AF7" w:rsidDel="005C740D">
          <w:rPr>
            <w:rFonts w:asciiTheme="minorHAnsi" w:eastAsia="Times New Roman" w:hAnsiTheme="minorHAnsi"/>
            <w:sz w:val="24"/>
            <w:szCs w:val="24"/>
            <w:lang w:val="en-GB" w:eastAsia="de-DE"/>
          </w:rPr>
          <w:delText xml:space="preserve">adiation accidents based on </w:delText>
        </w:r>
        <w:r w:rsidR="000B4BB2" w:rsidRPr="00AF1AF7" w:rsidDel="005C740D">
          <w:rPr>
            <w:rFonts w:asciiTheme="minorHAnsi" w:eastAsia="Times New Roman" w:hAnsiTheme="minorHAnsi"/>
            <w:b/>
            <w:sz w:val="24"/>
            <w:szCs w:val="24"/>
            <w:lang w:val="en-GB" w:eastAsia="de-DE"/>
          </w:rPr>
          <w:delText>c</w:delText>
        </w:r>
        <w:r w:rsidR="000B4BB2" w:rsidRPr="00AF1AF7" w:rsidDel="005C740D">
          <w:rPr>
            <w:rFonts w:asciiTheme="minorHAnsi" w:eastAsia="Times New Roman" w:hAnsiTheme="minorHAnsi"/>
            <w:sz w:val="24"/>
            <w:szCs w:val="24"/>
            <w:lang w:val="en-GB" w:eastAsia="de-DE"/>
          </w:rPr>
          <w:delText xml:space="preserve">ase </w:delText>
        </w:r>
        <w:r w:rsidR="000B4BB2" w:rsidRPr="00AF1AF7" w:rsidDel="005C740D">
          <w:rPr>
            <w:rFonts w:asciiTheme="minorHAnsi" w:eastAsia="Times New Roman" w:hAnsiTheme="minorHAnsi"/>
            <w:b/>
            <w:sz w:val="24"/>
            <w:szCs w:val="24"/>
            <w:lang w:val="en-GB" w:eastAsia="de-DE"/>
          </w:rPr>
          <w:delText>h</w:delText>
        </w:r>
        <w:r w:rsidR="000B4BB2" w:rsidRPr="00AF1AF7" w:rsidDel="005C740D">
          <w:rPr>
            <w:rFonts w:asciiTheme="minorHAnsi" w:eastAsia="Times New Roman" w:hAnsiTheme="minorHAnsi"/>
            <w:sz w:val="24"/>
            <w:szCs w:val="24"/>
            <w:lang w:val="en-GB" w:eastAsia="de-DE"/>
          </w:rPr>
          <w:delText>istories</w:delText>
        </w:r>
      </w:del>
      <w:ins w:id="511" w:author="Mike" w:date="2019-12-20T13:40:00Z">
        <w:r w:rsidR="005C740D">
          <w:rPr>
            <w:rFonts w:asciiTheme="minorHAnsi" w:eastAsia="Times New Roman" w:hAnsiTheme="minorHAnsi"/>
            <w:sz w:val="24"/>
            <w:szCs w:val="24"/>
            <w:lang w:val="en-GB" w:eastAsia="de-DE"/>
          </w:rPr>
          <w:t xml:space="preserve"> </w:t>
        </w:r>
        <w:r w:rsidR="005C740D" w:rsidRPr="00AF1AF7">
          <w:rPr>
            <w:rFonts w:asciiTheme="minorHAnsi" w:eastAsia="Times New Roman" w:hAnsiTheme="minorHAnsi"/>
            <w:sz w:val="24"/>
            <w:szCs w:val="24"/>
            <w:lang w:val="en-GB" w:eastAsia="de-DE"/>
          </w:rPr>
          <w:fldChar w:fldCharType="begin" w:fldLock="1"/>
        </w:r>
        <w:r w:rsidR="005C740D">
          <w:rPr>
            <w:rFonts w:asciiTheme="minorHAnsi" w:eastAsia="Times New Roman" w:hAnsiTheme="minorHAnsi"/>
            <w:sz w:val="24"/>
            <w:szCs w:val="24"/>
            <w:lang w:val="en-GB" w:eastAsia="de-DE"/>
          </w:rPr>
          <w:instrText>ADDIN CSL_CITATION {"citationItems":[{"id":"ITEM-1","itemData":{"ISSN":"0301-634X","PMID":"11095152","abstract":"Overexposure of humans to ionizing radiation has occurred worldwide in the past and will surely occur again in the future. In order to allow an effective radiation accident management, it is consequently necessary to be prepared for such emergency situations and to improve means and ways to help people suffering from radiation-induced health impairments. Such approaches should rely on knowledge and experience gained from previous radiation incidents. A prerequisite for any scientific evaluation and comparison of information related to radiation accidents is to collect data in a standardized way. Therefore, the SEARCH database (System for Evaluation and Archiving of Radiation accidents based on Case Histories) has been developed in our department and implemented as an Oracle 8.0 database containing to date more than 800 case histories. The use of this registry is so far limited to active contributors and requires each contributor to sign a cooperation agreement. More information is available under http://www.faw.uniulm.de/radmed/.","author":[{"dropping-particle":"","family":"Friesecke","given":"I","non-dropping-particle":"","parse-names":false,"suffix":""},{"dropping-particle":"","family":"Beyrer","given":"K","non-dropping-particle":"","parse-names":false,"suffix":""},{"dropping-particle":"","family":"Wedel","given":"R","non-dropping-particle":"","parse-names":false,"suffix":""},{"dropping-particle":"","family":"Reimers","given":"K","non-dropping-particle":"","parse-names":false,"suffix":""},{"dropping-particle":"","family":"Fliedner","given":"T M","non-dropping-particle":"","parse-names":false,"suffix":""}],"container-title":"Radiation and environmental biophysics","id":"ITEM-1","issue":"3","issued":{"date-parts":[["2000","9"]]},"page":"213-7","title":"SEARCH: a system for evaluation and archiving of radiation accidents based on case histories.","type":"article-journal","volume":"39"},"uris":["http://www.mendeley.com/documents/?uuid=43f9183e-9967-4728-9b27-ab4fcd1d761d"]}],"mendeley":{"formattedCitation":"(Friesecke et al., 2000)","plainTextFormattedCitation":"(Friesecke et al., 2000)","previouslyFormattedCitation":"(Friesecke et al., 2000)"},"properties":{"noteIndex":0},"schema":"https://github.com/citation-style-language/schema/raw/master/csl-citation.json"}</w:instrText>
        </w:r>
        <w:r w:rsidR="005C740D" w:rsidRPr="00AF1AF7">
          <w:rPr>
            <w:rFonts w:asciiTheme="minorHAnsi" w:eastAsia="Times New Roman" w:hAnsiTheme="minorHAnsi"/>
            <w:sz w:val="24"/>
            <w:szCs w:val="24"/>
            <w:lang w:val="en-GB" w:eastAsia="de-DE"/>
          </w:rPr>
          <w:fldChar w:fldCharType="separate"/>
        </w:r>
        <w:r w:rsidR="005C740D" w:rsidRPr="00E2650D">
          <w:rPr>
            <w:rFonts w:asciiTheme="minorHAnsi" w:eastAsia="Times New Roman" w:hAnsiTheme="minorHAnsi"/>
            <w:noProof/>
            <w:sz w:val="24"/>
            <w:szCs w:val="24"/>
            <w:lang w:val="en-GB" w:eastAsia="de-DE"/>
          </w:rPr>
          <w:t>(Friesecke et al., 2000)</w:t>
        </w:r>
        <w:r w:rsidR="005C740D" w:rsidRPr="00AF1AF7">
          <w:rPr>
            <w:rFonts w:asciiTheme="minorHAnsi" w:eastAsia="Times New Roman" w:hAnsiTheme="minorHAnsi"/>
            <w:sz w:val="24"/>
            <w:szCs w:val="24"/>
            <w:lang w:val="en-GB" w:eastAsia="de-DE"/>
          </w:rPr>
          <w:fldChar w:fldCharType="end"/>
        </w:r>
      </w:ins>
      <w:del w:id="512" w:author="Mike" w:date="2019-12-20T13:40:00Z">
        <w:r w:rsidR="000B4BB2" w:rsidRPr="00AF1AF7" w:rsidDel="005C740D">
          <w:rPr>
            <w:rFonts w:asciiTheme="minorHAnsi" w:eastAsia="Times New Roman" w:hAnsiTheme="minorHAnsi"/>
            <w:sz w:val="24"/>
            <w:szCs w:val="24"/>
            <w:lang w:val="en-GB" w:eastAsia="de-DE"/>
          </w:rPr>
          <w:delText xml:space="preserve"> </w:delText>
        </w:r>
        <w:r w:rsidR="001C3753" w:rsidRPr="00AF1AF7" w:rsidDel="005C740D">
          <w:rPr>
            <w:rFonts w:asciiTheme="minorHAnsi" w:eastAsia="Times New Roman" w:hAnsiTheme="minorHAnsi"/>
            <w:sz w:val="24"/>
            <w:szCs w:val="24"/>
            <w:lang w:val="en-GB" w:eastAsia="de-DE"/>
          </w:rPr>
          <w:delText>(SEARCH)</w:delText>
        </w:r>
      </w:del>
      <w:ins w:id="513" w:author="Mike" w:date="2019-12-20T13:40:00Z">
        <w:r w:rsidR="005C740D">
          <w:rPr>
            <w:rFonts w:asciiTheme="minorHAnsi" w:eastAsia="Times New Roman" w:hAnsiTheme="minorHAnsi"/>
            <w:sz w:val="24"/>
            <w:szCs w:val="24"/>
            <w:lang w:val="en-GB" w:eastAsia="de-DE"/>
          </w:rPr>
          <w:t xml:space="preserve"> </w:t>
        </w:r>
      </w:ins>
      <w:r w:rsidR="001C3753" w:rsidRPr="00AF1AF7">
        <w:rPr>
          <w:rFonts w:asciiTheme="minorHAnsi" w:eastAsia="Times New Roman" w:hAnsiTheme="minorHAnsi"/>
          <w:sz w:val="24"/>
          <w:szCs w:val="24"/>
          <w:lang w:val="en-GB" w:eastAsia="de-DE"/>
        </w:rPr>
        <w:t xml:space="preserve">. </w:t>
      </w:r>
      <w:moveToRangeStart w:id="514" w:author="Mike" w:date="2019-12-20T13:39:00Z" w:name="move438468472"/>
      <w:moveTo w:id="515" w:author="Mike" w:date="2019-12-20T13:39:00Z">
        <w:del w:id="516" w:author="Mike" w:date="2019-12-20T13:42:00Z">
          <w:r w:rsidR="005C740D" w:rsidRPr="00AF1AF7" w:rsidDel="005C740D">
            <w:rPr>
              <w:rFonts w:asciiTheme="minorHAnsi" w:eastAsia="Times New Roman" w:hAnsiTheme="minorHAnsi"/>
              <w:sz w:val="24"/>
              <w:szCs w:val="24"/>
              <w:lang w:val="en-GB" w:eastAsia="de-DE"/>
            </w:rPr>
            <w:delText xml:space="preserve">SEARCH is a database </w:delText>
          </w:r>
        </w:del>
        <w:del w:id="517" w:author="Mike" w:date="2019-12-20T13:41:00Z">
          <w:r w:rsidR="005C740D" w:rsidRPr="00AF1AF7" w:rsidDel="005C740D">
            <w:rPr>
              <w:rFonts w:asciiTheme="minorHAnsi" w:eastAsia="Times New Roman" w:hAnsiTheme="minorHAnsi"/>
              <w:sz w:val="24"/>
              <w:szCs w:val="24"/>
              <w:lang w:val="en-GB" w:eastAsia="de-DE"/>
            </w:rPr>
            <w:delText xml:space="preserve">containing 824 cases from 81 radiation accidents from 19 countries </w:delText>
          </w:r>
        </w:del>
        <w:del w:id="518" w:author="Mike" w:date="2019-12-20T13:40:00Z">
          <w:r w:rsidR="005C740D" w:rsidRPr="00AF1AF7" w:rsidDel="005C740D">
            <w:rPr>
              <w:rFonts w:asciiTheme="minorHAnsi" w:eastAsia="Times New Roman" w:hAnsiTheme="minorHAnsi"/>
              <w:sz w:val="24"/>
              <w:szCs w:val="24"/>
              <w:lang w:val="en-GB" w:eastAsia="de-DE"/>
            </w:rPr>
            <w:fldChar w:fldCharType="begin" w:fldLock="1"/>
          </w:r>
          <w:r w:rsidR="005C740D" w:rsidDel="005C740D">
            <w:rPr>
              <w:rFonts w:asciiTheme="minorHAnsi" w:eastAsia="Times New Roman" w:hAnsiTheme="minorHAnsi"/>
              <w:sz w:val="24"/>
              <w:szCs w:val="24"/>
              <w:lang w:val="en-GB" w:eastAsia="de-DE"/>
            </w:rPr>
            <w:delInstrText>ADDIN CSL_CITATION {"citationItems":[{"id":"ITEM-1","itemData":{"ISSN":"0301-634X","PMID":"11095152","abstract":"Overexposure of humans to ionizing radiation has occurred worldwide in the past and will surely occur again in the future. In order to allow an effective radiation accident management, it is consequently necessary to be prepared for such emergency situations and to improve means and ways to help people suffering from radiation-induced health impairments. Such approaches should rely on knowledge and experience gained from previous radiation incidents. A prerequisite for any scientific evaluation and comparison of information related to radiation accidents is to collect data in a standardized way. Therefore, the SEARCH database (System for Evaluation and Archiving of Radiation accidents based on Case Histories) has been developed in our department and implemented as an Oracle 8.0 database containing to date more than 800 case histories. The use of this registry is so far limited to active contributors and requires each contributor to sign a cooperation agreement. More information is available under http://www.faw.uniulm.de/radmed/.","author":[{"dropping-particle":"","family":"Friesecke","given":"I","non-dropping-particle":"","parse-names":false,"suffix":""},{"dropping-particle":"","family":"Beyrer","given":"K","non-dropping-particle":"","parse-names":false,"suffix":""},{"dropping-particle":"","family":"Wedel","given":"R","non-dropping-particle":"","parse-names":false,"suffix":""},{"dropping-particle":"","family":"Reimers","given":"K","non-dropping-particle":"","parse-names":false,"suffix":""},{"dropping-particle":"","family":"Fliedner","given":"T M","non-dropping-particle":"","parse-names":false,"suffix":""}],"container-title":"Radiation and environmental biophysics","id":"ITEM-1","issue":"3","issued":{"date-parts":[["2000","9"]]},"page":"213-7","title":"SEARCH: a system for evaluation and archiving of radiation accidents based on case histories.","type":"article-journal","volume":"39"},"uris":["http://www.mendeley.com/documents/?uuid=43f9183e-9967-4728-9b27-ab4fcd1d761d"]}],"mendeley":{"formattedCitation":"(Friesecke et al., 2000)","plainTextFormattedCitation":"(Friesecke et al., 2000)","previouslyFormattedCitation":"(Friesecke et al., 2000)"},"properties":{"noteIndex":0},"schema":"https://github.com/citation-style-language/schema/raw/master/csl-citation.json"}</w:delInstrText>
          </w:r>
          <w:r w:rsidR="005C740D" w:rsidRPr="00AF1AF7" w:rsidDel="005C740D">
            <w:rPr>
              <w:rFonts w:asciiTheme="minorHAnsi" w:eastAsia="Times New Roman" w:hAnsiTheme="minorHAnsi"/>
              <w:sz w:val="24"/>
              <w:szCs w:val="24"/>
              <w:lang w:val="en-GB" w:eastAsia="de-DE"/>
            </w:rPr>
            <w:fldChar w:fldCharType="separate"/>
          </w:r>
          <w:r w:rsidR="005C740D" w:rsidRPr="00E2650D" w:rsidDel="005C740D">
            <w:rPr>
              <w:rFonts w:asciiTheme="minorHAnsi" w:eastAsia="Times New Roman" w:hAnsiTheme="minorHAnsi"/>
              <w:noProof/>
              <w:sz w:val="24"/>
              <w:szCs w:val="24"/>
              <w:lang w:val="en-GB" w:eastAsia="de-DE"/>
            </w:rPr>
            <w:delText>(Friesecke et al., 2000)</w:delText>
          </w:r>
          <w:r w:rsidR="005C740D" w:rsidRPr="00AF1AF7" w:rsidDel="005C740D">
            <w:rPr>
              <w:rFonts w:asciiTheme="minorHAnsi" w:eastAsia="Times New Roman" w:hAnsiTheme="minorHAnsi"/>
              <w:sz w:val="24"/>
              <w:szCs w:val="24"/>
              <w:lang w:val="en-GB" w:eastAsia="de-DE"/>
            </w:rPr>
            <w:fldChar w:fldCharType="end"/>
          </w:r>
        </w:del>
      </w:moveTo>
      <w:ins w:id="519" w:author="Mike" w:date="2019-12-20T13:42:00Z">
        <w:r w:rsidR="005C740D">
          <w:rPr>
            <w:rFonts w:asciiTheme="minorHAnsi" w:eastAsia="Times New Roman" w:hAnsiTheme="minorHAnsi"/>
            <w:sz w:val="24"/>
            <w:szCs w:val="24"/>
            <w:lang w:val="en-GB" w:eastAsia="de-DE"/>
          </w:rPr>
          <w:t xml:space="preserve"> </w:t>
        </w:r>
      </w:ins>
      <w:moveTo w:id="520" w:author="Mike" w:date="2019-12-20T13:39:00Z">
        <w:del w:id="521" w:author="Mike" w:date="2019-12-20T13:42:00Z">
          <w:r w:rsidR="005C740D" w:rsidRPr="00AF1AF7" w:rsidDel="005C740D">
            <w:rPr>
              <w:rFonts w:asciiTheme="minorHAnsi" w:eastAsia="Times New Roman" w:hAnsiTheme="minorHAnsi"/>
              <w:sz w:val="24"/>
              <w:szCs w:val="24"/>
              <w:lang w:val="en-GB" w:eastAsia="de-DE"/>
            </w:rPr>
            <w:delText>.</w:delText>
          </w:r>
        </w:del>
      </w:moveTo>
      <w:moveToRangeEnd w:id="514"/>
      <w:del w:id="522" w:author="Mike" w:date="2019-12-20T13:45:00Z">
        <w:r w:rsidR="004E3CA4" w:rsidRPr="00AF1AF7" w:rsidDel="005C740D">
          <w:rPr>
            <w:rFonts w:asciiTheme="minorHAnsi" w:eastAsia="Times New Roman" w:hAnsiTheme="minorHAnsi"/>
            <w:sz w:val="24"/>
            <w:szCs w:val="24"/>
            <w:lang w:val="en-GB" w:eastAsia="de-DE"/>
          </w:rPr>
          <w:delText xml:space="preserve">Cases without exposure (n=89) were created based </w:delText>
        </w:r>
        <w:r w:rsidR="00CD0B45" w:rsidRPr="00AF1AF7" w:rsidDel="005C740D">
          <w:rPr>
            <w:rFonts w:asciiTheme="minorHAnsi" w:eastAsia="Times New Roman" w:hAnsiTheme="minorHAnsi"/>
            <w:sz w:val="24"/>
            <w:szCs w:val="24"/>
            <w:lang w:val="en-GB" w:eastAsia="de-DE"/>
          </w:rPr>
          <w:delText>on</w:delText>
        </w:r>
        <w:r w:rsidR="004E3CA4" w:rsidRPr="00AF1AF7" w:rsidDel="005C740D">
          <w:rPr>
            <w:rFonts w:asciiTheme="minorHAnsi" w:eastAsia="Times New Roman" w:hAnsiTheme="minorHAnsi"/>
            <w:sz w:val="24"/>
            <w:szCs w:val="24"/>
            <w:lang w:val="en-GB" w:eastAsia="de-DE"/>
          </w:rPr>
          <w:delText xml:space="preserve"> normal values (“worried wells”).</w:delText>
        </w:r>
      </w:del>
      <w:ins w:id="523" w:author="Mike" w:date="2019-12-20T13:45:00Z">
        <w:r w:rsidR="005C740D">
          <w:rPr>
            <w:rFonts w:asciiTheme="minorHAnsi" w:eastAsia="Times New Roman" w:hAnsiTheme="minorHAnsi"/>
            <w:sz w:val="24"/>
            <w:szCs w:val="24"/>
            <w:lang w:val="en-GB" w:eastAsia="de-DE"/>
          </w:rPr>
          <w:t xml:space="preserve"> </w:t>
        </w:r>
      </w:ins>
      <w:del w:id="524" w:author="Mike" w:date="2019-12-20T13:39:00Z">
        <w:r w:rsidR="004E3CA4" w:rsidRPr="00AF1AF7" w:rsidDel="005C740D">
          <w:rPr>
            <w:rFonts w:asciiTheme="minorHAnsi" w:eastAsia="Times New Roman" w:hAnsiTheme="minorHAnsi"/>
            <w:sz w:val="24"/>
            <w:szCs w:val="24"/>
            <w:lang w:val="en-GB" w:eastAsia="de-DE"/>
          </w:rPr>
          <w:delText xml:space="preserve"> For the real case histories from SEARCH o</w:delText>
        </w:r>
        <w:r w:rsidR="000B4BB2" w:rsidRPr="00AF1AF7" w:rsidDel="005C740D">
          <w:rPr>
            <w:rFonts w:asciiTheme="minorHAnsi" w:eastAsia="Times New Roman" w:hAnsiTheme="minorHAnsi"/>
            <w:sz w:val="24"/>
            <w:szCs w:val="24"/>
            <w:lang w:val="en-GB" w:eastAsia="de-DE"/>
          </w:rPr>
          <w:delText xml:space="preserve">nly cases without internal contamination or combined injuries were </w:delText>
        </w:r>
        <w:r w:rsidR="00CC6DA0" w:rsidRPr="00AF1AF7" w:rsidDel="005C740D">
          <w:rPr>
            <w:rFonts w:asciiTheme="minorHAnsi" w:eastAsia="Times New Roman" w:hAnsiTheme="minorHAnsi"/>
            <w:sz w:val="24"/>
            <w:szCs w:val="24"/>
            <w:lang w:val="en-GB" w:eastAsia="de-DE"/>
          </w:rPr>
          <w:delText>used.</w:delText>
        </w:r>
      </w:del>
      <w:r w:rsidR="00CC6DA0" w:rsidRPr="00AF1AF7">
        <w:rPr>
          <w:rFonts w:asciiTheme="minorHAnsi" w:eastAsia="Times New Roman" w:hAnsiTheme="minorHAnsi"/>
          <w:sz w:val="24"/>
          <w:szCs w:val="24"/>
          <w:lang w:val="en-GB" w:eastAsia="de-DE"/>
        </w:rPr>
        <w:t xml:space="preserve"> </w:t>
      </w:r>
      <w:moveFromRangeStart w:id="525" w:author="Mike" w:date="2019-12-20T13:39:00Z" w:name="move438468472"/>
      <w:moveFrom w:id="526" w:author="Mike" w:date="2019-12-20T13:39:00Z">
        <w:r w:rsidR="005D275B" w:rsidRPr="00AF1AF7" w:rsidDel="005C740D">
          <w:rPr>
            <w:rFonts w:asciiTheme="minorHAnsi" w:eastAsia="Times New Roman" w:hAnsiTheme="minorHAnsi"/>
            <w:sz w:val="24"/>
            <w:szCs w:val="24"/>
            <w:lang w:val="en-GB" w:eastAsia="de-DE"/>
          </w:rPr>
          <w:t xml:space="preserve">SEARCH is a database containing 824 cases from 81 radiation accidents from 19 countries </w:t>
        </w:r>
        <w:r w:rsidR="005D275B" w:rsidRPr="00AF1AF7" w:rsidDel="005C740D">
          <w:rPr>
            <w:rFonts w:asciiTheme="minorHAnsi" w:eastAsia="Times New Roman" w:hAnsiTheme="minorHAnsi"/>
            <w:sz w:val="24"/>
            <w:szCs w:val="24"/>
            <w:lang w:val="en-GB" w:eastAsia="de-DE"/>
          </w:rPr>
          <w:fldChar w:fldCharType="begin" w:fldLock="1"/>
        </w:r>
        <w:r w:rsidR="00691894" w:rsidDel="005C740D">
          <w:rPr>
            <w:rFonts w:asciiTheme="minorHAnsi" w:eastAsia="Times New Roman" w:hAnsiTheme="minorHAnsi"/>
            <w:sz w:val="24"/>
            <w:szCs w:val="24"/>
            <w:lang w:val="en-GB" w:eastAsia="de-DE"/>
          </w:rPr>
          <w:instrText>ADDIN CSL_CITATION {"citationItems":[{"id":"ITEM-1","itemData":{"ISSN":"0301-634X","PMID":"11095152","abstract":"Overexposure of humans to ionizing radiation has occurred worldwide in the past and will surely occur again in the future. In order to allow an effective radiation accident management, it is consequently necessary to be prepared for such emergency situations and to improve means and ways to help people suffering from radiation-induced health impairments. Such approaches should rely on knowledge and experience gained from previous radiation incidents. A prerequisite for any scientific evaluation and comparison of information related to radiation accidents is to collect data in a standardized way. Therefore, the SEARCH database (System for Evaluation and Archiving of Radiation accidents based on Case Histories) has been developed in our department and implemented as an Oracle 8.0 database containing to date more than 800 case histories. The use of this registry is so far limited to active contributors and requires each contributor to sign a cooperation agreement. More information is available under http://www.faw.uniulm.de/radmed/.","author":[{"dropping-particle":"","family":"Friesecke","given":"I","non-dropping-particle":"","parse-names":false,"suffix":""},{"dropping-particle":"","family":"Beyrer","given":"K","non-dropping-particle":"","parse-names":false,"suffix":""},{"dropping-particle":"","family":"Wedel","given":"R","non-dropping-particle":"","parse-names":false,"suffix":""},{"dropping-particle":"","family":"Reimers","given":"K","non-dropping-particle":"","parse-names":false,"suffix":""},{"dropping-particle":"","family":"Fliedner","given":"T M","non-dropping-particle":"","parse-names":false,"suffix":""}],"container-title":"Radiation and environmental biophysics","id":"ITEM-1","issue":"3","issued":{"date-parts":[["2000","9"]]},"page":"213-7","title":"SEARCH: a system for evaluation and archiving of radiation accidents based on case histories.","type":"article-journal","volume":"39"},"uris":["http://www.mendeley.com/documents/?uuid=43f9183e-9967-4728-9b27-ab4fcd1d761d"]}],"mendeley":{"formattedCitation":"(Friesecke et al., 2000)","plainTextFormattedCitation":"(Friesecke et al., 2000)","previouslyFormattedCitation":"(Friesecke et al., 2000)"},"properties":{"noteIndex":0},"schema":"https://github.com/citation-style-language/schema/raw/master/csl-citation.json"}</w:instrText>
        </w:r>
        <w:r w:rsidR="005D275B" w:rsidRPr="00AF1AF7" w:rsidDel="005C740D">
          <w:rPr>
            <w:rFonts w:asciiTheme="minorHAnsi" w:eastAsia="Times New Roman" w:hAnsiTheme="minorHAnsi"/>
            <w:sz w:val="24"/>
            <w:szCs w:val="24"/>
            <w:lang w:val="en-GB" w:eastAsia="de-DE"/>
          </w:rPr>
          <w:fldChar w:fldCharType="separate"/>
        </w:r>
        <w:r w:rsidR="00E2650D" w:rsidRPr="00E2650D" w:rsidDel="005C740D">
          <w:rPr>
            <w:rFonts w:asciiTheme="minorHAnsi" w:eastAsia="Times New Roman" w:hAnsiTheme="minorHAnsi"/>
            <w:noProof/>
            <w:sz w:val="24"/>
            <w:szCs w:val="24"/>
            <w:lang w:val="en-GB" w:eastAsia="de-DE"/>
          </w:rPr>
          <w:t>(Friesecke et al., 2000)</w:t>
        </w:r>
        <w:r w:rsidR="005D275B" w:rsidRPr="00AF1AF7" w:rsidDel="005C740D">
          <w:rPr>
            <w:rFonts w:asciiTheme="minorHAnsi" w:eastAsia="Times New Roman" w:hAnsiTheme="minorHAnsi"/>
            <w:sz w:val="24"/>
            <w:szCs w:val="24"/>
            <w:lang w:val="en-GB" w:eastAsia="de-DE"/>
          </w:rPr>
          <w:fldChar w:fldCharType="end"/>
        </w:r>
        <w:r w:rsidR="00767743" w:rsidRPr="00AF1AF7" w:rsidDel="005C740D">
          <w:rPr>
            <w:rFonts w:asciiTheme="minorHAnsi" w:eastAsia="Times New Roman" w:hAnsiTheme="minorHAnsi"/>
            <w:sz w:val="24"/>
            <w:szCs w:val="24"/>
            <w:lang w:val="en-GB" w:eastAsia="de-DE"/>
          </w:rPr>
          <w:t xml:space="preserve">. </w:t>
        </w:r>
      </w:moveFrom>
      <w:moveFromRangeEnd w:id="525"/>
      <w:del w:id="527" w:author="Mike" w:date="2019-12-20T13:40:00Z">
        <w:r w:rsidR="00767743" w:rsidRPr="00AF1AF7" w:rsidDel="005C740D">
          <w:rPr>
            <w:rFonts w:asciiTheme="minorHAnsi" w:eastAsia="Times New Roman" w:hAnsiTheme="minorHAnsi"/>
            <w:sz w:val="24"/>
            <w:szCs w:val="24"/>
            <w:lang w:val="en-GB" w:eastAsia="de-DE"/>
          </w:rPr>
          <w:delText xml:space="preserve">Based on this extensive collection of radiation </w:delText>
        </w:r>
        <w:r w:rsidR="005A33E6" w:rsidRPr="00AF1AF7" w:rsidDel="005C740D">
          <w:rPr>
            <w:rFonts w:asciiTheme="minorHAnsi" w:eastAsia="Times New Roman" w:hAnsiTheme="minorHAnsi"/>
            <w:sz w:val="24"/>
            <w:szCs w:val="24"/>
            <w:lang w:val="en-GB" w:eastAsia="de-DE"/>
          </w:rPr>
          <w:delText xml:space="preserve">accident </w:delText>
        </w:r>
        <w:r w:rsidR="00767743" w:rsidRPr="00AF1AF7" w:rsidDel="005C740D">
          <w:rPr>
            <w:rFonts w:asciiTheme="minorHAnsi" w:eastAsia="Times New Roman" w:hAnsiTheme="minorHAnsi"/>
            <w:sz w:val="24"/>
            <w:szCs w:val="24"/>
            <w:lang w:val="en-GB" w:eastAsia="de-DE"/>
          </w:rPr>
          <w:delText>cases</w:delText>
        </w:r>
        <w:r w:rsidR="005A33E6" w:rsidRPr="00AF1AF7" w:rsidDel="005C740D">
          <w:rPr>
            <w:rFonts w:asciiTheme="minorHAnsi" w:eastAsia="Times New Roman" w:hAnsiTheme="minorHAnsi"/>
            <w:sz w:val="24"/>
            <w:szCs w:val="24"/>
            <w:lang w:val="en-GB" w:eastAsia="de-DE"/>
          </w:rPr>
          <w:delText>,</w:delText>
        </w:r>
        <w:r w:rsidR="00767743" w:rsidRPr="00AF1AF7" w:rsidDel="005C740D">
          <w:rPr>
            <w:rFonts w:asciiTheme="minorHAnsi" w:eastAsia="Times New Roman" w:hAnsiTheme="minorHAnsi"/>
            <w:sz w:val="24"/>
            <w:szCs w:val="24"/>
            <w:lang w:val="en-GB" w:eastAsia="de-DE"/>
          </w:rPr>
          <w:delText xml:space="preserve"> METREPOL was created </w:delText>
        </w:r>
      </w:del>
      <w:moveFromRangeStart w:id="528" w:author="Mike" w:date="2019-12-20T13:40:00Z" w:name="move438468555"/>
      <w:moveFrom w:id="529" w:author="Mike" w:date="2019-12-20T13:40:00Z">
        <w:r w:rsidR="00767743" w:rsidRPr="00AF1AF7" w:rsidDel="005C740D">
          <w:rPr>
            <w:rFonts w:asciiTheme="minorHAnsi" w:eastAsia="Times New Roman" w:hAnsiTheme="minorHAnsi"/>
            <w:sz w:val="24"/>
            <w:szCs w:val="24"/>
            <w:lang w:val="en-GB" w:eastAsia="de-DE"/>
          </w:rPr>
          <w:fldChar w:fldCharType="begin" w:fldLock="1"/>
        </w:r>
        <w:r w:rsidR="00691894" w:rsidDel="005C740D">
          <w:rPr>
            <w:rFonts w:asciiTheme="minorHAnsi" w:eastAsia="Times New Roman" w:hAnsiTheme="minorHAnsi"/>
            <w:sz w:val="24"/>
            <w:szCs w:val="24"/>
            <w:lang w:val="en-GB" w:eastAsia="de-DE"/>
          </w:rPr>
          <w:instrText>ADDIN CSL_CITATION {"citationItems":[{"id":"ITEM-1","itemData":{"DOI":"10.1259/bjr.74.878.740121","ISBN":"0905749464","ISSN":"00071285","PMID":"11718381","abstract":"A concerted action, termed METREPOL, was accepted by the Commission of the European Communities and was started in December 1997. Its purpose was to develop a new approach to the medical management of radiation accident victims with respect to diagnostic procedures and therapeutic options, based on recognition and evaluation of health impairments after acute radiation exposure. The result of this interdisciplinary project is a manual entitled \"Medical management of radiation accidents: manual on the acute radiation syndrome\". The manual compiles recommendations for assessing the state and outcome of a radiation accident victim in the shortest possible time. Furthermore, it provides guiding support for the medical management of patients accidentally exposed to ionising radiation, based on a new strategic approach for the diagnosis of the acute radiation syndrome: the response category concept. This commentary outlines the background for the development of such a manual and the realisation of the response category concept.","author":[{"dropping-particle":"","family":"Friesecke","given":"I.","non-dropping-particle":"","parse-names":false,"suffix":""},{"dropping-particle":"","family":"Beyrer","given":"K.","non-dropping-particle":"","parse-names":false,"suffix":""},{"dropping-particle":"","family":"Fliedner","given":"T. M.","non-dropping-particle":"","parse-names":false,"suffix":""}],"container-title":"British Journal of Radiology","id":"ITEM-1","issue":"878","issued":{"date-parts":[["2001"]]},"number-of-pages":"121-122","title":"How to cope with radiation accidents: The medical management","type":"book","volume":"74"},"uris":["http://www.mendeley.com/documents/?uuid=f7cd0768-77c3-4d39-87ae-684d3e0d6c05"]}],"mendeley":{"formattedCitation":"(Friesecke et al., 2001)","plainTextFormattedCitation":"(Friesecke et al., 2001)","previouslyFormattedCitation":"(Friesecke et al., 2001)"},"properties":{"noteIndex":0},"schema":"https://github.com/citation-style-language/schema/raw/master/csl-citation.json"}</w:instrText>
        </w:r>
        <w:r w:rsidR="00767743" w:rsidRPr="00AF1AF7" w:rsidDel="005C740D">
          <w:rPr>
            <w:rFonts w:asciiTheme="minorHAnsi" w:eastAsia="Times New Roman" w:hAnsiTheme="minorHAnsi"/>
            <w:sz w:val="24"/>
            <w:szCs w:val="24"/>
            <w:lang w:val="en-GB" w:eastAsia="de-DE"/>
          </w:rPr>
          <w:fldChar w:fldCharType="separate"/>
        </w:r>
        <w:r w:rsidR="00E2650D" w:rsidRPr="00E2650D" w:rsidDel="005C740D">
          <w:rPr>
            <w:rFonts w:asciiTheme="minorHAnsi" w:eastAsia="Times New Roman" w:hAnsiTheme="minorHAnsi"/>
            <w:noProof/>
            <w:sz w:val="24"/>
            <w:szCs w:val="24"/>
            <w:lang w:val="en-GB" w:eastAsia="de-DE"/>
          </w:rPr>
          <w:t>(Friesecke et al., 2001)</w:t>
        </w:r>
        <w:r w:rsidR="00767743" w:rsidRPr="00AF1AF7" w:rsidDel="005C740D">
          <w:rPr>
            <w:rFonts w:asciiTheme="minorHAnsi" w:eastAsia="Times New Roman" w:hAnsiTheme="minorHAnsi"/>
            <w:sz w:val="24"/>
            <w:szCs w:val="24"/>
            <w:lang w:val="en-GB" w:eastAsia="de-DE"/>
          </w:rPr>
          <w:fldChar w:fldCharType="end"/>
        </w:r>
        <w:r w:rsidR="00767743" w:rsidRPr="00AF1AF7" w:rsidDel="005C740D">
          <w:rPr>
            <w:rFonts w:asciiTheme="minorHAnsi" w:eastAsia="Times New Roman" w:hAnsiTheme="minorHAnsi"/>
            <w:sz w:val="24"/>
            <w:szCs w:val="24"/>
            <w:lang w:val="en-GB" w:eastAsia="de-DE"/>
          </w:rPr>
          <w:t xml:space="preserve">. </w:t>
        </w:r>
        <w:r w:rsidR="00EC1E55" w:rsidRPr="00AF1AF7" w:rsidDel="005C740D">
          <w:rPr>
            <w:rFonts w:asciiTheme="minorHAnsi" w:eastAsia="Times New Roman" w:hAnsiTheme="minorHAnsi"/>
            <w:sz w:val="24"/>
            <w:szCs w:val="24"/>
            <w:lang w:val="en-GB" w:eastAsia="de-DE"/>
          </w:rPr>
          <w:t>T</w:t>
        </w:r>
      </w:moveFrom>
      <w:moveFromRangeEnd w:id="528"/>
      <w:del w:id="530" w:author="Mike" w:date="2019-12-20T13:43:00Z">
        <w:r w:rsidR="00EC1E55" w:rsidRPr="00AF1AF7" w:rsidDel="005C740D">
          <w:rPr>
            <w:rFonts w:asciiTheme="minorHAnsi" w:eastAsia="Times New Roman" w:hAnsiTheme="minorHAnsi"/>
            <w:sz w:val="24"/>
            <w:szCs w:val="24"/>
            <w:lang w:val="en-GB" w:eastAsia="de-DE"/>
          </w:rPr>
          <w:delText>his unique system allows an</w:delText>
        </w:r>
      </w:del>
      <w:ins w:id="531" w:author="Mike" w:date="2019-12-20T13:43:00Z">
        <w:r w:rsidR="005C740D">
          <w:rPr>
            <w:rFonts w:asciiTheme="minorHAnsi" w:eastAsia="Times New Roman" w:hAnsiTheme="minorHAnsi"/>
            <w:sz w:val="24"/>
            <w:szCs w:val="24"/>
            <w:lang w:val="en-GB" w:eastAsia="de-DE"/>
          </w:rPr>
          <w:t>An</w:t>
        </w:r>
      </w:ins>
      <w:r w:rsidR="00EC1E55" w:rsidRPr="00AF1AF7">
        <w:rPr>
          <w:rFonts w:asciiTheme="minorHAnsi" w:eastAsia="Times New Roman" w:hAnsiTheme="minorHAnsi"/>
          <w:sz w:val="24"/>
          <w:szCs w:val="24"/>
          <w:lang w:val="en-GB" w:eastAsia="de-DE"/>
        </w:rPr>
        <w:t xml:space="preserve"> organ specific grading of radiation effects </w:t>
      </w:r>
      <w:ins w:id="532" w:author="Mike" w:date="2019-12-20T13:43:00Z">
        <w:r w:rsidR="005C740D">
          <w:rPr>
            <w:rFonts w:asciiTheme="minorHAnsi" w:eastAsia="Times New Roman" w:hAnsiTheme="minorHAnsi"/>
            <w:sz w:val="24"/>
            <w:szCs w:val="24"/>
            <w:lang w:val="en-GB" w:eastAsia="de-DE"/>
          </w:rPr>
          <w:t xml:space="preserve">was generated HOW DID THIS HAPPEN </w:t>
        </w:r>
        <w:proofErr w:type="spellStart"/>
        <w:r w:rsidR="005C740D">
          <w:rPr>
            <w:rFonts w:asciiTheme="minorHAnsi" w:eastAsia="Times New Roman" w:hAnsiTheme="minorHAnsi"/>
            <w:sz w:val="24"/>
            <w:szCs w:val="24"/>
            <w:lang w:val="en-GB" w:eastAsia="de-DE"/>
          </w:rPr>
          <w:t>Referernces</w:t>
        </w:r>
        <w:proofErr w:type="spellEnd"/>
        <w:r w:rsidR="005C740D">
          <w:rPr>
            <w:rFonts w:asciiTheme="minorHAnsi" w:eastAsia="Times New Roman" w:hAnsiTheme="minorHAnsi"/>
            <w:sz w:val="24"/>
            <w:szCs w:val="24"/>
            <w:lang w:val="en-GB" w:eastAsia="de-DE"/>
          </w:rPr>
          <w:t xml:space="preserve">??? </w:t>
        </w:r>
      </w:ins>
      <w:proofErr w:type="gramStart"/>
      <w:r w:rsidR="00EC1E55" w:rsidRPr="00AF1AF7">
        <w:rPr>
          <w:rFonts w:asciiTheme="minorHAnsi" w:eastAsia="Times New Roman" w:hAnsiTheme="minorHAnsi"/>
          <w:sz w:val="24"/>
          <w:szCs w:val="24"/>
          <w:lang w:val="en-GB" w:eastAsia="de-DE"/>
        </w:rPr>
        <w:t>for</w:t>
      </w:r>
      <w:proofErr w:type="gramEnd"/>
      <w:r w:rsidR="00EC1E55" w:rsidRPr="00AF1AF7">
        <w:rPr>
          <w:rFonts w:asciiTheme="minorHAnsi" w:eastAsia="Times New Roman" w:hAnsiTheme="minorHAnsi"/>
          <w:sz w:val="24"/>
          <w:szCs w:val="24"/>
          <w:lang w:val="en-GB" w:eastAsia="de-DE"/>
        </w:rPr>
        <w:t xml:space="preserve"> the neurovascular (N), </w:t>
      </w:r>
      <w:r w:rsidR="00277B60" w:rsidRPr="00AF1AF7">
        <w:rPr>
          <w:rFonts w:asciiTheme="minorHAnsi" w:eastAsia="Times New Roman" w:hAnsiTheme="minorHAnsi"/>
          <w:sz w:val="24"/>
          <w:szCs w:val="24"/>
          <w:lang w:val="en-GB" w:eastAsia="de-DE"/>
        </w:rPr>
        <w:t>hematopoietic</w:t>
      </w:r>
      <w:r w:rsidR="00EC1E55" w:rsidRPr="00AF1AF7">
        <w:rPr>
          <w:rFonts w:asciiTheme="minorHAnsi" w:eastAsia="Times New Roman" w:hAnsiTheme="minorHAnsi"/>
          <w:sz w:val="24"/>
          <w:szCs w:val="24"/>
          <w:lang w:val="en-GB" w:eastAsia="de-DE"/>
        </w:rPr>
        <w:t xml:space="preserve"> (H), cutaneous</w:t>
      </w:r>
      <w:r w:rsidR="005A33E6" w:rsidRPr="00AF1AF7">
        <w:rPr>
          <w:rFonts w:asciiTheme="minorHAnsi" w:eastAsia="Times New Roman" w:hAnsiTheme="minorHAnsi"/>
          <w:sz w:val="24"/>
          <w:szCs w:val="24"/>
          <w:lang w:val="en-GB" w:eastAsia="de-DE"/>
        </w:rPr>
        <w:t xml:space="preserve"> (C)</w:t>
      </w:r>
      <w:r w:rsidR="00EC1E55" w:rsidRPr="00AF1AF7">
        <w:rPr>
          <w:rFonts w:asciiTheme="minorHAnsi" w:eastAsia="Times New Roman" w:hAnsiTheme="minorHAnsi"/>
          <w:sz w:val="24"/>
          <w:szCs w:val="24"/>
          <w:lang w:val="en-GB" w:eastAsia="de-DE"/>
        </w:rPr>
        <w:t xml:space="preserve"> and gastrointestinal system (G). </w:t>
      </w:r>
      <w:r w:rsidR="00277B60" w:rsidRPr="00AF1AF7">
        <w:rPr>
          <w:rFonts w:asciiTheme="minorHAnsi" w:eastAsia="Times New Roman" w:hAnsiTheme="minorHAnsi"/>
          <w:sz w:val="24"/>
          <w:szCs w:val="24"/>
          <w:lang w:val="en-GB" w:eastAsia="de-DE"/>
        </w:rPr>
        <w:t xml:space="preserve">This organ specific grading is translated into a grading code (1-4) that </w:t>
      </w:r>
      <w:del w:id="533" w:author="Mike" w:date="2019-12-20T13:44:00Z">
        <w:r w:rsidR="00277B60" w:rsidRPr="00AF1AF7" w:rsidDel="005C740D">
          <w:rPr>
            <w:rFonts w:asciiTheme="minorHAnsi" w:eastAsia="Times New Roman" w:hAnsiTheme="minorHAnsi"/>
            <w:sz w:val="24"/>
            <w:szCs w:val="24"/>
            <w:lang w:val="en-GB" w:eastAsia="de-DE"/>
          </w:rPr>
          <w:delText>will then lea</w:delText>
        </w:r>
        <w:r w:rsidR="00A57B26" w:rsidRPr="00AF1AF7" w:rsidDel="005C740D">
          <w:rPr>
            <w:rFonts w:asciiTheme="minorHAnsi" w:eastAsia="Times New Roman" w:hAnsiTheme="minorHAnsi"/>
            <w:sz w:val="24"/>
            <w:szCs w:val="24"/>
            <w:lang w:val="en-GB" w:eastAsia="de-DE"/>
          </w:rPr>
          <w:delText>d to</w:delText>
        </w:r>
      </w:del>
      <w:ins w:id="534" w:author="Mike" w:date="2019-12-20T13:44:00Z">
        <w:r w:rsidR="005C740D">
          <w:rPr>
            <w:rFonts w:asciiTheme="minorHAnsi" w:eastAsia="Times New Roman" w:hAnsiTheme="minorHAnsi"/>
            <w:sz w:val="24"/>
            <w:szCs w:val="24"/>
            <w:lang w:val="en-GB" w:eastAsia="de-DE"/>
          </w:rPr>
          <w:t>generates</w:t>
        </w:r>
      </w:ins>
      <w:r w:rsidR="00A57B26" w:rsidRPr="00AF1AF7">
        <w:rPr>
          <w:rFonts w:asciiTheme="minorHAnsi" w:eastAsia="Times New Roman" w:hAnsiTheme="minorHAnsi"/>
          <w:sz w:val="24"/>
          <w:szCs w:val="24"/>
          <w:lang w:val="en-GB" w:eastAsia="de-DE"/>
        </w:rPr>
        <w:t xml:space="preserve"> </w:t>
      </w:r>
      <w:r w:rsidR="00DF223F" w:rsidRPr="00AF1AF7">
        <w:rPr>
          <w:rFonts w:asciiTheme="minorHAnsi" w:eastAsia="Times New Roman" w:hAnsiTheme="minorHAnsi"/>
          <w:sz w:val="24"/>
          <w:szCs w:val="24"/>
          <w:lang w:val="en-GB" w:eastAsia="de-DE"/>
        </w:rPr>
        <w:t>general response categories</w:t>
      </w:r>
      <w:r w:rsidR="00277B60" w:rsidRPr="00AF1AF7">
        <w:rPr>
          <w:rFonts w:asciiTheme="minorHAnsi" w:eastAsia="Times New Roman" w:hAnsiTheme="minorHAnsi"/>
          <w:sz w:val="24"/>
          <w:szCs w:val="24"/>
          <w:lang w:val="en-GB" w:eastAsia="de-DE"/>
        </w:rPr>
        <w:t xml:space="preserve"> (RC) ranging from RC 1 (autologous recovery certain) to RC 4 (autologous recovery most unlikely) for </w:t>
      </w:r>
      <w:del w:id="535" w:author="Mike" w:date="2019-12-20T13:44:00Z">
        <w:r w:rsidR="00277B60" w:rsidRPr="00AF1AF7" w:rsidDel="005C740D">
          <w:rPr>
            <w:rFonts w:asciiTheme="minorHAnsi" w:eastAsia="Times New Roman" w:hAnsiTheme="minorHAnsi"/>
            <w:sz w:val="24"/>
            <w:szCs w:val="24"/>
            <w:lang w:val="en-GB" w:eastAsia="de-DE"/>
          </w:rPr>
          <w:delText xml:space="preserve">the </w:delText>
        </w:r>
      </w:del>
      <w:ins w:id="536" w:author="Mike" w:date="2019-12-20T13:44:00Z">
        <w:r w:rsidR="005C740D">
          <w:rPr>
            <w:rFonts w:asciiTheme="minorHAnsi" w:eastAsia="Times New Roman" w:hAnsiTheme="minorHAnsi"/>
            <w:sz w:val="24"/>
            <w:szCs w:val="24"/>
            <w:lang w:val="en-GB" w:eastAsia="de-DE"/>
          </w:rPr>
          <w:t>each</w:t>
        </w:r>
        <w:r w:rsidR="005C740D" w:rsidRPr="00AF1AF7">
          <w:rPr>
            <w:rFonts w:asciiTheme="minorHAnsi" w:eastAsia="Times New Roman" w:hAnsiTheme="minorHAnsi"/>
            <w:sz w:val="24"/>
            <w:szCs w:val="24"/>
            <w:lang w:val="en-GB" w:eastAsia="de-DE"/>
          </w:rPr>
          <w:t xml:space="preserve"> </w:t>
        </w:r>
      </w:ins>
      <w:r w:rsidR="00277B60" w:rsidRPr="00AF1AF7">
        <w:rPr>
          <w:rFonts w:asciiTheme="minorHAnsi" w:eastAsia="Times New Roman" w:hAnsiTheme="minorHAnsi"/>
          <w:sz w:val="24"/>
          <w:szCs w:val="24"/>
          <w:lang w:val="en-GB" w:eastAsia="de-DE"/>
        </w:rPr>
        <w:t>individual patient.</w:t>
      </w:r>
      <w:r w:rsidR="004115A9" w:rsidRPr="00AF1AF7">
        <w:rPr>
          <w:rFonts w:asciiTheme="minorHAnsi" w:eastAsia="Times New Roman" w:hAnsiTheme="minorHAnsi"/>
          <w:sz w:val="24"/>
          <w:szCs w:val="24"/>
          <w:lang w:val="en-GB" w:eastAsia="de-DE"/>
        </w:rPr>
        <w:t xml:space="preserve"> </w:t>
      </w:r>
      <w:ins w:id="537" w:author="Mike" w:date="2019-12-20T13:45:00Z">
        <w:r w:rsidR="005C740D">
          <w:rPr>
            <w:rFonts w:asciiTheme="minorHAnsi" w:eastAsia="Times New Roman" w:hAnsiTheme="minorHAnsi"/>
            <w:sz w:val="24"/>
            <w:szCs w:val="24"/>
            <w:lang w:val="en-GB" w:eastAsia="de-DE"/>
          </w:rPr>
          <w:t xml:space="preserve"> The complete data set of 191 </w:t>
        </w:r>
        <w:proofErr w:type="spellStart"/>
        <w:proofErr w:type="gramStart"/>
        <w:r w:rsidR="005C740D">
          <w:rPr>
            <w:rFonts w:asciiTheme="minorHAnsi" w:eastAsia="Times New Roman" w:hAnsiTheme="minorHAnsi"/>
            <w:sz w:val="24"/>
            <w:szCs w:val="24"/>
            <w:lang w:val="en-GB" w:eastAsia="de-DE"/>
          </w:rPr>
          <w:t>indivdiuals</w:t>
        </w:r>
        <w:proofErr w:type="spellEnd"/>
        <w:r w:rsidR="005C740D">
          <w:rPr>
            <w:rFonts w:asciiTheme="minorHAnsi" w:eastAsia="Times New Roman" w:hAnsiTheme="minorHAnsi"/>
            <w:sz w:val="24"/>
            <w:szCs w:val="24"/>
            <w:lang w:val="en-GB" w:eastAsia="de-DE"/>
          </w:rPr>
          <w:t xml:space="preserve"> </w:t>
        </w:r>
      </w:ins>
      <w:ins w:id="538" w:author="Mike" w:date="2019-12-20T13:46:00Z">
        <w:r w:rsidR="005C740D">
          <w:rPr>
            <w:rFonts w:asciiTheme="minorHAnsi" w:eastAsia="Times New Roman" w:hAnsiTheme="minorHAnsi"/>
            <w:sz w:val="24"/>
            <w:szCs w:val="24"/>
            <w:lang w:val="en-GB" w:eastAsia="de-DE"/>
          </w:rPr>
          <w:t xml:space="preserve"> </w:t>
        </w:r>
      </w:ins>
      <w:proofErr w:type="gramEnd"/>
      <w:del w:id="539" w:author="Mike" w:date="2019-12-20T13:46:00Z">
        <w:r w:rsidRPr="00AF1AF7" w:rsidDel="005C740D">
          <w:rPr>
            <w:rFonts w:asciiTheme="minorHAnsi" w:eastAsia="Times New Roman" w:hAnsiTheme="minorHAnsi"/>
            <w:sz w:val="24"/>
            <w:szCs w:val="24"/>
            <w:lang w:val="en-GB" w:eastAsia="de-DE"/>
          </w:rPr>
          <w:delText xml:space="preserve">The </w:delText>
        </w:r>
      </w:del>
      <w:del w:id="540" w:author="Mike" w:date="2019-12-20T13:44:00Z">
        <w:r w:rsidRPr="00AF1AF7" w:rsidDel="005C740D">
          <w:rPr>
            <w:rFonts w:asciiTheme="minorHAnsi" w:eastAsia="Times New Roman" w:hAnsiTheme="minorHAnsi"/>
            <w:sz w:val="24"/>
            <w:szCs w:val="24"/>
            <w:lang w:val="en-GB" w:eastAsia="de-DE"/>
          </w:rPr>
          <w:delText xml:space="preserve">total number of </w:delText>
        </w:r>
      </w:del>
      <w:del w:id="541" w:author="Mike" w:date="2019-12-20T13:46:00Z">
        <w:r w:rsidRPr="00AF1AF7" w:rsidDel="005C740D">
          <w:rPr>
            <w:rFonts w:asciiTheme="minorHAnsi" w:eastAsia="Times New Roman" w:hAnsiTheme="minorHAnsi"/>
            <w:sz w:val="24"/>
            <w:szCs w:val="24"/>
            <w:lang w:val="en-GB" w:eastAsia="de-DE"/>
          </w:rPr>
          <w:delText xml:space="preserve">cases was 191; </w:delText>
        </w:r>
      </w:del>
      <w:r w:rsidRPr="00AF1AF7">
        <w:rPr>
          <w:rFonts w:asciiTheme="minorHAnsi" w:eastAsia="Times New Roman" w:hAnsiTheme="minorHAnsi"/>
          <w:sz w:val="24"/>
          <w:szCs w:val="24"/>
          <w:lang w:val="en-GB" w:eastAsia="de-DE"/>
        </w:rPr>
        <w:t>including 24 real cases from SEARCH</w:t>
      </w:r>
      <w:r>
        <w:rPr>
          <w:rFonts w:asciiTheme="minorHAnsi" w:eastAsia="Times New Roman" w:hAnsiTheme="minorHAnsi"/>
          <w:sz w:val="24"/>
          <w:szCs w:val="24"/>
          <w:lang w:val="en-GB" w:eastAsia="de-DE"/>
        </w:rPr>
        <w:t xml:space="preserve"> </w:t>
      </w:r>
      <w:r w:rsidRPr="00AF1AF7">
        <w:rPr>
          <w:rFonts w:asciiTheme="minorHAnsi" w:eastAsia="Times New Roman" w:hAnsiTheme="minorHAnsi"/>
          <w:sz w:val="24"/>
          <w:szCs w:val="24"/>
          <w:lang w:val="en-GB" w:eastAsia="de-DE"/>
        </w:rPr>
        <w:t xml:space="preserve">(RC2, n=2; RC3, n=10; RC4, n=12), 78 cases </w:t>
      </w:r>
      <w:del w:id="542" w:author="Mike" w:date="2019-12-20T13:46:00Z">
        <w:r w:rsidRPr="00AF1AF7" w:rsidDel="005C740D">
          <w:rPr>
            <w:rFonts w:asciiTheme="minorHAnsi" w:eastAsia="Times New Roman" w:hAnsiTheme="minorHAnsi"/>
            <w:sz w:val="24"/>
            <w:szCs w:val="24"/>
            <w:lang w:val="en-GB" w:eastAsia="de-DE"/>
          </w:rPr>
          <w:delText>based von</w:delText>
        </w:r>
      </w:del>
      <w:ins w:id="543" w:author="Mike" w:date="2019-12-20T13:46:00Z">
        <w:r w:rsidR="005C740D">
          <w:rPr>
            <w:rFonts w:asciiTheme="minorHAnsi" w:eastAsia="Times New Roman" w:hAnsiTheme="minorHAnsi"/>
            <w:sz w:val="24"/>
            <w:szCs w:val="24"/>
            <w:lang w:val="en-GB" w:eastAsia="de-DE"/>
          </w:rPr>
          <w:t>from</w:t>
        </w:r>
      </w:ins>
      <w:r w:rsidRPr="00AF1AF7">
        <w:rPr>
          <w:rFonts w:asciiTheme="minorHAnsi" w:eastAsia="Times New Roman" w:hAnsiTheme="minorHAnsi"/>
          <w:sz w:val="24"/>
          <w:szCs w:val="24"/>
          <w:lang w:val="en-GB" w:eastAsia="de-DE"/>
        </w:rPr>
        <w:t xml:space="preserve"> METREPOL</w:t>
      </w:r>
      <w:del w:id="544" w:author="Mike" w:date="2019-12-20T13:46:00Z">
        <w:r w:rsidRPr="00AF1AF7" w:rsidDel="005C740D">
          <w:rPr>
            <w:rFonts w:asciiTheme="minorHAnsi" w:eastAsia="Times New Roman" w:hAnsiTheme="minorHAnsi"/>
            <w:sz w:val="24"/>
            <w:szCs w:val="24"/>
            <w:lang w:val="en-GB" w:eastAsia="de-DE"/>
          </w:rPr>
          <w:delText xml:space="preserve"> criteria </w:delText>
        </w:r>
      </w:del>
      <w:ins w:id="545" w:author="Mike" w:date="2019-12-20T13:46:00Z">
        <w:r w:rsidR="005C740D">
          <w:rPr>
            <w:rFonts w:asciiTheme="minorHAnsi" w:eastAsia="Times New Roman" w:hAnsiTheme="minorHAnsi"/>
            <w:sz w:val="24"/>
            <w:szCs w:val="24"/>
            <w:lang w:val="en-GB" w:eastAsia="de-DE"/>
          </w:rPr>
          <w:t xml:space="preserve"> </w:t>
        </w:r>
      </w:ins>
      <w:r w:rsidRPr="00AF1AF7">
        <w:rPr>
          <w:rFonts w:asciiTheme="minorHAnsi" w:eastAsia="Times New Roman" w:hAnsiTheme="minorHAnsi"/>
          <w:sz w:val="24"/>
          <w:szCs w:val="24"/>
          <w:lang w:val="en-GB" w:eastAsia="de-DE"/>
        </w:rPr>
        <w:t>(RC1, n=45; RC2, n=17; RC3, n=10; RC4, n=6)</w:t>
      </w:r>
      <w:r>
        <w:rPr>
          <w:rFonts w:asciiTheme="minorHAnsi" w:eastAsia="Times New Roman" w:hAnsiTheme="minorHAnsi"/>
          <w:sz w:val="24"/>
          <w:szCs w:val="24"/>
          <w:lang w:val="en-GB" w:eastAsia="de-DE"/>
        </w:rPr>
        <w:t xml:space="preserve"> </w:t>
      </w:r>
      <w:r w:rsidRPr="00AF1AF7">
        <w:rPr>
          <w:rFonts w:asciiTheme="minorHAnsi" w:eastAsia="Times New Roman" w:hAnsiTheme="minorHAnsi"/>
          <w:sz w:val="24"/>
          <w:szCs w:val="24"/>
          <w:lang w:val="en-GB" w:eastAsia="de-DE"/>
        </w:rPr>
        <w:t>and 89 unexposed cases based on normal values</w:t>
      </w:r>
      <w:r>
        <w:rPr>
          <w:rFonts w:asciiTheme="minorHAnsi" w:eastAsia="Times New Roman" w:hAnsiTheme="minorHAnsi"/>
          <w:sz w:val="24"/>
          <w:szCs w:val="24"/>
          <w:lang w:val="en-GB" w:eastAsia="de-DE"/>
        </w:rPr>
        <w:t xml:space="preserve"> (RC0)</w:t>
      </w:r>
      <w:r w:rsidRPr="00AF1AF7">
        <w:rPr>
          <w:rFonts w:asciiTheme="minorHAnsi" w:eastAsia="Times New Roman" w:hAnsiTheme="minorHAnsi"/>
          <w:sz w:val="24"/>
          <w:szCs w:val="24"/>
          <w:lang w:val="en-GB" w:eastAsia="de-DE"/>
        </w:rPr>
        <w:t xml:space="preserve">. The data </w:t>
      </w:r>
      <w:del w:id="546" w:author="Mike" w:date="2019-12-20T13:46:00Z">
        <w:r w:rsidRPr="00AF1AF7" w:rsidDel="005C740D">
          <w:rPr>
            <w:rFonts w:asciiTheme="minorHAnsi" w:eastAsia="Times New Roman" w:hAnsiTheme="minorHAnsi"/>
            <w:sz w:val="24"/>
            <w:szCs w:val="24"/>
            <w:lang w:val="en-GB" w:eastAsia="de-DE"/>
          </w:rPr>
          <w:delText xml:space="preserve">set </w:delText>
        </w:r>
      </w:del>
      <w:ins w:id="547" w:author="Mike" w:date="2019-12-20T13:46:00Z">
        <w:r w:rsidR="005C740D">
          <w:rPr>
            <w:rFonts w:asciiTheme="minorHAnsi" w:eastAsia="Times New Roman" w:hAnsiTheme="minorHAnsi"/>
            <w:sz w:val="24"/>
            <w:szCs w:val="24"/>
            <w:lang w:val="en-GB" w:eastAsia="de-DE"/>
          </w:rPr>
          <w:t xml:space="preserve">available for </w:t>
        </w:r>
      </w:ins>
      <w:ins w:id="548" w:author="Mike" w:date="2019-12-20T13:47:00Z">
        <w:r w:rsidR="005C740D">
          <w:rPr>
            <w:rFonts w:asciiTheme="minorHAnsi" w:eastAsia="Times New Roman" w:hAnsiTheme="minorHAnsi"/>
            <w:sz w:val="24"/>
            <w:szCs w:val="24"/>
            <w:lang w:val="en-GB" w:eastAsia="de-DE"/>
          </w:rPr>
          <w:t xml:space="preserve">use </w:t>
        </w:r>
      </w:ins>
      <w:r w:rsidRPr="00AF1AF7">
        <w:rPr>
          <w:rFonts w:asciiTheme="minorHAnsi" w:eastAsia="Times New Roman" w:hAnsiTheme="minorHAnsi"/>
          <w:sz w:val="24"/>
          <w:szCs w:val="24"/>
          <w:lang w:val="en-GB" w:eastAsia="de-DE"/>
        </w:rPr>
        <w:t xml:space="preserve">was </w:t>
      </w:r>
      <w:del w:id="549" w:author="Mike" w:date="2019-12-20T13:47:00Z">
        <w:r w:rsidRPr="00AF1AF7" w:rsidDel="005C740D">
          <w:rPr>
            <w:rFonts w:asciiTheme="minorHAnsi" w:eastAsia="Times New Roman" w:hAnsiTheme="minorHAnsi"/>
            <w:sz w:val="24"/>
            <w:szCs w:val="24"/>
            <w:lang w:val="en-GB" w:eastAsia="de-DE"/>
          </w:rPr>
          <w:delText xml:space="preserve">limited </w:delText>
        </w:r>
      </w:del>
      <w:ins w:id="550" w:author="Mike" w:date="2019-12-20T13:47:00Z">
        <w:r w:rsidR="005C740D">
          <w:rPr>
            <w:rFonts w:asciiTheme="minorHAnsi" w:eastAsia="Times New Roman" w:hAnsiTheme="minorHAnsi"/>
            <w:sz w:val="24"/>
            <w:szCs w:val="24"/>
            <w:lang w:val="en-GB" w:eastAsia="de-DE"/>
          </w:rPr>
          <w:t>restricted</w:t>
        </w:r>
        <w:r w:rsidR="005C740D" w:rsidRPr="00AF1AF7">
          <w:rPr>
            <w:rFonts w:asciiTheme="minorHAnsi" w:eastAsia="Times New Roman" w:hAnsiTheme="minorHAnsi"/>
            <w:sz w:val="24"/>
            <w:szCs w:val="24"/>
            <w:lang w:val="en-GB" w:eastAsia="de-DE"/>
          </w:rPr>
          <w:t xml:space="preserve"> </w:t>
        </w:r>
      </w:ins>
      <w:r w:rsidRPr="00AF1AF7">
        <w:rPr>
          <w:rFonts w:asciiTheme="minorHAnsi" w:eastAsia="Times New Roman" w:hAnsiTheme="minorHAnsi"/>
          <w:sz w:val="24"/>
          <w:szCs w:val="24"/>
          <w:lang w:val="en-GB" w:eastAsia="de-DE"/>
        </w:rPr>
        <w:t xml:space="preserve">to clinical data </w:t>
      </w:r>
      <w:moveToRangeStart w:id="551" w:author="Mike" w:date="2019-12-20T13:48:00Z" w:name="move438469051"/>
      <w:moveTo w:id="552" w:author="Mike" w:date="2019-12-20T13:48:00Z">
        <w:del w:id="553" w:author="Mike" w:date="2019-12-20T13:48:00Z">
          <w:r w:rsidR="00DE05CB" w:rsidRPr="00AF1AF7" w:rsidDel="00DE05CB">
            <w:rPr>
              <w:rFonts w:asciiTheme="minorHAnsi" w:eastAsia="Times New Roman" w:hAnsiTheme="minorHAnsi"/>
              <w:sz w:val="24"/>
              <w:szCs w:val="24"/>
              <w:lang w:val="en-GB" w:eastAsia="de-DE"/>
            </w:rPr>
            <w:delText>All 191 data sets contained information</w:delText>
          </w:r>
        </w:del>
      </w:moveTo>
      <w:ins w:id="554" w:author="Mike" w:date="2019-12-20T13:48:00Z">
        <w:r w:rsidR="00DE05CB">
          <w:rPr>
            <w:rFonts w:asciiTheme="minorHAnsi" w:eastAsia="Times New Roman" w:hAnsiTheme="minorHAnsi"/>
            <w:sz w:val="24"/>
            <w:szCs w:val="24"/>
            <w:lang w:val="en-GB" w:eastAsia="de-DE"/>
          </w:rPr>
          <w:t>that included</w:t>
        </w:r>
      </w:ins>
      <w:moveTo w:id="555" w:author="Mike" w:date="2019-12-20T13:48:00Z">
        <w:del w:id="556" w:author="Mike" w:date="2019-12-20T13:48:00Z">
          <w:r w:rsidR="00DE05CB" w:rsidRPr="00AF1AF7" w:rsidDel="00DE05CB">
            <w:rPr>
              <w:rFonts w:asciiTheme="minorHAnsi" w:eastAsia="Times New Roman" w:hAnsiTheme="minorHAnsi"/>
              <w:sz w:val="24"/>
              <w:szCs w:val="24"/>
              <w:lang w:val="en-GB" w:eastAsia="de-DE"/>
            </w:rPr>
            <w:delText xml:space="preserve"> for</w:delText>
          </w:r>
        </w:del>
        <w:del w:id="557" w:author="Mike" w:date="2019-12-20T13:49:00Z">
          <w:r w:rsidR="00DE05CB" w:rsidRPr="00AF1AF7" w:rsidDel="00DE05CB">
            <w:rPr>
              <w:rFonts w:asciiTheme="minorHAnsi" w:eastAsia="Times New Roman" w:hAnsiTheme="minorHAnsi"/>
              <w:sz w:val="24"/>
              <w:szCs w:val="24"/>
              <w:lang w:val="en-GB" w:eastAsia="de-DE"/>
            </w:rPr>
            <w:delText xml:space="preserve"> </w:delText>
          </w:r>
        </w:del>
      </w:moveTo>
      <w:ins w:id="558" w:author="Mike" w:date="2019-12-20T13:49:00Z">
        <w:r w:rsidR="00DE05CB">
          <w:rPr>
            <w:rFonts w:asciiTheme="minorHAnsi" w:eastAsia="Times New Roman" w:hAnsiTheme="minorHAnsi"/>
            <w:sz w:val="24"/>
            <w:szCs w:val="24"/>
            <w:lang w:val="en-GB" w:eastAsia="de-DE"/>
          </w:rPr>
          <w:t xml:space="preserve"> </w:t>
        </w:r>
      </w:ins>
      <w:moveTo w:id="559" w:author="Mike" w:date="2019-12-20T13:48:00Z">
        <w:r w:rsidR="00DE05CB" w:rsidRPr="00AF1AF7">
          <w:rPr>
            <w:rFonts w:asciiTheme="minorHAnsi" w:eastAsia="Times New Roman" w:hAnsiTheme="minorHAnsi"/>
            <w:sz w:val="24"/>
            <w:szCs w:val="24"/>
            <w:lang w:val="en-GB" w:eastAsia="de-DE"/>
          </w:rPr>
          <w:t xml:space="preserve">clinical signs and symptoms </w:t>
        </w:r>
        <w:r w:rsidR="00DE05CB">
          <w:rPr>
            <w:rFonts w:asciiTheme="minorHAnsi" w:eastAsia="Times New Roman" w:hAnsiTheme="minorHAnsi"/>
            <w:sz w:val="24"/>
            <w:szCs w:val="24"/>
            <w:lang w:val="en-GB" w:eastAsia="de-DE"/>
          </w:rPr>
          <w:t>of all affected organ systems</w:t>
        </w:r>
        <w:r w:rsidR="00DE05CB" w:rsidRPr="00AF1AF7">
          <w:rPr>
            <w:rFonts w:asciiTheme="minorHAnsi" w:eastAsia="Times New Roman" w:hAnsiTheme="minorHAnsi"/>
            <w:sz w:val="24"/>
            <w:szCs w:val="24"/>
            <w:lang w:val="en-GB" w:eastAsia="de-DE"/>
          </w:rPr>
          <w:t>.</w:t>
        </w:r>
      </w:moveTo>
      <w:moveToRangeEnd w:id="551"/>
      <w:del w:id="560" w:author="Mike" w:date="2019-12-20T13:49:00Z">
        <w:r w:rsidRPr="00AF1AF7" w:rsidDel="00DE05CB">
          <w:rPr>
            <w:rFonts w:asciiTheme="minorHAnsi" w:eastAsia="Times New Roman" w:hAnsiTheme="minorHAnsi"/>
            <w:sz w:val="24"/>
            <w:szCs w:val="24"/>
            <w:lang w:val="en-GB" w:eastAsia="de-DE"/>
          </w:rPr>
          <w:delText>fro</w:delText>
        </w:r>
      </w:del>
      <w:ins w:id="561" w:author="Mike" w:date="2019-12-20T13:49:00Z">
        <w:r w:rsidR="00DE05CB">
          <w:rPr>
            <w:rFonts w:asciiTheme="minorHAnsi" w:eastAsia="Times New Roman" w:hAnsiTheme="minorHAnsi"/>
            <w:sz w:val="24"/>
            <w:szCs w:val="24"/>
            <w:lang w:val="en-GB" w:eastAsia="de-DE"/>
          </w:rPr>
          <w:t xml:space="preserve"> </w:t>
        </w:r>
        <w:proofErr w:type="gramStart"/>
        <w:r w:rsidR="00DE05CB">
          <w:rPr>
            <w:rFonts w:asciiTheme="minorHAnsi" w:eastAsia="Times New Roman" w:hAnsiTheme="minorHAnsi"/>
            <w:sz w:val="24"/>
            <w:szCs w:val="24"/>
            <w:lang w:val="en-GB" w:eastAsia="de-DE"/>
          </w:rPr>
          <w:t>for</w:t>
        </w:r>
      </w:ins>
      <w:proofErr w:type="gramEnd"/>
      <w:del w:id="562" w:author="Mike" w:date="2019-12-20T13:49:00Z">
        <w:r w:rsidRPr="00AF1AF7" w:rsidDel="00DE05CB">
          <w:rPr>
            <w:rFonts w:asciiTheme="minorHAnsi" w:eastAsia="Times New Roman" w:hAnsiTheme="minorHAnsi"/>
            <w:sz w:val="24"/>
            <w:szCs w:val="24"/>
            <w:lang w:val="en-GB" w:eastAsia="de-DE"/>
          </w:rPr>
          <w:delText xml:space="preserve">m </w:delText>
        </w:r>
      </w:del>
      <w:ins w:id="563" w:author="Mike" w:date="2019-12-20T13:49:00Z">
        <w:r w:rsidR="00DE05CB" w:rsidRPr="00AF1AF7">
          <w:rPr>
            <w:rFonts w:asciiTheme="minorHAnsi" w:eastAsia="Times New Roman" w:hAnsiTheme="minorHAnsi"/>
            <w:sz w:val="24"/>
            <w:szCs w:val="24"/>
            <w:lang w:val="en-GB" w:eastAsia="de-DE"/>
          </w:rPr>
          <w:t xml:space="preserve"> </w:t>
        </w:r>
      </w:ins>
      <w:r w:rsidRPr="00AF1AF7">
        <w:rPr>
          <w:rFonts w:asciiTheme="minorHAnsi" w:eastAsia="Times New Roman" w:hAnsiTheme="minorHAnsi"/>
          <w:sz w:val="24"/>
          <w:szCs w:val="24"/>
          <w:lang w:val="en-GB" w:eastAsia="de-DE"/>
        </w:rPr>
        <w:t xml:space="preserve">the first three days after radiation exposure. </w:t>
      </w:r>
      <w:del w:id="564" w:author="Mike" w:date="2019-12-20T13:47:00Z">
        <w:r w:rsidRPr="00AF1AF7" w:rsidDel="005C740D">
          <w:rPr>
            <w:rFonts w:asciiTheme="minorHAnsi" w:eastAsia="Times New Roman" w:hAnsiTheme="minorHAnsi"/>
            <w:sz w:val="24"/>
            <w:szCs w:val="24"/>
            <w:lang w:val="en-GB" w:eastAsia="de-DE"/>
          </w:rPr>
          <w:delText>Possible g</w:delText>
        </w:r>
      </w:del>
      <w:ins w:id="565" w:author="Mike" w:date="2019-12-20T13:47:00Z">
        <w:r w:rsidR="005C740D">
          <w:rPr>
            <w:rFonts w:asciiTheme="minorHAnsi" w:eastAsia="Times New Roman" w:hAnsiTheme="minorHAnsi"/>
            <w:sz w:val="24"/>
            <w:szCs w:val="24"/>
            <w:lang w:val="en-GB" w:eastAsia="de-DE"/>
          </w:rPr>
          <w:t>G</w:t>
        </w:r>
      </w:ins>
      <w:r w:rsidRPr="00AF1AF7">
        <w:rPr>
          <w:rFonts w:asciiTheme="minorHAnsi" w:eastAsia="Times New Roman" w:hAnsiTheme="minorHAnsi"/>
          <w:sz w:val="24"/>
          <w:szCs w:val="24"/>
          <w:lang w:val="en-GB" w:eastAsia="de-DE"/>
        </w:rPr>
        <w:t xml:space="preserve">aps in the data </w:t>
      </w:r>
      <w:ins w:id="566" w:author="Mike" w:date="2019-12-20T13:47:00Z">
        <w:r w:rsidR="005C740D">
          <w:rPr>
            <w:rFonts w:asciiTheme="minorHAnsi" w:eastAsia="Times New Roman" w:hAnsiTheme="minorHAnsi"/>
            <w:sz w:val="24"/>
            <w:szCs w:val="24"/>
            <w:lang w:val="en-GB" w:eastAsia="de-DE"/>
          </w:rPr>
          <w:t xml:space="preserve">obtained </w:t>
        </w:r>
        <w:r w:rsidR="00DE05CB">
          <w:rPr>
            <w:rFonts w:asciiTheme="minorHAnsi" w:eastAsia="Times New Roman" w:hAnsiTheme="minorHAnsi"/>
            <w:sz w:val="24"/>
            <w:szCs w:val="24"/>
            <w:lang w:val="en-GB" w:eastAsia="de-DE"/>
          </w:rPr>
          <w:t xml:space="preserve">for </w:t>
        </w:r>
      </w:ins>
      <w:del w:id="567" w:author="Mike" w:date="2019-12-20T13:47:00Z">
        <w:r w:rsidRPr="00AF1AF7" w:rsidDel="00DE05CB">
          <w:rPr>
            <w:rFonts w:asciiTheme="minorHAnsi" w:eastAsia="Times New Roman" w:hAnsiTheme="minorHAnsi"/>
            <w:sz w:val="24"/>
            <w:szCs w:val="24"/>
            <w:lang w:val="en-GB" w:eastAsia="de-DE"/>
          </w:rPr>
          <w:delText xml:space="preserve">of </w:delText>
        </w:r>
      </w:del>
      <w:r w:rsidRPr="00AF1AF7">
        <w:rPr>
          <w:rFonts w:asciiTheme="minorHAnsi" w:eastAsia="Times New Roman" w:hAnsiTheme="minorHAnsi"/>
          <w:sz w:val="24"/>
          <w:szCs w:val="24"/>
          <w:lang w:val="en-GB" w:eastAsia="de-DE"/>
        </w:rPr>
        <w:t xml:space="preserve">the real case histories were </w:t>
      </w:r>
      <w:del w:id="568" w:author="Mike" w:date="2019-12-20T13:47:00Z">
        <w:r w:rsidRPr="00AF1AF7" w:rsidDel="00DE05CB">
          <w:rPr>
            <w:rFonts w:asciiTheme="minorHAnsi" w:eastAsia="Times New Roman" w:hAnsiTheme="minorHAnsi"/>
            <w:sz w:val="24"/>
            <w:szCs w:val="24"/>
            <w:lang w:val="en-GB" w:eastAsia="de-DE"/>
          </w:rPr>
          <w:delText xml:space="preserve">considered </w:delText>
        </w:r>
      </w:del>
      <w:ins w:id="569" w:author="Mike" w:date="2019-12-20T13:47:00Z">
        <w:r w:rsidR="00DE05CB">
          <w:rPr>
            <w:rFonts w:asciiTheme="minorHAnsi" w:eastAsia="Times New Roman" w:hAnsiTheme="minorHAnsi"/>
            <w:sz w:val="24"/>
            <w:szCs w:val="24"/>
            <w:lang w:val="en-GB" w:eastAsia="de-DE"/>
          </w:rPr>
          <w:t>retained</w:t>
        </w:r>
        <w:r w:rsidR="00DE05CB" w:rsidRPr="00AF1AF7">
          <w:rPr>
            <w:rFonts w:asciiTheme="minorHAnsi" w:eastAsia="Times New Roman" w:hAnsiTheme="minorHAnsi"/>
            <w:sz w:val="24"/>
            <w:szCs w:val="24"/>
            <w:lang w:val="en-GB" w:eastAsia="de-DE"/>
          </w:rPr>
          <w:t xml:space="preserve"> </w:t>
        </w:r>
      </w:ins>
      <w:r w:rsidRPr="00AF1AF7">
        <w:rPr>
          <w:rFonts w:asciiTheme="minorHAnsi" w:eastAsia="Times New Roman" w:hAnsiTheme="minorHAnsi"/>
          <w:sz w:val="24"/>
          <w:szCs w:val="24"/>
          <w:lang w:val="en-GB" w:eastAsia="de-DE"/>
        </w:rPr>
        <w:t xml:space="preserve">to </w:t>
      </w:r>
      <w:ins w:id="570" w:author="Mike" w:date="2019-12-20T13:48:00Z">
        <w:r w:rsidR="00DE05CB">
          <w:rPr>
            <w:rFonts w:asciiTheme="minorHAnsi" w:eastAsia="Times New Roman" w:hAnsiTheme="minorHAnsi"/>
            <w:sz w:val="24"/>
            <w:szCs w:val="24"/>
            <w:lang w:val="en-GB" w:eastAsia="de-DE"/>
          </w:rPr>
          <w:t xml:space="preserve">realistically </w:t>
        </w:r>
      </w:ins>
      <w:r w:rsidRPr="00AF1AF7">
        <w:rPr>
          <w:rFonts w:asciiTheme="minorHAnsi" w:eastAsia="Times New Roman" w:hAnsiTheme="minorHAnsi"/>
          <w:sz w:val="24"/>
          <w:szCs w:val="24"/>
          <w:lang w:val="en-GB" w:eastAsia="de-DE"/>
        </w:rPr>
        <w:t xml:space="preserve">reflect </w:t>
      </w:r>
      <w:del w:id="571" w:author="Mike" w:date="2019-12-20T13:48:00Z">
        <w:r w:rsidRPr="00AF1AF7" w:rsidDel="00DE05CB">
          <w:rPr>
            <w:rFonts w:asciiTheme="minorHAnsi" w:eastAsia="Times New Roman" w:hAnsiTheme="minorHAnsi"/>
            <w:sz w:val="24"/>
            <w:szCs w:val="24"/>
            <w:lang w:val="en-GB" w:eastAsia="de-DE"/>
          </w:rPr>
          <w:delText xml:space="preserve">the situation after </w:delText>
        </w:r>
      </w:del>
      <w:r w:rsidRPr="00AF1AF7">
        <w:rPr>
          <w:rFonts w:asciiTheme="minorHAnsi" w:eastAsia="Times New Roman" w:hAnsiTheme="minorHAnsi"/>
          <w:sz w:val="24"/>
          <w:szCs w:val="24"/>
          <w:lang w:val="en-GB" w:eastAsia="de-DE"/>
        </w:rPr>
        <w:t xml:space="preserve">a real scenario. </w:t>
      </w:r>
      <w:ins w:id="572" w:author="Mike" w:date="2019-12-20T13:49:00Z">
        <w:r w:rsidR="00DE05CB">
          <w:rPr>
            <w:rFonts w:asciiTheme="minorHAnsi" w:eastAsia="Times New Roman" w:hAnsiTheme="minorHAnsi"/>
            <w:sz w:val="24"/>
            <w:szCs w:val="24"/>
            <w:lang w:val="en-GB" w:eastAsia="de-DE"/>
          </w:rPr>
          <w:t xml:space="preserve">Each evaluation team consisted of two to three </w:t>
        </w:r>
      </w:ins>
      <w:moveFromRangeStart w:id="573" w:author="Mike" w:date="2019-12-20T13:48:00Z" w:name="move438469051"/>
      <w:moveFrom w:id="574" w:author="Mike" w:date="2019-12-20T13:48:00Z">
        <w:r w:rsidRPr="00AF1AF7" w:rsidDel="00DE05CB">
          <w:rPr>
            <w:rFonts w:asciiTheme="minorHAnsi" w:eastAsia="Times New Roman" w:hAnsiTheme="minorHAnsi"/>
            <w:sz w:val="24"/>
            <w:szCs w:val="24"/>
            <w:lang w:val="en-GB" w:eastAsia="de-DE"/>
          </w:rPr>
          <w:t xml:space="preserve">All 191 data sets contained information for clinical signs and symptoms </w:t>
        </w:r>
        <w:r w:rsidDel="00DE05CB">
          <w:rPr>
            <w:rFonts w:asciiTheme="minorHAnsi" w:eastAsia="Times New Roman" w:hAnsiTheme="minorHAnsi"/>
            <w:sz w:val="24"/>
            <w:szCs w:val="24"/>
            <w:lang w:val="en-GB" w:eastAsia="de-DE"/>
          </w:rPr>
          <w:t>of all affected organ systems</w:t>
        </w:r>
        <w:r w:rsidRPr="00AF1AF7" w:rsidDel="00DE05CB">
          <w:rPr>
            <w:rFonts w:asciiTheme="minorHAnsi" w:eastAsia="Times New Roman" w:hAnsiTheme="minorHAnsi"/>
            <w:sz w:val="24"/>
            <w:szCs w:val="24"/>
            <w:lang w:val="en-GB" w:eastAsia="de-DE"/>
          </w:rPr>
          <w:t xml:space="preserve">. </w:t>
        </w:r>
      </w:moveFrom>
      <w:moveFromRangeEnd w:id="573"/>
      <w:del w:id="575" w:author="Mike" w:date="2019-12-20T13:49:00Z">
        <w:r w:rsidDel="00DE05CB">
          <w:rPr>
            <w:rFonts w:asciiTheme="minorHAnsi" w:eastAsia="Times New Roman" w:hAnsiTheme="minorHAnsi"/>
            <w:sz w:val="24"/>
            <w:szCs w:val="24"/>
            <w:lang w:val="en-GB" w:eastAsia="de-DE"/>
          </w:rPr>
          <w:delText xml:space="preserve">Two to three </w:delText>
        </w:r>
      </w:del>
      <w:r>
        <w:rPr>
          <w:rFonts w:asciiTheme="minorHAnsi" w:eastAsia="Times New Roman" w:hAnsiTheme="minorHAnsi"/>
          <w:sz w:val="24"/>
          <w:szCs w:val="24"/>
          <w:lang w:val="en-GB" w:eastAsia="de-DE"/>
        </w:rPr>
        <w:t xml:space="preserve">participants </w:t>
      </w:r>
      <w:del w:id="576" w:author="Mike" w:date="2019-12-20T13:49:00Z">
        <w:r w:rsidDel="00DE05CB">
          <w:rPr>
            <w:rFonts w:asciiTheme="minorHAnsi" w:eastAsia="Times New Roman" w:hAnsiTheme="minorHAnsi"/>
            <w:sz w:val="24"/>
            <w:szCs w:val="24"/>
            <w:lang w:val="en-GB" w:eastAsia="de-DE"/>
          </w:rPr>
          <w:delText xml:space="preserve">joint a team, because it was intended </w:delText>
        </w:r>
      </w:del>
      <w:r>
        <w:rPr>
          <w:rFonts w:asciiTheme="minorHAnsi" w:eastAsia="Times New Roman" w:hAnsiTheme="minorHAnsi"/>
          <w:sz w:val="24"/>
          <w:szCs w:val="24"/>
          <w:lang w:val="en-GB" w:eastAsia="de-DE"/>
        </w:rPr>
        <w:t xml:space="preserve">to </w:t>
      </w:r>
      <w:del w:id="577" w:author="Mike" w:date="2019-12-20T13:49:00Z">
        <w:r w:rsidDel="00DE05CB">
          <w:rPr>
            <w:rFonts w:asciiTheme="minorHAnsi" w:eastAsia="Times New Roman" w:hAnsiTheme="minorHAnsi"/>
            <w:sz w:val="24"/>
            <w:szCs w:val="24"/>
            <w:lang w:val="en-GB" w:eastAsia="de-DE"/>
          </w:rPr>
          <w:delText xml:space="preserve">practice </w:delText>
        </w:r>
      </w:del>
      <w:ins w:id="578" w:author="Mike" w:date="2019-12-20T13:49:00Z">
        <w:r w:rsidR="00DE05CB">
          <w:rPr>
            <w:rFonts w:asciiTheme="minorHAnsi" w:eastAsia="Times New Roman" w:hAnsiTheme="minorHAnsi"/>
            <w:sz w:val="24"/>
            <w:szCs w:val="24"/>
            <w:lang w:val="en-GB" w:eastAsia="de-DE"/>
          </w:rPr>
          <w:t xml:space="preserve">reflect the required degree of teamwork </w:t>
        </w:r>
      </w:ins>
      <w:ins w:id="579" w:author="Mike" w:date="2019-12-20T13:50:00Z">
        <w:r w:rsidR="00DE05CB">
          <w:rPr>
            <w:rFonts w:asciiTheme="minorHAnsi" w:eastAsia="Times New Roman" w:hAnsiTheme="minorHAnsi"/>
            <w:sz w:val="24"/>
            <w:szCs w:val="24"/>
            <w:lang w:val="en-GB" w:eastAsia="de-DE"/>
          </w:rPr>
          <w:t xml:space="preserve">needed to </w:t>
        </w:r>
      </w:ins>
      <w:del w:id="580" w:author="Mike" w:date="2019-12-20T13:50:00Z">
        <w:r w:rsidDel="00DE05CB">
          <w:rPr>
            <w:rFonts w:asciiTheme="minorHAnsi" w:eastAsia="Times New Roman" w:hAnsiTheme="minorHAnsi"/>
            <w:sz w:val="24"/>
            <w:szCs w:val="24"/>
            <w:lang w:val="en-GB" w:eastAsia="de-DE"/>
          </w:rPr>
          <w:delText xml:space="preserve">teamwork, distribute </w:delText>
        </w:r>
      </w:del>
      <w:ins w:id="581" w:author="Mike" w:date="2019-12-20T13:50:00Z">
        <w:r w:rsidR="00DE05CB">
          <w:rPr>
            <w:rFonts w:asciiTheme="minorHAnsi" w:eastAsia="Times New Roman" w:hAnsiTheme="minorHAnsi"/>
            <w:sz w:val="24"/>
            <w:szCs w:val="24"/>
            <w:lang w:val="en-GB" w:eastAsia="de-DE"/>
          </w:rPr>
          <w:t xml:space="preserve">manage the </w:t>
        </w:r>
      </w:ins>
      <w:r>
        <w:rPr>
          <w:rFonts w:asciiTheme="minorHAnsi" w:eastAsia="Times New Roman" w:hAnsiTheme="minorHAnsi"/>
          <w:sz w:val="24"/>
          <w:szCs w:val="24"/>
          <w:lang w:val="en-GB" w:eastAsia="de-DE"/>
        </w:rPr>
        <w:t xml:space="preserve">workload </w:t>
      </w:r>
      <w:del w:id="582" w:author="Mike" w:date="2019-12-20T13:50:00Z">
        <w:r w:rsidDel="00DE05CB">
          <w:rPr>
            <w:rFonts w:asciiTheme="minorHAnsi" w:eastAsia="Times New Roman" w:hAnsiTheme="minorHAnsi"/>
            <w:sz w:val="24"/>
            <w:szCs w:val="24"/>
            <w:lang w:val="en-GB" w:eastAsia="de-DE"/>
          </w:rPr>
          <w:delText xml:space="preserve">among participants </w:delText>
        </w:r>
      </w:del>
      <w:ins w:id="583" w:author="Mike" w:date="2019-12-20T13:50:00Z">
        <w:r w:rsidR="00DE05CB">
          <w:rPr>
            <w:rFonts w:asciiTheme="minorHAnsi" w:eastAsia="Times New Roman" w:hAnsiTheme="minorHAnsi"/>
            <w:sz w:val="24"/>
            <w:szCs w:val="24"/>
            <w:lang w:val="en-GB" w:eastAsia="de-DE"/>
          </w:rPr>
          <w:t xml:space="preserve"> </w:t>
        </w:r>
      </w:ins>
      <w:r>
        <w:rPr>
          <w:rFonts w:asciiTheme="minorHAnsi" w:eastAsia="Times New Roman" w:hAnsiTheme="minorHAnsi"/>
          <w:sz w:val="24"/>
          <w:szCs w:val="24"/>
          <w:lang w:val="en-GB" w:eastAsia="de-DE"/>
        </w:rPr>
        <w:t xml:space="preserve">and </w:t>
      </w:r>
      <w:ins w:id="584" w:author="Mike" w:date="2019-12-20T13:50:00Z">
        <w:r w:rsidR="00DE05CB">
          <w:rPr>
            <w:rFonts w:asciiTheme="minorHAnsi" w:eastAsia="Times New Roman" w:hAnsiTheme="minorHAnsi"/>
            <w:sz w:val="24"/>
            <w:szCs w:val="24"/>
            <w:lang w:val="en-GB" w:eastAsia="de-DE"/>
          </w:rPr>
          <w:t xml:space="preserve">to </w:t>
        </w:r>
      </w:ins>
      <w:r>
        <w:rPr>
          <w:rFonts w:asciiTheme="minorHAnsi" w:eastAsia="Times New Roman" w:hAnsiTheme="minorHAnsi"/>
          <w:sz w:val="24"/>
          <w:szCs w:val="24"/>
          <w:lang w:val="en-GB" w:eastAsia="de-DE"/>
        </w:rPr>
        <w:t>discuss the possible clinical outcome predictions. T</w:t>
      </w:r>
      <w:r w:rsidRPr="00AF1AF7">
        <w:rPr>
          <w:rFonts w:asciiTheme="minorHAnsi" w:eastAsia="Times New Roman" w:hAnsiTheme="minorHAnsi"/>
          <w:sz w:val="24"/>
          <w:szCs w:val="24"/>
          <w:lang w:val="en-GB" w:eastAsia="de-DE"/>
        </w:rPr>
        <w:t xml:space="preserve">he teams were asked to </w:t>
      </w:r>
      <w:del w:id="585" w:author="Mike" w:date="2019-12-20T13:51:00Z">
        <w:r w:rsidDel="00DE05CB">
          <w:rPr>
            <w:rFonts w:asciiTheme="minorHAnsi" w:eastAsia="Times New Roman" w:hAnsiTheme="minorHAnsi"/>
            <w:sz w:val="24"/>
            <w:szCs w:val="24"/>
            <w:lang w:val="en-GB" w:eastAsia="de-DE"/>
          </w:rPr>
          <w:delText xml:space="preserve">estimate </w:delText>
        </w:r>
      </w:del>
      <w:ins w:id="586" w:author="Mike" w:date="2019-12-20T13:51:00Z">
        <w:r w:rsidR="00DE05CB">
          <w:rPr>
            <w:rFonts w:asciiTheme="minorHAnsi" w:eastAsia="Times New Roman" w:hAnsiTheme="minorHAnsi"/>
            <w:sz w:val="24"/>
            <w:szCs w:val="24"/>
            <w:lang w:val="en-GB" w:eastAsia="de-DE"/>
          </w:rPr>
          <w:t xml:space="preserve">classify cases in </w:t>
        </w:r>
      </w:ins>
      <w:r>
        <w:rPr>
          <w:rFonts w:asciiTheme="minorHAnsi" w:eastAsia="Times New Roman" w:hAnsiTheme="minorHAnsi"/>
          <w:sz w:val="24"/>
          <w:szCs w:val="24"/>
          <w:lang w:val="en-GB" w:eastAsia="de-DE"/>
        </w:rPr>
        <w:t>the r</w:t>
      </w:r>
      <w:r w:rsidRPr="00AF1AF7">
        <w:rPr>
          <w:rFonts w:asciiTheme="minorHAnsi" w:eastAsia="Times New Roman" w:hAnsiTheme="minorHAnsi"/>
          <w:sz w:val="24"/>
          <w:szCs w:val="24"/>
          <w:lang w:val="en-GB" w:eastAsia="de-DE"/>
        </w:rPr>
        <w:t xml:space="preserve">esponse </w:t>
      </w:r>
      <w:del w:id="587" w:author="Mike" w:date="2019-12-20T13:51:00Z">
        <w:r w:rsidRPr="00AF1AF7" w:rsidDel="00DE05CB">
          <w:rPr>
            <w:rFonts w:asciiTheme="minorHAnsi" w:eastAsia="Times New Roman" w:hAnsiTheme="minorHAnsi"/>
            <w:sz w:val="24"/>
            <w:szCs w:val="24"/>
            <w:lang w:val="en-GB" w:eastAsia="de-DE"/>
          </w:rPr>
          <w:delText xml:space="preserve">category </w:delText>
        </w:r>
      </w:del>
      <w:ins w:id="588" w:author="Mike" w:date="2019-12-20T13:51:00Z">
        <w:r w:rsidR="00DE05CB" w:rsidRPr="00AF1AF7">
          <w:rPr>
            <w:rFonts w:asciiTheme="minorHAnsi" w:eastAsia="Times New Roman" w:hAnsiTheme="minorHAnsi"/>
            <w:sz w:val="24"/>
            <w:szCs w:val="24"/>
            <w:lang w:val="en-GB" w:eastAsia="de-DE"/>
          </w:rPr>
          <w:t>categor</w:t>
        </w:r>
        <w:r w:rsidR="00DE05CB">
          <w:rPr>
            <w:rFonts w:asciiTheme="minorHAnsi" w:eastAsia="Times New Roman" w:hAnsiTheme="minorHAnsi"/>
            <w:sz w:val="24"/>
            <w:szCs w:val="24"/>
            <w:lang w:val="en-GB" w:eastAsia="de-DE"/>
          </w:rPr>
          <w:t>ies</w:t>
        </w:r>
        <w:r w:rsidR="00DE05CB" w:rsidRPr="00AF1AF7">
          <w:rPr>
            <w:rFonts w:asciiTheme="minorHAnsi" w:eastAsia="Times New Roman" w:hAnsiTheme="minorHAnsi"/>
            <w:sz w:val="24"/>
            <w:szCs w:val="24"/>
            <w:lang w:val="en-GB" w:eastAsia="de-DE"/>
          </w:rPr>
          <w:t xml:space="preserve"> </w:t>
        </w:r>
      </w:ins>
      <w:del w:id="589" w:author="Mike" w:date="2019-12-20T13:51:00Z">
        <w:r w:rsidRPr="00AF1AF7" w:rsidDel="00DE05CB">
          <w:rPr>
            <w:rFonts w:asciiTheme="minorHAnsi" w:eastAsia="Times New Roman" w:hAnsiTheme="minorHAnsi"/>
            <w:sz w:val="24"/>
            <w:szCs w:val="24"/>
            <w:lang w:val="en-GB" w:eastAsia="de-DE"/>
          </w:rPr>
          <w:delText>(</w:delText>
        </w:r>
      </w:del>
      <w:r w:rsidRPr="00AF1AF7">
        <w:rPr>
          <w:rFonts w:asciiTheme="minorHAnsi" w:eastAsia="Times New Roman" w:hAnsiTheme="minorHAnsi"/>
          <w:sz w:val="24"/>
          <w:szCs w:val="24"/>
          <w:lang w:val="en-GB" w:eastAsia="de-DE"/>
        </w:rPr>
        <w:t>RC0-4</w:t>
      </w:r>
      <w:del w:id="590" w:author="Mike" w:date="2019-12-20T13:51:00Z">
        <w:r w:rsidRPr="00AF1AF7" w:rsidDel="00DE05CB">
          <w:rPr>
            <w:rFonts w:asciiTheme="minorHAnsi" w:eastAsia="Times New Roman" w:hAnsiTheme="minorHAnsi"/>
            <w:sz w:val="24"/>
            <w:szCs w:val="24"/>
            <w:lang w:val="en-GB" w:eastAsia="de-DE"/>
          </w:rPr>
          <w:delText>)</w:delText>
        </w:r>
      </w:del>
      <w:r w:rsidRPr="00AF1AF7">
        <w:rPr>
          <w:rFonts w:asciiTheme="minorHAnsi" w:eastAsia="Times New Roman" w:hAnsiTheme="minorHAnsi"/>
          <w:sz w:val="24"/>
          <w:szCs w:val="24"/>
          <w:lang w:val="en-GB" w:eastAsia="de-DE"/>
        </w:rPr>
        <w:t>;</w:t>
      </w:r>
      <w:r>
        <w:rPr>
          <w:rFonts w:asciiTheme="minorHAnsi" w:eastAsia="Times New Roman" w:hAnsiTheme="minorHAnsi"/>
          <w:sz w:val="24"/>
          <w:szCs w:val="24"/>
          <w:lang w:val="en-GB" w:eastAsia="de-DE"/>
        </w:rPr>
        <w:t xml:space="preserve"> </w:t>
      </w:r>
      <w:ins w:id="591" w:author="Mike" w:date="2019-12-20T13:51:00Z">
        <w:r w:rsidR="00DE05CB">
          <w:rPr>
            <w:rFonts w:asciiTheme="minorHAnsi" w:eastAsia="Times New Roman" w:hAnsiTheme="minorHAnsi"/>
            <w:sz w:val="24"/>
            <w:szCs w:val="24"/>
            <w:lang w:val="en-GB" w:eastAsia="de-DE"/>
          </w:rPr>
          <w:t xml:space="preserve">to </w:t>
        </w:r>
      </w:ins>
      <w:del w:id="592" w:author="Mike" w:date="2019-12-20T13:51:00Z">
        <w:r w:rsidDel="00DE05CB">
          <w:rPr>
            <w:rFonts w:asciiTheme="minorHAnsi" w:eastAsia="Times New Roman" w:hAnsiTheme="minorHAnsi"/>
            <w:sz w:val="24"/>
            <w:szCs w:val="24"/>
            <w:lang w:val="en-GB" w:eastAsia="de-DE"/>
          </w:rPr>
          <w:delText>identifying</w:delText>
        </w:r>
        <w:r w:rsidRPr="00047C0D" w:rsidDel="00DE05CB">
          <w:rPr>
            <w:rFonts w:asciiTheme="minorHAnsi" w:eastAsia="Times New Roman" w:hAnsiTheme="minorHAnsi"/>
            <w:sz w:val="24"/>
            <w:szCs w:val="24"/>
            <w:lang w:val="en-GB" w:eastAsia="de-DE"/>
          </w:rPr>
          <w:delText xml:space="preserve"> </w:delText>
        </w:r>
      </w:del>
      <w:ins w:id="593" w:author="Mike" w:date="2019-12-20T13:51:00Z">
        <w:r w:rsidR="00DE05CB">
          <w:rPr>
            <w:rFonts w:asciiTheme="minorHAnsi" w:eastAsia="Times New Roman" w:hAnsiTheme="minorHAnsi"/>
            <w:sz w:val="24"/>
            <w:szCs w:val="24"/>
            <w:lang w:val="en-GB" w:eastAsia="de-DE"/>
          </w:rPr>
          <w:t>identify cases with</w:t>
        </w:r>
        <w:r w:rsidR="00DE05CB" w:rsidRPr="00047C0D">
          <w:rPr>
            <w:rFonts w:asciiTheme="minorHAnsi" w:eastAsia="Times New Roman" w:hAnsiTheme="minorHAnsi"/>
            <w:sz w:val="24"/>
            <w:szCs w:val="24"/>
            <w:lang w:val="en-GB" w:eastAsia="de-DE"/>
          </w:rPr>
          <w:t xml:space="preserve"> </w:t>
        </w:r>
      </w:ins>
      <w:r w:rsidRPr="00047C0D">
        <w:rPr>
          <w:rFonts w:asciiTheme="minorHAnsi" w:eastAsia="Times New Roman" w:hAnsiTheme="minorHAnsi"/>
          <w:sz w:val="24"/>
          <w:szCs w:val="24"/>
          <w:lang w:val="en-GB" w:eastAsia="de-DE"/>
        </w:rPr>
        <w:t xml:space="preserve">clinically relevant </w:t>
      </w:r>
      <w:r>
        <w:rPr>
          <w:rFonts w:asciiTheme="minorHAnsi" w:eastAsia="Times New Roman" w:hAnsiTheme="minorHAnsi"/>
          <w:sz w:val="24"/>
          <w:szCs w:val="24"/>
          <w:lang w:val="en-GB" w:eastAsia="de-DE"/>
        </w:rPr>
        <w:t xml:space="preserve">ARS </w:t>
      </w:r>
      <w:r w:rsidRPr="00047C0D">
        <w:rPr>
          <w:rFonts w:asciiTheme="minorHAnsi" w:eastAsia="Times New Roman" w:hAnsiTheme="minorHAnsi"/>
          <w:sz w:val="24"/>
          <w:szCs w:val="24"/>
          <w:lang w:val="en-GB" w:eastAsia="de-DE"/>
        </w:rPr>
        <w:t>(RC 2-4l</w:t>
      </w:r>
      <w:r>
        <w:rPr>
          <w:rFonts w:asciiTheme="minorHAnsi" w:eastAsia="Times New Roman" w:hAnsiTheme="minorHAnsi"/>
          <w:sz w:val="24"/>
          <w:szCs w:val="24"/>
          <w:lang w:val="en-GB" w:eastAsia="de-DE"/>
        </w:rPr>
        <w:t xml:space="preserve">, </w:t>
      </w:r>
      <w:ins w:id="594" w:author="Mike" w:date="2019-12-20T13:51:00Z">
        <w:r w:rsidR="00DE05CB">
          <w:rPr>
            <w:rFonts w:asciiTheme="minorHAnsi" w:eastAsia="Times New Roman" w:hAnsiTheme="minorHAnsi"/>
            <w:sz w:val="24"/>
            <w:szCs w:val="24"/>
            <w:lang w:val="en-GB" w:eastAsia="de-DE"/>
          </w:rPr>
          <w:t>to make decisions on</w:t>
        </w:r>
      </w:ins>
      <w:del w:id="595" w:author="Mike" w:date="2019-12-20T13:52:00Z">
        <w:r w:rsidDel="00DE05CB">
          <w:rPr>
            <w:rFonts w:asciiTheme="minorHAnsi" w:eastAsia="Times New Roman" w:hAnsiTheme="minorHAnsi"/>
            <w:sz w:val="24"/>
            <w:szCs w:val="24"/>
            <w:lang w:val="en-GB" w:eastAsia="de-DE"/>
          </w:rPr>
          <w:delText xml:space="preserve">decide about </w:delText>
        </w:r>
      </w:del>
      <w:ins w:id="596" w:author="Mike" w:date="2019-12-20T13:52:00Z">
        <w:r w:rsidR="00DE05CB">
          <w:rPr>
            <w:rFonts w:asciiTheme="minorHAnsi" w:eastAsia="Times New Roman" w:hAnsiTheme="minorHAnsi"/>
            <w:sz w:val="24"/>
            <w:szCs w:val="24"/>
            <w:lang w:val="en-GB" w:eastAsia="de-DE"/>
          </w:rPr>
          <w:t xml:space="preserve"> </w:t>
        </w:r>
      </w:ins>
      <w:r w:rsidRPr="00047C0D">
        <w:rPr>
          <w:rFonts w:asciiTheme="minorHAnsi" w:eastAsia="Times New Roman" w:hAnsiTheme="minorHAnsi"/>
          <w:sz w:val="24"/>
          <w:szCs w:val="24"/>
          <w:lang w:val="en-GB" w:eastAsia="de-DE"/>
        </w:rPr>
        <w:t xml:space="preserve">hospitalization </w:t>
      </w:r>
      <w:r>
        <w:rPr>
          <w:rFonts w:asciiTheme="minorHAnsi" w:eastAsia="Times New Roman" w:hAnsiTheme="minorHAnsi"/>
          <w:sz w:val="24"/>
          <w:szCs w:val="24"/>
          <w:lang w:val="en-GB" w:eastAsia="de-DE"/>
        </w:rPr>
        <w:t xml:space="preserve">and </w:t>
      </w:r>
      <w:ins w:id="597" w:author="Mike" w:date="2019-12-20T13:52:00Z">
        <w:r w:rsidR="00DE05CB">
          <w:rPr>
            <w:rFonts w:asciiTheme="minorHAnsi" w:eastAsia="Times New Roman" w:hAnsiTheme="minorHAnsi"/>
            <w:sz w:val="24"/>
            <w:szCs w:val="24"/>
            <w:lang w:val="en-GB" w:eastAsia="de-DE"/>
          </w:rPr>
          <w:t xml:space="preserve">to </w:t>
        </w:r>
      </w:ins>
      <w:r>
        <w:rPr>
          <w:rFonts w:asciiTheme="minorHAnsi" w:eastAsia="Times New Roman" w:hAnsiTheme="minorHAnsi"/>
          <w:sz w:val="24"/>
          <w:szCs w:val="24"/>
          <w:lang w:val="en-GB" w:eastAsia="de-DE"/>
        </w:rPr>
        <w:t>provide a</w:t>
      </w:r>
      <w:ins w:id="598" w:author="Mike" w:date="2019-12-20T13:52:00Z">
        <w:r w:rsidR="00DE05CB">
          <w:rPr>
            <w:rFonts w:asciiTheme="minorHAnsi" w:eastAsia="Times New Roman" w:hAnsiTheme="minorHAnsi"/>
            <w:sz w:val="24"/>
            <w:szCs w:val="24"/>
            <w:lang w:val="en-GB" w:eastAsia="de-DE"/>
          </w:rPr>
          <w:t xml:space="preserve">n estimate of absorbed </w:t>
        </w:r>
      </w:ins>
      <w:del w:id="599" w:author="Mike" w:date="2019-12-20T13:52:00Z">
        <w:r w:rsidDel="00DE05CB">
          <w:rPr>
            <w:rFonts w:asciiTheme="minorHAnsi" w:eastAsia="Times New Roman" w:hAnsiTheme="minorHAnsi"/>
            <w:sz w:val="24"/>
            <w:szCs w:val="24"/>
            <w:lang w:val="en-GB" w:eastAsia="de-DE"/>
          </w:rPr>
          <w:delText xml:space="preserve"> </w:delText>
        </w:r>
      </w:del>
      <w:r>
        <w:rPr>
          <w:rFonts w:asciiTheme="minorHAnsi" w:eastAsia="Times New Roman" w:hAnsiTheme="minorHAnsi"/>
          <w:sz w:val="24"/>
          <w:szCs w:val="24"/>
          <w:lang w:val="en-GB" w:eastAsia="de-DE"/>
        </w:rPr>
        <w:t>dose</w:t>
      </w:r>
      <w:del w:id="600" w:author="Mike" w:date="2019-12-20T13:52:00Z">
        <w:r w:rsidDel="00DE05CB">
          <w:rPr>
            <w:rFonts w:asciiTheme="minorHAnsi" w:eastAsia="Times New Roman" w:hAnsiTheme="minorHAnsi"/>
            <w:sz w:val="24"/>
            <w:szCs w:val="24"/>
            <w:lang w:val="en-GB" w:eastAsia="de-DE"/>
          </w:rPr>
          <w:delText xml:space="preserve"> estimate </w:delText>
        </w:r>
      </w:del>
      <w:ins w:id="601" w:author="Mike" w:date="2019-12-20T13:52:00Z">
        <w:r w:rsidR="00DE05CB">
          <w:rPr>
            <w:rFonts w:asciiTheme="minorHAnsi" w:eastAsia="Times New Roman" w:hAnsiTheme="minorHAnsi"/>
            <w:sz w:val="24"/>
            <w:szCs w:val="24"/>
            <w:lang w:val="en-GB" w:eastAsia="de-DE"/>
          </w:rPr>
          <w:t xml:space="preserve"> </w:t>
        </w:r>
      </w:ins>
      <w:r>
        <w:rPr>
          <w:rFonts w:asciiTheme="minorHAnsi" w:eastAsia="Times New Roman" w:hAnsiTheme="minorHAnsi"/>
          <w:sz w:val="24"/>
          <w:szCs w:val="24"/>
          <w:lang w:val="en-GB" w:eastAsia="de-DE"/>
        </w:rPr>
        <w:t>(</w:t>
      </w:r>
      <w:proofErr w:type="spellStart"/>
      <w:r>
        <w:rPr>
          <w:rFonts w:asciiTheme="minorHAnsi" w:eastAsia="Times New Roman" w:hAnsiTheme="minorHAnsi"/>
          <w:sz w:val="24"/>
          <w:szCs w:val="24"/>
          <w:lang w:val="en-GB" w:eastAsia="de-DE"/>
        </w:rPr>
        <w:t>Gy</w:t>
      </w:r>
      <w:proofErr w:type="spellEnd"/>
      <w:r>
        <w:rPr>
          <w:rFonts w:asciiTheme="minorHAnsi" w:eastAsia="Times New Roman" w:hAnsiTheme="minorHAnsi"/>
          <w:sz w:val="24"/>
          <w:szCs w:val="24"/>
          <w:lang w:val="en-GB" w:eastAsia="de-DE"/>
        </w:rPr>
        <w:t>).</w:t>
      </w:r>
    </w:p>
    <w:p w14:paraId="3E4A45A1" w14:textId="77777777" w:rsidR="007736C5" w:rsidRPr="00AF1AF7" w:rsidRDefault="007736C5" w:rsidP="003764E9">
      <w:pPr>
        <w:spacing w:after="0" w:line="480" w:lineRule="auto"/>
        <w:jc w:val="both"/>
        <w:rPr>
          <w:rFonts w:asciiTheme="minorHAnsi" w:eastAsia="Times New Roman" w:hAnsiTheme="minorHAnsi"/>
          <w:sz w:val="24"/>
          <w:szCs w:val="24"/>
          <w:lang w:val="en-GB" w:eastAsia="de-DE"/>
        </w:rPr>
      </w:pPr>
    </w:p>
    <w:p w14:paraId="425DF3F3" w14:textId="77777777" w:rsidR="007736C5" w:rsidRPr="00AF1AF7" w:rsidRDefault="007736C5" w:rsidP="007736C5">
      <w:pPr>
        <w:spacing w:after="0" w:line="480" w:lineRule="auto"/>
        <w:jc w:val="both"/>
        <w:rPr>
          <w:rFonts w:asciiTheme="minorHAnsi" w:eastAsia="Times New Roman" w:hAnsiTheme="minorHAnsi"/>
          <w:i/>
          <w:sz w:val="24"/>
          <w:szCs w:val="24"/>
          <w:lang w:val="en-GB" w:eastAsia="de-DE"/>
        </w:rPr>
      </w:pPr>
      <w:r w:rsidRPr="00AF1AF7">
        <w:rPr>
          <w:rFonts w:asciiTheme="minorHAnsi" w:eastAsia="Times New Roman" w:hAnsiTheme="minorHAnsi"/>
          <w:i/>
          <w:sz w:val="24"/>
          <w:szCs w:val="24"/>
          <w:lang w:val="en-GB" w:eastAsia="de-DE"/>
        </w:rPr>
        <w:t xml:space="preserve">Software Tools and </w:t>
      </w:r>
      <w:proofErr w:type="spellStart"/>
      <w:r w:rsidRPr="00AF1AF7">
        <w:rPr>
          <w:rFonts w:asciiTheme="minorHAnsi" w:eastAsia="Times New Roman" w:hAnsiTheme="minorHAnsi"/>
          <w:i/>
          <w:sz w:val="24"/>
          <w:szCs w:val="24"/>
          <w:lang w:val="en-GB" w:eastAsia="de-DE"/>
        </w:rPr>
        <w:t>Prodrome</w:t>
      </w:r>
      <w:proofErr w:type="spellEnd"/>
      <w:r w:rsidRPr="00AF1AF7">
        <w:rPr>
          <w:rFonts w:asciiTheme="minorHAnsi" w:eastAsia="Times New Roman" w:hAnsiTheme="minorHAnsi"/>
          <w:i/>
          <w:sz w:val="24"/>
          <w:szCs w:val="24"/>
          <w:lang w:val="en-GB" w:eastAsia="de-DE"/>
        </w:rPr>
        <w:t xml:space="preserve"> List</w:t>
      </w:r>
    </w:p>
    <w:p w14:paraId="29648F8A" w14:textId="77777777" w:rsidR="007736C5" w:rsidRPr="00AF1AF7" w:rsidRDefault="007736C5" w:rsidP="007736C5">
      <w:pPr>
        <w:spacing w:after="0" w:line="480" w:lineRule="auto"/>
        <w:ind w:firstLine="720"/>
        <w:jc w:val="both"/>
        <w:rPr>
          <w:rFonts w:asciiTheme="minorHAnsi" w:hAnsiTheme="minorHAnsi"/>
          <w:color w:val="000000" w:themeColor="text1"/>
          <w:sz w:val="24"/>
        </w:rPr>
      </w:pPr>
      <w:r w:rsidRPr="00AF1AF7">
        <w:rPr>
          <w:rFonts w:asciiTheme="minorHAnsi" w:hAnsiTheme="minorHAnsi"/>
          <w:color w:val="000000" w:themeColor="text1"/>
          <w:sz w:val="24"/>
        </w:rPr>
        <w:t xml:space="preserve">The Biodosimetry Assessment Tool (BAT) </w:t>
      </w:r>
      <w:r w:rsidRPr="00AF1AF7">
        <w:rPr>
          <w:rFonts w:asciiTheme="minorHAnsi" w:hAnsiTheme="minorHAnsi"/>
          <w:color w:val="000000" w:themeColor="text1"/>
          <w:sz w:val="24"/>
        </w:rPr>
        <w:fldChar w:fldCharType="begin" w:fldLock="1"/>
      </w:r>
      <w:r w:rsidR="00691894">
        <w:rPr>
          <w:rFonts w:asciiTheme="minorHAnsi" w:hAnsiTheme="minorHAnsi"/>
          <w:color w:val="000000" w:themeColor="text1"/>
          <w:sz w:val="24"/>
        </w:rPr>
        <w:instrText>ADDIN CSL_CITATION {"citationItems":[{"id":"ITEM-1","itemData":{"ISSN":"0026-4075","PMID":"11778449","abstract":"The Biodosimetry Assessment Tool software application under development will equip health care providers with diagnostic information (clinical signs and symptoms, physical dosimetry, etc.) germane to the management of human radiation casualties. Designed primarily for prompt use after a radiation incident, the user-friendly program facilitates collection, integration, and archiving of data obtained from exposed persons. Data collected in templates are compared with established radiation dose responses obtained from the literature to provide multiparameter dose assessments. The program archives clinical information (e.g., extent of contamination, wounds, infection, etc.) useful for casualty management, displays relevant diagnostic information in a concise format, and can be used to manage both military and civilian radiation accidents. In addition, monitoring of diagnostic information of individuals using this program could potentially minimize the severity of psychological casualties by making a marked impact on the way that both radiation casualties and the worried well view their exposure, dose, and future risk for the development of disease.","author":[{"dropping-particle":"","family":"Sine","given":"R C","non-dropping-particle":"","parse-names":false,"suffix":""},{"dropping-particle":"","family":"Levine","given":"I H","non-dropping-particle":"","parse-names":false,"suffix":""},{"dropping-particle":"","family":"Jackson","given":"W E","non-dropping-particle":"","parse-names":false,"suffix":""},{"dropping-particle":"","family":"Hawley","given":"A L","non-dropping-particle":"","parse-names":false,"suffix":""},{"dropping-particle":"","family":"Prasanna","given":"P G","non-dropping-particle":"","parse-names":false,"suffix":""},{"dropping-particle":"","family":"Grace","given":"M B","non-dropping-particle":"","parse-names":false,"suffix":""},{"dropping-particle":"","family":"Goans","given":"R E","non-dropping-particle":"","parse-names":false,"suffix":""},{"dropping-particle":"","family":"Greenhill","given":"R G","non-dropping-particle":"","parse-names":false,"suffix":""},{"dropping-particle":"","family":"Blakely","given":"W F","non-dropping-particle":"","parse-names":false,"suffix":""}],"container-title":"Military medicine","id":"ITEM-1","issue":"12 Suppl","issued":{"date-parts":[["2001"]]},"page":"85-87","title":"Biodosimety Assessment Tool: a post-exposure software application for management of radiation accidents.","type":"article-journal","volume":"166"},"uris":["http://www.mendeley.com/documents/?uuid=3277a887-bfb9-4089-90c0-4628fc1be5d0","http://www.mendeley.com/documents/?uuid=527f9826-ca1e-4214-a6d5-32a4a225407b"]}],"mendeley":{"formattedCitation":"(Sine et al., 2001)","plainTextFormattedCitation":"(Sine et al., 2001)","previouslyFormattedCitation":"(Sine et al., 2001)"},"properties":{"noteIndex":0},"schema":"https://github.com/citation-style-language/schema/raw/master/csl-citation.json"}</w:instrText>
      </w:r>
      <w:r w:rsidRPr="00AF1AF7">
        <w:rPr>
          <w:rFonts w:asciiTheme="minorHAnsi" w:hAnsiTheme="minorHAnsi"/>
          <w:color w:val="000000" w:themeColor="text1"/>
          <w:sz w:val="24"/>
        </w:rPr>
        <w:fldChar w:fldCharType="separate"/>
      </w:r>
      <w:r w:rsidRPr="00E2650D">
        <w:rPr>
          <w:rFonts w:asciiTheme="minorHAnsi" w:hAnsiTheme="minorHAnsi"/>
          <w:noProof/>
          <w:color w:val="000000" w:themeColor="text1"/>
          <w:sz w:val="24"/>
        </w:rPr>
        <w:t>(Sine et al., 2001)</w:t>
      </w:r>
      <w:r w:rsidRPr="00AF1AF7">
        <w:rPr>
          <w:rFonts w:asciiTheme="minorHAnsi" w:hAnsiTheme="minorHAnsi"/>
          <w:color w:val="000000" w:themeColor="text1"/>
          <w:sz w:val="24"/>
        </w:rPr>
        <w:fldChar w:fldCharType="end"/>
      </w:r>
      <w:r w:rsidRPr="00AF1AF7">
        <w:rPr>
          <w:rFonts w:asciiTheme="minorHAnsi" w:hAnsiTheme="minorHAnsi"/>
          <w:color w:val="000000" w:themeColor="text1"/>
          <w:sz w:val="24"/>
        </w:rPr>
        <w:t xml:space="preserve"> and First-responders Radiological Assessment Triage FRAT</w:t>
      </w:r>
      <w:r>
        <w:rPr>
          <w:rFonts w:asciiTheme="minorHAnsi" w:hAnsiTheme="minorHAnsi"/>
          <w:color w:val="000000" w:themeColor="text1"/>
          <w:sz w:val="24"/>
        </w:rPr>
        <w:t xml:space="preserve"> (</w:t>
      </w:r>
      <w:proofErr w:type="spellStart"/>
      <w:r>
        <w:rPr>
          <w:rFonts w:asciiTheme="minorHAnsi" w:hAnsiTheme="minorHAnsi"/>
          <w:color w:val="000000" w:themeColor="text1"/>
          <w:sz w:val="24"/>
        </w:rPr>
        <w:t>WinFRAT</w:t>
      </w:r>
      <w:proofErr w:type="spellEnd"/>
      <w:r>
        <w:rPr>
          <w:rFonts w:asciiTheme="minorHAnsi" w:hAnsiTheme="minorHAnsi"/>
          <w:color w:val="000000" w:themeColor="text1"/>
          <w:sz w:val="24"/>
        </w:rPr>
        <w:t>)</w:t>
      </w:r>
      <w:r w:rsidRPr="00AF1AF7">
        <w:rPr>
          <w:rFonts w:asciiTheme="minorHAnsi" w:hAnsiTheme="minorHAnsi"/>
          <w:color w:val="000000" w:themeColor="text1"/>
          <w:sz w:val="24"/>
        </w:rPr>
        <w:t xml:space="preserve"> </w:t>
      </w:r>
      <w:r w:rsidRPr="00AF1AF7">
        <w:rPr>
          <w:rFonts w:asciiTheme="minorHAnsi" w:hAnsiTheme="minorHAnsi"/>
          <w:color w:val="000000" w:themeColor="text1"/>
          <w:sz w:val="24"/>
        </w:rPr>
        <w:fldChar w:fldCharType="begin" w:fldLock="1"/>
      </w:r>
      <w:r w:rsidR="00691894">
        <w:rPr>
          <w:rFonts w:asciiTheme="minorHAnsi" w:hAnsiTheme="minorHAnsi"/>
          <w:color w:val="000000" w:themeColor="text1"/>
          <w:sz w:val="24"/>
        </w:rPr>
        <w:instrText>ADDIN CSL_CITATION {"citationItems":[{"id":"ITEM-1","itemData":{"id":"ITEM-1","issued":{"date-parts":[["0"]]},"title":"Biodosimetry Tools | Uniformed Services University","type":"article"},"uris":["http://www.mendeley.com/documents/?uuid=bf9765b1-72b8-4e63-8d9b-7c64d862b139","http://www.mendeley.com/documents/?uuid=1cefe141-6d9c-45de-b31e-0bb736066991"]}],"mendeley":{"formattedCitation":"(“Biodosimetry Tools | Uniformed Services University,” n.d.)","plainTextFormattedCitation":"(“Biodosimetry Tools | Uniformed Services University,” n.d.)","previouslyFormattedCitation":"(“Biodosimetry Tools | Uniformed Services University,” n.d.)"},"properties":{"noteIndex":0},"schema":"https://github.com/citation-style-language/schema/raw/master/csl-citation.json"}</w:instrText>
      </w:r>
      <w:r w:rsidRPr="00AF1AF7">
        <w:rPr>
          <w:rFonts w:asciiTheme="minorHAnsi" w:hAnsiTheme="minorHAnsi"/>
          <w:color w:val="000000" w:themeColor="text1"/>
          <w:sz w:val="24"/>
        </w:rPr>
        <w:fldChar w:fldCharType="separate"/>
      </w:r>
      <w:r w:rsidRPr="00E2650D">
        <w:rPr>
          <w:rFonts w:asciiTheme="minorHAnsi" w:hAnsiTheme="minorHAnsi"/>
          <w:noProof/>
          <w:color w:val="000000" w:themeColor="text1"/>
          <w:sz w:val="24"/>
        </w:rPr>
        <w:t>(“Biodosimetry Tools | Uniformed Services University,” n.d.)</w:t>
      </w:r>
      <w:r w:rsidRPr="00AF1AF7">
        <w:rPr>
          <w:rFonts w:asciiTheme="minorHAnsi" w:hAnsiTheme="minorHAnsi"/>
          <w:color w:val="000000" w:themeColor="text1"/>
          <w:sz w:val="24"/>
        </w:rPr>
        <w:fldChar w:fldCharType="end"/>
      </w:r>
      <w:r w:rsidRPr="00AF1AF7">
        <w:rPr>
          <w:rFonts w:asciiTheme="minorHAnsi" w:hAnsiTheme="minorHAnsi"/>
          <w:color w:val="000000" w:themeColor="text1"/>
          <w:sz w:val="24"/>
        </w:rPr>
        <w:t xml:space="preserve">) </w:t>
      </w:r>
      <w:proofErr w:type="gramStart"/>
      <w:r>
        <w:rPr>
          <w:rFonts w:asciiTheme="minorHAnsi" w:hAnsiTheme="minorHAnsi"/>
          <w:color w:val="000000" w:themeColor="text1"/>
          <w:sz w:val="24"/>
        </w:rPr>
        <w:t>were</w:t>
      </w:r>
      <w:proofErr w:type="gramEnd"/>
      <w:r w:rsidRPr="00AF1AF7">
        <w:rPr>
          <w:rFonts w:asciiTheme="minorHAnsi" w:hAnsiTheme="minorHAnsi"/>
          <w:color w:val="000000" w:themeColor="text1"/>
          <w:sz w:val="24"/>
        </w:rPr>
        <w:t xml:space="preserve"> </w:t>
      </w:r>
      <w:r w:rsidRPr="00AF1AF7">
        <w:rPr>
          <w:rFonts w:asciiTheme="minorHAnsi" w:hAnsiTheme="minorHAnsi"/>
          <w:color w:val="000000" w:themeColor="text1"/>
          <w:sz w:val="24"/>
        </w:rPr>
        <w:lastRenderedPageBreak/>
        <w:t xml:space="preserve">developed by the Armed Forces Radiobiology Research Institute (AFRRI) to identify radiation exposed individuals, support diagnostic and dose assessment. Gastrointestinal, neurovascular and cutaneous clinical signs and symptoms, as well as </w:t>
      </w:r>
      <w:proofErr w:type="spellStart"/>
      <w:r w:rsidRPr="00AF1AF7">
        <w:rPr>
          <w:rFonts w:asciiTheme="minorHAnsi" w:hAnsiTheme="minorHAnsi"/>
          <w:color w:val="000000" w:themeColor="text1"/>
          <w:sz w:val="24"/>
        </w:rPr>
        <w:t>haematopoetic</w:t>
      </w:r>
      <w:proofErr w:type="spellEnd"/>
      <w:r w:rsidRPr="00AF1AF7">
        <w:rPr>
          <w:rFonts w:asciiTheme="minorHAnsi" w:hAnsiTheme="minorHAnsi"/>
          <w:color w:val="000000" w:themeColor="text1"/>
          <w:sz w:val="24"/>
        </w:rPr>
        <w:t xml:space="preserve"> changes are taken into account</w:t>
      </w:r>
      <w:del w:id="602" w:author="Mike" w:date="2019-12-20T13:53:00Z">
        <w:r w:rsidRPr="00AF1AF7" w:rsidDel="00DE05CB">
          <w:rPr>
            <w:rFonts w:asciiTheme="minorHAnsi" w:hAnsiTheme="minorHAnsi"/>
            <w:color w:val="000000" w:themeColor="text1"/>
            <w:sz w:val="24"/>
          </w:rPr>
          <w:delText xml:space="preserve">. Physical dosimetry data and contamination status can </w:delText>
        </w:r>
        <w:r w:rsidDel="00DE05CB">
          <w:rPr>
            <w:rFonts w:asciiTheme="minorHAnsi" w:hAnsiTheme="minorHAnsi"/>
            <w:color w:val="000000" w:themeColor="text1"/>
            <w:sz w:val="24"/>
          </w:rPr>
          <w:delText>be</w:delText>
        </w:r>
        <w:r w:rsidRPr="00AF1AF7" w:rsidDel="00DE05CB">
          <w:rPr>
            <w:rFonts w:asciiTheme="minorHAnsi" w:hAnsiTheme="minorHAnsi"/>
            <w:color w:val="000000" w:themeColor="text1"/>
            <w:sz w:val="24"/>
          </w:rPr>
          <w:delText xml:space="preserve"> also be included into the assessment</w:delText>
        </w:r>
      </w:del>
      <w:r w:rsidR="00691894">
        <w:rPr>
          <w:rFonts w:asciiTheme="minorHAnsi" w:hAnsiTheme="minorHAnsi"/>
          <w:color w:val="000000" w:themeColor="text1"/>
          <w:sz w:val="24"/>
        </w:rPr>
        <w:t xml:space="preserve"> </w:t>
      </w:r>
      <w:r w:rsidR="00691894">
        <w:rPr>
          <w:rFonts w:asciiTheme="minorHAnsi" w:hAnsiTheme="minorHAnsi"/>
          <w:color w:val="000000" w:themeColor="text1"/>
          <w:sz w:val="24"/>
        </w:rPr>
        <w:fldChar w:fldCharType="begin" w:fldLock="1"/>
      </w:r>
      <w:r w:rsidR="004A32FA">
        <w:rPr>
          <w:rFonts w:asciiTheme="minorHAnsi" w:hAnsiTheme="minorHAnsi"/>
          <w:color w:val="000000" w:themeColor="text1"/>
          <w:sz w:val="24"/>
        </w:rPr>
        <w:instrText>ADDIN CSL_CITATION {"citationItems":[{"id":"ITEM-1","itemData":{"DOI":"10.1097/HP.0b013e3181b0306d","ISSN":"00179078","abstract":"There are urgent needs to establish capability to rapidly assess radiation injury in mass casualty and population monitoring scenarios. This study's objective was to evaluate several currently available biomarkers that can provide early diagnostic triage information after radiation exposure. Hematology and blood chemistry measurements were performed on samples derived from a nonhuman primate (Macaca mulatta; n = 8) total-body irradiation (TBI) model (6.5-Gy 60Co γ rays at 0.6 Gy min-1). The results from this study demonstrate: a) time course for changes in C-reactive protein (CRP) (-2 d to 15 d after TBI); b) time-dependent (-2 d, 1-4 d after TBI) changes in blood cell counts [i.e., lymphocytes decrease to 5-8% of pre-study levels at 1 to 4 d after TBI; ratio of neutrophil to lymphocytes increases by 44 ± 18 (p = 0.016), 12 ± 4 (p = 0.001), 8 ± 2 (p = 0.0020), and 5.0 ± 2 (p = 0.002) fold at 1, 2, 3, and 4 days after TBI, respectively]; and c) 4.5 ± 0.8 (p = 0.002)-fold increases in serum amylase activity 1 d after TBI. Plasma CRP levels at 1 d after exposure were 22 ± 13 (p = 0.0005) (females) and 44 ± 11 (p = 0.0004) (males)-fold elevated above baseline levels. One hundred percent successful separation of samples from exposed macaques (24 h after TBI) vs. samples from the same macaque taken before irradiation using a discriminant analysis based on four biomarkers (i.e., lymphocytes, neutrophils, ratio of neutrophils to lymphocytes, and serum amylase activity) was demonstrated. These results demonstrate the practical use of multiple parameter biomarkers to enhance the discrimination of exposed vs. non-exposed individuals and justify a follow-on rhesus macaque dose-response study. © 2010 Health Physics Society.","author":[{"dropping-particle":"","family":"Blakely","given":"William F.","non-dropping-particle":"","parse-names":false,"suffix":""},{"dropping-particle":"","family":"Ossetrova","given":"Natalia I.","non-dropping-particle":"","parse-names":false,"suffix":""},{"dropping-particle":"","family":"Whitnall","given":"Mark H.","non-dropping-particle":"","parse-names":false,"suffix":""},{"dropping-particle":"","family":"Sandgren","given":"David J.","non-dropping-particle":"","parse-names":false,"suffix":""},{"dropping-particle":"","family":"Krivokrysenko","given":"Vadim I.","non-dropping-particle":"","parse-names":false,"suffix":""},{"dropping-particle":"","family":"Shakhov","given":"Alexander","non-dropping-particle":"","parse-names":false,"suffix":""},{"dropping-particle":"","family":"Feinstein","given":"Elena","non-dropping-particle":"","parse-names":false,"suffix":""}],"container-title":"Health Physics","id":"ITEM-1","issued":{"date-parts":[["2010"]]},"title":"Multiple parameter radiation injury assessment using a nonhuman primate radiation model-biodosimetry applications","type":"article-journal"},"uris":["http://www.mendeley.com/documents/?uuid=385464bb-ef1a-4630-b7cf-868ea27b4ad8"]}],"mendeley":{"formattedCitation":"(Blakely et al., 2010)","plainTextFormattedCitation":"(Blakely et al., 2010)","previouslyFormattedCitation":"(Blakely et al., 2010)"},"properties":{"noteIndex":0},"schema":"https://github.com/citation-style-language/schema/raw/master/csl-citation.json"}</w:instrText>
      </w:r>
      <w:r w:rsidR="00691894">
        <w:rPr>
          <w:rFonts w:asciiTheme="minorHAnsi" w:hAnsiTheme="minorHAnsi"/>
          <w:color w:val="000000" w:themeColor="text1"/>
          <w:sz w:val="24"/>
        </w:rPr>
        <w:fldChar w:fldCharType="separate"/>
      </w:r>
      <w:r w:rsidR="00691894" w:rsidRPr="00691894">
        <w:rPr>
          <w:rFonts w:asciiTheme="minorHAnsi" w:hAnsiTheme="minorHAnsi"/>
          <w:noProof/>
          <w:color w:val="000000" w:themeColor="text1"/>
          <w:sz w:val="24"/>
        </w:rPr>
        <w:t>(Blakely et al., 2010)</w:t>
      </w:r>
      <w:r w:rsidR="00691894">
        <w:rPr>
          <w:rFonts w:asciiTheme="minorHAnsi" w:hAnsiTheme="minorHAnsi"/>
          <w:color w:val="000000" w:themeColor="text1"/>
          <w:sz w:val="24"/>
        </w:rPr>
        <w:fldChar w:fldCharType="end"/>
      </w:r>
      <w:r w:rsidRPr="00AF1AF7">
        <w:rPr>
          <w:rFonts w:asciiTheme="minorHAnsi" w:hAnsiTheme="minorHAnsi"/>
          <w:color w:val="000000" w:themeColor="text1"/>
          <w:sz w:val="24"/>
        </w:rPr>
        <w:t>.</w:t>
      </w:r>
      <w:r w:rsidR="00691894">
        <w:rPr>
          <w:rFonts w:asciiTheme="minorHAnsi" w:hAnsiTheme="minorHAnsi"/>
          <w:color w:val="000000" w:themeColor="text1"/>
          <w:sz w:val="24"/>
        </w:rPr>
        <w:t xml:space="preserve"> </w:t>
      </w:r>
    </w:p>
    <w:p w14:paraId="11E367F1" w14:textId="77777777" w:rsidR="007736C5" w:rsidRPr="00AF1AF7" w:rsidRDefault="007736C5" w:rsidP="007736C5">
      <w:pPr>
        <w:spacing w:after="0" w:line="480" w:lineRule="auto"/>
        <w:jc w:val="both"/>
        <w:rPr>
          <w:rFonts w:asciiTheme="minorHAnsi" w:hAnsiTheme="minorHAnsi"/>
          <w:color w:val="000000" w:themeColor="text1"/>
          <w:sz w:val="24"/>
        </w:rPr>
      </w:pPr>
      <w:r w:rsidRPr="00AF1AF7">
        <w:rPr>
          <w:rFonts w:asciiTheme="minorHAnsi" w:hAnsiTheme="minorHAnsi"/>
          <w:color w:val="000000" w:themeColor="text1"/>
          <w:sz w:val="24"/>
        </w:rPr>
        <w:t xml:space="preserve">The H-Module </w:t>
      </w:r>
      <w:ins w:id="603" w:author="Mike" w:date="2019-12-20T13:56:00Z">
        <w:r w:rsidR="00DE05CB">
          <w:rPr>
            <w:rFonts w:asciiTheme="minorHAnsi" w:hAnsiTheme="minorHAnsi"/>
            <w:color w:val="000000" w:themeColor="text1"/>
            <w:sz w:val="24"/>
          </w:rPr>
          <w:t>uses real case histories</w:t>
        </w:r>
        <w:r w:rsidR="00DE05CB" w:rsidRPr="00AF1AF7">
          <w:rPr>
            <w:rFonts w:asciiTheme="minorHAnsi" w:hAnsiTheme="minorHAnsi"/>
            <w:color w:val="000000" w:themeColor="text1"/>
            <w:sz w:val="24"/>
          </w:rPr>
          <w:t xml:space="preserve"> </w:t>
        </w:r>
        <w:r w:rsidR="00DE05CB">
          <w:rPr>
            <w:rFonts w:asciiTheme="minorHAnsi" w:hAnsiTheme="minorHAnsi"/>
            <w:color w:val="000000" w:themeColor="text1"/>
            <w:sz w:val="24"/>
          </w:rPr>
          <w:t xml:space="preserve">to </w:t>
        </w:r>
      </w:ins>
      <w:ins w:id="604" w:author="Mike" w:date="2019-12-20T13:55:00Z">
        <w:r w:rsidR="00DE05CB" w:rsidRPr="00AF1AF7">
          <w:rPr>
            <w:rFonts w:asciiTheme="minorHAnsi" w:hAnsiTheme="minorHAnsi"/>
            <w:color w:val="000000" w:themeColor="text1"/>
            <w:sz w:val="24"/>
          </w:rPr>
          <w:t>predict</w:t>
        </w:r>
      </w:ins>
      <w:ins w:id="605" w:author="Mike" w:date="2019-12-20T13:56:00Z">
        <w:r w:rsidR="00DE05CB">
          <w:rPr>
            <w:rFonts w:asciiTheme="minorHAnsi" w:hAnsiTheme="minorHAnsi"/>
            <w:color w:val="000000" w:themeColor="text1"/>
            <w:sz w:val="24"/>
          </w:rPr>
          <w:t xml:space="preserve"> </w:t>
        </w:r>
      </w:ins>
      <w:ins w:id="606" w:author="Mike" w:date="2019-12-20T13:55:00Z">
        <w:r w:rsidR="00DE05CB" w:rsidRPr="00AF1AF7">
          <w:rPr>
            <w:rFonts w:asciiTheme="minorHAnsi" w:hAnsiTheme="minorHAnsi"/>
            <w:color w:val="000000" w:themeColor="text1"/>
            <w:sz w:val="24"/>
          </w:rPr>
          <w:t xml:space="preserve">late occurring </w:t>
        </w:r>
        <w:proofErr w:type="spellStart"/>
        <w:r w:rsidR="00DE05CB" w:rsidRPr="00AF1AF7">
          <w:rPr>
            <w:rFonts w:asciiTheme="minorHAnsi" w:hAnsiTheme="minorHAnsi"/>
            <w:color w:val="000000" w:themeColor="text1"/>
            <w:sz w:val="24"/>
          </w:rPr>
          <w:t>haematological</w:t>
        </w:r>
        <w:proofErr w:type="spellEnd"/>
        <w:r w:rsidR="00DE05CB" w:rsidRPr="00AF1AF7">
          <w:rPr>
            <w:rFonts w:asciiTheme="minorHAnsi" w:hAnsiTheme="minorHAnsi"/>
            <w:color w:val="000000" w:themeColor="text1"/>
            <w:sz w:val="24"/>
          </w:rPr>
          <w:t xml:space="preserve"> acute radiation syndrome (HARS) </w:t>
        </w:r>
      </w:ins>
      <w:ins w:id="607" w:author="Mike" w:date="2019-12-20T13:57:00Z">
        <w:r w:rsidR="00DE05CB">
          <w:rPr>
            <w:rFonts w:asciiTheme="minorHAnsi" w:hAnsiTheme="minorHAnsi"/>
            <w:color w:val="000000" w:themeColor="text1"/>
            <w:sz w:val="24"/>
          </w:rPr>
          <w:t>using measurements of</w:t>
        </w:r>
      </w:ins>
      <w:ins w:id="608" w:author="Mike" w:date="2019-12-20T13:55:00Z">
        <w:r w:rsidR="00DE05CB">
          <w:rPr>
            <w:rFonts w:asciiTheme="minorHAnsi" w:hAnsiTheme="minorHAnsi"/>
            <w:color w:val="000000" w:themeColor="text1"/>
            <w:sz w:val="24"/>
          </w:rPr>
          <w:t xml:space="preserve"> </w:t>
        </w:r>
        <w:r w:rsidR="00DE05CB" w:rsidRPr="00AF1AF7">
          <w:rPr>
            <w:rFonts w:asciiTheme="minorHAnsi" w:hAnsiTheme="minorHAnsi"/>
            <w:color w:val="000000" w:themeColor="text1"/>
            <w:sz w:val="24"/>
          </w:rPr>
          <w:t>radiation-induced changes of the blood cell counts (Lymphocytes, Neutrophils and Platelets)</w:t>
        </w:r>
      </w:ins>
      <w:ins w:id="609" w:author="Mike" w:date="2019-12-20T13:56:00Z">
        <w:r w:rsidR="00DE05CB">
          <w:rPr>
            <w:rFonts w:asciiTheme="minorHAnsi" w:hAnsiTheme="minorHAnsi"/>
            <w:color w:val="000000" w:themeColor="text1"/>
            <w:sz w:val="24"/>
          </w:rPr>
          <w:t xml:space="preserve"> obtained during the first three days after exposure</w:t>
        </w:r>
      </w:ins>
      <w:ins w:id="610" w:author="Mike" w:date="2019-12-20T13:55:00Z">
        <w:r w:rsidR="00DE05CB" w:rsidRPr="00AF1AF7">
          <w:rPr>
            <w:rFonts w:asciiTheme="minorHAnsi" w:hAnsiTheme="minorHAnsi"/>
            <w:color w:val="000000" w:themeColor="text1"/>
            <w:sz w:val="24"/>
          </w:rPr>
          <w:t>.</w:t>
        </w:r>
        <w:r w:rsidR="00DE05CB">
          <w:rPr>
            <w:rFonts w:asciiTheme="minorHAnsi" w:hAnsiTheme="minorHAnsi"/>
            <w:color w:val="000000" w:themeColor="text1"/>
            <w:sz w:val="24"/>
          </w:rPr>
          <w:t xml:space="preserve"> </w:t>
        </w:r>
      </w:ins>
      <w:ins w:id="611" w:author="Mike" w:date="2019-12-20T13:56:00Z">
        <w:r w:rsidR="00DE05CB">
          <w:rPr>
            <w:rFonts w:asciiTheme="minorHAnsi" w:hAnsiTheme="minorHAnsi"/>
            <w:color w:val="000000" w:themeColor="text1"/>
            <w:sz w:val="24"/>
          </w:rPr>
          <w:t xml:space="preserve">The tool </w:t>
        </w:r>
      </w:ins>
      <w:del w:id="612" w:author="Mike" w:date="2019-12-20T13:53:00Z">
        <w:r w:rsidDel="00DE05CB">
          <w:rPr>
            <w:rFonts w:asciiTheme="minorHAnsi" w:hAnsiTheme="minorHAnsi"/>
            <w:color w:val="000000" w:themeColor="text1"/>
            <w:sz w:val="24"/>
          </w:rPr>
          <w:delText>was build as</w:delText>
        </w:r>
      </w:del>
      <w:ins w:id="613" w:author="Mike" w:date="2019-12-20T13:54:00Z">
        <w:r w:rsidR="00DE05CB">
          <w:rPr>
            <w:rFonts w:asciiTheme="minorHAnsi" w:hAnsiTheme="minorHAnsi"/>
            <w:color w:val="000000" w:themeColor="text1"/>
            <w:sz w:val="24"/>
          </w:rPr>
          <w:t>was</w:t>
        </w:r>
      </w:ins>
      <w:del w:id="614" w:author="Mike" w:date="2019-12-20T13:54:00Z">
        <w:r w:rsidRPr="00AF1AF7" w:rsidDel="00DE05CB">
          <w:rPr>
            <w:rFonts w:asciiTheme="minorHAnsi" w:hAnsiTheme="minorHAnsi"/>
            <w:color w:val="000000" w:themeColor="text1"/>
            <w:sz w:val="24"/>
          </w:rPr>
          <w:delText xml:space="preserve"> a Microsoft Excel macro</w:delText>
        </w:r>
      </w:del>
      <w:del w:id="615" w:author="Mike" w:date="2019-12-20T13:53:00Z">
        <w:r w:rsidRPr="00AF1AF7" w:rsidDel="00DE05CB">
          <w:rPr>
            <w:rFonts w:asciiTheme="minorHAnsi" w:hAnsiTheme="minorHAnsi"/>
            <w:color w:val="000000" w:themeColor="text1"/>
            <w:sz w:val="24"/>
          </w:rPr>
          <w:delText xml:space="preserve"> that has been </w:delText>
        </w:r>
      </w:del>
      <w:ins w:id="616" w:author="Mike" w:date="2019-12-20T13:53:00Z">
        <w:r w:rsidR="00DE05CB">
          <w:rPr>
            <w:rFonts w:asciiTheme="minorHAnsi" w:hAnsiTheme="minorHAnsi"/>
            <w:color w:val="000000" w:themeColor="text1"/>
            <w:sz w:val="24"/>
          </w:rPr>
          <w:t xml:space="preserve"> </w:t>
        </w:r>
      </w:ins>
      <w:r w:rsidRPr="00AF1AF7">
        <w:rPr>
          <w:rFonts w:asciiTheme="minorHAnsi" w:hAnsiTheme="minorHAnsi"/>
          <w:color w:val="000000" w:themeColor="text1"/>
          <w:sz w:val="24"/>
        </w:rPr>
        <w:t>developed by the Bundeswehr Institute of Radiobiology</w:t>
      </w:r>
      <w:r>
        <w:rPr>
          <w:rFonts w:asciiTheme="minorHAnsi" w:hAnsiTheme="minorHAnsi"/>
          <w:color w:val="000000" w:themeColor="text1"/>
          <w:sz w:val="24"/>
        </w:rPr>
        <w:t xml:space="preserve"> </w:t>
      </w:r>
      <w:ins w:id="617" w:author="Mike" w:date="2019-12-20T13:54:00Z">
        <w:r w:rsidR="00DE05CB">
          <w:rPr>
            <w:rFonts w:asciiTheme="minorHAnsi" w:hAnsiTheme="minorHAnsi"/>
            <w:color w:val="000000" w:themeColor="text1"/>
            <w:sz w:val="24"/>
          </w:rPr>
          <w:t xml:space="preserve">as a </w:t>
        </w:r>
        <w:r w:rsidR="00DE05CB" w:rsidRPr="00AF1AF7">
          <w:rPr>
            <w:rFonts w:asciiTheme="minorHAnsi" w:hAnsiTheme="minorHAnsi"/>
            <w:color w:val="000000" w:themeColor="text1"/>
            <w:sz w:val="24"/>
          </w:rPr>
          <w:t>Microsoft Excel macro</w:t>
        </w:r>
        <w:r w:rsidR="00DE05CB">
          <w:rPr>
            <w:rFonts w:asciiTheme="minorHAnsi" w:hAnsiTheme="minorHAnsi"/>
            <w:color w:val="000000" w:themeColor="text1"/>
            <w:sz w:val="24"/>
          </w:rPr>
          <w:t xml:space="preserve"> </w:t>
        </w:r>
      </w:ins>
      <w:del w:id="618" w:author="Mike" w:date="2019-12-20T13:56:00Z">
        <w:r w:rsidDel="00DE05CB">
          <w:rPr>
            <w:rFonts w:asciiTheme="minorHAnsi" w:hAnsiTheme="minorHAnsi"/>
            <w:color w:val="000000" w:themeColor="text1"/>
            <w:sz w:val="24"/>
          </w:rPr>
          <w:delText>using real case histories</w:delText>
        </w:r>
        <w:r w:rsidRPr="00AF1AF7" w:rsidDel="00DE05CB">
          <w:rPr>
            <w:rFonts w:asciiTheme="minorHAnsi" w:hAnsiTheme="minorHAnsi"/>
            <w:color w:val="000000" w:themeColor="text1"/>
            <w:sz w:val="24"/>
          </w:rPr>
          <w:delText xml:space="preserve"> </w:delText>
        </w:r>
      </w:del>
      <w:r w:rsidRPr="00AF1AF7">
        <w:rPr>
          <w:rFonts w:asciiTheme="minorHAnsi" w:hAnsiTheme="minorHAnsi"/>
          <w:color w:val="000000" w:themeColor="text1"/>
          <w:sz w:val="24"/>
        </w:rPr>
        <w:fldChar w:fldCharType="begin" w:fldLock="1"/>
      </w:r>
      <w:r w:rsidR="00691894">
        <w:rPr>
          <w:rFonts w:asciiTheme="minorHAnsi" w:hAnsiTheme="minorHAnsi"/>
          <w:color w:val="000000" w:themeColor="text1"/>
          <w:sz w:val="24"/>
        </w:rPr>
        <w:instrText>ADDIN CSL_CITATION {"citationItems":[{"id":"ITEM-1","itemData":{"author":[{"dropping-particle":"","family":"Port","given":"Matthias","non-dropping-particle":"","parse-names":false,"suffix":""},{"dropping-particle":"","family":"Pieper","given":"Bettina","non-dropping-particle":"","parse-names":false,"suffix":""},{"dropping-particle":"","family":"Knie","given":"Tobias","non-dropping-particle":"","parse-names":false,"suffix":""},{"dropping-particle":"","family":"Dörr","given":"Harald","non-dropping-particle":"","parse-names":false,"suffix":""},{"dropping-particle":"","family":"Ganser","given":"Arnold","non-dropping-particle":"","parse-names":false,"suffix":""},{"dropping-particle":"","family":"Graessle","given":"D H","non-dropping-particle":"","parse-names":false,"suffix":""},{"dropping-particle":"","family":"Meineke","given":"Viktor","non-dropping-particle":"","parse-names":false,"suffix":""},{"dropping-particle":"","family":"Abend","given":"Michael","non-dropping-particle":"","parse-names":false,"suffix":""}],"container-title":"Radiation research","id":"ITEM-1","issued":{"date-parts":[["2017"]]},"title":"Rapid prediction of haematological acute radiation syndrome in radiation injury patients using peripheral blood cell counts","type":"article-journal"},"uris":["http://www.mendeley.com/documents/?uuid=051c457e-9531-4b51-82eb-22a96125f532","http://www.mendeley.com/documents/?uuid=00fc8348-5440-4e45-8ae6-57b456a88342"]}],"mendeley":{"formattedCitation":"(Port et al., 2017)","plainTextFormattedCitation":"(Port et al., 2017)","previouslyFormattedCitation":"(Port et al., 2017)"},"properties":{"noteIndex":0},"schema":"https://github.com/citation-style-language/schema/raw/master/csl-citation.json"}</w:instrText>
      </w:r>
      <w:r w:rsidRPr="00AF1AF7">
        <w:rPr>
          <w:rFonts w:asciiTheme="minorHAnsi" w:hAnsiTheme="minorHAnsi"/>
          <w:color w:val="000000" w:themeColor="text1"/>
          <w:sz w:val="24"/>
        </w:rPr>
        <w:fldChar w:fldCharType="separate"/>
      </w:r>
      <w:r w:rsidRPr="00E2650D">
        <w:rPr>
          <w:rFonts w:asciiTheme="minorHAnsi" w:hAnsiTheme="minorHAnsi"/>
          <w:noProof/>
          <w:color w:val="000000" w:themeColor="text1"/>
          <w:sz w:val="24"/>
        </w:rPr>
        <w:t>(Port et al., 2017)</w:t>
      </w:r>
      <w:r w:rsidRPr="00AF1AF7">
        <w:rPr>
          <w:rFonts w:asciiTheme="minorHAnsi" w:hAnsiTheme="minorHAnsi"/>
          <w:color w:val="000000" w:themeColor="text1"/>
          <w:sz w:val="24"/>
        </w:rPr>
        <w:fldChar w:fldCharType="end"/>
      </w:r>
      <w:del w:id="619" w:author="Mike" w:date="2019-12-20T13:57:00Z">
        <w:r w:rsidRPr="00AF1AF7" w:rsidDel="00DE05CB">
          <w:rPr>
            <w:rFonts w:asciiTheme="minorHAnsi" w:hAnsiTheme="minorHAnsi"/>
            <w:color w:val="000000" w:themeColor="text1"/>
            <w:sz w:val="24"/>
          </w:rPr>
          <w:delText xml:space="preserve">. The H-Module </w:delText>
        </w:r>
      </w:del>
      <w:del w:id="620" w:author="Mike" w:date="2019-12-20T13:55:00Z">
        <w:r w:rsidRPr="00AF1AF7" w:rsidDel="00DE05CB">
          <w:rPr>
            <w:rFonts w:asciiTheme="minorHAnsi" w:hAnsiTheme="minorHAnsi"/>
            <w:color w:val="000000" w:themeColor="text1"/>
            <w:sz w:val="24"/>
          </w:rPr>
          <w:delText xml:space="preserve">predicts the later occurring haematological acute radiation syndrome (HARS) during the first three days after irradiation based on early radiation-induced changes of the blood cell counts (Lymphocytes, Neutrophils and Platelets). </w:delText>
        </w:r>
      </w:del>
      <w:del w:id="621" w:author="Mike" w:date="2019-12-20T13:54:00Z">
        <w:r w:rsidRPr="00AF1AF7" w:rsidDel="00DE05CB">
          <w:rPr>
            <w:rFonts w:asciiTheme="minorHAnsi" w:hAnsiTheme="minorHAnsi"/>
            <w:color w:val="000000" w:themeColor="text1"/>
            <w:sz w:val="24"/>
          </w:rPr>
          <w:delText xml:space="preserve">After entering BCC counts into the the H-module it automatically predicts the severity of the HARS and provides treatment recommendations. </w:delText>
        </w:r>
      </w:del>
      <w:del w:id="622" w:author="Mike" w:date="2019-12-20T13:57:00Z">
        <w:r w:rsidDel="00DE05CB">
          <w:rPr>
            <w:rFonts w:asciiTheme="minorHAnsi" w:hAnsiTheme="minorHAnsi"/>
            <w:color w:val="000000" w:themeColor="text1"/>
            <w:sz w:val="24"/>
          </w:rPr>
          <w:delText>The</w:delText>
        </w:r>
      </w:del>
      <w:ins w:id="623" w:author="Mike" w:date="2019-12-20T13:57:00Z">
        <w:r w:rsidR="00DE05CB">
          <w:rPr>
            <w:rFonts w:asciiTheme="minorHAnsi" w:hAnsiTheme="minorHAnsi"/>
            <w:color w:val="000000" w:themeColor="text1"/>
            <w:sz w:val="24"/>
          </w:rPr>
          <w:t xml:space="preserve"> and has been</w:t>
        </w:r>
      </w:ins>
      <w:r>
        <w:rPr>
          <w:rFonts w:asciiTheme="minorHAnsi" w:hAnsiTheme="minorHAnsi"/>
          <w:color w:val="000000" w:themeColor="text1"/>
          <w:sz w:val="24"/>
        </w:rPr>
        <w:t xml:space="preserve"> </w:t>
      </w:r>
      <w:del w:id="624" w:author="Mike" w:date="2019-12-20T13:57:00Z">
        <w:r w:rsidDel="00DE05CB">
          <w:rPr>
            <w:rFonts w:asciiTheme="minorHAnsi" w:hAnsiTheme="minorHAnsi"/>
            <w:color w:val="000000" w:themeColor="text1"/>
            <w:sz w:val="24"/>
          </w:rPr>
          <w:delText xml:space="preserve">excel-sheet version was recently </w:delText>
        </w:r>
      </w:del>
      <w:ins w:id="625" w:author="Mike" w:date="2019-12-20T13:57:00Z">
        <w:r w:rsidR="00DE05CB">
          <w:rPr>
            <w:rFonts w:asciiTheme="minorHAnsi" w:hAnsiTheme="minorHAnsi"/>
            <w:color w:val="000000" w:themeColor="text1"/>
            <w:sz w:val="24"/>
          </w:rPr>
          <w:t xml:space="preserve"> </w:t>
        </w:r>
      </w:ins>
      <w:r>
        <w:rPr>
          <w:rFonts w:asciiTheme="minorHAnsi" w:hAnsiTheme="minorHAnsi"/>
          <w:color w:val="000000" w:themeColor="text1"/>
          <w:sz w:val="24"/>
        </w:rPr>
        <w:t>converted into a</w:t>
      </w:r>
      <w:del w:id="626" w:author="Mike" w:date="2019-12-20T13:57:00Z">
        <w:r w:rsidDel="006E2109">
          <w:rPr>
            <w:rFonts w:asciiTheme="minorHAnsi" w:hAnsiTheme="minorHAnsi"/>
            <w:color w:val="000000" w:themeColor="text1"/>
            <w:sz w:val="24"/>
          </w:rPr>
          <w:delText xml:space="preserve">n </w:delText>
        </w:r>
      </w:del>
      <w:ins w:id="627" w:author="Mike" w:date="2019-12-20T13:57:00Z">
        <w:r w:rsidR="006E2109">
          <w:rPr>
            <w:rFonts w:asciiTheme="minorHAnsi" w:hAnsiTheme="minorHAnsi"/>
            <w:color w:val="000000" w:themeColor="text1"/>
            <w:sz w:val="24"/>
          </w:rPr>
          <w:t xml:space="preserve"> PC </w:t>
        </w:r>
      </w:ins>
      <w:del w:id="628" w:author="Mike" w:date="2019-12-20T13:58:00Z">
        <w:r w:rsidDel="006E2109">
          <w:rPr>
            <w:rFonts w:asciiTheme="minorHAnsi" w:hAnsiTheme="minorHAnsi"/>
            <w:color w:val="000000" w:themeColor="text1"/>
            <w:sz w:val="24"/>
          </w:rPr>
          <w:delText xml:space="preserve">H-module </w:delText>
        </w:r>
      </w:del>
      <w:r>
        <w:rPr>
          <w:rFonts w:asciiTheme="minorHAnsi" w:hAnsiTheme="minorHAnsi"/>
          <w:color w:val="000000" w:themeColor="text1"/>
          <w:sz w:val="24"/>
        </w:rPr>
        <w:t>App (online available probably in 2020)</w:t>
      </w:r>
      <w:del w:id="629" w:author="Mike" w:date="2019-12-20T13:58:00Z">
        <w:r w:rsidDel="006E2109">
          <w:rPr>
            <w:rFonts w:asciiTheme="minorHAnsi" w:hAnsiTheme="minorHAnsi"/>
            <w:color w:val="000000" w:themeColor="text1"/>
            <w:sz w:val="24"/>
          </w:rPr>
          <w:delText xml:space="preserve"> which works on a PC as well so that</w:delText>
        </w:r>
      </w:del>
      <w:ins w:id="630" w:author="Mike" w:date="2019-12-20T13:58:00Z">
        <w:r w:rsidR="006E2109">
          <w:rPr>
            <w:rFonts w:asciiTheme="minorHAnsi" w:hAnsiTheme="minorHAnsi"/>
            <w:color w:val="000000" w:themeColor="text1"/>
            <w:sz w:val="24"/>
          </w:rPr>
          <w:t xml:space="preserve"> that was used in this study </w:t>
        </w:r>
      </w:ins>
      <w:del w:id="631" w:author="Mike" w:date="2019-12-20T13:58:00Z">
        <w:r w:rsidDel="006E2109">
          <w:rPr>
            <w:rFonts w:asciiTheme="minorHAnsi" w:hAnsiTheme="minorHAnsi"/>
            <w:color w:val="000000" w:themeColor="text1"/>
            <w:sz w:val="24"/>
          </w:rPr>
          <w:delText xml:space="preserve"> </w:delText>
        </w:r>
        <w:r w:rsidRPr="006E33F8" w:rsidDel="006E2109">
          <w:rPr>
            <w:rFonts w:asciiTheme="minorHAnsi" w:hAnsiTheme="minorHAnsi"/>
            <w:color w:val="000000" w:themeColor="text1"/>
            <w:sz w:val="24"/>
          </w:rPr>
          <w:delText xml:space="preserve">participants in 2019 could take advantage of this improved and easier to handle software tool </w:delText>
        </w:r>
      </w:del>
      <w:ins w:id="632" w:author="Mike" w:date="2019-12-20T13:58:00Z">
        <w:r w:rsidR="006E2109">
          <w:rPr>
            <w:rFonts w:asciiTheme="minorHAnsi" w:hAnsiTheme="minorHAnsi"/>
            <w:color w:val="000000" w:themeColor="text1"/>
            <w:sz w:val="24"/>
          </w:rPr>
          <w:t xml:space="preserve"> </w:t>
        </w:r>
      </w:ins>
      <w:r w:rsidRPr="006E33F8">
        <w:rPr>
          <w:rFonts w:asciiTheme="minorHAnsi" w:hAnsiTheme="minorHAnsi"/>
          <w:color w:val="000000" w:themeColor="text1"/>
          <w:sz w:val="24"/>
        </w:rPr>
        <w:t>(</w:t>
      </w:r>
      <w:proofErr w:type="spellStart"/>
      <w:r w:rsidR="006E33F8" w:rsidRPr="006E33F8">
        <w:rPr>
          <w:rFonts w:asciiTheme="minorHAnsi" w:hAnsiTheme="minorHAnsi"/>
          <w:color w:val="000000" w:themeColor="text1"/>
          <w:sz w:val="24"/>
        </w:rPr>
        <w:t>Majewski</w:t>
      </w:r>
      <w:proofErr w:type="spellEnd"/>
      <w:r w:rsidR="006E33F8" w:rsidRPr="006E33F8">
        <w:rPr>
          <w:rFonts w:asciiTheme="minorHAnsi" w:hAnsiTheme="minorHAnsi"/>
          <w:color w:val="000000" w:themeColor="text1"/>
          <w:sz w:val="24"/>
        </w:rPr>
        <w:t xml:space="preserve"> et al.2018</w:t>
      </w:r>
      <w:r w:rsidRPr="006E33F8">
        <w:rPr>
          <w:rFonts w:asciiTheme="minorHAnsi" w:hAnsiTheme="minorHAnsi"/>
          <w:color w:val="000000" w:themeColor="text1"/>
          <w:sz w:val="24"/>
        </w:rPr>
        <w:t>).</w:t>
      </w:r>
      <w:r>
        <w:rPr>
          <w:rFonts w:asciiTheme="minorHAnsi" w:hAnsiTheme="minorHAnsi"/>
          <w:color w:val="000000" w:themeColor="text1"/>
          <w:sz w:val="24"/>
        </w:rPr>
        <w:t xml:space="preserve"> </w:t>
      </w:r>
    </w:p>
    <w:p w14:paraId="5C1754FA" w14:textId="77777777" w:rsidR="006E2109" w:rsidRDefault="006E2109" w:rsidP="006E2109">
      <w:pPr>
        <w:spacing w:after="0" w:line="480" w:lineRule="auto"/>
        <w:jc w:val="both"/>
        <w:rPr>
          <w:rFonts w:asciiTheme="minorHAnsi" w:eastAsia="Times New Roman" w:hAnsiTheme="minorHAnsi"/>
          <w:sz w:val="24"/>
          <w:szCs w:val="24"/>
          <w:lang w:val="en-GB" w:eastAsia="de-DE"/>
        </w:rPr>
      </w:pPr>
      <w:moveToRangeStart w:id="633" w:author="Mike" w:date="2019-12-20T13:59:00Z" w:name="move438469689"/>
      <w:commentRangeStart w:id="634"/>
      <w:moveTo w:id="635" w:author="Mike" w:date="2019-12-20T13:59:00Z">
        <w:r>
          <w:rPr>
            <w:rFonts w:asciiTheme="minorHAnsi" w:eastAsia="Times New Roman" w:hAnsiTheme="minorHAnsi"/>
            <w:sz w:val="24"/>
            <w:szCs w:val="24"/>
            <w:lang w:val="en-GB" w:eastAsia="de-DE"/>
          </w:rPr>
          <w:t>BIR generated</w:t>
        </w:r>
        <w:r w:rsidRPr="00AF1AF7">
          <w:rPr>
            <w:rFonts w:asciiTheme="minorHAnsi" w:eastAsia="Times New Roman" w:hAnsiTheme="minorHAnsi"/>
            <w:sz w:val="24"/>
            <w:szCs w:val="24"/>
            <w:lang w:val="en-GB" w:eastAsia="de-DE"/>
          </w:rPr>
          <w:t xml:space="preserve"> a </w:t>
        </w:r>
        <w:proofErr w:type="spellStart"/>
        <w:r w:rsidRPr="00AF1AF7">
          <w:rPr>
            <w:rFonts w:asciiTheme="minorHAnsi" w:eastAsia="Times New Roman" w:hAnsiTheme="minorHAnsi"/>
            <w:sz w:val="24"/>
            <w:szCs w:val="24"/>
            <w:lang w:val="en-GB" w:eastAsia="de-DE"/>
          </w:rPr>
          <w:t>prodrome</w:t>
        </w:r>
        <w:proofErr w:type="spellEnd"/>
        <w:r w:rsidRPr="00AF1AF7">
          <w:rPr>
            <w:rFonts w:asciiTheme="minorHAnsi" w:eastAsia="Times New Roman" w:hAnsiTheme="minorHAnsi"/>
            <w:sz w:val="24"/>
            <w:szCs w:val="24"/>
            <w:lang w:val="en-GB" w:eastAsia="de-DE"/>
          </w:rPr>
          <w:t xml:space="preserve"> list comprising onset and duration of vomiting, the onset and frequency of diarrhoea and the rise of body temperature</w:t>
        </w:r>
        <w:r>
          <w:rPr>
            <w:rFonts w:asciiTheme="minorHAnsi" w:eastAsia="Times New Roman" w:hAnsiTheme="minorHAnsi"/>
            <w:sz w:val="24"/>
            <w:szCs w:val="24"/>
            <w:lang w:val="en-GB" w:eastAsia="de-DE"/>
          </w:rPr>
          <w:t>.</w:t>
        </w:r>
        <w:r w:rsidRPr="00AF1AF7">
          <w:rPr>
            <w:rFonts w:asciiTheme="minorHAnsi" w:eastAsia="Times New Roman" w:hAnsiTheme="minorHAnsi"/>
            <w:sz w:val="24"/>
            <w:szCs w:val="24"/>
            <w:lang w:val="en-GB" w:eastAsia="de-DE"/>
          </w:rPr>
          <w:t xml:space="preserve"> </w:t>
        </w:r>
        <w:proofErr w:type="gramStart"/>
        <w:r>
          <w:rPr>
            <w:rFonts w:asciiTheme="minorHAnsi" w:eastAsia="Times New Roman" w:hAnsiTheme="minorHAnsi"/>
            <w:sz w:val="24"/>
            <w:szCs w:val="24"/>
            <w:lang w:val="en-GB" w:eastAsia="de-DE"/>
          </w:rPr>
          <w:t>These</w:t>
        </w:r>
        <w:proofErr w:type="gramEnd"/>
        <w:r>
          <w:rPr>
            <w:rFonts w:asciiTheme="minorHAnsi" w:eastAsia="Times New Roman" w:hAnsiTheme="minorHAnsi"/>
            <w:sz w:val="24"/>
            <w:szCs w:val="24"/>
            <w:lang w:val="en-GB" w:eastAsia="de-DE"/>
          </w:rPr>
          <w:t xml:space="preserve"> information were translated </w:t>
        </w:r>
        <w:r w:rsidRPr="00AF1AF7">
          <w:rPr>
            <w:rFonts w:asciiTheme="minorHAnsi" w:eastAsia="Times New Roman" w:hAnsiTheme="minorHAnsi"/>
            <w:sz w:val="24"/>
            <w:szCs w:val="24"/>
            <w:lang w:val="en-GB" w:eastAsia="de-DE"/>
          </w:rPr>
          <w:t>into a dose estimate and a recommendation for hospitalization</w:t>
        </w:r>
        <w:r>
          <w:rPr>
            <w:rFonts w:asciiTheme="minorHAnsi" w:eastAsia="Times New Roman" w:hAnsiTheme="minorHAnsi"/>
            <w:sz w:val="24"/>
            <w:szCs w:val="24"/>
            <w:lang w:val="en-GB" w:eastAsia="de-DE"/>
          </w:rPr>
          <w:t>.</w:t>
        </w:r>
        <w:r w:rsidRPr="00AF1AF7">
          <w:rPr>
            <w:rFonts w:asciiTheme="minorHAnsi" w:eastAsia="Times New Roman" w:hAnsiTheme="minorHAnsi"/>
            <w:sz w:val="24"/>
            <w:szCs w:val="24"/>
            <w:lang w:val="en-GB" w:eastAsia="de-DE"/>
          </w:rPr>
          <w:t xml:space="preserve"> </w:t>
        </w:r>
        <w:r>
          <w:rPr>
            <w:rFonts w:asciiTheme="minorHAnsi" w:eastAsia="Times New Roman" w:hAnsiTheme="minorHAnsi"/>
            <w:sz w:val="24"/>
            <w:szCs w:val="24"/>
            <w:lang w:val="en-GB" w:eastAsia="de-DE"/>
          </w:rPr>
          <w:t xml:space="preserve">The list represents a shortened and condensed version of the algorithms used for </w:t>
        </w:r>
        <w:proofErr w:type="spellStart"/>
        <w:r>
          <w:rPr>
            <w:rFonts w:asciiTheme="minorHAnsi" w:eastAsia="Times New Roman" w:hAnsiTheme="minorHAnsi"/>
            <w:sz w:val="24"/>
            <w:szCs w:val="24"/>
            <w:lang w:val="en-GB" w:eastAsia="de-DE"/>
          </w:rPr>
          <w:t>WinFRAT</w:t>
        </w:r>
        <w:proofErr w:type="spellEnd"/>
        <w:r>
          <w:rPr>
            <w:rFonts w:asciiTheme="minorHAnsi" w:eastAsia="Times New Roman" w:hAnsiTheme="minorHAnsi"/>
            <w:sz w:val="24"/>
            <w:szCs w:val="24"/>
            <w:lang w:val="en-GB" w:eastAsia="de-DE"/>
          </w:rPr>
          <w:t xml:space="preserve"> and was kindly provided by </w:t>
        </w:r>
        <w:proofErr w:type="spellStart"/>
        <w:r>
          <w:rPr>
            <w:rFonts w:asciiTheme="minorHAnsi" w:eastAsia="Times New Roman" w:hAnsiTheme="minorHAnsi"/>
            <w:sz w:val="24"/>
            <w:szCs w:val="24"/>
            <w:lang w:val="en-GB" w:eastAsia="de-DE"/>
          </w:rPr>
          <w:t>Dr.</w:t>
        </w:r>
        <w:proofErr w:type="spellEnd"/>
        <w:r>
          <w:rPr>
            <w:rFonts w:asciiTheme="minorHAnsi" w:eastAsia="Times New Roman" w:hAnsiTheme="minorHAnsi"/>
            <w:sz w:val="24"/>
            <w:szCs w:val="24"/>
            <w:lang w:val="en-GB" w:eastAsia="de-DE"/>
          </w:rPr>
          <w:t xml:space="preserve"> W.F. Blakely </w:t>
        </w:r>
        <w:r>
          <w:rPr>
            <w:rFonts w:asciiTheme="minorHAnsi" w:eastAsia="Times New Roman" w:hAnsiTheme="minorHAnsi"/>
            <w:sz w:val="24"/>
            <w:szCs w:val="24"/>
            <w:lang w:val="en-GB" w:eastAsia="de-DE"/>
          </w:rPr>
          <w:fldChar w:fldCharType="begin" w:fldLock="1"/>
        </w:r>
        <w:r>
          <w:rPr>
            <w:rFonts w:asciiTheme="minorHAnsi" w:eastAsia="Times New Roman" w:hAnsiTheme="minorHAnsi"/>
            <w:sz w:val="24"/>
            <w:szCs w:val="24"/>
            <w:lang w:val="en-GB" w:eastAsia="de-DE"/>
          </w:rPr>
          <w:instrText>ADDIN CSL_CITATION {"citationItems":[{"id":"ITEM-1","itemData":{"author":[{"dropping-particle":"","family":"Blakely WF","given":"","non-dropping-particle":"","parse-names":false,"suffix":""}],"id":"ITEM-1","issued":{"date-parts":[["0"]]},"page":"https://www.usuhs.edu/afrri/biodosimetrytools","title":"No Title","type":"article-journal"},"uris":["http://www.mendeley.com/documents/?uuid=375627e7-b572-4d2f-822a-aba791626002"]}],"mendeley":{"formattedCitation":"(Blakely WF, n.d.)","plainTextFormattedCitation":"(Blakely WF, n.d.)","previouslyFormattedCitation":"(Blakely WF, n.d.)"},"properties":{"noteIndex":0},"schema":"https://github.com/citation-style-language/schema/raw/master/csl-citation.json"}</w:instrText>
        </w:r>
        <w:r>
          <w:rPr>
            <w:rFonts w:asciiTheme="minorHAnsi" w:eastAsia="Times New Roman" w:hAnsiTheme="minorHAnsi"/>
            <w:sz w:val="24"/>
            <w:szCs w:val="24"/>
            <w:lang w:val="en-GB" w:eastAsia="de-DE"/>
          </w:rPr>
          <w:fldChar w:fldCharType="separate"/>
        </w:r>
        <w:r w:rsidRPr="004A32FA">
          <w:rPr>
            <w:rFonts w:asciiTheme="minorHAnsi" w:eastAsia="Times New Roman" w:hAnsiTheme="minorHAnsi"/>
            <w:noProof/>
            <w:sz w:val="24"/>
            <w:szCs w:val="24"/>
            <w:lang w:val="en-GB" w:eastAsia="de-DE"/>
          </w:rPr>
          <w:t>(Blakely WF, n.d.)</w:t>
        </w:r>
        <w:r>
          <w:rPr>
            <w:rFonts w:asciiTheme="minorHAnsi" w:eastAsia="Times New Roman" w:hAnsiTheme="minorHAnsi"/>
            <w:sz w:val="24"/>
            <w:szCs w:val="24"/>
            <w:lang w:val="en-GB" w:eastAsia="de-DE"/>
          </w:rPr>
          <w:fldChar w:fldCharType="end"/>
        </w:r>
        <w:r>
          <w:rPr>
            <w:rFonts w:asciiTheme="minorHAnsi" w:eastAsia="Times New Roman" w:hAnsiTheme="minorHAnsi"/>
            <w:sz w:val="24"/>
            <w:szCs w:val="24"/>
            <w:lang w:val="en-GB" w:eastAsia="de-DE"/>
          </w:rPr>
          <w:t>.</w:t>
        </w:r>
      </w:moveTo>
      <w:commentRangeEnd w:id="634"/>
      <w:r>
        <w:rPr>
          <w:rStyle w:val="CommentReference"/>
        </w:rPr>
        <w:commentReference w:id="634"/>
      </w:r>
    </w:p>
    <w:p w14:paraId="0623DF27" w14:textId="77777777" w:rsidR="007736C5" w:rsidDel="006E2109" w:rsidRDefault="007736C5" w:rsidP="007736C5">
      <w:pPr>
        <w:spacing w:after="0" w:line="480" w:lineRule="auto"/>
        <w:jc w:val="both"/>
        <w:rPr>
          <w:rFonts w:asciiTheme="minorHAnsi" w:eastAsia="Times New Roman" w:hAnsiTheme="minorHAnsi"/>
          <w:sz w:val="24"/>
          <w:szCs w:val="24"/>
          <w:lang w:val="en-GB" w:eastAsia="de-DE"/>
        </w:rPr>
      </w:pPr>
      <w:moveFromRangeStart w:id="636" w:author="Mike" w:date="2019-12-20T13:59:00Z" w:name="move438469689"/>
      <w:moveToRangeEnd w:id="633"/>
      <w:moveFrom w:id="637" w:author="Mike" w:date="2019-12-20T13:59:00Z">
        <w:r w:rsidDel="006E2109">
          <w:rPr>
            <w:rFonts w:asciiTheme="minorHAnsi" w:eastAsia="Times New Roman" w:hAnsiTheme="minorHAnsi"/>
            <w:sz w:val="24"/>
            <w:szCs w:val="24"/>
            <w:lang w:val="en-GB" w:eastAsia="de-DE"/>
          </w:rPr>
          <w:t>BIR generated</w:t>
        </w:r>
        <w:r w:rsidRPr="00AF1AF7" w:rsidDel="006E2109">
          <w:rPr>
            <w:rFonts w:asciiTheme="minorHAnsi" w:eastAsia="Times New Roman" w:hAnsiTheme="minorHAnsi"/>
            <w:sz w:val="24"/>
            <w:szCs w:val="24"/>
            <w:lang w:val="en-GB" w:eastAsia="de-DE"/>
          </w:rPr>
          <w:t xml:space="preserve"> a prodrome list comprising onset and duration of vomiting, the onset and frequency of diarrhoea and the rise of body temperature</w:t>
        </w:r>
        <w:r w:rsidDel="006E2109">
          <w:rPr>
            <w:rFonts w:asciiTheme="minorHAnsi" w:eastAsia="Times New Roman" w:hAnsiTheme="minorHAnsi"/>
            <w:sz w:val="24"/>
            <w:szCs w:val="24"/>
            <w:lang w:val="en-GB" w:eastAsia="de-DE"/>
          </w:rPr>
          <w:t>.</w:t>
        </w:r>
        <w:r w:rsidRPr="00AF1AF7" w:rsidDel="006E2109">
          <w:rPr>
            <w:rFonts w:asciiTheme="minorHAnsi" w:eastAsia="Times New Roman" w:hAnsiTheme="minorHAnsi"/>
            <w:sz w:val="24"/>
            <w:szCs w:val="24"/>
            <w:lang w:val="en-GB" w:eastAsia="de-DE"/>
          </w:rPr>
          <w:t xml:space="preserve"> </w:t>
        </w:r>
        <w:r w:rsidDel="006E2109">
          <w:rPr>
            <w:rFonts w:asciiTheme="minorHAnsi" w:eastAsia="Times New Roman" w:hAnsiTheme="minorHAnsi"/>
            <w:sz w:val="24"/>
            <w:szCs w:val="24"/>
            <w:lang w:val="en-GB" w:eastAsia="de-DE"/>
          </w:rPr>
          <w:t xml:space="preserve">These information were translated </w:t>
        </w:r>
        <w:r w:rsidRPr="00AF1AF7" w:rsidDel="006E2109">
          <w:rPr>
            <w:rFonts w:asciiTheme="minorHAnsi" w:eastAsia="Times New Roman" w:hAnsiTheme="minorHAnsi"/>
            <w:sz w:val="24"/>
            <w:szCs w:val="24"/>
            <w:lang w:val="en-GB" w:eastAsia="de-DE"/>
          </w:rPr>
          <w:t>into a dose estimate and a recommendation for hospitalization</w:t>
        </w:r>
        <w:r w:rsidR="00691894" w:rsidDel="006E2109">
          <w:rPr>
            <w:rFonts w:asciiTheme="minorHAnsi" w:eastAsia="Times New Roman" w:hAnsiTheme="minorHAnsi"/>
            <w:sz w:val="24"/>
            <w:szCs w:val="24"/>
            <w:lang w:val="en-GB" w:eastAsia="de-DE"/>
          </w:rPr>
          <w:t>.</w:t>
        </w:r>
        <w:r w:rsidRPr="00AF1AF7" w:rsidDel="006E2109">
          <w:rPr>
            <w:rFonts w:asciiTheme="minorHAnsi" w:eastAsia="Times New Roman" w:hAnsiTheme="minorHAnsi"/>
            <w:sz w:val="24"/>
            <w:szCs w:val="24"/>
            <w:lang w:val="en-GB" w:eastAsia="de-DE"/>
          </w:rPr>
          <w:t xml:space="preserve"> </w:t>
        </w:r>
        <w:r w:rsidDel="006E2109">
          <w:rPr>
            <w:rFonts w:asciiTheme="minorHAnsi" w:eastAsia="Times New Roman" w:hAnsiTheme="minorHAnsi"/>
            <w:sz w:val="24"/>
            <w:szCs w:val="24"/>
            <w:lang w:val="en-GB" w:eastAsia="de-DE"/>
          </w:rPr>
          <w:t xml:space="preserve">The list represents a shortened and condensed version of the algorithms used for WinFRAT and </w:t>
        </w:r>
        <w:r w:rsidR="00BB4359" w:rsidDel="006E2109">
          <w:rPr>
            <w:rFonts w:asciiTheme="minorHAnsi" w:eastAsia="Times New Roman" w:hAnsiTheme="minorHAnsi"/>
            <w:sz w:val="24"/>
            <w:szCs w:val="24"/>
            <w:lang w:val="en-GB" w:eastAsia="de-DE"/>
          </w:rPr>
          <w:t xml:space="preserve">was </w:t>
        </w:r>
        <w:r w:rsidDel="006E2109">
          <w:rPr>
            <w:rFonts w:asciiTheme="minorHAnsi" w:eastAsia="Times New Roman" w:hAnsiTheme="minorHAnsi"/>
            <w:sz w:val="24"/>
            <w:szCs w:val="24"/>
            <w:lang w:val="en-GB" w:eastAsia="de-DE"/>
          </w:rPr>
          <w:t>kindly provided by Dr. W.F. Blakely</w:t>
        </w:r>
        <w:r w:rsidR="00691894" w:rsidDel="006E2109">
          <w:rPr>
            <w:rFonts w:asciiTheme="minorHAnsi" w:eastAsia="Times New Roman" w:hAnsiTheme="minorHAnsi"/>
            <w:sz w:val="24"/>
            <w:szCs w:val="24"/>
            <w:lang w:val="en-GB" w:eastAsia="de-DE"/>
          </w:rPr>
          <w:t xml:space="preserve"> </w:t>
        </w:r>
        <w:r w:rsidR="004A32FA" w:rsidDel="006E2109">
          <w:rPr>
            <w:rFonts w:asciiTheme="minorHAnsi" w:eastAsia="Times New Roman" w:hAnsiTheme="minorHAnsi"/>
            <w:sz w:val="24"/>
            <w:szCs w:val="24"/>
            <w:lang w:val="en-GB" w:eastAsia="de-DE"/>
          </w:rPr>
          <w:fldChar w:fldCharType="begin" w:fldLock="1"/>
        </w:r>
        <w:r w:rsidR="004A32FA" w:rsidDel="006E2109">
          <w:rPr>
            <w:rFonts w:asciiTheme="minorHAnsi" w:eastAsia="Times New Roman" w:hAnsiTheme="minorHAnsi"/>
            <w:sz w:val="24"/>
            <w:szCs w:val="24"/>
            <w:lang w:val="en-GB" w:eastAsia="de-DE"/>
          </w:rPr>
          <w:instrText>ADDIN CSL_CITATION {"citationItems":[{"id":"ITEM-1","itemData":{"author":[{"dropping-particle":"","family":"Blakely WF","given":"","non-dropping-particle":"","parse-names":false,"suffix":""}],"id":"ITEM-1","issued":{"date-parts":[["0"]]},"page":"https://www.usuhs.edu/afrri/biodosimetrytools","title":"No Title","type":"article-journal"},"uris":["http://www.mendeley.com/documents/?uuid=375627e7-b572-4d2f-822a-aba791626002"]}],"mendeley":{"formattedCitation":"(Blakely WF, n.d.)","plainTextFormattedCitation":"(Blakely WF, n.d.)","previouslyFormattedCitation":"(Blakely WF, n.d.)"},"properties":{"noteIndex":0},"schema":"https://github.com/citation-style-language/schema/raw/master/csl-citation.json"}</w:instrText>
        </w:r>
        <w:r w:rsidR="004A32FA" w:rsidDel="006E2109">
          <w:rPr>
            <w:rFonts w:asciiTheme="minorHAnsi" w:eastAsia="Times New Roman" w:hAnsiTheme="minorHAnsi"/>
            <w:sz w:val="24"/>
            <w:szCs w:val="24"/>
            <w:lang w:val="en-GB" w:eastAsia="de-DE"/>
          </w:rPr>
          <w:fldChar w:fldCharType="separate"/>
        </w:r>
        <w:r w:rsidR="004A32FA" w:rsidRPr="004A32FA" w:rsidDel="006E2109">
          <w:rPr>
            <w:rFonts w:asciiTheme="minorHAnsi" w:eastAsia="Times New Roman" w:hAnsiTheme="minorHAnsi"/>
            <w:noProof/>
            <w:sz w:val="24"/>
            <w:szCs w:val="24"/>
            <w:lang w:val="en-GB" w:eastAsia="de-DE"/>
          </w:rPr>
          <w:t>(Blakely WF, n.d.)</w:t>
        </w:r>
        <w:r w:rsidR="004A32FA" w:rsidDel="006E2109">
          <w:rPr>
            <w:rFonts w:asciiTheme="minorHAnsi" w:eastAsia="Times New Roman" w:hAnsiTheme="minorHAnsi"/>
            <w:sz w:val="24"/>
            <w:szCs w:val="24"/>
            <w:lang w:val="en-GB" w:eastAsia="de-DE"/>
          </w:rPr>
          <w:fldChar w:fldCharType="end"/>
        </w:r>
        <w:r w:rsidR="004A32FA" w:rsidDel="006E2109">
          <w:rPr>
            <w:rFonts w:asciiTheme="minorHAnsi" w:eastAsia="Times New Roman" w:hAnsiTheme="minorHAnsi"/>
            <w:sz w:val="24"/>
            <w:szCs w:val="24"/>
            <w:lang w:val="en-GB" w:eastAsia="de-DE"/>
          </w:rPr>
          <w:t>.</w:t>
        </w:r>
      </w:moveFrom>
    </w:p>
    <w:moveFromRangeEnd w:id="636"/>
    <w:p w14:paraId="293496F6" w14:textId="77777777" w:rsidR="004A32FA" w:rsidRDefault="004A32FA" w:rsidP="007736C5">
      <w:pPr>
        <w:spacing w:after="0" w:line="480" w:lineRule="auto"/>
        <w:jc w:val="both"/>
        <w:rPr>
          <w:rFonts w:asciiTheme="minorHAnsi" w:eastAsia="Times New Roman" w:hAnsiTheme="minorHAnsi"/>
          <w:sz w:val="24"/>
          <w:szCs w:val="24"/>
          <w:lang w:val="en-GB" w:eastAsia="de-DE"/>
        </w:rPr>
      </w:pPr>
    </w:p>
    <w:p w14:paraId="61903342" w14:textId="77777777" w:rsidR="004A32FA" w:rsidRDefault="004A32FA" w:rsidP="007736C5">
      <w:pPr>
        <w:spacing w:after="0" w:line="480" w:lineRule="auto"/>
        <w:jc w:val="both"/>
        <w:rPr>
          <w:rFonts w:asciiTheme="minorHAnsi" w:eastAsia="Times New Roman" w:hAnsiTheme="minorHAnsi"/>
          <w:sz w:val="24"/>
          <w:szCs w:val="24"/>
          <w:lang w:val="en-GB" w:eastAsia="de-DE"/>
        </w:rPr>
      </w:pPr>
    </w:p>
    <w:p w14:paraId="740B4749" w14:textId="77777777" w:rsidR="004A32FA" w:rsidRPr="00AF1AF7" w:rsidRDefault="004A32FA" w:rsidP="007736C5">
      <w:pPr>
        <w:spacing w:after="0" w:line="480" w:lineRule="auto"/>
        <w:jc w:val="both"/>
        <w:rPr>
          <w:rFonts w:asciiTheme="minorHAnsi" w:eastAsia="Times New Roman" w:hAnsiTheme="minorHAnsi"/>
          <w:i/>
          <w:sz w:val="24"/>
          <w:szCs w:val="24"/>
          <w:lang w:val="en-GB" w:eastAsia="de-DE"/>
        </w:rPr>
      </w:pPr>
    </w:p>
    <w:p w14:paraId="6FBAB354" w14:textId="77777777" w:rsidR="003764E9" w:rsidRDefault="003764E9" w:rsidP="00BF7F6D">
      <w:pPr>
        <w:spacing w:after="0" w:line="480" w:lineRule="auto"/>
        <w:jc w:val="both"/>
        <w:rPr>
          <w:ins w:id="638" w:author="Mike" w:date="2019-12-20T14:07:00Z"/>
          <w:rFonts w:asciiTheme="minorHAnsi" w:eastAsia="Times New Roman" w:hAnsiTheme="minorHAnsi"/>
          <w:i/>
          <w:sz w:val="24"/>
          <w:szCs w:val="24"/>
          <w:lang w:val="en-GB" w:eastAsia="de-DE"/>
        </w:rPr>
      </w:pPr>
      <w:r>
        <w:rPr>
          <w:rFonts w:asciiTheme="minorHAnsi" w:eastAsia="Times New Roman" w:hAnsiTheme="minorHAnsi"/>
          <w:i/>
          <w:sz w:val="24"/>
          <w:szCs w:val="24"/>
          <w:lang w:val="en-GB" w:eastAsia="de-DE"/>
        </w:rPr>
        <w:t>Participants and backgrounds</w:t>
      </w:r>
    </w:p>
    <w:p w14:paraId="687E8870" w14:textId="77777777" w:rsidR="006E2109" w:rsidRPr="00AF1AF7" w:rsidRDefault="006E2109" w:rsidP="006E2109">
      <w:pPr>
        <w:spacing w:after="0" w:line="480" w:lineRule="auto"/>
        <w:jc w:val="both"/>
        <w:rPr>
          <w:rFonts w:asciiTheme="minorHAnsi" w:eastAsia="Times New Roman" w:hAnsiTheme="minorHAnsi"/>
          <w:sz w:val="24"/>
          <w:szCs w:val="24"/>
          <w:lang w:val="en-GB" w:eastAsia="de-DE"/>
        </w:rPr>
      </w:pPr>
      <w:moveToRangeStart w:id="639" w:author="Mike" w:date="2019-12-20T14:07:00Z" w:name="move438469790"/>
      <w:moveTo w:id="640" w:author="Mike" w:date="2019-12-20T14:07:00Z">
        <w:r>
          <w:rPr>
            <w:rFonts w:asciiTheme="minorHAnsi" w:eastAsia="Times New Roman" w:hAnsiTheme="minorHAnsi"/>
            <w:sz w:val="24"/>
            <w:szCs w:val="24"/>
            <w:lang w:val="en-GB" w:eastAsia="de-DE"/>
          </w:rPr>
          <w:t>The 2015 NATO exercise comprised eight different scientific military and civilian Institutions (table 1). Each Institution used diagnostic tools they felt comfortable with. It was the purposes of this exercise to exam the high-throughput capability of diagnostic software tools developed under the NATO umbrella when used by experts in this field.</w:t>
        </w:r>
      </w:moveTo>
      <w:ins w:id="641" w:author="Mike" w:date="2019-12-20T14:26:00Z">
        <w:r w:rsidR="007B3621">
          <w:rPr>
            <w:rFonts w:asciiTheme="minorHAnsi" w:eastAsia="Times New Roman" w:hAnsiTheme="minorHAnsi"/>
            <w:sz w:val="24"/>
            <w:szCs w:val="24"/>
            <w:lang w:val="en-GB" w:eastAsia="de-DE"/>
          </w:rPr>
          <w:t xml:space="preserve"> THIS COHORT DOD NOT RECEIVE PRIOR </w:t>
        </w:r>
        <w:proofErr w:type="gramStart"/>
        <w:r w:rsidR="007B3621">
          <w:rPr>
            <w:rFonts w:asciiTheme="minorHAnsi" w:eastAsia="Times New Roman" w:hAnsiTheme="minorHAnsi"/>
            <w:sz w:val="24"/>
            <w:szCs w:val="24"/>
            <w:lang w:val="en-GB" w:eastAsia="de-DE"/>
          </w:rPr>
          <w:t>TRAINING !</w:t>
        </w:r>
        <w:proofErr w:type="gramEnd"/>
        <w:r w:rsidR="007B3621">
          <w:rPr>
            <w:rFonts w:asciiTheme="minorHAnsi" w:eastAsia="Times New Roman" w:hAnsiTheme="minorHAnsi"/>
            <w:sz w:val="24"/>
            <w:szCs w:val="24"/>
            <w:lang w:val="en-GB" w:eastAsia="de-DE"/>
          </w:rPr>
          <w:t>!!!!!!!!!!!</w:t>
        </w:r>
      </w:ins>
    </w:p>
    <w:moveToRangeEnd w:id="639"/>
    <w:p w14:paraId="59451251" w14:textId="77777777" w:rsidR="006E2109" w:rsidRDefault="006E2109" w:rsidP="00BF7F6D">
      <w:pPr>
        <w:spacing w:after="0" w:line="480" w:lineRule="auto"/>
        <w:jc w:val="both"/>
        <w:rPr>
          <w:rFonts w:asciiTheme="minorHAnsi" w:eastAsia="Times New Roman" w:hAnsiTheme="minorHAnsi"/>
          <w:color w:val="000000" w:themeColor="text1"/>
          <w:sz w:val="24"/>
          <w:szCs w:val="24"/>
          <w:lang w:val="en-GB" w:eastAsia="de-DE"/>
        </w:rPr>
      </w:pPr>
    </w:p>
    <w:p w14:paraId="49DCA144" w14:textId="77777777" w:rsidR="003764E9" w:rsidRPr="00AF1AF7" w:rsidDel="006E2109" w:rsidRDefault="003764E9" w:rsidP="003764E9">
      <w:pPr>
        <w:spacing w:after="0" w:line="480" w:lineRule="auto"/>
        <w:jc w:val="both"/>
        <w:rPr>
          <w:rFonts w:asciiTheme="minorHAnsi" w:eastAsia="Times New Roman" w:hAnsiTheme="minorHAnsi"/>
          <w:sz w:val="24"/>
          <w:szCs w:val="24"/>
          <w:lang w:val="en-GB" w:eastAsia="de-DE"/>
        </w:rPr>
      </w:pPr>
      <w:moveFromRangeStart w:id="642" w:author="Mike" w:date="2019-12-20T14:07:00Z" w:name="move438469790"/>
      <w:moveFrom w:id="643" w:author="Mike" w:date="2019-12-20T14:07:00Z">
        <w:r w:rsidDel="006E2109">
          <w:rPr>
            <w:rFonts w:asciiTheme="minorHAnsi" w:eastAsia="Times New Roman" w:hAnsiTheme="minorHAnsi"/>
            <w:sz w:val="24"/>
            <w:szCs w:val="24"/>
            <w:lang w:val="en-GB" w:eastAsia="de-DE"/>
          </w:rPr>
          <w:t>The 2015 NATO exercise comprised eight different scientific military and civilian Institutions (table 1). Each Institution used diagnostic tools they felt comfortable with.</w:t>
        </w:r>
        <w:r w:rsidR="00197E1C" w:rsidDel="006E2109">
          <w:rPr>
            <w:rFonts w:asciiTheme="minorHAnsi" w:eastAsia="Times New Roman" w:hAnsiTheme="minorHAnsi"/>
            <w:sz w:val="24"/>
            <w:szCs w:val="24"/>
            <w:lang w:val="en-GB" w:eastAsia="de-DE"/>
          </w:rPr>
          <w:t xml:space="preserve"> It was the purposes of this exercise to exam the high-throughput capability of diagnostic software tools developed under the NATO umbrella when used by experts in this field.</w:t>
        </w:r>
      </w:moveFrom>
    </w:p>
    <w:moveFromRangeEnd w:id="642"/>
    <w:p w14:paraId="30238080" w14:textId="77777777" w:rsidR="00BF7F6D" w:rsidRDefault="00920258">
      <w:pPr>
        <w:pStyle w:val="BodyText2"/>
        <w:spacing w:line="480" w:lineRule="auto"/>
        <w:ind w:firstLine="360"/>
        <w:jc w:val="both"/>
        <w:rPr>
          <w:ins w:id="644" w:author="Mike" w:date="2019-12-20T14:02:00Z"/>
          <w:rFonts w:asciiTheme="minorHAnsi" w:hAnsiTheme="minorHAnsi"/>
          <w:color w:val="000000" w:themeColor="text1"/>
          <w:sz w:val="24"/>
          <w:lang w:eastAsia="de-DE"/>
        </w:rPr>
        <w:pPrChange w:id="645" w:author="Mike" w:date="2019-12-20T14:05:00Z">
          <w:pPr>
            <w:spacing w:after="0" w:line="480" w:lineRule="auto"/>
            <w:jc w:val="both"/>
          </w:pPr>
        </w:pPrChange>
      </w:pPr>
      <w:del w:id="646" w:author="Mike" w:date="2019-12-20T14:02:00Z">
        <w:r w:rsidRPr="00920258" w:rsidDel="006E2109">
          <w:rPr>
            <w:rFonts w:asciiTheme="minorHAnsi" w:hAnsiTheme="minorHAnsi"/>
            <w:color w:val="000000" w:themeColor="text1"/>
            <w:sz w:val="24"/>
            <w:lang w:eastAsia="de-DE"/>
          </w:rPr>
          <w:lastRenderedPageBreak/>
          <w:delText xml:space="preserve">From 2016-2019 the medical management of ARS patients became part of the </w:delText>
        </w:r>
        <w:r w:rsidR="001B21B6" w:rsidRPr="00920258" w:rsidDel="006E2109">
          <w:rPr>
            <w:rFonts w:asciiTheme="minorHAnsi" w:hAnsiTheme="minorHAnsi"/>
            <w:color w:val="000000" w:themeColor="text1"/>
            <w:sz w:val="24"/>
            <w:lang w:eastAsia="de-DE"/>
          </w:rPr>
          <w:delText xml:space="preserve">Master program in </w:delText>
        </w:r>
        <w:r w:rsidR="00AA344C" w:rsidRPr="00920258" w:rsidDel="006E2109">
          <w:rPr>
            <w:rFonts w:asciiTheme="minorHAnsi" w:hAnsiTheme="minorHAnsi"/>
            <w:color w:val="000000" w:themeColor="text1"/>
            <w:sz w:val="24"/>
            <w:lang w:eastAsia="de-DE"/>
          </w:rPr>
          <w:delText>Radiation Biology at the Technical University of Munich (TUM)</w:delText>
        </w:r>
        <w:r w:rsidR="001B21B6" w:rsidRPr="00920258" w:rsidDel="006E2109">
          <w:rPr>
            <w:rFonts w:asciiTheme="minorHAnsi" w:hAnsiTheme="minorHAnsi"/>
            <w:color w:val="000000" w:themeColor="text1"/>
            <w:sz w:val="24"/>
            <w:lang w:eastAsia="de-DE"/>
          </w:rPr>
          <w:delText xml:space="preserve">: </w:delText>
        </w:r>
        <w:r w:rsidR="00713A1C" w:rsidRPr="00920258" w:rsidDel="006E2109">
          <w:rPr>
            <w:rFonts w:asciiTheme="minorHAnsi" w:hAnsiTheme="minorHAnsi"/>
            <w:sz w:val="24"/>
            <w:lang w:eastAsia="de-DE"/>
          </w:rPr>
          <w:delText>The MSc Program Radiation</w:delText>
        </w:r>
        <w:r w:rsidR="00713A1C" w:rsidRPr="00AF1AF7" w:rsidDel="006E2109">
          <w:rPr>
            <w:rFonts w:asciiTheme="minorHAnsi" w:hAnsiTheme="minorHAnsi"/>
            <w:sz w:val="24"/>
            <w:lang w:eastAsia="de-DE"/>
          </w:rPr>
          <w:delText xml:space="preserve"> Biology </w:delText>
        </w:r>
        <w:r w:rsidR="00713A1C" w:rsidRPr="0000715A" w:rsidDel="006E2109">
          <w:rPr>
            <w:rFonts w:asciiTheme="minorHAnsi" w:hAnsiTheme="minorHAnsi"/>
            <w:sz w:val="24"/>
            <w:lang w:eastAsia="de-DE"/>
          </w:rPr>
          <w:delText xml:space="preserve">combines several radiation biology related topics into one </w:delText>
        </w:r>
        <w:r w:rsidR="00713A1C" w:rsidDel="006E2109">
          <w:rPr>
            <w:rFonts w:asciiTheme="minorHAnsi" w:hAnsiTheme="minorHAnsi"/>
            <w:sz w:val="24"/>
            <w:lang w:eastAsia="de-DE"/>
          </w:rPr>
          <w:delText>curriculum</w:delText>
        </w:r>
        <w:r w:rsidR="00713A1C" w:rsidRPr="0000715A" w:rsidDel="006E2109">
          <w:rPr>
            <w:rFonts w:asciiTheme="minorHAnsi" w:hAnsiTheme="minorHAnsi"/>
            <w:sz w:val="24"/>
            <w:lang w:eastAsia="de-DE"/>
          </w:rPr>
          <w:delText xml:space="preserve"> (</w:delText>
        </w:r>
        <w:r w:rsidR="00B70EF0" w:rsidDel="006E2109">
          <w:rPr>
            <w:rFonts w:asciiTheme="minorHAnsi" w:hAnsiTheme="minorHAnsi"/>
            <w:sz w:val="24"/>
            <w:lang w:eastAsia="de-DE"/>
          </w:rPr>
          <w:delText xml:space="preserve">e.g. </w:delText>
        </w:r>
        <w:r w:rsidR="00713A1C" w:rsidRPr="0000715A" w:rsidDel="006E2109">
          <w:rPr>
            <w:rFonts w:asciiTheme="minorHAnsi" w:hAnsiTheme="minorHAnsi"/>
            <w:sz w:val="24"/>
            <w:lang w:eastAsia="de-DE"/>
          </w:rPr>
          <w:delText xml:space="preserve">Human Anatomy and physiology; tumor biology; cell and molecular biology; </w:delText>
        </w:r>
        <w:r w:rsidR="00B70EF0" w:rsidDel="006E2109">
          <w:rPr>
            <w:rFonts w:asciiTheme="minorHAnsi" w:hAnsiTheme="minorHAnsi"/>
            <w:sz w:val="24"/>
            <w:lang w:eastAsia="de-DE"/>
          </w:rPr>
          <w:delText xml:space="preserve">radiation oncology, </w:delText>
        </w:r>
        <w:r w:rsidR="00713A1C" w:rsidDel="006E2109">
          <w:rPr>
            <w:rFonts w:asciiTheme="minorHAnsi" w:hAnsiTheme="minorHAnsi"/>
            <w:sz w:val="24"/>
            <w:lang w:eastAsia="de-DE"/>
          </w:rPr>
          <w:fldChar w:fldCharType="begin" w:fldLock="1"/>
        </w:r>
        <w:r w:rsidR="00691894" w:rsidDel="006E2109">
          <w:rPr>
            <w:rFonts w:asciiTheme="minorHAnsi" w:hAnsiTheme="minorHAnsi"/>
            <w:sz w:val="24"/>
            <w:lang w:eastAsia="de-DE"/>
          </w:rPr>
          <w:delInstrText>ADDIN CSL_CITATION {"citationItems":[{"id":"ITEM-1","itemData":{"id":"ITEM-1","issued":{"date-parts":[["0"]]},"title":"Master program Radiation Biology | TUM Fakultät für Medizin","type":"webpage"},"uris":["http://www.mendeley.com/documents/?uuid=fa9044f0-af23-3fe3-a11f-3fb4ec4b0cc0","http://www.mendeley.com/documents/?uuid=775cdd89-22a4-4723-afa8-0d09b2381321","http://www.mendeley.com/documents/?uuid=6f665375-70ec-4d1d-982b-37ac5e28d2ae"]},{"id":"ITEM-2","itemData":{"DOI":"10.3389/fonc.2017.00226","ISSN":"2234-943X","PMID":"29018770","abstract":"Radiation biology is a highly interdisciplinary field at the interface of biology, physics, and medicine. It is characterized by rapid advances in biological and technical knowledge. The potential for using these advances to optimize medical care, radiation protection, and related fields can be exploited only with complementary activities to support the education of young academics. A small number of academic institutions have committed resources into radiation-related courses and curricula; however, few offer a comprehensive interdepartmental research and training program. At the Technical University of Munich (TUM), a full Master of Science (MSc) course in radiation biology has been established. This article describes the TUM MSc radiation biology program, discusses the scope of the field, the teaching goals, and the interdisciplinary curriculum. Detailed information on the full MSc program can be found continuously updated at www.radonc.med.tum.de/masterradiationbiology.","author":[{"dropping-particle":"","family":"Combs","given":"Stephanie E.","non-dropping-particle":"","parse-names":false,"suffix":""},{"dropping-particle":"","family":"Kessel","given":"Carmen","non-dropping-particle":"","parse-names":false,"suffix":""},{"dropping-particle":"","family":"Wilkens","given":"Jan J.","non-dropping-particle":"","parse-names":false,"suffix":""},{"dropping-particle":"","family":"Multhoff","given":"Gabriele","non-dropping-particle":"","parse-names":false,"suffix":""},{"dropping-particle":"","family":"Schmid","given":"Thomas E.","non-dropping-particle":"","parse-names":false,"suffix":""},{"dropping-p</w:delInstrText>
        </w:r>
        <w:r w:rsidR="00691894" w:rsidRPr="005A0439" w:rsidDel="006E2109">
          <w:rPr>
            <w:rFonts w:asciiTheme="minorHAnsi" w:hAnsiTheme="minorHAnsi"/>
            <w:sz w:val="24"/>
            <w:lang w:val="de-DE" w:eastAsia="de-DE"/>
          </w:rPr>
          <w:delInstrText>article":"","family":"Vaupel","given":"Peter","non-dropping-particle":"","parse-names":false,"suffix":""},{"dropping-particle":"","family":"Trott","given":"Klaus-Rüdiger","non-dropping-particle":"","parse-names":false,"suffix":""},{"dropping-particle":"","family":"Berberat","given":"Pascal","non-dropping-particle":"","parse-names":false,"suffix":""},{"dropping-particle":"","family":"Atkinson","given":"Michael J.","non-dropping-particle":"","parse-names":false,"suff</w:delInstrText>
        </w:r>
        <w:r w:rsidR="00691894" w:rsidRPr="00691894" w:rsidDel="006E2109">
          <w:rPr>
            <w:rFonts w:asciiTheme="minorHAnsi" w:hAnsiTheme="minorHAnsi"/>
            <w:sz w:val="24"/>
            <w:lang w:val="de-DE" w:eastAsia="de-DE"/>
          </w:rPr>
          <w:delInstrText>ix":""}],"container-title":"Frontiers in Oncology","id":"ITEM-2","issued":{"date-parts":[["2017","9"]]},"page":"226","title":"Master of Science (MSc) Program in Radiation Biology: An Interdepartmental Course Bridging the Gap between Radiation-Related Preclinical and Clinical Disciplines to Prepare Next-Generation Medical Scientists","type":"article-journal","volume":"7"},"uris":["http://www.mendeley.com/documents/?uuid=261e5ccb-c661-3cd0-936a-04e89de3c1b2","http://www.mendeley.com/documents/?uuid=7a56f511-e3b3-4ab9-b3ea-c0ac84844107"]}],"mendeley":{"formattedCitation":"(Combs et al., 2017; “Master program Radiation Biology | TUM Fakultät für Medizin,” n.d.)","plainTextFormattedCitation":"(Combs et al., 2017; “Master program Radiation Biology | TUM Fakultät für Medizin,” n.d.)","previouslyFormattedCitation":"(Combs et al., 2017; “Master program Radiation Biology | TUM Fakultät für Medizin,” n.d.)"},"properties":{"noteIndex":0},"schema":"https://github.com/citation-style-language/schema/raw/master/csl-citation.json"}</w:delInstrText>
        </w:r>
        <w:r w:rsidR="00713A1C" w:rsidDel="006E2109">
          <w:rPr>
            <w:rFonts w:asciiTheme="minorHAnsi" w:hAnsiTheme="minorHAnsi"/>
            <w:sz w:val="24"/>
            <w:lang w:eastAsia="de-DE"/>
          </w:rPr>
          <w:fldChar w:fldCharType="separate"/>
        </w:r>
        <w:r w:rsidR="00713A1C" w:rsidRPr="00BD5F1F" w:rsidDel="006E2109">
          <w:rPr>
            <w:rFonts w:asciiTheme="minorHAnsi" w:hAnsiTheme="minorHAnsi"/>
            <w:noProof/>
            <w:sz w:val="24"/>
            <w:lang w:val="de-DE" w:eastAsia="de-DE"/>
          </w:rPr>
          <w:delText>(Combs et al., 2017; “Master program Radiation Biology | TUM Fakultät für Medizin,” n.d.)</w:delText>
        </w:r>
        <w:r w:rsidR="00713A1C" w:rsidDel="006E2109">
          <w:rPr>
            <w:rFonts w:asciiTheme="minorHAnsi" w:hAnsiTheme="minorHAnsi"/>
            <w:sz w:val="24"/>
            <w:lang w:eastAsia="de-DE"/>
          </w:rPr>
          <w:fldChar w:fldCharType="end"/>
        </w:r>
        <w:r w:rsidR="00535F2B" w:rsidRPr="0000715A" w:rsidDel="006E2109">
          <w:rPr>
            <w:rFonts w:asciiTheme="minorHAnsi" w:hAnsiTheme="minorHAnsi"/>
            <w:sz w:val="24"/>
            <w:lang w:eastAsia="de-DE"/>
          </w:rPr>
          <w:delText>.</w:delText>
        </w:r>
        <w:r w:rsidR="0000715A" w:rsidRPr="0000715A" w:rsidDel="006E2109">
          <w:rPr>
            <w:rFonts w:asciiTheme="minorHAnsi" w:hAnsiTheme="minorHAnsi"/>
            <w:noProof/>
            <w:sz w:val="24"/>
            <w:lang w:eastAsia="de-DE"/>
          </w:rPr>
          <w:delText xml:space="preserve"> </w:delText>
        </w:r>
        <w:r w:rsidR="005C7C80" w:rsidRPr="00BD5F1F" w:rsidDel="006E2109">
          <w:rPr>
            <w:rFonts w:asciiTheme="minorHAnsi" w:hAnsiTheme="minorHAnsi"/>
            <w:sz w:val="24"/>
            <w:lang w:eastAsia="de-DE"/>
          </w:rPr>
          <w:delText>The</w:delText>
        </w:r>
        <w:r w:rsidR="00AA344C" w:rsidRPr="00BD5F1F" w:rsidDel="006E2109">
          <w:rPr>
            <w:rFonts w:asciiTheme="minorHAnsi" w:hAnsiTheme="minorHAnsi"/>
            <w:sz w:val="24"/>
            <w:lang w:eastAsia="de-DE"/>
          </w:rPr>
          <w:delText xml:space="preserve"> present</w:delText>
        </w:r>
        <w:r w:rsidR="005C7C80" w:rsidRPr="00BD5F1F" w:rsidDel="006E2109">
          <w:rPr>
            <w:rFonts w:asciiTheme="minorHAnsi" w:hAnsiTheme="minorHAnsi"/>
            <w:sz w:val="24"/>
            <w:lang w:eastAsia="de-DE"/>
          </w:rPr>
          <w:delText xml:space="preserve"> exercise was implemented as part of the third semester </w:delText>
        </w:r>
        <w:r w:rsidR="00713A1C" w:rsidDel="006E2109">
          <w:rPr>
            <w:rFonts w:asciiTheme="minorHAnsi" w:hAnsiTheme="minorHAnsi"/>
            <w:sz w:val="24"/>
            <w:lang w:eastAsia="de-DE"/>
          </w:rPr>
          <w:delText>timetable</w:delText>
        </w:r>
        <w:r w:rsidR="0000715A" w:rsidDel="006E2109">
          <w:rPr>
            <w:rFonts w:asciiTheme="minorHAnsi" w:hAnsiTheme="minorHAnsi"/>
            <w:sz w:val="24"/>
            <w:lang w:eastAsia="de-DE"/>
          </w:rPr>
          <w:delText>.</w:delText>
        </w:r>
        <w:r w:rsidR="005C7C80" w:rsidRPr="00BD5F1F" w:rsidDel="006E2109">
          <w:rPr>
            <w:rFonts w:asciiTheme="minorHAnsi" w:hAnsiTheme="minorHAnsi"/>
            <w:sz w:val="24"/>
            <w:lang w:eastAsia="de-DE"/>
          </w:rPr>
          <w:delText xml:space="preserve"> </w:delText>
        </w:r>
      </w:del>
      <w:ins w:id="647" w:author="Mike" w:date="2019-12-20T14:02:00Z">
        <w:r w:rsidR="006E2109">
          <w:rPr>
            <w:rFonts w:asciiTheme="minorHAnsi" w:hAnsiTheme="minorHAnsi"/>
            <w:sz w:val="24"/>
            <w:lang w:eastAsia="de-DE"/>
          </w:rPr>
          <w:t xml:space="preserve"> </w:t>
        </w:r>
      </w:ins>
      <w:ins w:id="648" w:author="Mike" w:date="2019-12-20T14:03:00Z">
        <w:r w:rsidR="006E2109">
          <w:rPr>
            <w:rFonts w:asciiTheme="minorHAnsi" w:hAnsiTheme="minorHAnsi"/>
            <w:sz w:val="24"/>
            <w:lang w:eastAsia="ru-RU"/>
          </w:rPr>
          <w:t>From 2015-2019 t</w:t>
        </w:r>
        <w:r w:rsidR="006E2109" w:rsidRPr="006A32DF">
          <w:rPr>
            <w:rFonts w:asciiTheme="minorHAnsi" w:hAnsiTheme="minorHAnsi"/>
            <w:sz w:val="24"/>
            <w:lang w:eastAsia="ru-RU"/>
          </w:rPr>
          <w:t>he</w:t>
        </w:r>
      </w:ins>
      <w:ins w:id="649" w:author="Mike" w:date="2019-12-20T14:04:00Z">
        <w:r w:rsidR="006E2109">
          <w:rPr>
            <w:rFonts w:asciiTheme="minorHAnsi" w:hAnsiTheme="minorHAnsi"/>
            <w:sz w:val="24"/>
            <w:lang w:eastAsia="ru-RU"/>
          </w:rPr>
          <w:t xml:space="preserve"> training course</w:t>
        </w:r>
      </w:ins>
      <w:ins w:id="650" w:author="Mike" w:date="2019-12-20T14:03:00Z">
        <w:r w:rsidR="006E2109" w:rsidRPr="006A32DF">
          <w:rPr>
            <w:rFonts w:asciiTheme="minorHAnsi" w:hAnsiTheme="minorHAnsi"/>
            <w:sz w:val="24"/>
            <w:lang w:eastAsia="ru-RU"/>
          </w:rPr>
          <w:t xml:space="preserve"> was </w:t>
        </w:r>
        <w:r w:rsidR="006E2109">
          <w:rPr>
            <w:rFonts w:asciiTheme="minorHAnsi" w:hAnsiTheme="minorHAnsi"/>
            <w:sz w:val="24"/>
            <w:lang w:eastAsia="ru-RU"/>
          </w:rPr>
          <w:t xml:space="preserve">given to groups of graduate </w:t>
        </w:r>
        <w:r w:rsidR="006E2109" w:rsidRPr="006A32DF">
          <w:rPr>
            <w:rFonts w:asciiTheme="minorHAnsi" w:hAnsiTheme="minorHAnsi"/>
            <w:sz w:val="24"/>
            <w:lang w:eastAsia="ru-RU"/>
          </w:rPr>
          <w:t>students attending a master</w:t>
        </w:r>
        <w:r w:rsidR="006E2109">
          <w:rPr>
            <w:rFonts w:asciiTheme="minorHAnsi" w:hAnsiTheme="minorHAnsi"/>
            <w:sz w:val="24"/>
            <w:lang w:eastAsia="ru-RU"/>
          </w:rPr>
          <w:t>s degree</w:t>
        </w:r>
        <w:r w:rsidR="006E2109" w:rsidRPr="006A32DF">
          <w:rPr>
            <w:rFonts w:asciiTheme="minorHAnsi" w:hAnsiTheme="minorHAnsi"/>
            <w:sz w:val="24"/>
            <w:lang w:eastAsia="ru-RU"/>
          </w:rPr>
          <w:t xml:space="preserve"> program </w:t>
        </w:r>
      </w:ins>
      <w:ins w:id="651" w:author="Mike" w:date="2019-12-20T14:04:00Z">
        <w:r w:rsidR="006E2109">
          <w:rPr>
            <w:rFonts w:asciiTheme="minorHAnsi" w:hAnsiTheme="minorHAnsi"/>
            <w:sz w:val="24"/>
            <w:lang w:eastAsia="ru-RU"/>
          </w:rPr>
          <w:t>elective in radiation protection.</w:t>
        </w:r>
      </w:ins>
      <w:ins w:id="652" w:author="Mike" w:date="2019-12-20T14:03:00Z">
        <w:r w:rsidR="006E2109">
          <w:rPr>
            <w:rFonts w:asciiTheme="minorHAnsi" w:hAnsiTheme="minorHAnsi"/>
            <w:sz w:val="24"/>
            <w:lang w:eastAsia="ru-RU"/>
          </w:rPr>
          <w:t xml:space="preserve"> The students were international and most had no medical background. </w:t>
        </w:r>
      </w:ins>
      <w:ins w:id="653" w:author="Mike" w:date="2019-12-20T14:05:00Z">
        <w:r w:rsidR="006E2109">
          <w:rPr>
            <w:rFonts w:asciiTheme="minorHAnsi" w:hAnsiTheme="minorHAnsi"/>
            <w:color w:val="000000" w:themeColor="text1"/>
            <w:sz w:val="24"/>
            <w:lang w:eastAsia="de-DE"/>
          </w:rPr>
          <w:t>S</w:t>
        </w:r>
        <w:r w:rsidR="006E2109" w:rsidRPr="00AF1AF7">
          <w:rPr>
            <w:rFonts w:asciiTheme="minorHAnsi" w:hAnsiTheme="minorHAnsi"/>
            <w:color w:val="000000" w:themeColor="text1"/>
            <w:sz w:val="24"/>
            <w:lang w:eastAsia="de-DE"/>
          </w:rPr>
          <w:t xml:space="preserve">tudents received lessons about the medical management of </w:t>
        </w:r>
        <w:r w:rsidR="006E2109">
          <w:rPr>
            <w:rFonts w:asciiTheme="minorHAnsi" w:hAnsiTheme="minorHAnsi"/>
            <w:color w:val="000000" w:themeColor="text1"/>
            <w:sz w:val="24"/>
          </w:rPr>
          <w:t>ARS and the diagnostic tools</w:t>
        </w:r>
        <w:r w:rsidR="006E2109">
          <w:rPr>
            <w:rFonts w:asciiTheme="minorHAnsi" w:hAnsiTheme="minorHAnsi"/>
            <w:color w:val="000000" w:themeColor="text1"/>
            <w:sz w:val="24"/>
            <w:lang w:eastAsia="de-DE"/>
          </w:rPr>
          <w:t xml:space="preserve"> </w:t>
        </w:r>
        <w:r w:rsidR="006E2109" w:rsidRPr="00AF1AF7">
          <w:rPr>
            <w:rFonts w:asciiTheme="minorHAnsi" w:hAnsiTheme="minorHAnsi"/>
            <w:color w:val="000000" w:themeColor="text1"/>
            <w:sz w:val="24"/>
            <w:lang w:eastAsia="de-DE"/>
          </w:rPr>
          <w:t xml:space="preserve">in a </w:t>
        </w:r>
        <w:proofErr w:type="gramStart"/>
        <w:r w:rsidR="006E2109" w:rsidRPr="00AF1AF7">
          <w:rPr>
            <w:rFonts w:asciiTheme="minorHAnsi" w:hAnsiTheme="minorHAnsi"/>
            <w:color w:val="000000" w:themeColor="text1"/>
            <w:sz w:val="24"/>
            <w:lang w:eastAsia="de-DE"/>
          </w:rPr>
          <w:t>three day</w:t>
        </w:r>
        <w:proofErr w:type="gramEnd"/>
        <w:r w:rsidR="006E2109" w:rsidRPr="00AF1AF7">
          <w:rPr>
            <w:rFonts w:asciiTheme="minorHAnsi" w:hAnsiTheme="minorHAnsi"/>
            <w:color w:val="000000" w:themeColor="text1"/>
            <w:sz w:val="24"/>
            <w:lang w:eastAsia="de-DE"/>
          </w:rPr>
          <w:t xml:space="preserve"> (3 x 5h)</w:t>
        </w:r>
        <w:r w:rsidR="006E2109">
          <w:rPr>
            <w:rFonts w:asciiTheme="minorHAnsi" w:hAnsiTheme="minorHAnsi"/>
            <w:color w:val="000000" w:themeColor="text1"/>
            <w:sz w:val="24"/>
            <w:lang w:eastAsia="de-DE"/>
          </w:rPr>
          <w:t xml:space="preserve"> class. </w:t>
        </w:r>
      </w:ins>
      <w:ins w:id="654" w:author="Mike" w:date="2019-12-20T14:03:00Z">
        <w:r w:rsidR="006E2109" w:rsidRPr="006A32DF">
          <w:rPr>
            <w:rFonts w:asciiTheme="minorHAnsi" w:hAnsiTheme="minorHAnsi"/>
            <w:sz w:val="24"/>
            <w:lang w:eastAsia="ru-RU"/>
          </w:rPr>
          <w:t xml:space="preserve">At the end of the class the students </w:t>
        </w:r>
        <w:r w:rsidR="006E2109">
          <w:rPr>
            <w:rFonts w:asciiTheme="minorHAnsi" w:hAnsiTheme="minorHAnsi"/>
            <w:sz w:val="24"/>
            <w:lang w:eastAsia="ru-RU"/>
          </w:rPr>
          <w:t xml:space="preserve">were asked to </w:t>
        </w:r>
        <w:r w:rsidR="006E2109" w:rsidRPr="006A32DF">
          <w:rPr>
            <w:rFonts w:asciiTheme="minorHAnsi" w:hAnsiTheme="minorHAnsi"/>
            <w:sz w:val="24"/>
            <w:lang w:eastAsia="ru-RU"/>
          </w:rPr>
          <w:t>perform</w:t>
        </w:r>
        <w:r w:rsidR="006E2109">
          <w:rPr>
            <w:rFonts w:asciiTheme="minorHAnsi" w:hAnsiTheme="minorHAnsi"/>
            <w:sz w:val="24"/>
            <w:lang w:eastAsia="ru-RU"/>
          </w:rPr>
          <w:t xml:space="preserve"> </w:t>
        </w:r>
        <w:r w:rsidR="006E2109" w:rsidRPr="006A32DF">
          <w:rPr>
            <w:rFonts w:asciiTheme="minorHAnsi" w:hAnsiTheme="minorHAnsi"/>
            <w:sz w:val="24"/>
            <w:lang w:eastAsia="ru-RU"/>
          </w:rPr>
          <w:t xml:space="preserve">the NATO table-top </w:t>
        </w:r>
        <w:proofErr w:type="gramStart"/>
        <w:r w:rsidR="006E2109" w:rsidRPr="006A32DF">
          <w:rPr>
            <w:rFonts w:asciiTheme="minorHAnsi" w:hAnsiTheme="minorHAnsi"/>
            <w:sz w:val="24"/>
            <w:lang w:eastAsia="ru-RU"/>
          </w:rPr>
          <w:t xml:space="preserve">exercise </w:t>
        </w:r>
      </w:ins>
      <w:ins w:id="655" w:author="Mike" w:date="2019-12-20T14:04:00Z">
        <w:r w:rsidR="006E2109">
          <w:rPr>
            <w:rFonts w:asciiTheme="minorHAnsi" w:hAnsiTheme="minorHAnsi"/>
            <w:sz w:val="24"/>
            <w:lang w:eastAsia="ru-RU"/>
          </w:rPr>
          <w:t xml:space="preserve"> </w:t>
        </w:r>
      </w:ins>
      <w:ins w:id="656" w:author="Mike" w:date="2019-12-20T14:03:00Z">
        <w:r w:rsidR="006E2109">
          <w:rPr>
            <w:rFonts w:asciiTheme="minorHAnsi" w:hAnsiTheme="minorHAnsi"/>
            <w:sz w:val="24"/>
            <w:lang w:eastAsia="ru-RU"/>
          </w:rPr>
          <w:t>Altogether</w:t>
        </w:r>
        <w:proofErr w:type="gramEnd"/>
        <w:r w:rsidR="006E2109">
          <w:rPr>
            <w:rFonts w:asciiTheme="minorHAnsi" w:hAnsiTheme="minorHAnsi"/>
            <w:sz w:val="24"/>
            <w:lang w:eastAsia="ru-RU"/>
          </w:rPr>
          <w:t xml:space="preserve"> 15 teams consisting of 2-3 students</w:t>
        </w:r>
      </w:ins>
      <w:ins w:id="657" w:author="Mike" w:date="2019-12-20T14:04:00Z">
        <w:r w:rsidR="006E2109">
          <w:rPr>
            <w:rFonts w:asciiTheme="minorHAnsi" w:hAnsiTheme="minorHAnsi"/>
            <w:sz w:val="24"/>
            <w:lang w:eastAsia="ru-RU"/>
          </w:rPr>
          <w:t xml:space="preserve"> </w:t>
        </w:r>
      </w:ins>
      <w:ins w:id="658" w:author="Mike" w:date="2019-12-20T14:03:00Z">
        <w:r w:rsidR="006E2109">
          <w:rPr>
            <w:rFonts w:asciiTheme="minorHAnsi" w:hAnsiTheme="minorHAnsi"/>
            <w:sz w:val="24"/>
            <w:lang w:eastAsia="ru-RU"/>
          </w:rPr>
          <w:t>participated</w:t>
        </w:r>
      </w:ins>
      <w:ins w:id="659" w:author="Mike" w:date="2019-12-20T14:04:00Z">
        <w:r w:rsidR="006E2109">
          <w:rPr>
            <w:rFonts w:asciiTheme="minorHAnsi" w:hAnsiTheme="minorHAnsi"/>
            <w:sz w:val="24"/>
            <w:lang w:eastAsia="ru-RU"/>
          </w:rPr>
          <w:t xml:space="preserve">. </w:t>
        </w:r>
      </w:ins>
      <w:ins w:id="660" w:author="Mike" w:date="2019-12-20T14:05:00Z">
        <w:r w:rsidR="006E2109">
          <w:rPr>
            <w:rFonts w:asciiTheme="minorHAnsi" w:hAnsiTheme="minorHAnsi"/>
            <w:color w:val="000000" w:themeColor="text1"/>
            <w:sz w:val="24"/>
            <w:lang w:eastAsia="de-DE"/>
          </w:rPr>
          <w:t xml:space="preserve"> </w:t>
        </w:r>
      </w:ins>
      <w:del w:id="661" w:author="Mike" w:date="2019-12-20T14:05:00Z">
        <w:r w:rsidR="006767E0" w:rsidRPr="00AF1AF7" w:rsidDel="006E2109">
          <w:rPr>
            <w:rFonts w:asciiTheme="minorHAnsi" w:hAnsiTheme="minorHAnsi"/>
            <w:color w:val="000000" w:themeColor="text1"/>
            <w:sz w:val="24"/>
            <w:lang w:eastAsia="de-DE"/>
          </w:rPr>
          <w:delText>Prior to t</w:delText>
        </w:r>
        <w:r w:rsidR="006E7A86" w:rsidRPr="00AF1AF7" w:rsidDel="006E2109">
          <w:rPr>
            <w:rFonts w:asciiTheme="minorHAnsi" w:hAnsiTheme="minorHAnsi"/>
            <w:color w:val="000000" w:themeColor="text1"/>
            <w:sz w:val="24"/>
            <w:lang w:eastAsia="de-DE"/>
          </w:rPr>
          <w:delText>he exercise</w:delText>
        </w:r>
        <w:r w:rsidR="00553AB3" w:rsidRPr="00AF1AF7" w:rsidDel="006E2109">
          <w:rPr>
            <w:rFonts w:asciiTheme="minorHAnsi" w:hAnsiTheme="minorHAnsi"/>
            <w:color w:val="000000" w:themeColor="text1"/>
            <w:sz w:val="24"/>
            <w:lang w:eastAsia="de-DE"/>
          </w:rPr>
          <w:delText>,</w:delText>
        </w:r>
        <w:r w:rsidR="006767E0" w:rsidRPr="00AF1AF7" w:rsidDel="006E2109">
          <w:rPr>
            <w:rFonts w:asciiTheme="minorHAnsi" w:hAnsiTheme="minorHAnsi"/>
            <w:color w:val="000000" w:themeColor="text1"/>
            <w:sz w:val="24"/>
            <w:lang w:eastAsia="de-DE"/>
          </w:rPr>
          <w:delText xml:space="preserve"> students </w:delText>
        </w:r>
        <w:r w:rsidR="006E7A86" w:rsidRPr="00AF1AF7" w:rsidDel="006E2109">
          <w:rPr>
            <w:rFonts w:asciiTheme="minorHAnsi" w:hAnsiTheme="minorHAnsi"/>
            <w:color w:val="000000" w:themeColor="text1"/>
            <w:sz w:val="24"/>
            <w:lang w:eastAsia="de-DE"/>
          </w:rPr>
          <w:delText>received</w:delText>
        </w:r>
        <w:r w:rsidR="006767E0" w:rsidRPr="00AF1AF7" w:rsidDel="006E2109">
          <w:rPr>
            <w:rFonts w:asciiTheme="minorHAnsi" w:hAnsiTheme="minorHAnsi"/>
            <w:color w:val="000000" w:themeColor="text1"/>
            <w:sz w:val="24"/>
            <w:lang w:eastAsia="de-DE"/>
          </w:rPr>
          <w:delText xml:space="preserve"> </w:delText>
        </w:r>
        <w:r w:rsidR="006E7A86" w:rsidRPr="00AF1AF7" w:rsidDel="006E2109">
          <w:rPr>
            <w:rFonts w:asciiTheme="minorHAnsi" w:hAnsiTheme="minorHAnsi"/>
            <w:color w:val="000000" w:themeColor="text1"/>
            <w:sz w:val="24"/>
            <w:lang w:eastAsia="de-DE"/>
          </w:rPr>
          <w:delText>lessons</w:delText>
        </w:r>
        <w:r w:rsidR="006767E0" w:rsidRPr="00AF1AF7" w:rsidDel="006E2109">
          <w:rPr>
            <w:rFonts w:asciiTheme="minorHAnsi" w:hAnsiTheme="minorHAnsi"/>
            <w:color w:val="000000" w:themeColor="text1"/>
            <w:sz w:val="24"/>
            <w:lang w:eastAsia="de-DE"/>
          </w:rPr>
          <w:delText xml:space="preserve"> </w:delText>
        </w:r>
        <w:r w:rsidR="006E7A86" w:rsidRPr="00AF1AF7" w:rsidDel="006E2109">
          <w:rPr>
            <w:rFonts w:asciiTheme="minorHAnsi" w:hAnsiTheme="minorHAnsi"/>
            <w:color w:val="000000" w:themeColor="text1"/>
            <w:sz w:val="24"/>
            <w:lang w:eastAsia="de-DE"/>
          </w:rPr>
          <w:delText>about</w:delText>
        </w:r>
        <w:r w:rsidR="006767E0" w:rsidRPr="00AF1AF7" w:rsidDel="006E2109">
          <w:rPr>
            <w:rFonts w:asciiTheme="minorHAnsi" w:hAnsiTheme="minorHAnsi"/>
            <w:color w:val="000000" w:themeColor="text1"/>
            <w:sz w:val="24"/>
            <w:lang w:eastAsia="de-DE"/>
          </w:rPr>
          <w:delText xml:space="preserve"> the medical management of </w:delText>
        </w:r>
        <w:r w:rsidDel="006E2109">
          <w:rPr>
            <w:rFonts w:asciiTheme="minorHAnsi" w:hAnsiTheme="minorHAnsi"/>
            <w:color w:val="000000" w:themeColor="text1"/>
            <w:sz w:val="24"/>
          </w:rPr>
          <w:delText>ARS and the diagnostic tools</w:delText>
        </w:r>
        <w:r w:rsidDel="006E2109">
          <w:rPr>
            <w:rFonts w:asciiTheme="minorHAnsi" w:hAnsiTheme="minorHAnsi"/>
            <w:color w:val="000000" w:themeColor="text1"/>
            <w:sz w:val="24"/>
            <w:lang w:eastAsia="de-DE"/>
          </w:rPr>
          <w:delText xml:space="preserve"> </w:delText>
        </w:r>
        <w:r w:rsidR="00BF7F6D" w:rsidRPr="00AF1AF7" w:rsidDel="006E2109">
          <w:rPr>
            <w:rFonts w:asciiTheme="minorHAnsi" w:hAnsiTheme="minorHAnsi"/>
            <w:color w:val="000000" w:themeColor="text1"/>
            <w:sz w:val="24"/>
            <w:lang w:eastAsia="de-DE"/>
          </w:rPr>
          <w:delText xml:space="preserve">in </w:delText>
        </w:r>
        <w:r w:rsidR="00B419A7" w:rsidRPr="00AF1AF7" w:rsidDel="006E2109">
          <w:rPr>
            <w:rFonts w:asciiTheme="minorHAnsi" w:hAnsiTheme="minorHAnsi"/>
            <w:color w:val="000000" w:themeColor="text1"/>
            <w:sz w:val="24"/>
            <w:lang w:eastAsia="de-DE"/>
          </w:rPr>
          <w:delText xml:space="preserve">a three </w:delText>
        </w:r>
        <w:r w:rsidR="00BF7F6D" w:rsidRPr="00AF1AF7" w:rsidDel="006E2109">
          <w:rPr>
            <w:rFonts w:asciiTheme="minorHAnsi" w:hAnsiTheme="minorHAnsi"/>
            <w:color w:val="000000" w:themeColor="text1"/>
            <w:sz w:val="24"/>
            <w:lang w:eastAsia="de-DE"/>
          </w:rPr>
          <w:delText>day</w:delText>
        </w:r>
        <w:r w:rsidR="00B419A7" w:rsidRPr="00AF1AF7" w:rsidDel="006E2109">
          <w:rPr>
            <w:rFonts w:asciiTheme="minorHAnsi" w:hAnsiTheme="minorHAnsi"/>
            <w:color w:val="000000" w:themeColor="text1"/>
            <w:sz w:val="24"/>
            <w:lang w:eastAsia="de-DE"/>
          </w:rPr>
          <w:delText xml:space="preserve"> (3 x 5h)</w:delText>
        </w:r>
      </w:del>
      <w:del w:id="662" w:author="Mike" w:date="2019-12-20T14:01:00Z">
        <w:r w:rsidDel="006E2109">
          <w:rPr>
            <w:rFonts w:asciiTheme="minorHAnsi" w:hAnsiTheme="minorHAnsi"/>
            <w:color w:val="000000" w:themeColor="text1"/>
            <w:sz w:val="24"/>
            <w:lang w:eastAsia="de-DE"/>
          </w:rPr>
          <w:delText xml:space="preserve"> lasting </w:delText>
        </w:r>
      </w:del>
      <w:del w:id="663" w:author="Mike" w:date="2019-12-20T14:05:00Z">
        <w:r w:rsidR="00B70EF0" w:rsidDel="006E2109">
          <w:rPr>
            <w:rFonts w:asciiTheme="minorHAnsi" w:hAnsiTheme="minorHAnsi"/>
            <w:color w:val="000000" w:themeColor="text1"/>
            <w:sz w:val="24"/>
            <w:lang w:eastAsia="de-DE"/>
          </w:rPr>
          <w:delText>class</w:delText>
        </w:r>
        <w:r w:rsidDel="006E2109">
          <w:rPr>
            <w:rFonts w:asciiTheme="minorHAnsi" w:hAnsiTheme="minorHAnsi"/>
            <w:color w:val="000000" w:themeColor="text1"/>
            <w:sz w:val="24"/>
            <w:lang w:eastAsia="de-DE"/>
          </w:rPr>
          <w:delText xml:space="preserve">. </w:delText>
        </w:r>
        <w:r w:rsidR="006C7A25" w:rsidRPr="00AF1AF7" w:rsidDel="006E2109">
          <w:rPr>
            <w:rFonts w:asciiTheme="minorHAnsi" w:hAnsiTheme="minorHAnsi"/>
            <w:color w:val="000000" w:themeColor="text1"/>
            <w:sz w:val="24"/>
            <w:lang w:eastAsia="de-DE"/>
          </w:rPr>
          <w:delText>After providing this</w:delText>
        </w:r>
        <w:r w:rsidR="00BF7F6D" w:rsidRPr="00AF1AF7" w:rsidDel="006E2109">
          <w:rPr>
            <w:rFonts w:asciiTheme="minorHAnsi" w:hAnsiTheme="minorHAnsi"/>
            <w:color w:val="000000" w:themeColor="text1"/>
            <w:sz w:val="24"/>
            <w:lang w:eastAsia="de-DE"/>
          </w:rPr>
          <w:delText xml:space="preserve"> background</w:delText>
        </w:r>
        <w:r w:rsidR="006C7A25" w:rsidRPr="00AF1AF7" w:rsidDel="006E2109">
          <w:rPr>
            <w:rFonts w:asciiTheme="minorHAnsi" w:hAnsiTheme="minorHAnsi"/>
            <w:color w:val="000000" w:themeColor="text1"/>
            <w:sz w:val="24"/>
            <w:lang w:eastAsia="de-DE"/>
          </w:rPr>
          <w:delText xml:space="preserve"> knowledge, the students were intro</w:delText>
        </w:r>
        <w:r w:rsidR="002F1AE0" w:rsidRPr="00AF1AF7" w:rsidDel="006E2109">
          <w:rPr>
            <w:rFonts w:asciiTheme="minorHAnsi" w:hAnsiTheme="minorHAnsi"/>
            <w:color w:val="000000" w:themeColor="text1"/>
            <w:sz w:val="24"/>
            <w:lang w:eastAsia="de-DE"/>
          </w:rPr>
          <w:delText>duced into the exercise on day four</w:delText>
        </w:r>
        <w:r w:rsidR="006C7A25" w:rsidRPr="00AF1AF7" w:rsidDel="006E2109">
          <w:rPr>
            <w:rFonts w:asciiTheme="minorHAnsi" w:hAnsiTheme="minorHAnsi"/>
            <w:color w:val="000000" w:themeColor="text1"/>
            <w:sz w:val="24"/>
            <w:lang w:eastAsia="de-DE"/>
          </w:rPr>
          <w:delText xml:space="preserve"> of the </w:delText>
        </w:r>
        <w:r w:rsidR="00FA6049" w:rsidRPr="00AF1AF7" w:rsidDel="006E2109">
          <w:rPr>
            <w:rFonts w:asciiTheme="minorHAnsi" w:hAnsiTheme="minorHAnsi"/>
            <w:color w:val="000000" w:themeColor="text1"/>
            <w:sz w:val="24"/>
            <w:lang w:eastAsia="de-DE"/>
          </w:rPr>
          <w:delText>class</w:delText>
        </w:r>
        <w:r w:rsidR="006C7A25" w:rsidRPr="00AF1AF7" w:rsidDel="006E2109">
          <w:rPr>
            <w:rFonts w:asciiTheme="minorHAnsi" w:hAnsiTheme="minorHAnsi"/>
            <w:color w:val="000000" w:themeColor="text1"/>
            <w:sz w:val="24"/>
            <w:lang w:eastAsia="de-DE"/>
          </w:rPr>
          <w:delText xml:space="preserve"> and </w:delText>
        </w:r>
        <w:r w:rsidR="006E7A86" w:rsidRPr="00AF1AF7" w:rsidDel="006E2109">
          <w:rPr>
            <w:rFonts w:asciiTheme="minorHAnsi" w:hAnsiTheme="minorHAnsi"/>
            <w:color w:val="000000" w:themeColor="text1"/>
            <w:sz w:val="24"/>
            <w:lang w:eastAsia="de-DE"/>
          </w:rPr>
          <w:delText>got the chance to translate</w:delText>
        </w:r>
        <w:r w:rsidR="006C7A25" w:rsidRPr="00AF1AF7" w:rsidDel="006E2109">
          <w:rPr>
            <w:rFonts w:asciiTheme="minorHAnsi" w:hAnsiTheme="minorHAnsi"/>
            <w:color w:val="000000" w:themeColor="text1"/>
            <w:sz w:val="24"/>
            <w:lang w:eastAsia="de-DE"/>
          </w:rPr>
          <w:delText xml:space="preserve"> the lessons</w:delText>
        </w:r>
        <w:r w:rsidR="005E2642" w:rsidRPr="00AF1AF7" w:rsidDel="006E2109">
          <w:rPr>
            <w:rFonts w:asciiTheme="minorHAnsi" w:hAnsiTheme="minorHAnsi"/>
            <w:color w:val="000000" w:themeColor="text1"/>
            <w:sz w:val="24"/>
            <w:lang w:eastAsia="de-DE"/>
          </w:rPr>
          <w:delText xml:space="preserve"> learned</w:delText>
        </w:r>
      </w:del>
      <w:r w:rsidR="008431D2" w:rsidRPr="00AF1AF7">
        <w:rPr>
          <w:rFonts w:asciiTheme="minorHAnsi" w:hAnsiTheme="minorHAnsi"/>
          <w:color w:val="000000" w:themeColor="text1"/>
          <w:sz w:val="24"/>
          <w:lang w:eastAsia="de-DE"/>
        </w:rPr>
        <w:t xml:space="preserve">. </w:t>
      </w:r>
      <w:r>
        <w:rPr>
          <w:rFonts w:asciiTheme="minorHAnsi" w:hAnsiTheme="minorHAnsi"/>
          <w:color w:val="000000" w:themeColor="text1"/>
          <w:sz w:val="24"/>
          <w:lang w:eastAsia="de-DE"/>
        </w:rPr>
        <w:t xml:space="preserve">Other than the NATO exercise 2015 students </w:t>
      </w:r>
      <w:commentRangeStart w:id="664"/>
      <w:r>
        <w:rPr>
          <w:rFonts w:asciiTheme="minorHAnsi" w:hAnsiTheme="minorHAnsi"/>
          <w:color w:val="000000" w:themeColor="text1"/>
          <w:sz w:val="24"/>
          <w:lang w:eastAsia="de-DE"/>
        </w:rPr>
        <w:t xml:space="preserve">were asked to use certain tools </w:t>
      </w:r>
      <w:commentRangeEnd w:id="664"/>
      <w:r w:rsidR="006E2109">
        <w:rPr>
          <w:rStyle w:val="CommentReference"/>
        </w:rPr>
        <w:commentReference w:id="664"/>
      </w:r>
      <w:r>
        <w:rPr>
          <w:rFonts w:asciiTheme="minorHAnsi" w:hAnsiTheme="minorHAnsi"/>
          <w:color w:val="000000" w:themeColor="text1"/>
          <w:sz w:val="24"/>
          <w:lang w:eastAsia="de-DE"/>
        </w:rPr>
        <w:t xml:space="preserve">in combination covering </w:t>
      </w:r>
      <w:r w:rsidR="009E2C81">
        <w:rPr>
          <w:rFonts w:asciiTheme="minorHAnsi" w:hAnsiTheme="minorHAnsi"/>
          <w:color w:val="000000" w:themeColor="text1"/>
          <w:sz w:val="24"/>
          <w:lang w:eastAsia="de-DE"/>
        </w:rPr>
        <w:t>diagnosis based on</w:t>
      </w:r>
      <w:r>
        <w:rPr>
          <w:rFonts w:asciiTheme="minorHAnsi" w:hAnsiTheme="minorHAnsi"/>
          <w:color w:val="000000" w:themeColor="text1"/>
          <w:sz w:val="24"/>
          <w:lang w:eastAsia="de-DE"/>
        </w:rPr>
        <w:t xml:space="preserve"> dose estimation and effect prediction.</w:t>
      </w:r>
      <w:r w:rsidR="009E2C81">
        <w:rPr>
          <w:rFonts w:asciiTheme="minorHAnsi" w:hAnsiTheme="minorHAnsi"/>
          <w:color w:val="000000" w:themeColor="text1"/>
          <w:sz w:val="24"/>
          <w:lang w:eastAsia="de-DE"/>
        </w:rPr>
        <w:t xml:space="preserve"> Only in 2019 it was the </w:t>
      </w:r>
      <w:r w:rsidR="00B70EF0">
        <w:rPr>
          <w:rFonts w:asciiTheme="minorHAnsi" w:hAnsiTheme="minorHAnsi"/>
          <w:color w:val="000000" w:themeColor="text1"/>
          <w:sz w:val="24"/>
          <w:lang w:eastAsia="de-DE"/>
        </w:rPr>
        <w:t>student’s</w:t>
      </w:r>
      <w:r w:rsidR="009E2C81">
        <w:rPr>
          <w:rFonts w:asciiTheme="minorHAnsi" w:hAnsiTheme="minorHAnsi"/>
          <w:color w:val="000000" w:themeColor="text1"/>
          <w:sz w:val="24"/>
          <w:lang w:eastAsia="de-DE"/>
        </w:rPr>
        <w:t xml:space="preserve"> choice to use the tools they felt comfortable wi</w:t>
      </w:r>
      <w:commentRangeStart w:id="665"/>
      <w:r w:rsidR="009E2C81">
        <w:rPr>
          <w:rFonts w:asciiTheme="minorHAnsi" w:hAnsiTheme="minorHAnsi"/>
          <w:color w:val="000000" w:themeColor="text1"/>
          <w:sz w:val="24"/>
          <w:lang w:eastAsia="de-DE"/>
        </w:rPr>
        <w:t>th.</w:t>
      </w:r>
      <w:r w:rsidR="00B70EF0">
        <w:rPr>
          <w:rFonts w:asciiTheme="minorHAnsi" w:hAnsiTheme="minorHAnsi"/>
          <w:color w:val="000000" w:themeColor="text1"/>
          <w:sz w:val="24"/>
          <w:lang w:eastAsia="de-DE"/>
        </w:rPr>
        <w:t xml:space="preserve"> The restriction to certain tools per team was previously introduced, because of the NATO 2015 exercise results indicating that certain diagnostic tools might provide advantages in ARS diagnosis over others.</w:t>
      </w:r>
      <w:commentRangeEnd w:id="665"/>
      <w:r w:rsidR="006E2109">
        <w:rPr>
          <w:rStyle w:val="CommentReference"/>
          <w:rFonts w:ascii="Calibri" w:eastAsia="Calibri" w:hAnsi="Calibri"/>
          <w:lang w:val="en-US" w:eastAsia="en-US"/>
        </w:rPr>
        <w:commentReference w:id="665"/>
      </w:r>
    </w:p>
    <w:p w14:paraId="5D057D53" w14:textId="77777777" w:rsidR="006E2109" w:rsidRPr="00AF1AF7" w:rsidDel="005C262C" w:rsidRDefault="006E2109">
      <w:pPr>
        <w:pStyle w:val="BodyText2"/>
        <w:spacing w:line="480" w:lineRule="auto"/>
        <w:ind w:firstLine="360"/>
        <w:jc w:val="both"/>
        <w:rPr>
          <w:del w:id="666" w:author="Mike" w:date="2019-12-20T14:08:00Z"/>
          <w:rFonts w:asciiTheme="minorHAnsi" w:hAnsiTheme="minorHAnsi"/>
          <w:color w:val="000000" w:themeColor="text1"/>
          <w:sz w:val="24"/>
          <w:lang w:eastAsia="de-DE"/>
        </w:rPr>
        <w:pPrChange w:id="667" w:author="Mike" w:date="2019-12-20T14:08:00Z">
          <w:pPr>
            <w:spacing w:after="0" w:line="480" w:lineRule="auto"/>
            <w:jc w:val="both"/>
          </w:pPr>
        </w:pPrChange>
      </w:pPr>
      <w:ins w:id="668" w:author="Mike" w:date="2019-12-20T14:03:00Z">
        <w:r>
          <w:rPr>
            <w:rFonts w:asciiTheme="minorHAnsi" w:hAnsiTheme="minorHAnsi"/>
            <w:sz w:val="24"/>
            <w:lang w:eastAsia="ru-RU"/>
          </w:rPr>
          <w:t>I</w:t>
        </w:r>
        <w:r w:rsidRPr="005B1B4F">
          <w:rPr>
            <w:rFonts w:asciiTheme="minorHAnsi" w:hAnsiTheme="minorHAnsi"/>
            <w:sz w:val="24"/>
            <w:lang w:eastAsia="ru-RU"/>
          </w:rPr>
          <w:t xml:space="preserve">n 2019 we organized </w:t>
        </w:r>
        <w:r>
          <w:rPr>
            <w:rFonts w:asciiTheme="minorHAnsi" w:hAnsiTheme="minorHAnsi"/>
            <w:sz w:val="24"/>
            <w:lang w:eastAsia="ru-RU"/>
          </w:rPr>
          <w:t xml:space="preserve">a second trial as part of an international </w:t>
        </w:r>
        <w:r w:rsidRPr="005B1B4F">
          <w:rPr>
            <w:rFonts w:asciiTheme="minorHAnsi" w:hAnsiTheme="minorHAnsi"/>
            <w:sz w:val="24"/>
            <w:lang w:eastAsia="ru-RU"/>
          </w:rPr>
          <w:t>NATO workshop</w:t>
        </w:r>
        <w:r>
          <w:rPr>
            <w:rFonts w:asciiTheme="minorHAnsi" w:hAnsiTheme="minorHAnsi"/>
            <w:sz w:val="24"/>
            <w:lang w:eastAsia="ru-RU"/>
          </w:rPr>
          <w:t xml:space="preserve"> for individuals involved in the medical management decision making process for ARS patients</w:t>
        </w:r>
      </w:ins>
      <w:ins w:id="669" w:author="Mike" w:date="2019-12-20T14:08:00Z">
        <w:r>
          <w:rPr>
            <w:rFonts w:asciiTheme="minorHAnsi" w:hAnsiTheme="minorHAnsi"/>
            <w:sz w:val="24"/>
            <w:lang w:eastAsia="ru-RU"/>
          </w:rPr>
          <w:t xml:space="preserve"> (</w:t>
        </w:r>
        <w:r w:rsidRPr="00C54746">
          <w:rPr>
            <w:rFonts w:asciiTheme="minorHAnsi" w:hAnsiTheme="minorHAnsi"/>
            <w:i/>
            <w:color w:val="000000" w:themeColor="text1"/>
            <w:sz w:val="24"/>
            <w:lang w:eastAsia="de-DE"/>
          </w:rPr>
          <w:t>“</w:t>
        </w:r>
        <w:r w:rsidRPr="00C54746">
          <w:rPr>
            <w:rFonts w:asciiTheme="minorHAnsi" w:hAnsiTheme="minorHAnsi"/>
            <w:b/>
            <w:i/>
            <w:color w:val="000000" w:themeColor="text1"/>
            <w:sz w:val="24"/>
            <w:lang w:eastAsia="de-DE"/>
          </w:rPr>
          <w:t>S</w:t>
        </w:r>
        <w:r w:rsidRPr="00C54746">
          <w:rPr>
            <w:rFonts w:asciiTheme="minorHAnsi" w:hAnsiTheme="minorHAnsi"/>
            <w:i/>
            <w:color w:val="000000" w:themeColor="text1"/>
            <w:sz w:val="24"/>
            <w:lang w:eastAsia="de-DE"/>
          </w:rPr>
          <w:t xml:space="preserve">oftware </w:t>
        </w:r>
        <w:r w:rsidRPr="00C54746">
          <w:rPr>
            <w:rFonts w:asciiTheme="minorHAnsi" w:hAnsiTheme="minorHAnsi"/>
            <w:b/>
            <w:i/>
            <w:color w:val="000000" w:themeColor="text1"/>
            <w:sz w:val="24"/>
            <w:lang w:eastAsia="de-DE"/>
          </w:rPr>
          <w:t>t</w:t>
        </w:r>
        <w:r w:rsidRPr="00C54746">
          <w:rPr>
            <w:rFonts w:asciiTheme="minorHAnsi" w:hAnsiTheme="minorHAnsi"/>
            <w:i/>
            <w:color w:val="000000" w:themeColor="text1"/>
            <w:sz w:val="24"/>
            <w:lang w:eastAsia="de-DE"/>
          </w:rPr>
          <w:t xml:space="preserve">ools for </w:t>
        </w:r>
        <w:r w:rsidRPr="00C54746">
          <w:rPr>
            <w:rFonts w:asciiTheme="minorHAnsi" w:hAnsiTheme="minorHAnsi"/>
            <w:b/>
            <w:i/>
            <w:color w:val="000000" w:themeColor="text1"/>
            <w:sz w:val="24"/>
            <w:lang w:eastAsia="de-DE"/>
          </w:rPr>
          <w:t>T</w:t>
        </w:r>
        <w:r w:rsidRPr="00C54746">
          <w:rPr>
            <w:rFonts w:asciiTheme="minorHAnsi" w:hAnsiTheme="minorHAnsi"/>
            <w:i/>
            <w:color w:val="000000" w:themeColor="text1"/>
            <w:sz w:val="24"/>
            <w:lang w:eastAsia="de-DE"/>
          </w:rPr>
          <w:t xml:space="preserve">riage of the </w:t>
        </w:r>
        <w:r w:rsidRPr="00C54746">
          <w:rPr>
            <w:rFonts w:asciiTheme="minorHAnsi" w:hAnsiTheme="minorHAnsi"/>
            <w:b/>
            <w:i/>
            <w:color w:val="000000" w:themeColor="text1"/>
            <w:sz w:val="24"/>
            <w:lang w:eastAsia="de-DE"/>
          </w:rPr>
          <w:t>A</w:t>
        </w:r>
        <w:r w:rsidRPr="00C54746">
          <w:rPr>
            <w:rFonts w:asciiTheme="minorHAnsi" w:hAnsiTheme="minorHAnsi"/>
            <w:i/>
            <w:color w:val="000000" w:themeColor="text1"/>
            <w:sz w:val="24"/>
            <w:lang w:eastAsia="de-DE"/>
          </w:rPr>
          <w:t xml:space="preserve">cute </w:t>
        </w:r>
        <w:r w:rsidRPr="00C54746">
          <w:rPr>
            <w:rFonts w:asciiTheme="minorHAnsi" w:hAnsiTheme="minorHAnsi"/>
            <w:b/>
            <w:i/>
            <w:color w:val="000000" w:themeColor="text1"/>
            <w:sz w:val="24"/>
            <w:lang w:eastAsia="de-DE"/>
          </w:rPr>
          <w:t>R</w:t>
        </w:r>
        <w:r w:rsidRPr="00C54746">
          <w:rPr>
            <w:rFonts w:asciiTheme="minorHAnsi" w:hAnsiTheme="minorHAnsi"/>
            <w:i/>
            <w:color w:val="000000" w:themeColor="text1"/>
            <w:sz w:val="24"/>
            <w:lang w:eastAsia="de-DE"/>
          </w:rPr>
          <w:t xml:space="preserve">adiation </w:t>
        </w:r>
        <w:r w:rsidRPr="00C54746">
          <w:rPr>
            <w:rFonts w:asciiTheme="minorHAnsi" w:hAnsiTheme="minorHAnsi"/>
            <w:b/>
            <w:i/>
            <w:color w:val="000000" w:themeColor="text1"/>
            <w:sz w:val="24"/>
            <w:lang w:eastAsia="de-DE"/>
          </w:rPr>
          <w:t>S</w:t>
        </w:r>
        <w:r w:rsidRPr="00C54746">
          <w:rPr>
            <w:rFonts w:asciiTheme="minorHAnsi" w:hAnsiTheme="minorHAnsi"/>
            <w:i/>
            <w:color w:val="000000" w:themeColor="text1"/>
            <w:sz w:val="24"/>
            <w:lang w:eastAsia="de-DE"/>
          </w:rPr>
          <w:t>yndrome</w:t>
        </w:r>
        <w:r>
          <w:rPr>
            <w:rFonts w:asciiTheme="minorHAnsi" w:hAnsiTheme="minorHAnsi"/>
            <w:i/>
            <w:color w:val="000000" w:themeColor="text1"/>
            <w:sz w:val="24"/>
            <w:lang w:eastAsia="de-DE"/>
          </w:rPr>
          <w:t>,</w:t>
        </w:r>
        <w:r w:rsidRPr="00C54746">
          <w:rPr>
            <w:rFonts w:asciiTheme="minorHAnsi" w:hAnsiTheme="minorHAnsi"/>
            <w:color w:val="000000" w:themeColor="text1"/>
            <w:sz w:val="24"/>
            <w:lang w:eastAsia="de-DE"/>
          </w:rPr>
          <w:t xml:space="preserve"> </w:t>
        </w:r>
        <w:r>
          <w:rPr>
            <w:rFonts w:asciiTheme="minorHAnsi" w:hAnsiTheme="minorHAnsi"/>
            <w:color w:val="000000" w:themeColor="text1"/>
            <w:sz w:val="24"/>
            <w:lang w:eastAsia="de-DE"/>
          </w:rPr>
          <w:t>a practical workshop” (</w:t>
        </w:r>
        <w:proofErr w:type="spellStart"/>
        <w:r>
          <w:rPr>
            <w:rFonts w:asciiTheme="minorHAnsi" w:hAnsiTheme="minorHAnsi"/>
            <w:color w:val="000000" w:themeColor="text1"/>
            <w:sz w:val="24"/>
            <w:lang w:eastAsia="de-DE"/>
          </w:rPr>
          <w:t>StTARS</w:t>
        </w:r>
        <w:proofErr w:type="spellEnd"/>
        <w:r>
          <w:rPr>
            <w:rFonts w:asciiTheme="minorHAnsi" w:hAnsiTheme="minorHAnsi"/>
            <w:color w:val="000000" w:themeColor="text1"/>
            <w:sz w:val="24"/>
            <w:lang w:eastAsia="de-DE"/>
          </w:rPr>
          <w:t>).</w:t>
        </w:r>
      </w:ins>
      <w:ins w:id="670" w:author="Mike" w:date="2019-12-20T14:03:00Z">
        <w:r>
          <w:rPr>
            <w:rFonts w:asciiTheme="minorHAnsi" w:hAnsiTheme="minorHAnsi"/>
            <w:sz w:val="24"/>
            <w:lang w:eastAsia="ru-RU"/>
          </w:rPr>
          <w:t xml:space="preserve"> </w:t>
        </w:r>
      </w:ins>
      <w:ins w:id="671" w:author="Mike" w:date="2019-12-20T14:06:00Z">
        <w:r>
          <w:rPr>
            <w:rFonts w:asciiTheme="minorHAnsi" w:hAnsiTheme="minorHAnsi"/>
            <w:sz w:val="24"/>
            <w:lang w:eastAsia="ru-RU"/>
          </w:rPr>
          <w:t xml:space="preserve">This group </w:t>
        </w:r>
      </w:ins>
      <w:ins w:id="672" w:author="Mike" w:date="2019-12-20T14:02:00Z">
        <w:r>
          <w:rPr>
            <w:rFonts w:asciiTheme="minorHAnsi" w:hAnsiTheme="minorHAnsi"/>
            <w:sz w:val="24"/>
            <w:lang w:eastAsia="ru-RU"/>
          </w:rPr>
          <w:t xml:space="preserve">included clinicians (e.g. nuclear medicine experts), </w:t>
        </w:r>
        <w:proofErr w:type="gramStart"/>
        <w:r>
          <w:rPr>
            <w:rFonts w:asciiTheme="minorHAnsi" w:hAnsiTheme="minorHAnsi"/>
            <w:sz w:val="24"/>
            <w:lang w:eastAsia="ru-RU"/>
          </w:rPr>
          <w:t>teacher(</w:t>
        </w:r>
        <w:proofErr w:type="gramEnd"/>
        <w:r>
          <w:rPr>
            <w:rFonts w:asciiTheme="minorHAnsi" w:hAnsiTheme="minorHAnsi"/>
            <w:sz w:val="24"/>
            <w:lang w:eastAsia="ru-RU"/>
          </w:rPr>
          <w:t xml:space="preserve">?????), radiation protection </w:t>
        </w:r>
      </w:ins>
      <w:ins w:id="673" w:author="Mike" w:date="2019-12-20T14:06:00Z">
        <w:r>
          <w:rPr>
            <w:rFonts w:asciiTheme="minorHAnsi" w:hAnsiTheme="minorHAnsi"/>
            <w:sz w:val="24"/>
            <w:lang w:eastAsia="ru-RU"/>
          </w:rPr>
          <w:t xml:space="preserve">experts and participants </w:t>
        </w:r>
      </w:ins>
      <w:ins w:id="674" w:author="Mike" w:date="2019-12-20T14:02:00Z">
        <w:r>
          <w:rPr>
            <w:rFonts w:asciiTheme="minorHAnsi" w:hAnsiTheme="minorHAnsi"/>
            <w:sz w:val="24"/>
            <w:lang w:eastAsia="ru-RU"/>
          </w:rPr>
          <w:t>from government agencie</w:t>
        </w:r>
      </w:ins>
      <w:ins w:id="675" w:author="Mike" w:date="2019-12-20T14:08:00Z">
        <w:r w:rsidR="005C262C">
          <w:rPr>
            <w:rFonts w:asciiTheme="minorHAnsi" w:hAnsiTheme="minorHAnsi"/>
            <w:sz w:val="24"/>
            <w:lang w:eastAsia="ru-RU"/>
          </w:rPr>
          <w:t xml:space="preserve">s. </w:t>
        </w:r>
      </w:ins>
      <w:del w:id="676" w:author="Mike" w:date="2019-12-20T14:08:00Z">
        <w:r w:rsidDel="005C262C">
          <w:rPr>
            <w:rStyle w:val="CommentReference"/>
          </w:rPr>
          <w:commentReference w:id="677"/>
        </w:r>
      </w:del>
    </w:p>
    <w:p w14:paraId="36A5B64A" w14:textId="77777777" w:rsidR="007B34EC" w:rsidRDefault="00B70EF0">
      <w:pPr>
        <w:pStyle w:val="BodyText2"/>
        <w:spacing w:line="480" w:lineRule="auto"/>
        <w:ind w:firstLine="360"/>
        <w:jc w:val="both"/>
        <w:rPr>
          <w:rFonts w:asciiTheme="minorHAnsi" w:hAnsiTheme="minorHAnsi"/>
          <w:color w:val="000000" w:themeColor="text1"/>
          <w:sz w:val="24"/>
          <w:lang w:eastAsia="de-DE"/>
        </w:rPr>
        <w:pPrChange w:id="678" w:author="Mike" w:date="2019-12-20T14:08:00Z">
          <w:pPr>
            <w:spacing w:after="0" w:line="480" w:lineRule="auto"/>
            <w:jc w:val="both"/>
          </w:pPr>
        </w:pPrChange>
      </w:pPr>
      <w:del w:id="679" w:author="Mike" w:date="2019-12-20T14:08:00Z">
        <w:r w:rsidDel="005C262C">
          <w:rPr>
            <w:rFonts w:asciiTheme="minorHAnsi" w:hAnsiTheme="minorHAnsi"/>
            <w:color w:val="000000" w:themeColor="text1"/>
            <w:sz w:val="24"/>
            <w:lang w:eastAsia="de-DE"/>
          </w:rPr>
          <w:delText xml:space="preserve">In 2019 </w:delText>
        </w:r>
        <w:r w:rsidR="00C54746" w:rsidDel="005C262C">
          <w:rPr>
            <w:rFonts w:asciiTheme="minorHAnsi" w:hAnsiTheme="minorHAnsi"/>
            <w:color w:val="000000" w:themeColor="text1"/>
            <w:sz w:val="24"/>
            <w:lang w:eastAsia="de-DE"/>
          </w:rPr>
          <w:delText>we did run</w:delText>
        </w:r>
        <w:r w:rsidDel="005C262C">
          <w:rPr>
            <w:rFonts w:asciiTheme="minorHAnsi" w:hAnsiTheme="minorHAnsi"/>
            <w:color w:val="000000" w:themeColor="text1"/>
            <w:sz w:val="24"/>
            <w:lang w:eastAsia="de-DE"/>
          </w:rPr>
          <w:delText xml:space="preserve"> the first NATO </w:delText>
        </w:r>
        <w:r w:rsidR="00C54746" w:rsidDel="005C262C">
          <w:rPr>
            <w:rFonts w:asciiTheme="minorHAnsi" w:hAnsiTheme="minorHAnsi"/>
            <w:color w:val="000000" w:themeColor="text1"/>
            <w:sz w:val="24"/>
            <w:lang w:eastAsia="de-DE"/>
          </w:rPr>
          <w:delText>workshop on</w:delText>
        </w:r>
      </w:del>
      <w:del w:id="680" w:author="Mike" w:date="2019-12-20T14:07:00Z">
        <w:r w:rsidR="00C54746" w:rsidDel="006E2109">
          <w:rPr>
            <w:rFonts w:asciiTheme="minorHAnsi" w:hAnsiTheme="minorHAnsi"/>
            <w:color w:val="000000" w:themeColor="text1"/>
            <w:sz w:val="24"/>
            <w:lang w:eastAsia="de-DE"/>
          </w:rPr>
          <w:delText xml:space="preserve"> </w:delText>
        </w:r>
        <w:r w:rsidR="00C54746" w:rsidRPr="00C54746" w:rsidDel="006E2109">
          <w:rPr>
            <w:rFonts w:asciiTheme="minorHAnsi" w:hAnsiTheme="minorHAnsi"/>
            <w:i/>
            <w:color w:val="000000" w:themeColor="text1"/>
            <w:sz w:val="24"/>
            <w:lang w:eastAsia="de-DE"/>
          </w:rPr>
          <w:delText>“</w:delText>
        </w:r>
        <w:r w:rsidR="00C54746" w:rsidRPr="00C54746" w:rsidDel="006E2109">
          <w:rPr>
            <w:rFonts w:asciiTheme="minorHAnsi" w:hAnsiTheme="minorHAnsi"/>
            <w:b/>
            <w:i/>
            <w:color w:val="000000" w:themeColor="text1"/>
            <w:sz w:val="24"/>
            <w:lang w:eastAsia="de-DE"/>
          </w:rPr>
          <w:delText>S</w:delText>
        </w:r>
        <w:r w:rsidR="00C54746" w:rsidRPr="00C54746" w:rsidDel="006E2109">
          <w:rPr>
            <w:rFonts w:asciiTheme="minorHAnsi" w:hAnsiTheme="minorHAnsi"/>
            <w:i/>
            <w:color w:val="000000" w:themeColor="text1"/>
            <w:sz w:val="24"/>
            <w:lang w:eastAsia="de-DE"/>
          </w:rPr>
          <w:delText xml:space="preserve">oftware </w:delText>
        </w:r>
        <w:r w:rsidR="00C54746" w:rsidRPr="00C54746" w:rsidDel="006E2109">
          <w:rPr>
            <w:rFonts w:asciiTheme="minorHAnsi" w:hAnsiTheme="minorHAnsi"/>
            <w:b/>
            <w:i/>
            <w:color w:val="000000" w:themeColor="text1"/>
            <w:sz w:val="24"/>
            <w:lang w:eastAsia="de-DE"/>
          </w:rPr>
          <w:delText>t</w:delText>
        </w:r>
        <w:r w:rsidR="00C54746" w:rsidRPr="00C54746" w:rsidDel="006E2109">
          <w:rPr>
            <w:rFonts w:asciiTheme="minorHAnsi" w:hAnsiTheme="minorHAnsi"/>
            <w:i/>
            <w:color w:val="000000" w:themeColor="text1"/>
            <w:sz w:val="24"/>
            <w:lang w:eastAsia="de-DE"/>
          </w:rPr>
          <w:delText xml:space="preserve">ools for </w:delText>
        </w:r>
        <w:r w:rsidR="00C54746" w:rsidRPr="00C54746" w:rsidDel="006E2109">
          <w:rPr>
            <w:rFonts w:asciiTheme="minorHAnsi" w:hAnsiTheme="minorHAnsi"/>
            <w:b/>
            <w:i/>
            <w:color w:val="000000" w:themeColor="text1"/>
            <w:sz w:val="24"/>
            <w:lang w:eastAsia="de-DE"/>
          </w:rPr>
          <w:delText>T</w:delText>
        </w:r>
        <w:r w:rsidR="00C54746" w:rsidRPr="00C54746" w:rsidDel="006E2109">
          <w:rPr>
            <w:rFonts w:asciiTheme="minorHAnsi" w:hAnsiTheme="minorHAnsi"/>
            <w:i/>
            <w:color w:val="000000" w:themeColor="text1"/>
            <w:sz w:val="24"/>
            <w:lang w:eastAsia="de-DE"/>
          </w:rPr>
          <w:delText xml:space="preserve">riage of the </w:delText>
        </w:r>
        <w:r w:rsidR="00C54746" w:rsidRPr="00C54746" w:rsidDel="006E2109">
          <w:rPr>
            <w:rFonts w:asciiTheme="minorHAnsi" w:hAnsiTheme="minorHAnsi"/>
            <w:b/>
            <w:i/>
            <w:color w:val="000000" w:themeColor="text1"/>
            <w:sz w:val="24"/>
            <w:lang w:eastAsia="de-DE"/>
          </w:rPr>
          <w:delText>A</w:delText>
        </w:r>
        <w:r w:rsidR="00C54746" w:rsidRPr="00C54746" w:rsidDel="006E2109">
          <w:rPr>
            <w:rFonts w:asciiTheme="minorHAnsi" w:hAnsiTheme="minorHAnsi"/>
            <w:i/>
            <w:color w:val="000000" w:themeColor="text1"/>
            <w:sz w:val="24"/>
            <w:lang w:eastAsia="de-DE"/>
          </w:rPr>
          <w:delText xml:space="preserve">cute </w:delText>
        </w:r>
        <w:r w:rsidR="00C54746" w:rsidRPr="00C54746" w:rsidDel="006E2109">
          <w:rPr>
            <w:rFonts w:asciiTheme="minorHAnsi" w:hAnsiTheme="minorHAnsi"/>
            <w:b/>
            <w:i/>
            <w:color w:val="000000" w:themeColor="text1"/>
            <w:sz w:val="24"/>
            <w:lang w:eastAsia="de-DE"/>
          </w:rPr>
          <w:delText>R</w:delText>
        </w:r>
        <w:r w:rsidR="00C54746" w:rsidRPr="00C54746" w:rsidDel="006E2109">
          <w:rPr>
            <w:rFonts w:asciiTheme="minorHAnsi" w:hAnsiTheme="minorHAnsi"/>
            <w:i/>
            <w:color w:val="000000" w:themeColor="text1"/>
            <w:sz w:val="24"/>
            <w:lang w:eastAsia="de-DE"/>
          </w:rPr>
          <w:delText xml:space="preserve">adiation </w:delText>
        </w:r>
        <w:r w:rsidR="00C54746" w:rsidRPr="00C54746" w:rsidDel="006E2109">
          <w:rPr>
            <w:rFonts w:asciiTheme="minorHAnsi" w:hAnsiTheme="minorHAnsi"/>
            <w:b/>
            <w:i/>
            <w:color w:val="000000" w:themeColor="text1"/>
            <w:sz w:val="24"/>
            <w:lang w:eastAsia="de-DE"/>
          </w:rPr>
          <w:delText>S</w:delText>
        </w:r>
        <w:r w:rsidR="00C54746" w:rsidRPr="00C54746" w:rsidDel="006E2109">
          <w:rPr>
            <w:rFonts w:asciiTheme="minorHAnsi" w:hAnsiTheme="minorHAnsi"/>
            <w:i/>
            <w:color w:val="000000" w:themeColor="text1"/>
            <w:sz w:val="24"/>
            <w:lang w:eastAsia="de-DE"/>
          </w:rPr>
          <w:delText>yndrome</w:delText>
        </w:r>
        <w:r w:rsidR="00C54746" w:rsidDel="006E2109">
          <w:rPr>
            <w:rFonts w:asciiTheme="minorHAnsi" w:hAnsiTheme="minorHAnsi"/>
            <w:i/>
            <w:color w:val="000000" w:themeColor="text1"/>
            <w:sz w:val="24"/>
            <w:lang w:eastAsia="de-DE"/>
          </w:rPr>
          <w:delText>,</w:delText>
        </w:r>
        <w:r w:rsidR="00C54746" w:rsidRPr="00C54746" w:rsidDel="006E2109">
          <w:rPr>
            <w:rFonts w:asciiTheme="minorHAnsi" w:hAnsiTheme="minorHAnsi"/>
            <w:color w:val="000000" w:themeColor="text1"/>
            <w:sz w:val="24"/>
            <w:lang w:eastAsia="de-DE"/>
          </w:rPr>
          <w:delText xml:space="preserve"> </w:delText>
        </w:r>
        <w:r w:rsidR="00C54746" w:rsidDel="006E2109">
          <w:rPr>
            <w:rFonts w:asciiTheme="minorHAnsi" w:hAnsiTheme="minorHAnsi"/>
            <w:color w:val="000000" w:themeColor="text1"/>
            <w:sz w:val="24"/>
            <w:lang w:eastAsia="de-DE"/>
          </w:rPr>
          <w:delText xml:space="preserve">a practical workshop” (StTARS). </w:delText>
        </w:r>
      </w:del>
      <w:del w:id="681" w:author="Mike" w:date="2019-12-20T14:08:00Z">
        <w:r w:rsidR="00C54746" w:rsidDel="005C262C">
          <w:rPr>
            <w:rFonts w:asciiTheme="minorHAnsi" w:hAnsiTheme="minorHAnsi"/>
            <w:color w:val="000000" w:themeColor="text1"/>
            <w:sz w:val="24"/>
            <w:lang w:eastAsia="de-DE"/>
          </w:rPr>
          <w:delText xml:space="preserve">This workshop was thought as a platform </w:delText>
        </w:r>
        <w:r w:rsidR="00C54746" w:rsidRPr="00C54746" w:rsidDel="005C262C">
          <w:rPr>
            <w:rFonts w:asciiTheme="minorHAnsi" w:hAnsiTheme="minorHAnsi"/>
            <w:color w:val="000000" w:themeColor="text1"/>
            <w:sz w:val="24"/>
            <w:lang w:eastAsia="de-DE"/>
          </w:rPr>
          <w:delText xml:space="preserve">in order to facilitate </w:delText>
        </w:r>
        <w:r w:rsidR="00C54746" w:rsidDel="005C262C">
          <w:rPr>
            <w:rFonts w:asciiTheme="minorHAnsi" w:hAnsiTheme="minorHAnsi"/>
            <w:color w:val="000000" w:themeColor="text1"/>
            <w:sz w:val="24"/>
            <w:lang w:eastAsia="de-DE"/>
          </w:rPr>
          <w:delText>the „train the trainer</w:delText>
        </w:r>
        <w:r w:rsidR="00953861" w:rsidDel="005C262C">
          <w:rPr>
            <w:rFonts w:asciiTheme="minorHAnsi" w:hAnsiTheme="minorHAnsi"/>
            <w:color w:val="000000" w:themeColor="text1"/>
            <w:sz w:val="24"/>
            <w:lang w:eastAsia="de-DE"/>
          </w:rPr>
          <w:delText>“ concept</w:delText>
        </w:r>
        <w:r w:rsidR="00C54746" w:rsidDel="005C262C">
          <w:rPr>
            <w:rFonts w:asciiTheme="minorHAnsi" w:hAnsiTheme="minorHAnsi"/>
            <w:color w:val="000000" w:themeColor="text1"/>
            <w:sz w:val="24"/>
            <w:lang w:eastAsia="de-DE"/>
          </w:rPr>
          <w:delText xml:space="preserve"> and to introduce medical management </w:delText>
        </w:r>
        <w:r w:rsidR="00953861" w:rsidDel="005C262C">
          <w:rPr>
            <w:rFonts w:asciiTheme="minorHAnsi" w:hAnsiTheme="minorHAnsi"/>
            <w:color w:val="000000" w:themeColor="text1"/>
            <w:sz w:val="24"/>
            <w:lang w:eastAsia="de-DE"/>
          </w:rPr>
          <w:delText xml:space="preserve">of ARS to civilian and military </w:delText>
        </w:r>
        <w:r w:rsidR="00047C0D" w:rsidDel="005C262C">
          <w:rPr>
            <w:rFonts w:asciiTheme="minorHAnsi" w:hAnsiTheme="minorHAnsi"/>
            <w:color w:val="000000" w:themeColor="text1"/>
            <w:sz w:val="24"/>
            <w:lang w:eastAsia="de-DE"/>
          </w:rPr>
          <w:delText>experts</w:delText>
        </w:r>
        <w:r w:rsidR="00953861" w:rsidDel="005C262C">
          <w:rPr>
            <w:rFonts w:asciiTheme="minorHAnsi" w:hAnsiTheme="minorHAnsi"/>
            <w:color w:val="000000" w:themeColor="text1"/>
            <w:sz w:val="24"/>
            <w:lang w:eastAsia="de-DE"/>
          </w:rPr>
          <w:delText xml:space="preserve"> dealing with radiation protection or clinical issues related to that.</w:delText>
        </w:r>
        <w:r w:rsidR="003704D1" w:rsidDel="005C262C">
          <w:rPr>
            <w:rFonts w:asciiTheme="minorHAnsi" w:hAnsiTheme="minorHAnsi"/>
            <w:color w:val="000000" w:themeColor="text1"/>
            <w:sz w:val="24"/>
            <w:lang w:eastAsia="de-DE"/>
          </w:rPr>
          <w:delText xml:space="preserve"> </w:delText>
        </w:r>
      </w:del>
      <w:r w:rsidR="003704D1">
        <w:rPr>
          <w:rFonts w:asciiTheme="minorHAnsi" w:hAnsiTheme="minorHAnsi"/>
          <w:color w:val="000000" w:themeColor="text1"/>
          <w:sz w:val="24"/>
          <w:lang w:eastAsia="de-DE"/>
        </w:rPr>
        <w:t>Comparable to the students program we introduced participants into medical management of ARS, the diagnostic tools and provided insights into current and future developments regarding diagnosis and therapy of ARS. Participants decided about the use of tools themse</w:t>
      </w:r>
      <w:r w:rsidR="00DC13F9">
        <w:rPr>
          <w:rFonts w:asciiTheme="minorHAnsi" w:hAnsiTheme="minorHAnsi"/>
          <w:color w:val="000000" w:themeColor="text1"/>
          <w:sz w:val="24"/>
          <w:lang w:eastAsia="de-DE"/>
        </w:rPr>
        <w:t>lves and were divided into team</w:t>
      </w:r>
      <w:r w:rsidR="003704D1">
        <w:rPr>
          <w:rFonts w:asciiTheme="minorHAnsi" w:hAnsiTheme="minorHAnsi"/>
          <w:color w:val="000000" w:themeColor="text1"/>
          <w:sz w:val="24"/>
          <w:lang w:eastAsia="de-DE"/>
        </w:rPr>
        <w:t xml:space="preserve">s </w:t>
      </w:r>
      <w:del w:id="682" w:author="Mike" w:date="2019-12-20T14:08:00Z">
        <w:r w:rsidR="003704D1" w:rsidDel="005C262C">
          <w:rPr>
            <w:rFonts w:asciiTheme="minorHAnsi" w:hAnsiTheme="minorHAnsi"/>
            <w:color w:val="000000" w:themeColor="text1"/>
            <w:sz w:val="24"/>
            <w:lang w:eastAsia="de-DE"/>
          </w:rPr>
          <w:delText xml:space="preserve">á </w:delText>
        </w:r>
      </w:del>
      <w:ins w:id="683" w:author="Mike" w:date="2019-12-20T14:08:00Z">
        <w:r w:rsidR="005C262C">
          <w:rPr>
            <w:rFonts w:asciiTheme="minorHAnsi" w:hAnsiTheme="minorHAnsi"/>
            <w:color w:val="000000" w:themeColor="text1"/>
            <w:sz w:val="24"/>
            <w:lang w:eastAsia="de-DE"/>
          </w:rPr>
          <w:t xml:space="preserve">of </w:t>
        </w:r>
      </w:ins>
      <w:r w:rsidR="003704D1">
        <w:rPr>
          <w:rFonts w:asciiTheme="minorHAnsi" w:hAnsiTheme="minorHAnsi"/>
          <w:color w:val="000000" w:themeColor="text1"/>
          <w:sz w:val="24"/>
          <w:lang w:eastAsia="de-DE"/>
        </w:rPr>
        <w:t xml:space="preserve">2-3 </w:t>
      </w:r>
      <w:del w:id="684" w:author="Mike" w:date="2019-12-20T14:08:00Z">
        <w:r w:rsidR="003704D1" w:rsidDel="005C262C">
          <w:rPr>
            <w:rFonts w:asciiTheme="minorHAnsi" w:hAnsiTheme="minorHAnsi"/>
            <w:color w:val="000000" w:themeColor="text1"/>
            <w:sz w:val="24"/>
            <w:lang w:eastAsia="de-DE"/>
          </w:rPr>
          <w:delText>per team</w:delText>
        </w:r>
        <w:r w:rsidR="008D0185" w:rsidDel="005C262C">
          <w:rPr>
            <w:rFonts w:asciiTheme="minorHAnsi" w:hAnsiTheme="minorHAnsi"/>
            <w:color w:val="000000" w:themeColor="text1"/>
            <w:sz w:val="24"/>
            <w:lang w:eastAsia="de-DE"/>
          </w:rPr>
          <w:delText xml:space="preserve"> </w:delText>
        </w:r>
      </w:del>
      <w:ins w:id="685" w:author="Mike" w:date="2019-12-20T14:08:00Z">
        <w:r w:rsidR="005C262C">
          <w:rPr>
            <w:rFonts w:asciiTheme="minorHAnsi" w:hAnsiTheme="minorHAnsi"/>
            <w:color w:val="000000" w:themeColor="text1"/>
            <w:sz w:val="24"/>
            <w:lang w:eastAsia="de-DE"/>
          </w:rPr>
          <w:t xml:space="preserve"> </w:t>
        </w:r>
      </w:ins>
      <w:r w:rsidR="008D0185">
        <w:rPr>
          <w:rFonts w:asciiTheme="minorHAnsi" w:hAnsiTheme="minorHAnsi"/>
          <w:color w:val="000000" w:themeColor="text1"/>
          <w:sz w:val="24"/>
          <w:lang w:eastAsia="de-DE"/>
        </w:rPr>
        <w:t xml:space="preserve">for </w:t>
      </w:r>
      <w:del w:id="686" w:author="Mike" w:date="2019-12-20T14:08:00Z">
        <w:r w:rsidR="008D0185" w:rsidDel="005C262C">
          <w:rPr>
            <w:rFonts w:asciiTheme="minorHAnsi" w:hAnsiTheme="minorHAnsi"/>
            <w:color w:val="000000" w:themeColor="text1"/>
            <w:sz w:val="24"/>
            <w:lang w:eastAsia="de-DE"/>
          </w:rPr>
          <w:delText xml:space="preserve">doing </w:delText>
        </w:r>
      </w:del>
      <w:ins w:id="687" w:author="Mike" w:date="2019-12-20T14:08:00Z">
        <w:r w:rsidR="005C262C">
          <w:rPr>
            <w:rFonts w:asciiTheme="minorHAnsi" w:hAnsiTheme="minorHAnsi"/>
            <w:color w:val="000000" w:themeColor="text1"/>
            <w:sz w:val="24"/>
            <w:lang w:eastAsia="de-DE"/>
          </w:rPr>
          <w:t xml:space="preserve"> </w:t>
        </w:r>
      </w:ins>
      <w:r w:rsidR="008D0185">
        <w:rPr>
          <w:rFonts w:asciiTheme="minorHAnsi" w:hAnsiTheme="minorHAnsi"/>
          <w:color w:val="000000" w:themeColor="text1"/>
          <w:sz w:val="24"/>
          <w:lang w:eastAsia="de-DE"/>
        </w:rPr>
        <w:t>the exercise</w:t>
      </w:r>
      <w:r w:rsidR="003704D1">
        <w:rPr>
          <w:rFonts w:asciiTheme="minorHAnsi" w:hAnsiTheme="minorHAnsi"/>
          <w:color w:val="000000" w:themeColor="text1"/>
          <w:sz w:val="24"/>
          <w:lang w:eastAsia="de-DE"/>
        </w:rPr>
        <w:t xml:space="preserve">. </w:t>
      </w:r>
    </w:p>
    <w:p w14:paraId="0E4F0642" w14:textId="77777777" w:rsidR="00C54746" w:rsidRDefault="005C262C" w:rsidP="00C54746">
      <w:pPr>
        <w:spacing w:after="0" w:line="480" w:lineRule="auto"/>
        <w:jc w:val="both"/>
        <w:rPr>
          <w:ins w:id="688" w:author="Mike" w:date="2019-12-20T14:09:00Z"/>
          <w:rFonts w:asciiTheme="minorHAnsi" w:eastAsia="Times New Roman" w:hAnsiTheme="minorHAnsi"/>
          <w:color w:val="000000" w:themeColor="text1"/>
          <w:sz w:val="24"/>
          <w:szCs w:val="24"/>
          <w:lang w:val="en-GB" w:eastAsia="de-DE"/>
        </w:rPr>
      </w:pPr>
      <w:ins w:id="689" w:author="Mike" w:date="2019-12-20T14:09:00Z">
        <w:r>
          <w:rPr>
            <w:rFonts w:asciiTheme="minorHAnsi" w:eastAsia="Times New Roman" w:hAnsiTheme="minorHAnsi"/>
            <w:color w:val="000000" w:themeColor="text1"/>
            <w:sz w:val="24"/>
            <w:szCs w:val="24"/>
            <w:lang w:val="en-GB" w:eastAsia="de-DE"/>
          </w:rPr>
          <w:br/>
          <w:t>YOU NEED A SECTION ON PARAMETERS MEASURED</w:t>
        </w:r>
      </w:ins>
    </w:p>
    <w:p w14:paraId="08AFCF7F" w14:textId="77777777" w:rsidR="005C262C" w:rsidRDefault="005C262C" w:rsidP="00C54746">
      <w:pPr>
        <w:spacing w:after="0" w:line="480" w:lineRule="auto"/>
        <w:jc w:val="both"/>
        <w:rPr>
          <w:ins w:id="690" w:author="Mike" w:date="2019-12-20T14:09:00Z"/>
          <w:rFonts w:asciiTheme="minorHAnsi" w:eastAsia="Times New Roman" w:hAnsiTheme="minorHAnsi"/>
          <w:color w:val="000000" w:themeColor="text1"/>
          <w:sz w:val="24"/>
          <w:szCs w:val="24"/>
          <w:lang w:val="en-GB" w:eastAsia="de-DE"/>
        </w:rPr>
      </w:pPr>
      <w:ins w:id="691" w:author="Mike" w:date="2019-12-20T14:09:00Z">
        <w:r w:rsidRPr="00AF1AF7">
          <w:rPr>
            <w:rFonts w:asciiTheme="minorHAnsi" w:hAnsiTheme="minorHAnsi"/>
            <w:color w:val="000000" w:themeColor="text1"/>
            <w:sz w:val="24"/>
            <w:szCs w:val="24"/>
            <w:lang w:val="en-GB"/>
          </w:rPr>
          <w:t>The category “missing” was introduced for missing entries in addition to the original categories “yes”, “no”, “uncertain” for the variable ARS. Reported RC0 and RC1 were merged into RC0-1, reported RC2 and RC3 into RC2-3 and reported RC3 and RC4 into RC3-4 for a later comparison of true RC-categories with reported RCs.</w:t>
        </w:r>
      </w:ins>
    </w:p>
    <w:p w14:paraId="5BB7F37B" w14:textId="77777777" w:rsidR="005C262C" w:rsidRDefault="005C262C" w:rsidP="005C262C">
      <w:pPr>
        <w:spacing w:after="0" w:line="480" w:lineRule="auto"/>
        <w:jc w:val="both"/>
        <w:rPr>
          <w:ins w:id="692" w:author="Mike" w:date="2019-12-20T14:18:00Z"/>
          <w:rFonts w:asciiTheme="minorHAnsi" w:eastAsia="Times New Roman" w:hAnsiTheme="minorHAnsi"/>
          <w:sz w:val="24"/>
          <w:szCs w:val="24"/>
          <w:lang w:val="en-GB" w:eastAsia="de-DE"/>
        </w:rPr>
      </w:pPr>
      <w:moveToRangeStart w:id="693" w:author="Mike" w:date="2019-12-20T14:16:00Z" w:name="move438470711"/>
      <w:moveTo w:id="694" w:author="Mike" w:date="2019-12-20T14:16:00Z">
        <w:r w:rsidRPr="00F216EF">
          <w:rPr>
            <w:rFonts w:asciiTheme="minorHAnsi" w:eastAsia="Times New Roman" w:hAnsiTheme="minorHAnsi"/>
            <w:sz w:val="24"/>
            <w:szCs w:val="24"/>
            <w:lang w:val="en-GB" w:eastAsia="de-DE"/>
          </w:rPr>
          <w:t xml:space="preserve">Over the years a number of 2-3 participants per team developed. Participants always favoured to do the work as a team instead of doing the exercise alone, because of the valuable and enlightening discussions </w:t>
        </w:r>
        <w:r w:rsidRPr="00F216EF">
          <w:rPr>
            <w:rFonts w:asciiTheme="minorHAnsi" w:eastAsia="Times New Roman" w:hAnsiTheme="minorHAnsi"/>
            <w:sz w:val="24"/>
            <w:szCs w:val="24"/>
            <w:lang w:val="en-GB" w:eastAsia="de-DE"/>
          </w:rPr>
          <w:lastRenderedPageBreak/>
          <w:t xml:space="preserve">they experienced within the teams. Also, the workload with 2-3 participants per team could be easily divided. Until 2018 a combination of software tools was given by the lecturer (Table 1) in order to find out about the optimal combination of tools. Due to comparable </w:t>
        </w:r>
        <w:proofErr w:type="gramStart"/>
        <w:r w:rsidRPr="00F216EF">
          <w:rPr>
            <w:rFonts w:asciiTheme="minorHAnsi" w:eastAsia="Times New Roman" w:hAnsiTheme="minorHAnsi"/>
            <w:sz w:val="24"/>
            <w:szCs w:val="24"/>
            <w:lang w:val="en-GB" w:eastAsia="de-DE"/>
          </w:rPr>
          <w:t>results which</w:t>
        </w:r>
        <w:proofErr w:type="gramEnd"/>
        <w:r w:rsidRPr="00F216EF">
          <w:rPr>
            <w:rFonts w:asciiTheme="minorHAnsi" w:eastAsia="Times New Roman" w:hAnsiTheme="minorHAnsi"/>
            <w:sz w:val="24"/>
            <w:szCs w:val="24"/>
            <w:lang w:val="en-GB" w:eastAsia="de-DE"/>
          </w:rPr>
          <w:t xml:space="preserve"> were generated irrespective of the tool combination (figure 1), in 2019 the participants were asked to decide themselves. A combination of </w:t>
        </w:r>
        <w:proofErr w:type="spellStart"/>
        <w:r w:rsidRPr="00F216EF">
          <w:rPr>
            <w:rFonts w:asciiTheme="minorHAnsi" w:eastAsia="Times New Roman" w:hAnsiTheme="minorHAnsi"/>
            <w:sz w:val="24"/>
            <w:szCs w:val="24"/>
            <w:lang w:val="en-GB" w:eastAsia="de-DE"/>
          </w:rPr>
          <w:t>WinFRAT</w:t>
        </w:r>
        <w:proofErr w:type="spellEnd"/>
        <w:r w:rsidRPr="00F216EF">
          <w:rPr>
            <w:rFonts w:asciiTheme="minorHAnsi" w:eastAsia="Times New Roman" w:hAnsiTheme="minorHAnsi"/>
            <w:sz w:val="24"/>
            <w:szCs w:val="24"/>
            <w:lang w:val="en-GB" w:eastAsia="de-DE"/>
          </w:rPr>
          <w:t xml:space="preserve"> (for dose estimation) and H-Module (for HARS severity prediction) was primarily chosen (table 1). METREPOL hardcopies were provided as a background information where required (e.g. concept of RC-categories). </w:t>
        </w:r>
      </w:moveTo>
    </w:p>
    <w:p w14:paraId="3B04A64D" w14:textId="77777777" w:rsidR="007B3621" w:rsidRPr="00F216EF" w:rsidRDefault="007B3621" w:rsidP="007B3621">
      <w:pPr>
        <w:spacing w:after="0" w:line="480" w:lineRule="auto"/>
        <w:jc w:val="both"/>
        <w:rPr>
          <w:ins w:id="695" w:author="Mike" w:date="2019-12-20T14:18:00Z"/>
          <w:rFonts w:asciiTheme="minorHAnsi" w:eastAsia="Times New Roman" w:hAnsiTheme="minorHAnsi"/>
          <w:sz w:val="24"/>
          <w:szCs w:val="24"/>
          <w:lang w:val="en-GB" w:eastAsia="de-DE"/>
        </w:rPr>
      </w:pPr>
      <w:ins w:id="696" w:author="Mike" w:date="2019-12-20T14:18:00Z">
        <w:r w:rsidRPr="00F216EF">
          <w:rPr>
            <w:rFonts w:asciiTheme="minorHAnsi" w:eastAsia="Times New Roman" w:hAnsiTheme="minorHAnsi"/>
            <w:sz w:val="24"/>
            <w:szCs w:val="24"/>
            <w:lang w:val="en-GB" w:eastAsia="de-DE"/>
          </w:rPr>
          <w:t xml:space="preserve">When comparing </w:t>
        </w:r>
        <w:r>
          <w:rPr>
            <w:rFonts w:asciiTheme="minorHAnsi" w:eastAsia="Times New Roman" w:hAnsiTheme="minorHAnsi"/>
            <w:sz w:val="24"/>
            <w:szCs w:val="24"/>
            <w:lang w:val="en-GB" w:eastAsia="de-DE"/>
          </w:rPr>
          <w:t>participants predictions</w:t>
        </w:r>
        <w:r w:rsidRPr="00F216EF">
          <w:rPr>
            <w:rFonts w:asciiTheme="minorHAnsi" w:eastAsia="Times New Roman" w:hAnsiTheme="minorHAnsi"/>
            <w:sz w:val="24"/>
            <w:szCs w:val="24"/>
            <w:lang w:val="en-GB" w:eastAsia="de-DE"/>
          </w:rPr>
          <w:t xml:space="preserve"> on RCs, ARS and </w:t>
        </w:r>
        <w:r>
          <w:rPr>
            <w:rFonts w:asciiTheme="minorHAnsi" w:eastAsia="Times New Roman" w:hAnsiTheme="minorHAnsi"/>
            <w:sz w:val="24"/>
            <w:szCs w:val="24"/>
            <w:lang w:val="en-GB" w:eastAsia="de-DE"/>
          </w:rPr>
          <w:t xml:space="preserve">their recommendations for </w:t>
        </w:r>
        <w:r w:rsidRPr="00F216EF">
          <w:rPr>
            <w:rFonts w:asciiTheme="minorHAnsi" w:eastAsia="Times New Roman" w:hAnsiTheme="minorHAnsi"/>
            <w:sz w:val="24"/>
            <w:szCs w:val="24"/>
            <w:lang w:val="en-GB" w:eastAsia="de-DE"/>
          </w:rPr>
          <w:t xml:space="preserve">hospitalization </w:t>
        </w:r>
        <w:r>
          <w:rPr>
            <w:rFonts w:asciiTheme="minorHAnsi" w:eastAsia="Times New Roman" w:hAnsiTheme="minorHAnsi"/>
            <w:sz w:val="24"/>
            <w:szCs w:val="24"/>
            <w:lang w:val="en-GB" w:eastAsia="de-DE"/>
          </w:rPr>
          <w:t xml:space="preserve">to the </w:t>
        </w:r>
        <w:proofErr w:type="gramStart"/>
        <w:r>
          <w:rPr>
            <w:rFonts w:asciiTheme="minorHAnsi" w:eastAsia="Times New Roman" w:hAnsiTheme="minorHAnsi"/>
            <w:sz w:val="24"/>
            <w:szCs w:val="24"/>
            <w:lang w:val="en-GB" w:eastAsia="de-DE"/>
          </w:rPr>
          <w:t>documented  outcomes</w:t>
        </w:r>
        <w:proofErr w:type="gramEnd"/>
      </w:ins>
    </w:p>
    <w:p w14:paraId="3C6CB209" w14:textId="77777777" w:rsidR="007B3621" w:rsidRPr="00F216EF" w:rsidRDefault="007B3621" w:rsidP="005C262C">
      <w:pPr>
        <w:spacing w:after="0" w:line="480" w:lineRule="auto"/>
        <w:jc w:val="both"/>
        <w:rPr>
          <w:rFonts w:asciiTheme="minorHAnsi" w:eastAsia="Times New Roman" w:hAnsiTheme="minorHAnsi"/>
          <w:color w:val="000000" w:themeColor="text1"/>
          <w:sz w:val="24"/>
          <w:szCs w:val="24"/>
          <w:lang w:val="en-GB" w:eastAsia="de-DE"/>
        </w:rPr>
      </w:pPr>
    </w:p>
    <w:moveToRangeEnd w:id="693"/>
    <w:p w14:paraId="30F6E9D9" w14:textId="77777777" w:rsidR="005C262C" w:rsidRDefault="005C262C" w:rsidP="00C54746">
      <w:pPr>
        <w:spacing w:after="0" w:line="480" w:lineRule="auto"/>
        <w:jc w:val="both"/>
        <w:rPr>
          <w:rFonts w:asciiTheme="minorHAnsi" w:eastAsia="Times New Roman" w:hAnsiTheme="minorHAnsi"/>
          <w:color w:val="000000" w:themeColor="text1"/>
          <w:sz w:val="24"/>
          <w:szCs w:val="24"/>
          <w:lang w:val="en-GB" w:eastAsia="de-DE"/>
        </w:rPr>
      </w:pPr>
    </w:p>
    <w:p w14:paraId="0B75F6DD" w14:textId="77777777" w:rsidR="00915259" w:rsidRPr="00AF1AF7" w:rsidRDefault="00915259" w:rsidP="0087126C">
      <w:pPr>
        <w:spacing w:after="0" w:line="480" w:lineRule="auto"/>
        <w:jc w:val="both"/>
        <w:rPr>
          <w:rFonts w:asciiTheme="minorHAnsi" w:eastAsia="Times New Roman" w:hAnsiTheme="minorHAnsi"/>
          <w:i/>
          <w:sz w:val="24"/>
          <w:szCs w:val="24"/>
          <w:lang w:val="en-GB" w:eastAsia="de-DE"/>
        </w:rPr>
      </w:pPr>
      <w:r w:rsidRPr="00AF1AF7">
        <w:rPr>
          <w:rFonts w:asciiTheme="minorHAnsi" w:eastAsia="Times New Roman" w:hAnsiTheme="minorHAnsi"/>
          <w:i/>
          <w:sz w:val="24"/>
          <w:szCs w:val="24"/>
          <w:lang w:val="en-GB" w:eastAsia="de-DE"/>
        </w:rPr>
        <w:t>Statistics</w:t>
      </w:r>
    </w:p>
    <w:p w14:paraId="478C2545" w14:textId="77777777" w:rsidR="005C262C" w:rsidRDefault="00147200" w:rsidP="00187148">
      <w:pPr>
        <w:spacing w:after="0" w:line="480" w:lineRule="auto"/>
        <w:ind w:firstLine="720"/>
        <w:jc w:val="both"/>
        <w:rPr>
          <w:ins w:id="697" w:author="Mike" w:date="2019-12-20T14:15:00Z"/>
          <w:rFonts w:asciiTheme="minorHAnsi" w:eastAsia="Times New Roman" w:hAnsiTheme="minorHAnsi"/>
          <w:sz w:val="24"/>
          <w:szCs w:val="24"/>
        </w:rPr>
      </w:pPr>
      <w:r w:rsidRPr="00AF1AF7">
        <w:rPr>
          <w:rFonts w:asciiTheme="minorHAnsi" w:hAnsiTheme="minorHAnsi"/>
          <w:color w:val="000000" w:themeColor="text1"/>
          <w:sz w:val="24"/>
          <w:szCs w:val="24"/>
          <w:lang w:val="en-GB"/>
        </w:rPr>
        <w:t>SAS (SAS 9.2, 2010, Cary, NC: SAS Institute, USA) was used for d</w:t>
      </w:r>
      <w:r w:rsidR="00915259" w:rsidRPr="00AF1AF7">
        <w:rPr>
          <w:rFonts w:asciiTheme="minorHAnsi" w:hAnsiTheme="minorHAnsi"/>
          <w:color w:val="000000" w:themeColor="text1"/>
          <w:sz w:val="24"/>
          <w:szCs w:val="24"/>
          <w:lang w:val="en-GB"/>
        </w:rPr>
        <w:t>escriptive statistics, frequency distributions and associated statistical test</w:t>
      </w:r>
      <w:r w:rsidR="00390619" w:rsidRPr="00AF1AF7">
        <w:rPr>
          <w:rFonts w:asciiTheme="minorHAnsi" w:hAnsiTheme="minorHAnsi"/>
          <w:color w:val="000000" w:themeColor="text1"/>
          <w:sz w:val="24"/>
          <w:szCs w:val="24"/>
          <w:lang w:val="en-GB"/>
        </w:rPr>
        <w:t>s</w:t>
      </w:r>
      <w:r w:rsidR="00915259" w:rsidRPr="00AF1AF7">
        <w:rPr>
          <w:rFonts w:asciiTheme="minorHAnsi" w:hAnsiTheme="minorHAnsi"/>
          <w:color w:val="000000" w:themeColor="text1"/>
          <w:sz w:val="24"/>
          <w:szCs w:val="24"/>
          <w:lang w:val="en-GB"/>
        </w:rPr>
        <w:t>.</w:t>
      </w:r>
      <w:r w:rsidR="00A32D88" w:rsidRPr="00AF1AF7">
        <w:rPr>
          <w:rFonts w:asciiTheme="minorHAnsi" w:hAnsiTheme="minorHAnsi"/>
          <w:color w:val="00B0F0"/>
          <w:sz w:val="24"/>
          <w:szCs w:val="24"/>
          <w:lang w:val="en-GB"/>
        </w:rPr>
        <w:t xml:space="preserve"> </w:t>
      </w:r>
      <w:del w:id="698" w:author="Mike" w:date="2019-12-20T14:09:00Z">
        <w:r w:rsidR="002A05B6" w:rsidRPr="00AF1AF7" w:rsidDel="005C262C">
          <w:rPr>
            <w:rFonts w:asciiTheme="minorHAnsi" w:hAnsiTheme="minorHAnsi"/>
            <w:color w:val="000000" w:themeColor="text1"/>
            <w:sz w:val="24"/>
            <w:szCs w:val="24"/>
            <w:lang w:val="en-GB"/>
          </w:rPr>
          <w:delText>T</w:delText>
        </w:r>
        <w:r w:rsidR="003904C7" w:rsidRPr="00AF1AF7" w:rsidDel="005C262C">
          <w:rPr>
            <w:rFonts w:asciiTheme="minorHAnsi" w:hAnsiTheme="minorHAnsi"/>
            <w:color w:val="000000" w:themeColor="text1"/>
            <w:sz w:val="24"/>
            <w:szCs w:val="24"/>
            <w:lang w:val="en-GB"/>
          </w:rPr>
          <w:delText>he category “missing” for missing en</w:delText>
        </w:r>
        <w:r w:rsidR="008E630E" w:rsidRPr="00AF1AF7" w:rsidDel="005C262C">
          <w:rPr>
            <w:rFonts w:asciiTheme="minorHAnsi" w:hAnsiTheme="minorHAnsi"/>
            <w:color w:val="000000" w:themeColor="text1"/>
            <w:sz w:val="24"/>
            <w:szCs w:val="24"/>
            <w:lang w:val="en-GB"/>
          </w:rPr>
          <w:delText>t</w:delText>
        </w:r>
        <w:r w:rsidR="003904C7" w:rsidRPr="00AF1AF7" w:rsidDel="005C262C">
          <w:rPr>
            <w:rFonts w:asciiTheme="minorHAnsi" w:hAnsiTheme="minorHAnsi"/>
            <w:color w:val="000000" w:themeColor="text1"/>
            <w:sz w:val="24"/>
            <w:szCs w:val="24"/>
            <w:lang w:val="en-GB"/>
          </w:rPr>
          <w:delText xml:space="preserve">ries </w:delText>
        </w:r>
        <w:r w:rsidR="002A05B6" w:rsidRPr="00AF1AF7" w:rsidDel="005C262C">
          <w:rPr>
            <w:rFonts w:asciiTheme="minorHAnsi" w:hAnsiTheme="minorHAnsi"/>
            <w:color w:val="000000" w:themeColor="text1"/>
            <w:sz w:val="24"/>
            <w:szCs w:val="24"/>
            <w:lang w:val="en-GB"/>
          </w:rPr>
          <w:delText xml:space="preserve">was introduced </w:delText>
        </w:r>
        <w:r w:rsidR="003904C7" w:rsidRPr="00AF1AF7" w:rsidDel="005C262C">
          <w:rPr>
            <w:rFonts w:asciiTheme="minorHAnsi" w:hAnsiTheme="minorHAnsi"/>
            <w:color w:val="000000" w:themeColor="text1"/>
            <w:sz w:val="24"/>
            <w:szCs w:val="24"/>
            <w:lang w:val="en-GB"/>
          </w:rPr>
          <w:delText>in addition to the original categories “yes”, “no”, “uncertain”</w:delText>
        </w:r>
        <w:r w:rsidR="00C62B30" w:rsidRPr="00AF1AF7" w:rsidDel="005C262C">
          <w:rPr>
            <w:rFonts w:asciiTheme="minorHAnsi" w:hAnsiTheme="minorHAnsi"/>
            <w:color w:val="000000" w:themeColor="text1"/>
            <w:sz w:val="24"/>
            <w:szCs w:val="24"/>
            <w:lang w:val="en-GB"/>
          </w:rPr>
          <w:delText xml:space="preserve"> f</w:delText>
        </w:r>
        <w:r w:rsidR="003904C7" w:rsidRPr="00AF1AF7" w:rsidDel="005C262C">
          <w:rPr>
            <w:rFonts w:asciiTheme="minorHAnsi" w:hAnsiTheme="minorHAnsi"/>
            <w:color w:val="000000" w:themeColor="text1"/>
            <w:sz w:val="24"/>
            <w:szCs w:val="24"/>
            <w:lang w:val="en-GB"/>
          </w:rPr>
          <w:delText>or the var</w:delText>
        </w:r>
        <w:r w:rsidR="00C62B30" w:rsidRPr="00AF1AF7" w:rsidDel="005C262C">
          <w:rPr>
            <w:rFonts w:asciiTheme="minorHAnsi" w:hAnsiTheme="minorHAnsi"/>
            <w:color w:val="000000" w:themeColor="text1"/>
            <w:sz w:val="24"/>
            <w:szCs w:val="24"/>
            <w:lang w:val="en-GB"/>
          </w:rPr>
          <w:delText>iable ARS.</w:delText>
        </w:r>
        <w:r w:rsidRPr="00AF1AF7" w:rsidDel="005C262C">
          <w:rPr>
            <w:rFonts w:asciiTheme="minorHAnsi" w:hAnsiTheme="minorHAnsi"/>
            <w:color w:val="000000" w:themeColor="text1"/>
            <w:sz w:val="24"/>
            <w:szCs w:val="24"/>
            <w:lang w:val="en-GB"/>
          </w:rPr>
          <w:delText xml:space="preserve"> </w:delText>
        </w:r>
        <w:r w:rsidR="00EF1160" w:rsidRPr="00AF1AF7" w:rsidDel="005C262C">
          <w:rPr>
            <w:rFonts w:asciiTheme="minorHAnsi" w:hAnsiTheme="minorHAnsi"/>
            <w:color w:val="000000" w:themeColor="text1"/>
            <w:sz w:val="24"/>
            <w:szCs w:val="24"/>
            <w:lang w:val="en-GB"/>
          </w:rPr>
          <w:delText>R</w:delText>
        </w:r>
        <w:r w:rsidR="00CA1C38" w:rsidRPr="00AF1AF7" w:rsidDel="005C262C">
          <w:rPr>
            <w:rFonts w:asciiTheme="minorHAnsi" w:hAnsiTheme="minorHAnsi"/>
            <w:color w:val="000000" w:themeColor="text1"/>
            <w:sz w:val="24"/>
            <w:szCs w:val="24"/>
            <w:lang w:val="en-GB"/>
          </w:rPr>
          <w:delText>eported RC</w:delText>
        </w:r>
        <w:r w:rsidR="00CA6E09" w:rsidRPr="00AF1AF7" w:rsidDel="005C262C">
          <w:rPr>
            <w:rFonts w:asciiTheme="minorHAnsi" w:hAnsiTheme="minorHAnsi"/>
            <w:color w:val="000000" w:themeColor="text1"/>
            <w:sz w:val="24"/>
            <w:szCs w:val="24"/>
            <w:lang w:val="en-GB"/>
          </w:rPr>
          <w:delText xml:space="preserve">0 and RC1 </w:delText>
        </w:r>
        <w:r w:rsidRPr="00AF1AF7" w:rsidDel="005C262C">
          <w:rPr>
            <w:rFonts w:asciiTheme="minorHAnsi" w:hAnsiTheme="minorHAnsi"/>
            <w:color w:val="000000" w:themeColor="text1"/>
            <w:sz w:val="24"/>
            <w:szCs w:val="24"/>
            <w:lang w:val="en-GB"/>
          </w:rPr>
          <w:delText xml:space="preserve">were merged </w:delText>
        </w:r>
        <w:r w:rsidR="00CA6E09" w:rsidRPr="00AF1AF7" w:rsidDel="005C262C">
          <w:rPr>
            <w:rFonts w:asciiTheme="minorHAnsi" w:hAnsiTheme="minorHAnsi"/>
            <w:color w:val="000000" w:themeColor="text1"/>
            <w:sz w:val="24"/>
            <w:szCs w:val="24"/>
            <w:lang w:val="en-GB"/>
          </w:rPr>
          <w:delText>into RC</w:delText>
        </w:r>
        <w:r w:rsidR="00CA1C38" w:rsidRPr="00AF1AF7" w:rsidDel="005C262C">
          <w:rPr>
            <w:rFonts w:asciiTheme="minorHAnsi" w:hAnsiTheme="minorHAnsi"/>
            <w:color w:val="000000" w:themeColor="text1"/>
            <w:sz w:val="24"/>
            <w:szCs w:val="24"/>
            <w:lang w:val="en-GB"/>
          </w:rPr>
          <w:delText>0-1</w:delText>
        </w:r>
        <w:r w:rsidR="00357FA7" w:rsidRPr="00AF1AF7" w:rsidDel="005C262C">
          <w:rPr>
            <w:rFonts w:asciiTheme="minorHAnsi" w:hAnsiTheme="minorHAnsi"/>
            <w:color w:val="000000" w:themeColor="text1"/>
            <w:sz w:val="24"/>
            <w:szCs w:val="24"/>
            <w:lang w:val="en-GB"/>
          </w:rPr>
          <w:delText>, reported RC2 and RC3 into RC2-3</w:delText>
        </w:r>
        <w:r w:rsidR="008E630E" w:rsidRPr="00AF1AF7" w:rsidDel="005C262C">
          <w:rPr>
            <w:rFonts w:asciiTheme="minorHAnsi" w:hAnsiTheme="minorHAnsi"/>
            <w:color w:val="000000" w:themeColor="text1"/>
            <w:sz w:val="24"/>
            <w:szCs w:val="24"/>
            <w:lang w:val="en-GB"/>
          </w:rPr>
          <w:delText xml:space="preserve"> and</w:delText>
        </w:r>
        <w:r w:rsidR="00390619" w:rsidRPr="00AF1AF7" w:rsidDel="005C262C">
          <w:rPr>
            <w:rFonts w:asciiTheme="minorHAnsi" w:hAnsiTheme="minorHAnsi"/>
            <w:color w:val="000000" w:themeColor="text1"/>
            <w:sz w:val="24"/>
            <w:szCs w:val="24"/>
            <w:lang w:val="en-GB"/>
          </w:rPr>
          <w:delText xml:space="preserve"> reported</w:delText>
        </w:r>
        <w:r w:rsidR="008E630E" w:rsidRPr="00AF1AF7" w:rsidDel="005C262C">
          <w:rPr>
            <w:rFonts w:asciiTheme="minorHAnsi" w:hAnsiTheme="minorHAnsi"/>
            <w:color w:val="000000" w:themeColor="text1"/>
            <w:sz w:val="24"/>
            <w:szCs w:val="24"/>
            <w:lang w:val="en-GB"/>
          </w:rPr>
          <w:delText xml:space="preserve"> RC3 and RC4 into RC3-4</w:delText>
        </w:r>
        <w:r w:rsidRPr="00AF1AF7" w:rsidDel="005C262C">
          <w:rPr>
            <w:rFonts w:asciiTheme="minorHAnsi" w:hAnsiTheme="minorHAnsi"/>
            <w:color w:val="000000" w:themeColor="text1"/>
            <w:sz w:val="24"/>
            <w:szCs w:val="24"/>
            <w:lang w:val="en-GB"/>
          </w:rPr>
          <w:delText xml:space="preserve"> for a later comparison of true R</w:delText>
        </w:r>
        <w:r w:rsidR="00187148" w:rsidRPr="00AF1AF7" w:rsidDel="005C262C">
          <w:rPr>
            <w:rFonts w:asciiTheme="minorHAnsi" w:hAnsiTheme="minorHAnsi"/>
            <w:color w:val="000000" w:themeColor="text1"/>
            <w:sz w:val="24"/>
            <w:szCs w:val="24"/>
            <w:lang w:val="en-GB"/>
          </w:rPr>
          <w:delText xml:space="preserve">C-categories with reported RCs. </w:delText>
        </w:r>
      </w:del>
      <w:r w:rsidR="008D287F">
        <w:rPr>
          <w:rFonts w:asciiTheme="minorHAnsi" w:hAnsiTheme="minorHAnsi"/>
          <w:color w:val="000000" w:themeColor="text1"/>
          <w:sz w:val="24"/>
          <w:szCs w:val="24"/>
          <w:lang w:val="en-GB"/>
        </w:rPr>
        <w:t xml:space="preserve">Tests for examining significant differences among groups were performed using either the t-test or a nonparametric test, where applicable. </w:t>
      </w:r>
      <w:proofErr w:type="gramStart"/>
      <w:ins w:id="699" w:author="Mike" w:date="2019-12-20T14:15:00Z">
        <w:r w:rsidR="005C262C" w:rsidRPr="00F216EF">
          <w:rPr>
            <w:rFonts w:asciiTheme="minorHAnsi" w:eastAsia="Times New Roman" w:hAnsiTheme="minorHAnsi"/>
            <w:sz w:val="24"/>
            <w:szCs w:val="24"/>
            <w:lang w:val="en-GB" w:eastAsia="de-DE"/>
          </w:rPr>
          <w:t>or</w:t>
        </w:r>
        <w:proofErr w:type="gramEnd"/>
        <w:r w:rsidR="005C262C" w:rsidRPr="00F216EF">
          <w:rPr>
            <w:rFonts w:asciiTheme="minorHAnsi" w:eastAsia="Times New Roman" w:hAnsiTheme="minorHAnsi"/>
            <w:sz w:val="24"/>
            <w:szCs w:val="24"/>
            <w:lang w:val="en-GB" w:eastAsia="de-DE"/>
          </w:rPr>
          <w:t xml:space="preserve"> frequency distributions (building groups with &gt;/&lt; 55 % correct predictions, </w:t>
        </w:r>
        <w:proofErr w:type="spellStart"/>
        <w:r w:rsidR="005C262C" w:rsidRPr="00F216EF">
          <w:rPr>
            <w:rFonts w:asciiTheme="minorHAnsi" w:eastAsia="Times New Roman" w:hAnsiTheme="minorHAnsi"/>
            <w:sz w:val="24"/>
            <w:szCs w:val="24"/>
            <w:lang w:val="en-GB" w:eastAsia="de-DE"/>
          </w:rPr>
          <w:t>chisquare</w:t>
        </w:r>
        <w:proofErr w:type="spellEnd"/>
        <w:r w:rsidR="005C262C" w:rsidRPr="00F216EF">
          <w:rPr>
            <w:rFonts w:asciiTheme="minorHAnsi" w:eastAsia="Times New Roman" w:hAnsiTheme="minorHAnsi"/>
            <w:sz w:val="24"/>
            <w:szCs w:val="24"/>
            <w:lang w:val="en-GB" w:eastAsia="de-DE"/>
          </w:rPr>
          <w:t>-p=</w:t>
        </w:r>
        <w:r w:rsidR="005C262C" w:rsidRPr="00F216EF">
          <w:rPr>
            <w:rFonts w:asciiTheme="minorHAnsi" w:eastAsia="Times New Roman" w:hAnsiTheme="minorHAnsi"/>
            <w:sz w:val="24"/>
            <w:szCs w:val="24"/>
          </w:rPr>
          <w:t xml:space="preserve"> 0,67</w:t>
        </w:r>
      </w:ins>
    </w:p>
    <w:p w14:paraId="667EAF9E" w14:textId="77777777" w:rsidR="005C262C" w:rsidRDefault="005C262C" w:rsidP="00187148">
      <w:pPr>
        <w:spacing w:after="0" w:line="480" w:lineRule="auto"/>
        <w:ind w:firstLine="720"/>
        <w:jc w:val="both"/>
        <w:rPr>
          <w:ins w:id="700" w:author="Mike" w:date="2019-12-20T14:15:00Z"/>
          <w:rFonts w:asciiTheme="minorHAnsi" w:eastAsia="Times New Roman" w:hAnsiTheme="minorHAnsi"/>
          <w:sz w:val="24"/>
          <w:szCs w:val="24"/>
        </w:rPr>
      </w:pPr>
    </w:p>
    <w:p w14:paraId="25241B4A" w14:textId="77777777" w:rsidR="006B3877" w:rsidDel="005C262C" w:rsidRDefault="00F434CF">
      <w:pPr>
        <w:spacing w:after="0" w:line="480" w:lineRule="auto"/>
        <w:ind w:firstLine="720"/>
        <w:jc w:val="both"/>
        <w:rPr>
          <w:del w:id="701" w:author="Mike" w:date="2019-12-20T14:10:00Z"/>
          <w:rFonts w:asciiTheme="minorHAnsi" w:hAnsiTheme="minorHAnsi"/>
          <w:b/>
          <w:caps/>
          <w:sz w:val="28"/>
          <w:szCs w:val="28"/>
          <w:lang w:val="en-GB"/>
        </w:rPr>
        <w:pPrChange w:id="702" w:author="Mike" w:date="2019-12-20T14:10:00Z">
          <w:pPr>
            <w:spacing w:after="0" w:line="480" w:lineRule="auto"/>
          </w:pPr>
        </w:pPrChange>
      </w:pPr>
      <w:r w:rsidRPr="00AF1AF7">
        <w:rPr>
          <w:rFonts w:asciiTheme="minorHAnsi" w:hAnsiTheme="minorHAnsi"/>
          <w:color w:val="000000" w:themeColor="text1"/>
          <w:sz w:val="24"/>
          <w:szCs w:val="24"/>
          <w:lang w:val="en-GB"/>
        </w:rPr>
        <w:t xml:space="preserve">All graphs were created using Sigma Plot (Version </w:t>
      </w:r>
      <w:r w:rsidR="00DC13F9">
        <w:rPr>
          <w:rFonts w:asciiTheme="minorHAnsi" w:hAnsiTheme="minorHAnsi"/>
          <w:color w:val="000000" w:themeColor="text1"/>
          <w:sz w:val="24"/>
          <w:szCs w:val="24"/>
          <w:lang w:val="en-GB"/>
        </w:rPr>
        <w:t>14.0</w:t>
      </w:r>
      <w:r w:rsidRPr="00AF1AF7">
        <w:rPr>
          <w:rFonts w:asciiTheme="minorHAnsi" w:hAnsiTheme="minorHAnsi"/>
          <w:color w:val="000000" w:themeColor="text1"/>
          <w:sz w:val="24"/>
          <w:szCs w:val="24"/>
          <w:lang w:val="en-GB"/>
        </w:rPr>
        <w:t xml:space="preserve">, </w:t>
      </w:r>
      <w:proofErr w:type="spellStart"/>
      <w:r w:rsidRPr="00AF1AF7">
        <w:rPr>
          <w:rFonts w:asciiTheme="minorHAnsi" w:hAnsiTheme="minorHAnsi"/>
          <w:color w:val="000000" w:themeColor="text1"/>
          <w:sz w:val="24"/>
          <w:szCs w:val="24"/>
          <w:lang w:val="en-GB"/>
        </w:rPr>
        <w:t>Jandel</w:t>
      </w:r>
      <w:proofErr w:type="spellEnd"/>
      <w:r w:rsidRPr="00AF1AF7">
        <w:rPr>
          <w:rFonts w:asciiTheme="minorHAnsi" w:hAnsiTheme="minorHAnsi"/>
          <w:color w:val="000000" w:themeColor="text1"/>
          <w:sz w:val="24"/>
          <w:szCs w:val="24"/>
          <w:lang w:val="en-GB"/>
        </w:rPr>
        <w:t>, Scientific).</w:t>
      </w:r>
    </w:p>
    <w:p w14:paraId="7537A605" w14:textId="77777777" w:rsidR="005C262C" w:rsidRDefault="005C262C" w:rsidP="00187148">
      <w:pPr>
        <w:spacing w:after="0" w:line="480" w:lineRule="auto"/>
        <w:ind w:firstLine="720"/>
        <w:jc w:val="both"/>
        <w:rPr>
          <w:ins w:id="703" w:author="Mike" w:date="2019-12-20T14:10:00Z"/>
          <w:rFonts w:asciiTheme="minorHAnsi" w:hAnsiTheme="minorHAnsi"/>
          <w:b/>
          <w:caps/>
          <w:sz w:val="28"/>
          <w:szCs w:val="28"/>
          <w:lang w:val="en-GB"/>
        </w:rPr>
      </w:pPr>
    </w:p>
    <w:p w14:paraId="72E8FA3C" w14:textId="77777777" w:rsidR="005C262C" w:rsidRPr="00AF1AF7" w:rsidRDefault="005C262C" w:rsidP="005C262C">
      <w:pPr>
        <w:spacing w:after="0" w:line="480" w:lineRule="auto"/>
        <w:jc w:val="both"/>
        <w:rPr>
          <w:ins w:id="704" w:author="Mike" w:date="2019-12-20T14:10:00Z"/>
          <w:rFonts w:asciiTheme="minorHAnsi" w:hAnsiTheme="minorHAnsi"/>
          <w:color w:val="000000" w:themeColor="text1"/>
          <w:sz w:val="24"/>
          <w:szCs w:val="24"/>
          <w:lang w:val="en-GB"/>
        </w:rPr>
      </w:pPr>
    </w:p>
    <w:p w14:paraId="6ED4C9B4" w14:textId="77777777" w:rsidR="00AE7A04" w:rsidRPr="00AF1AF7" w:rsidDel="005C262C" w:rsidRDefault="00AE7A04" w:rsidP="005C262C">
      <w:pPr>
        <w:spacing w:after="0" w:line="480" w:lineRule="auto"/>
        <w:jc w:val="both"/>
        <w:rPr>
          <w:del w:id="705" w:author="Mike" w:date="2019-12-20T14:10:00Z"/>
          <w:rFonts w:asciiTheme="minorHAnsi" w:hAnsiTheme="minorHAnsi"/>
          <w:color w:val="000000" w:themeColor="text1"/>
          <w:sz w:val="24"/>
          <w:szCs w:val="24"/>
          <w:lang w:val="en-GB"/>
        </w:rPr>
      </w:pPr>
      <w:del w:id="706" w:author="Mike" w:date="2019-12-20T14:10:00Z">
        <w:r w:rsidRPr="00AF1AF7" w:rsidDel="005C262C">
          <w:rPr>
            <w:rFonts w:asciiTheme="minorHAnsi" w:hAnsiTheme="minorHAnsi"/>
            <w:color w:val="000000" w:themeColor="text1"/>
            <w:sz w:val="24"/>
            <w:szCs w:val="24"/>
            <w:lang w:val="en-GB"/>
          </w:rPr>
          <w:br w:type="page"/>
        </w:r>
      </w:del>
    </w:p>
    <w:p w14:paraId="744AEC9B" w14:textId="77777777" w:rsidR="003D47AA" w:rsidRPr="00F216EF" w:rsidRDefault="003D47AA">
      <w:pPr>
        <w:spacing w:after="0" w:line="480" w:lineRule="auto"/>
        <w:jc w:val="both"/>
        <w:rPr>
          <w:rFonts w:asciiTheme="minorHAnsi" w:hAnsiTheme="minorHAnsi"/>
          <w:caps/>
          <w:sz w:val="28"/>
          <w:szCs w:val="28"/>
          <w:lang w:val="en-GB"/>
        </w:rPr>
        <w:pPrChange w:id="707" w:author="Mike" w:date="2019-12-20T14:10:00Z">
          <w:pPr>
            <w:spacing w:after="0" w:line="480" w:lineRule="auto"/>
          </w:pPr>
        </w:pPrChange>
      </w:pPr>
      <w:r w:rsidRPr="00F216EF">
        <w:rPr>
          <w:rFonts w:asciiTheme="minorHAnsi" w:hAnsiTheme="minorHAnsi"/>
          <w:b/>
          <w:caps/>
          <w:sz w:val="28"/>
          <w:szCs w:val="28"/>
          <w:lang w:val="en-GB"/>
        </w:rPr>
        <w:t>Results</w:t>
      </w:r>
    </w:p>
    <w:p w14:paraId="7963FE00" w14:textId="77777777" w:rsidR="00047C0D" w:rsidRPr="005C262C" w:rsidRDefault="00047C0D" w:rsidP="00047C0D">
      <w:pPr>
        <w:spacing w:after="0" w:line="480" w:lineRule="auto"/>
        <w:jc w:val="both"/>
        <w:rPr>
          <w:rFonts w:asciiTheme="minorHAnsi" w:eastAsia="Times New Roman" w:hAnsiTheme="minorHAnsi"/>
          <w:i/>
          <w:sz w:val="24"/>
          <w:szCs w:val="24"/>
          <w:lang w:val="en-GB" w:eastAsia="de-DE"/>
          <w:rPrChange w:id="708" w:author="Mike" w:date="2019-12-20T14:10:00Z">
            <w:rPr>
              <w:rFonts w:asciiTheme="minorHAnsi" w:eastAsia="Times New Roman" w:hAnsiTheme="minorHAnsi"/>
              <w:sz w:val="24"/>
              <w:szCs w:val="24"/>
              <w:lang w:val="en-GB" w:eastAsia="de-DE"/>
            </w:rPr>
          </w:rPrChange>
        </w:rPr>
      </w:pPr>
      <w:r w:rsidRPr="005C262C">
        <w:rPr>
          <w:rFonts w:asciiTheme="minorHAnsi" w:eastAsia="Times New Roman" w:hAnsiTheme="minorHAnsi"/>
          <w:i/>
          <w:sz w:val="24"/>
          <w:szCs w:val="24"/>
          <w:lang w:val="en-GB" w:eastAsia="de-DE"/>
          <w:rPrChange w:id="709" w:author="Mike" w:date="2019-12-20T14:10:00Z">
            <w:rPr>
              <w:rFonts w:asciiTheme="minorHAnsi" w:eastAsia="Times New Roman" w:hAnsiTheme="minorHAnsi"/>
              <w:sz w:val="24"/>
              <w:szCs w:val="24"/>
              <w:lang w:val="en-GB" w:eastAsia="de-DE"/>
            </w:rPr>
          </w:rPrChange>
        </w:rPr>
        <w:t>Team Characteristics, Apportionment of Work</w:t>
      </w:r>
    </w:p>
    <w:p w14:paraId="0C144468" w14:textId="77777777" w:rsidR="00047C0D" w:rsidRPr="00F216EF" w:rsidRDefault="00DC13F9" w:rsidP="00503507">
      <w:pPr>
        <w:spacing w:after="0" w:line="480" w:lineRule="auto"/>
        <w:jc w:val="both"/>
        <w:rPr>
          <w:rFonts w:asciiTheme="minorHAnsi" w:eastAsia="Times New Roman" w:hAnsiTheme="minorHAnsi"/>
          <w:color w:val="000000" w:themeColor="text1"/>
          <w:sz w:val="24"/>
          <w:szCs w:val="24"/>
          <w:lang w:val="en-GB" w:eastAsia="de-DE"/>
        </w:rPr>
      </w:pPr>
      <w:r w:rsidRPr="00F216EF">
        <w:rPr>
          <w:rFonts w:asciiTheme="minorHAnsi" w:eastAsia="Times New Roman" w:hAnsiTheme="minorHAnsi"/>
          <w:sz w:val="24"/>
          <w:szCs w:val="24"/>
          <w:lang w:val="en-GB" w:eastAsia="de-DE"/>
        </w:rPr>
        <w:t xml:space="preserve">Altogether </w:t>
      </w:r>
      <w:del w:id="710" w:author="Mike" w:date="2019-12-20T14:11:00Z">
        <w:r w:rsidRPr="00F216EF" w:rsidDel="005C262C">
          <w:rPr>
            <w:rFonts w:asciiTheme="minorHAnsi" w:eastAsia="Times New Roman" w:hAnsiTheme="minorHAnsi"/>
            <w:sz w:val="24"/>
            <w:szCs w:val="24"/>
            <w:lang w:val="en-GB" w:eastAsia="de-DE"/>
          </w:rPr>
          <w:delText xml:space="preserve">32 teams and </w:delText>
        </w:r>
      </w:del>
      <w:r w:rsidRPr="00F216EF">
        <w:rPr>
          <w:rFonts w:asciiTheme="minorHAnsi" w:eastAsia="Times New Roman" w:hAnsiTheme="minorHAnsi"/>
          <w:sz w:val="24"/>
          <w:szCs w:val="24"/>
          <w:lang w:val="en-GB" w:eastAsia="de-DE"/>
        </w:rPr>
        <w:t>93</w:t>
      </w:r>
      <w:del w:id="711" w:author="Mike" w:date="2019-12-20T14:10:00Z">
        <w:r w:rsidRPr="00F216EF" w:rsidDel="005C262C">
          <w:rPr>
            <w:rFonts w:asciiTheme="minorHAnsi" w:eastAsia="Times New Roman" w:hAnsiTheme="minorHAnsi"/>
            <w:sz w:val="24"/>
            <w:szCs w:val="24"/>
            <w:lang w:val="en-GB" w:eastAsia="de-DE"/>
          </w:rPr>
          <w:delText xml:space="preserve"> participants</w:delText>
        </w:r>
      </w:del>
      <w:ins w:id="712" w:author="Mike" w:date="2019-12-20T14:10:00Z">
        <w:r w:rsidR="005C262C">
          <w:rPr>
            <w:rFonts w:asciiTheme="minorHAnsi" w:eastAsia="Times New Roman" w:hAnsiTheme="minorHAnsi"/>
            <w:sz w:val="24"/>
            <w:szCs w:val="24"/>
            <w:lang w:val="en-GB" w:eastAsia="de-DE"/>
          </w:rPr>
          <w:t xml:space="preserve"> </w:t>
        </w:r>
      </w:ins>
      <w:ins w:id="713" w:author="Mike" w:date="2019-12-20T14:11:00Z">
        <w:r w:rsidR="005C262C">
          <w:rPr>
            <w:rFonts w:asciiTheme="minorHAnsi" w:eastAsia="Times New Roman" w:hAnsiTheme="minorHAnsi"/>
            <w:sz w:val="24"/>
            <w:szCs w:val="24"/>
            <w:lang w:val="en-GB" w:eastAsia="de-DE"/>
          </w:rPr>
          <w:t xml:space="preserve">individuals in </w:t>
        </w:r>
        <w:r w:rsidR="005C262C" w:rsidRPr="00F216EF">
          <w:rPr>
            <w:rFonts w:asciiTheme="minorHAnsi" w:eastAsia="Times New Roman" w:hAnsiTheme="minorHAnsi"/>
            <w:sz w:val="24"/>
            <w:szCs w:val="24"/>
            <w:lang w:val="en-GB" w:eastAsia="de-DE"/>
          </w:rPr>
          <w:t>32 teams</w:t>
        </w:r>
        <w:r w:rsidR="005C262C">
          <w:rPr>
            <w:rFonts w:asciiTheme="minorHAnsi" w:eastAsia="Times New Roman" w:hAnsiTheme="minorHAnsi"/>
            <w:sz w:val="24"/>
            <w:szCs w:val="24"/>
            <w:lang w:val="en-GB" w:eastAsia="de-DE"/>
          </w:rPr>
          <w:t xml:space="preserve"> </w:t>
        </w:r>
      </w:ins>
      <w:del w:id="714" w:author="Mike" w:date="2019-12-20T14:10:00Z">
        <w:r w:rsidRPr="00F216EF" w:rsidDel="005C262C">
          <w:rPr>
            <w:rFonts w:asciiTheme="minorHAnsi" w:eastAsia="Times New Roman" w:hAnsiTheme="minorHAnsi"/>
            <w:sz w:val="24"/>
            <w:szCs w:val="24"/>
            <w:lang w:val="en-GB" w:eastAsia="de-DE"/>
          </w:rPr>
          <w:delText xml:space="preserve"> joint</w:delText>
        </w:r>
      </w:del>
      <w:ins w:id="715" w:author="Mike" w:date="2019-12-20T14:10:00Z">
        <w:r w:rsidR="005C262C">
          <w:rPr>
            <w:rFonts w:asciiTheme="minorHAnsi" w:eastAsia="Times New Roman" w:hAnsiTheme="minorHAnsi"/>
            <w:sz w:val="24"/>
            <w:szCs w:val="24"/>
            <w:lang w:val="en-GB" w:eastAsia="de-DE"/>
          </w:rPr>
          <w:t>participated in</w:t>
        </w:r>
      </w:ins>
      <w:r w:rsidRPr="00F216EF">
        <w:rPr>
          <w:rFonts w:asciiTheme="minorHAnsi" w:eastAsia="Times New Roman" w:hAnsiTheme="minorHAnsi"/>
          <w:sz w:val="24"/>
          <w:szCs w:val="24"/>
          <w:lang w:val="en-GB" w:eastAsia="de-DE"/>
        </w:rPr>
        <w:t xml:space="preserve"> the</w:t>
      </w:r>
      <w:commentRangeStart w:id="716"/>
      <w:r w:rsidRPr="00F216EF">
        <w:rPr>
          <w:rFonts w:asciiTheme="minorHAnsi" w:eastAsia="Times New Roman" w:hAnsiTheme="minorHAnsi"/>
          <w:sz w:val="24"/>
          <w:szCs w:val="24"/>
          <w:lang w:val="en-GB" w:eastAsia="de-DE"/>
        </w:rPr>
        <w:t xml:space="preserve"> Medical Management exercise/course d</w:t>
      </w:r>
      <w:commentRangeEnd w:id="716"/>
      <w:r w:rsidR="005C262C">
        <w:rPr>
          <w:rStyle w:val="CommentReference"/>
        </w:rPr>
        <w:commentReference w:id="716"/>
      </w:r>
      <w:r w:rsidRPr="00F216EF">
        <w:rPr>
          <w:rFonts w:asciiTheme="minorHAnsi" w:eastAsia="Times New Roman" w:hAnsiTheme="minorHAnsi"/>
          <w:sz w:val="24"/>
          <w:szCs w:val="24"/>
          <w:lang w:val="en-GB" w:eastAsia="de-DE"/>
        </w:rPr>
        <w:t xml:space="preserve">uring the last 5 years (table 1). </w:t>
      </w:r>
      <w:del w:id="717" w:author="Mike" w:date="2019-12-20T14:11:00Z">
        <w:r w:rsidR="00AA3952" w:rsidRPr="00F216EF" w:rsidDel="005C262C">
          <w:rPr>
            <w:rFonts w:asciiTheme="minorHAnsi" w:eastAsia="Times New Roman" w:hAnsiTheme="minorHAnsi"/>
            <w:sz w:val="24"/>
            <w:szCs w:val="24"/>
            <w:lang w:val="en-GB" w:eastAsia="de-DE"/>
          </w:rPr>
          <w:delText>The number of p</w:delText>
        </w:r>
      </w:del>
      <w:ins w:id="718" w:author="Mike" w:date="2019-12-20T14:11:00Z">
        <w:r w:rsidR="005C262C">
          <w:rPr>
            <w:rFonts w:asciiTheme="minorHAnsi" w:eastAsia="Times New Roman" w:hAnsiTheme="minorHAnsi"/>
            <w:sz w:val="24"/>
            <w:szCs w:val="24"/>
            <w:lang w:val="en-GB" w:eastAsia="de-DE"/>
          </w:rPr>
          <w:t>P</w:t>
        </w:r>
      </w:ins>
      <w:r w:rsidRPr="00F216EF">
        <w:rPr>
          <w:rFonts w:asciiTheme="minorHAnsi" w:eastAsia="Times New Roman" w:hAnsiTheme="minorHAnsi"/>
          <w:sz w:val="24"/>
          <w:szCs w:val="24"/>
          <w:lang w:val="en-GB" w:eastAsia="de-DE"/>
        </w:rPr>
        <w:t>hysician</w:t>
      </w:r>
      <w:ins w:id="719" w:author="Mike" w:date="2019-12-20T14:12:00Z">
        <w:r w:rsidR="005C262C">
          <w:rPr>
            <w:rFonts w:asciiTheme="minorHAnsi" w:eastAsia="Times New Roman" w:hAnsiTheme="minorHAnsi"/>
            <w:sz w:val="24"/>
            <w:szCs w:val="24"/>
            <w:lang w:val="en-GB" w:eastAsia="de-DE"/>
          </w:rPr>
          <w:t xml:space="preserve">s were in the majority </w:t>
        </w:r>
      </w:ins>
      <w:del w:id="720" w:author="Mike" w:date="2019-12-20T14:12:00Z">
        <w:r w:rsidRPr="00F216EF" w:rsidDel="005C262C">
          <w:rPr>
            <w:rFonts w:asciiTheme="minorHAnsi" w:eastAsia="Times New Roman" w:hAnsiTheme="minorHAnsi"/>
            <w:sz w:val="24"/>
            <w:szCs w:val="24"/>
            <w:lang w:val="en-GB" w:eastAsia="de-DE"/>
          </w:rPr>
          <w:delText xml:space="preserve">s dominated </w:delText>
        </w:r>
      </w:del>
      <w:ins w:id="721" w:author="Mike" w:date="2019-12-20T14:12:00Z">
        <w:r w:rsidR="005C262C">
          <w:rPr>
            <w:rFonts w:asciiTheme="minorHAnsi" w:eastAsia="Times New Roman" w:hAnsiTheme="minorHAnsi"/>
            <w:sz w:val="24"/>
            <w:szCs w:val="24"/>
            <w:lang w:val="en-GB" w:eastAsia="de-DE"/>
          </w:rPr>
          <w:t xml:space="preserve"> </w:t>
        </w:r>
      </w:ins>
      <w:r w:rsidRPr="00F216EF">
        <w:rPr>
          <w:rFonts w:asciiTheme="minorHAnsi" w:eastAsia="Times New Roman" w:hAnsiTheme="minorHAnsi"/>
          <w:sz w:val="24"/>
          <w:szCs w:val="24"/>
          <w:lang w:val="en-GB" w:eastAsia="de-DE"/>
        </w:rPr>
        <w:t xml:space="preserve">in the </w:t>
      </w:r>
      <w:ins w:id="722" w:author="Mike" w:date="2019-12-20T14:12:00Z">
        <w:r w:rsidR="005C262C">
          <w:rPr>
            <w:rFonts w:asciiTheme="minorHAnsi" w:eastAsia="Times New Roman" w:hAnsiTheme="minorHAnsi"/>
            <w:sz w:val="24"/>
            <w:szCs w:val="24"/>
            <w:lang w:val="en-GB" w:eastAsia="de-DE"/>
          </w:rPr>
          <w:t xml:space="preserve">2015 and 2019 </w:t>
        </w:r>
      </w:ins>
      <w:r w:rsidRPr="00F216EF">
        <w:rPr>
          <w:rFonts w:asciiTheme="minorHAnsi" w:eastAsia="Times New Roman" w:hAnsiTheme="minorHAnsi"/>
          <w:sz w:val="24"/>
          <w:szCs w:val="24"/>
          <w:lang w:val="en-GB" w:eastAsia="de-DE"/>
        </w:rPr>
        <w:t>NATO exercise</w:t>
      </w:r>
      <w:del w:id="723" w:author="Mike" w:date="2019-12-20T14:12:00Z">
        <w:r w:rsidRPr="00F216EF" w:rsidDel="005C262C">
          <w:rPr>
            <w:rFonts w:asciiTheme="minorHAnsi" w:eastAsia="Times New Roman" w:hAnsiTheme="minorHAnsi"/>
            <w:sz w:val="24"/>
            <w:szCs w:val="24"/>
            <w:lang w:val="en-GB" w:eastAsia="de-DE"/>
          </w:rPr>
          <w:delText xml:space="preserve"> 2015 and the NATO StTARS workshop in 2019</w:delText>
        </w:r>
      </w:del>
      <w:ins w:id="724" w:author="Mike" w:date="2019-12-20T14:12:00Z">
        <w:r w:rsidR="005C262C">
          <w:rPr>
            <w:rFonts w:asciiTheme="minorHAnsi" w:eastAsia="Times New Roman" w:hAnsiTheme="minorHAnsi"/>
            <w:sz w:val="24"/>
            <w:szCs w:val="24"/>
            <w:lang w:val="en-GB" w:eastAsia="de-DE"/>
          </w:rPr>
          <w:t>s</w:t>
        </w:r>
      </w:ins>
      <w:r w:rsidRPr="00F216EF">
        <w:rPr>
          <w:rFonts w:asciiTheme="minorHAnsi" w:eastAsia="Times New Roman" w:hAnsiTheme="minorHAnsi"/>
          <w:sz w:val="24"/>
          <w:szCs w:val="24"/>
          <w:lang w:val="en-GB" w:eastAsia="de-DE"/>
        </w:rPr>
        <w:t xml:space="preserve"> (table 1). </w:t>
      </w:r>
      <w:del w:id="725" w:author="Mike" w:date="2019-12-20T14:13:00Z">
        <w:r w:rsidRPr="00F216EF" w:rsidDel="005C262C">
          <w:rPr>
            <w:rFonts w:asciiTheme="minorHAnsi" w:eastAsia="Times New Roman" w:hAnsiTheme="minorHAnsi"/>
            <w:sz w:val="24"/>
            <w:szCs w:val="24"/>
            <w:lang w:val="en-GB" w:eastAsia="de-DE"/>
          </w:rPr>
          <w:delText>For t</w:delText>
        </w:r>
      </w:del>
      <w:ins w:id="726" w:author="Mike" w:date="2019-12-20T14:13:00Z">
        <w:r w:rsidR="005C262C">
          <w:rPr>
            <w:rFonts w:asciiTheme="minorHAnsi" w:eastAsia="Times New Roman" w:hAnsiTheme="minorHAnsi"/>
            <w:sz w:val="24"/>
            <w:szCs w:val="24"/>
            <w:lang w:val="en-GB" w:eastAsia="de-DE"/>
          </w:rPr>
          <w:t>T</w:t>
        </w:r>
      </w:ins>
      <w:r w:rsidRPr="00F216EF">
        <w:rPr>
          <w:rFonts w:asciiTheme="minorHAnsi" w:eastAsia="Times New Roman" w:hAnsiTheme="minorHAnsi"/>
          <w:sz w:val="24"/>
          <w:szCs w:val="24"/>
          <w:lang w:val="en-GB" w:eastAsia="de-DE"/>
        </w:rPr>
        <w:t xml:space="preserve">he MSc </w:t>
      </w:r>
      <w:del w:id="727" w:author="Mike" w:date="2019-12-20T14:12:00Z">
        <w:r w:rsidRPr="00F216EF" w:rsidDel="005C262C">
          <w:rPr>
            <w:rFonts w:asciiTheme="minorHAnsi" w:eastAsia="Times New Roman" w:hAnsiTheme="minorHAnsi"/>
            <w:sz w:val="24"/>
            <w:szCs w:val="24"/>
            <w:lang w:val="en-GB" w:eastAsia="de-DE"/>
          </w:rPr>
          <w:delText>Radiation Biology</w:delText>
        </w:r>
      </w:del>
      <w:ins w:id="728" w:author="Mike" w:date="2019-12-20T14:12:00Z">
        <w:r w:rsidR="005C262C">
          <w:rPr>
            <w:rFonts w:asciiTheme="minorHAnsi" w:eastAsia="Times New Roman" w:hAnsiTheme="minorHAnsi"/>
            <w:sz w:val="24"/>
            <w:szCs w:val="24"/>
            <w:lang w:val="en-GB" w:eastAsia="de-DE"/>
          </w:rPr>
          <w:t xml:space="preserve">students </w:t>
        </w:r>
      </w:ins>
      <w:ins w:id="729" w:author="Mike" w:date="2019-12-20T14:13:00Z">
        <w:r w:rsidR="005C262C">
          <w:rPr>
            <w:rFonts w:asciiTheme="minorHAnsi" w:eastAsia="Times New Roman" w:hAnsiTheme="minorHAnsi"/>
            <w:sz w:val="24"/>
            <w:szCs w:val="24"/>
            <w:lang w:val="en-GB" w:eastAsia="de-DE"/>
          </w:rPr>
          <w:t xml:space="preserve">were primarily </w:t>
        </w:r>
      </w:ins>
      <w:del w:id="730" w:author="Mike" w:date="2019-12-20T14:13:00Z">
        <w:r w:rsidRPr="00F216EF" w:rsidDel="005C262C">
          <w:rPr>
            <w:rFonts w:asciiTheme="minorHAnsi" w:eastAsia="Times New Roman" w:hAnsiTheme="minorHAnsi"/>
            <w:sz w:val="24"/>
            <w:szCs w:val="24"/>
            <w:lang w:val="en-GB" w:eastAsia="de-DE"/>
          </w:rPr>
          <w:delText xml:space="preserve"> in general </w:delText>
        </w:r>
      </w:del>
      <w:r w:rsidRPr="00F216EF">
        <w:rPr>
          <w:rFonts w:asciiTheme="minorHAnsi" w:eastAsia="Times New Roman" w:hAnsiTheme="minorHAnsi"/>
          <w:sz w:val="24"/>
          <w:szCs w:val="24"/>
          <w:lang w:val="en-GB" w:eastAsia="de-DE"/>
        </w:rPr>
        <w:t>biologists, physicists or biotechnologists</w:t>
      </w:r>
      <w:del w:id="731" w:author="Mike" w:date="2019-12-20T14:13:00Z">
        <w:r w:rsidRPr="00F216EF" w:rsidDel="005C262C">
          <w:rPr>
            <w:rFonts w:asciiTheme="minorHAnsi" w:eastAsia="Times New Roman" w:hAnsiTheme="minorHAnsi"/>
            <w:sz w:val="24"/>
            <w:szCs w:val="24"/>
            <w:lang w:val="en-GB" w:eastAsia="de-DE"/>
          </w:rPr>
          <w:delText xml:space="preserve"> participated </w:delText>
        </w:r>
      </w:del>
      <w:ins w:id="732" w:author="Mike" w:date="2019-12-20T14:13:00Z">
        <w:r w:rsidR="005C262C">
          <w:rPr>
            <w:rFonts w:asciiTheme="minorHAnsi" w:eastAsia="Times New Roman" w:hAnsiTheme="minorHAnsi"/>
            <w:sz w:val="24"/>
            <w:szCs w:val="24"/>
            <w:lang w:val="en-GB" w:eastAsia="de-DE"/>
          </w:rPr>
          <w:t xml:space="preserve">, </w:t>
        </w:r>
      </w:ins>
      <w:r w:rsidRPr="00F216EF">
        <w:rPr>
          <w:rFonts w:asciiTheme="minorHAnsi" w:eastAsia="Times New Roman" w:hAnsiTheme="minorHAnsi"/>
          <w:sz w:val="24"/>
          <w:szCs w:val="24"/>
          <w:lang w:val="en-GB" w:eastAsia="de-DE"/>
        </w:rPr>
        <w:t>except in 2018 where physicians from</w:t>
      </w:r>
      <w:del w:id="733" w:author="Mike" w:date="2019-12-20T14:13:00Z">
        <w:r w:rsidRPr="00F216EF" w:rsidDel="005C262C">
          <w:rPr>
            <w:rFonts w:asciiTheme="minorHAnsi" w:eastAsia="Times New Roman" w:hAnsiTheme="minorHAnsi"/>
            <w:sz w:val="24"/>
            <w:szCs w:val="24"/>
            <w:lang w:val="en-GB" w:eastAsia="de-DE"/>
          </w:rPr>
          <w:delText xml:space="preserve"> other </w:delText>
        </w:r>
      </w:del>
      <w:ins w:id="734" w:author="Mike" w:date="2019-12-20T14:13:00Z">
        <w:r w:rsidR="005C262C">
          <w:rPr>
            <w:rFonts w:asciiTheme="minorHAnsi" w:eastAsia="Times New Roman" w:hAnsiTheme="minorHAnsi"/>
            <w:sz w:val="24"/>
            <w:szCs w:val="24"/>
            <w:lang w:val="en-GB" w:eastAsia="de-DE"/>
          </w:rPr>
          <w:t xml:space="preserve"> </w:t>
        </w:r>
      </w:ins>
      <w:r w:rsidRPr="00F216EF">
        <w:rPr>
          <w:rFonts w:asciiTheme="minorHAnsi" w:eastAsia="Times New Roman" w:hAnsiTheme="minorHAnsi"/>
          <w:sz w:val="24"/>
          <w:szCs w:val="24"/>
          <w:lang w:val="en-GB" w:eastAsia="de-DE"/>
        </w:rPr>
        <w:t xml:space="preserve">NATO countries </w:t>
      </w:r>
      <w:del w:id="735" w:author="Mike" w:date="2019-12-20T14:13:00Z">
        <w:r w:rsidRPr="00F216EF" w:rsidDel="005C262C">
          <w:rPr>
            <w:rFonts w:asciiTheme="minorHAnsi" w:eastAsia="Times New Roman" w:hAnsiTheme="minorHAnsi"/>
            <w:sz w:val="24"/>
            <w:szCs w:val="24"/>
            <w:lang w:val="en-GB" w:eastAsia="de-DE"/>
          </w:rPr>
          <w:delText xml:space="preserve">asked </w:delText>
        </w:r>
      </w:del>
      <w:ins w:id="736" w:author="Mike" w:date="2019-12-20T14:13:00Z">
        <w:r w:rsidR="005C262C">
          <w:rPr>
            <w:rFonts w:asciiTheme="minorHAnsi" w:eastAsia="Times New Roman" w:hAnsiTheme="minorHAnsi"/>
            <w:sz w:val="24"/>
            <w:szCs w:val="24"/>
            <w:lang w:val="en-GB" w:eastAsia="de-DE"/>
          </w:rPr>
          <w:t xml:space="preserve">were included in </w:t>
        </w:r>
      </w:ins>
      <w:del w:id="737" w:author="Mike" w:date="2019-12-20T14:13:00Z">
        <w:r w:rsidRPr="00F216EF" w:rsidDel="005C262C">
          <w:rPr>
            <w:rFonts w:asciiTheme="minorHAnsi" w:eastAsia="Times New Roman" w:hAnsiTheme="minorHAnsi"/>
            <w:sz w:val="24"/>
            <w:szCs w:val="24"/>
            <w:lang w:val="en-GB" w:eastAsia="de-DE"/>
          </w:rPr>
          <w:delText xml:space="preserve">to join </w:delText>
        </w:r>
      </w:del>
      <w:r w:rsidRPr="00F216EF">
        <w:rPr>
          <w:rFonts w:asciiTheme="minorHAnsi" w:eastAsia="Times New Roman" w:hAnsiTheme="minorHAnsi"/>
          <w:sz w:val="24"/>
          <w:szCs w:val="24"/>
          <w:lang w:val="en-GB" w:eastAsia="de-DE"/>
        </w:rPr>
        <w:t xml:space="preserve">the course. </w:t>
      </w:r>
      <w:r w:rsidR="00645A4E" w:rsidRPr="00F216EF">
        <w:rPr>
          <w:rFonts w:asciiTheme="minorHAnsi" w:eastAsia="Times New Roman" w:hAnsiTheme="minorHAnsi"/>
          <w:sz w:val="24"/>
          <w:szCs w:val="24"/>
          <w:lang w:val="en-GB" w:eastAsia="de-DE"/>
        </w:rPr>
        <w:t xml:space="preserve">The </w:t>
      </w:r>
      <w:ins w:id="738" w:author="Mike" w:date="2019-12-20T14:14:00Z">
        <w:r w:rsidR="005C262C">
          <w:rPr>
            <w:rFonts w:asciiTheme="minorHAnsi" w:eastAsia="Times New Roman" w:hAnsiTheme="minorHAnsi"/>
            <w:sz w:val="24"/>
            <w:szCs w:val="24"/>
            <w:lang w:val="en-GB" w:eastAsia="de-DE"/>
          </w:rPr>
          <w:t xml:space="preserve">ability of teams to make </w:t>
        </w:r>
      </w:ins>
      <w:r w:rsidR="00645A4E" w:rsidRPr="00F216EF">
        <w:rPr>
          <w:rFonts w:asciiTheme="minorHAnsi" w:eastAsia="Times New Roman" w:hAnsiTheme="minorHAnsi"/>
          <w:sz w:val="24"/>
          <w:szCs w:val="24"/>
          <w:lang w:val="en-GB" w:eastAsia="de-DE"/>
        </w:rPr>
        <w:t xml:space="preserve">correct predictions </w:t>
      </w:r>
      <w:r w:rsidR="00645A4E" w:rsidRPr="00F216EF">
        <w:rPr>
          <w:rFonts w:asciiTheme="minorHAnsi" w:eastAsia="Times New Roman" w:hAnsiTheme="minorHAnsi"/>
          <w:sz w:val="24"/>
          <w:szCs w:val="24"/>
          <w:lang w:val="en-GB" w:eastAsia="de-DE"/>
        </w:rPr>
        <w:lastRenderedPageBreak/>
        <w:t xml:space="preserve">(performance) </w:t>
      </w:r>
      <w:del w:id="739" w:author="Mike" w:date="2019-12-20T14:14:00Z">
        <w:r w:rsidR="00645A4E" w:rsidRPr="00F216EF" w:rsidDel="005C262C">
          <w:rPr>
            <w:rFonts w:asciiTheme="minorHAnsi" w:eastAsia="Times New Roman" w:hAnsiTheme="minorHAnsi"/>
            <w:sz w:val="24"/>
            <w:szCs w:val="24"/>
            <w:lang w:val="en-GB" w:eastAsia="de-DE"/>
          </w:rPr>
          <w:delText xml:space="preserve">of teams </w:delText>
        </w:r>
      </w:del>
      <w:ins w:id="740" w:author="Mike" w:date="2019-12-20T14:14:00Z">
        <w:r w:rsidR="005C262C">
          <w:rPr>
            <w:rFonts w:asciiTheme="minorHAnsi" w:eastAsia="Times New Roman" w:hAnsiTheme="minorHAnsi"/>
            <w:sz w:val="24"/>
            <w:szCs w:val="24"/>
            <w:lang w:val="en-GB" w:eastAsia="de-DE"/>
          </w:rPr>
          <w:t xml:space="preserve">was not influenced </w:t>
        </w:r>
      </w:ins>
      <w:del w:id="741" w:author="Mike" w:date="2019-12-20T14:14:00Z">
        <w:r w:rsidR="00645A4E" w:rsidRPr="00F216EF" w:rsidDel="005C262C">
          <w:rPr>
            <w:rFonts w:asciiTheme="minorHAnsi" w:eastAsia="Times New Roman" w:hAnsiTheme="minorHAnsi"/>
            <w:sz w:val="24"/>
            <w:szCs w:val="24"/>
            <w:lang w:val="en-GB" w:eastAsia="de-DE"/>
          </w:rPr>
          <w:delText>with and without a</w:delText>
        </w:r>
      </w:del>
      <w:ins w:id="742" w:author="Mike" w:date="2019-12-20T14:14:00Z">
        <w:r w:rsidR="005C262C">
          <w:rPr>
            <w:rFonts w:asciiTheme="minorHAnsi" w:eastAsia="Times New Roman" w:hAnsiTheme="minorHAnsi"/>
            <w:sz w:val="24"/>
            <w:szCs w:val="24"/>
            <w:lang w:val="en-GB" w:eastAsia="de-DE"/>
          </w:rPr>
          <w:t>by the presence or absence of a</w:t>
        </w:r>
      </w:ins>
      <w:r w:rsidR="00645A4E" w:rsidRPr="00F216EF">
        <w:rPr>
          <w:rFonts w:asciiTheme="minorHAnsi" w:eastAsia="Times New Roman" w:hAnsiTheme="minorHAnsi"/>
          <w:sz w:val="24"/>
          <w:szCs w:val="24"/>
          <w:lang w:val="en-GB" w:eastAsia="de-DE"/>
        </w:rPr>
        <w:t xml:space="preserve"> physician</w:t>
      </w:r>
      <w:del w:id="743" w:author="Mike" w:date="2019-12-20T14:14:00Z">
        <w:r w:rsidR="00645A4E" w:rsidRPr="00F216EF" w:rsidDel="005C262C">
          <w:rPr>
            <w:rFonts w:asciiTheme="minorHAnsi" w:eastAsia="Times New Roman" w:hAnsiTheme="minorHAnsi"/>
            <w:sz w:val="24"/>
            <w:szCs w:val="24"/>
            <w:lang w:val="en-GB" w:eastAsia="de-DE"/>
          </w:rPr>
          <w:delText xml:space="preserve"> did show no statistical significant differences between mean values </w:delText>
        </w:r>
      </w:del>
      <w:ins w:id="744" w:author="Mike" w:date="2019-12-20T14:14:00Z">
        <w:r w:rsidR="005C262C">
          <w:rPr>
            <w:rFonts w:asciiTheme="minorHAnsi" w:eastAsia="Times New Roman" w:hAnsiTheme="minorHAnsi"/>
            <w:sz w:val="24"/>
            <w:szCs w:val="24"/>
            <w:lang w:val="en-GB" w:eastAsia="de-DE"/>
          </w:rPr>
          <w:t xml:space="preserve"> </w:t>
        </w:r>
      </w:ins>
      <w:r w:rsidR="00645A4E" w:rsidRPr="00F216EF">
        <w:rPr>
          <w:rFonts w:asciiTheme="minorHAnsi" w:eastAsia="Times New Roman" w:hAnsiTheme="minorHAnsi"/>
          <w:sz w:val="24"/>
          <w:szCs w:val="24"/>
          <w:lang w:val="en-GB" w:eastAsia="de-DE"/>
        </w:rPr>
        <w:t>(t-test, p=0.81</w:t>
      </w:r>
      <w:del w:id="745" w:author="Mike" w:date="2019-12-20T14:15:00Z">
        <w:r w:rsidR="00645A4E" w:rsidRPr="00F216EF" w:rsidDel="005C262C">
          <w:rPr>
            <w:rFonts w:asciiTheme="minorHAnsi" w:eastAsia="Times New Roman" w:hAnsiTheme="minorHAnsi"/>
            <w:sz w:val="24"/>
            <w:szCs w:val="24"/>
            <w:lang w:val="en-GB" w:eastAsia="de-DE"/>
          </w:rPr>
          <w:delText>) or frequency distributions (building groups with &gt;/&lt; 55 % correct predictions, chisquare-p=</w:delText>
        </w:r>
        <w:r w:rsidR="00645A4E" w:rsidRPr="00F216EF" w:rsidDel="005C262C">
          <w:rPr>
            <w:rFonts w:asciiTheme="minorHAnsi" w:eastAsia="Times New Roman" w:hAnsiTheme="minorHAnsi"/>
            <w:sz w:val="24"/>
            <w:szCs w:val="24"/>
          </w:rPr>
          <w:delText xml:space="preserve"> 0,67)</w:delText>
        </w:r>
      </w:del>
      <w:ins w:id="746" w:author="Mike" w:date="2019-12-20T14:15:00Z">
        <w:r w:rsidR="005C262C">
          <w:rPr>
            <w:rFonts w:asciiTheme="minorHAnsi" w:eastAsia="Times New Roman" w:hAnsiTheme="minorHAnsi"/>
            <w:sz w:val="24"/>
            <w:szCs w:val="24"/>
            <w:lang w:val="en-GB" w:eastAsia="de-DE"/>
          </w:rPr>
          <w:t xml:space="preserve">, </w:t>
        </w:r>
        <w:proofErr w:type="spellStart"/>
        <w:r w:rsidR="005C262C">
          <w:rPr>
            <w:rFonts w:asciiTheme="minorHAnsi" w:eastAsia="Times New Roman" w:hAnsiTheme="minorHAnsi"/>
            <w:sz w:val="24"/>
            <w:szCs w:val="24"/>
            <w:lang w:val="en-GB" w:eastAsia="de-DE"/>
          </w:rPr>
          <w:t>C</w:t>
        </w:r>
        <w:r w:rsidR="005C262C" w:rsidRPr="00F216EF">
          <w:rPr>
            <w:rFonts w:asciiTheme="minorHAnsi" w:eastAsia="Times New Roman" w:hAnsiTheme="minorHAnsi"/>
            <w:sz w:val="24"/>
            <w:szCs w:val="24"/>
            <w:lang w:val="en-GB" w:eastAsia="de-DE"/>
          </w:rPr>
          <w:t>hisquare</w:t>
        </w:r>
        <w:proofErr w:type="spellEnd"/>
        <w:r w:rsidR="005C262C" w:rsidRPr="00F216EF">
          <w:rPr>
            <w:rFonts w:asciiTheme="minorHAnsi" w:eastAsia="Times New Roman" w:hAnsiTheme="minorHAnsi"/>
            <w:sz w:val="24"/>
            <w:szCs w:val="24"/>
            <w:lang w:val="en-GB" w:eastAsia="de-DE"/>
          </w:rPr>
          <w:t>-p=</w:t>
        </w:r>
        <w:r w:rsidR="005C262C" w:rsidRPr="00F216EF">
          <w:rPr>
            <w:rFonts w:asciiTheme="minorHAnsi" w:eastAsia="Times New Roman" w:hAnsiTheme="minorHAnsi"/>
            <w:sz w:val="24"/>
            <w:szCs w:val="24"/>
          </w:rPr>
          <w:t xml:space="preserve"> 0,67</w:t>
        </w:r>
        <w:r w:rsidR="005C262C">
          <w:rPr>
            <w:rFonts w:asciiTheme="minorHAnsi" w:eastAsia="Times New Roman" w:hAnsiTheme="minorHAnsi"/>
            <w:sz w:val="24"/>
            <w:szCs w:val="24"/>
          </w:rPr>
          <w:t>)</w:t>
        </w:r>
      </w:ins>
      <w:r w:rsidR="00645A4E" w:rsidRPr="00F216EF">
        <w:rPr>
          <w:rFonts w:asciiTheme="minorHAnsi" w:eastAsia="Times New Roman" w:hAnsiTheme="minorHAnsi"/>
          <w:sz w:val="24"/>
          <w:szCs w:val="24"/>
          <w:lang w:val="en-GB" w:eastAsia="de-DE"/>
        </w:rPr>
        <w:t xml:space="preserve">. </w:t>
      </w:r>
      <w:ins w:id="747" w:author="Mike" w:date="2019-12-20T14:16:00Z">
        <w:r w:rsidR="005C262C">
          <w:rPr>
            <w:rFonts w:asciiTheme="minorHAnsi" w:eastAsia="Times New Roman" w:hAnsiTheme="minorHAnsi"/>
            <w:sz w:val="24"/>
            <w:szCs w:val="24"/>
            <w:lang w:val="en-GB" w:eastAsia="de-DE"/>
          </w:rPr>
          <w:t xml:space="preserve">NO DATA ON APPORTIONING OF WORK WAS SUBJECTED TO TESTING. </w:t>
        </w:r>
        <w:proofErr w:type="gramStart"/>
        <w:r w:rsidR="005C262C">
          <w:rPr>
            <w:rFonts w:asciiTheme="minorHAnsi" w:eastAsia="Times New Roman" w:hAnsiTheme="minorHAnsi"/>
            <w:sz w:val="24"/>
            <w:szCs w:val="24"/>
            <w:lang w:val="en-GB" w:eastAsia="de-DE"/>
          </w:rPr>
          <w:t>leave</w:t>
        </w:r>
        <w:proofErr w:type="gramEnd"/>
        <w:r w:rsidR="005C262C">
          <w:rPr>
            <w:rFonts w:asciiTheme="minorHAnsi" w:eastAsia="Times New Roman" w:hAnsiTheme="minorHAnsi"/>
            <w:sz w:val="24"/>
            <w:szCs w:val="24"/>
            <w:lang w:val="en-GB" w:eastAsia="de-DE"/>
          </w:rPr>
          <w:t xml:space="preserve"> out!!!!</w:t>
        </w:r>
      </w:ins>
      <w:moveFromRangeStart w:id="748" w:author="Mike" w:date="2019-12-20T14:16:00Z" w:name="move438470711"/>
      <w:moveFrom w:id="749" w:author="Mike" w:date="2019-12-20T14:16:00Z">
        <w:r w:rsidRPr="00F216EF" w:rsidDel="005C262C">
          <w:rPr>
            <w:rFonts w:asciiTheme="minorHAnsi" w:eastAsia="Times New Roman" w:hAnsiTheme="minorHAnsi"/>
            <w:sz w:val="24"/>
            <w:szCs w:val="24"/>
            <w:lang w:val="en-GB" w:eastAsia="de-DE"/>
          </w:rPr>
          <w:t xml:space="preserve">Over the years a number of 2-3 participants per team developed. Participants always favoured to do the work as a team instead of doing the exercise alone, because of the </w:t>
        </w:r>
        <w:r w:rsidR="00503507" w:rsidRPr="00F216EF" w:rsidDel="005C262C">
          <w:rPr>
            <w:rFonts w:asciiTheme="minorHAnsi" w:eastAsia="Times New Roman" w:hAnsiTheme="minorHAnsi"/>
            <w:sz w:val="24"/>
            <w:szCs w:val="24"/>
            <w:lang w:val="en-GB" w:eastAsia="de-DE"/>
          </w:rPr>
          <w:t>valuable and enlightening discussions they experienced within the teams. Also, the workload with 2-3 participants per team could be easily divided. Until 2018 a</w:t>
        </w:r>
        <w:r w:rsidR="00047C0D" w:rsidRPr="00F216EF" w:rsidDel="005C262C">
          <w:rPr>
            <w:rFonts w:asciiTheme="minorHAnsi" w:eastAsia="Times New Roman" w:hAnsiTheme="minorHAnsi"/>
            <w:sz w:val="24"/>
            <w:szCs w:val="24"/>
            <w:lang w:val="en-GB" w:eastAsia="de-DE"/>
          </w:rPr>
          <w:t xml:space="preserve"> combination of software tools was given by the lecturer (Table </w:t>
        </w:r>
        <w:r w:rsidR="00503507" w:rsidRPr="00F216EF" w:rsidDel="005C262C">
          <w:rPr>
            <w:rFonts w:asciiTheme="minorHAnsi" w:eastAsia="Times New Roman" w:hAnsiTheme="minorHAnsi"/>
            <w:sz w:val="24"/>
            <w:szCs w:val="24"/>
            <w:lang w:val="en-GB" w:eastAsia="de-DE"/>
          </w:rPr>
          <w:t xml:space="preserve">1) in order to find out about the optimal combination of tools. Due to comparable results </w:t>
        </w:r>
        <w:r w:rsidR="00AA3952" w:rsidRPr="00F216EF" w:rsidDel="005C262C">
          <w:rPr>
            <w:rFonts w:asciiTheme="minorHAnsi" w:eastAsia="Times New Roman" w:hAnsiTheme="minorHAnsi"/>
            <w:sz w:val="24"/>
            <w:szCs w:val="24"/>
            <w:lang w:val="en-GB" w:eastAsia="de-DE"/>
          </w:rPr>
          <w:t xml:space="preserve">which were generated </w:t>
        </w:r>
        <w:r w:rsidR="00503507" w:rsidRPr="00F216EF" w:rsidDel="005C262C">
          <w:rPr>
            <w:rFonts w:asciiTheme="minorHAnsi" w:eastAsia="Times New Roman" w:hAnsiTheme="minorHAnsi"/>
            <w:sz w:val="24"/>
            <w:szCs w:val="24"/>
            <w:lang w:val="en-GB" w:eastAsia="de-DE"/>
          </w:rPr>
          <w:t>irrespective of the tool combination</w:t>
        </w:r>
        <w:r w:rsidR="006D26C9" w:rsidRPr="00F216EF" w:rsidDel="005C262C">
          <w:rPr>
            <w:rFonts w:asciiTheme="minorHAnsi" w:eastAsia="Times New Roman" w:hAnsiTheme="minorHAnsi"/>
            <w:sz w:val="24"/>
            <w:szCs w:val="24"/>
            <w:lang w:val="en-GB" w:eastAsia="de-DE"/>
          </w:rPr>
          <w:t xml:space="preserve"> (figure 1)</w:t>
        </w:r>
        <w:r w:rsidR="00AA3952" w:rsidRPr="00F216EF" w:rsidDel="005C262C">
          <w:rPr>
            <w:rFonts w:asciiTheme="minorHAnsi" w:eastAsia="Times New Roman" w:hAnsiTheme="minorHAnsi"/>
            <w:sz w:val="24"/>
            <w:szCs w:val="24"/>
            <w:lang w:val="en-GB" w:eastAsia="de-DE"/>
          </w:rPr>
          <w:t>,</w:t>
        </w:r>
        <w:r w:rsidR="00503507" w:rsidRPr="00F216EF" w:rsidDel="005C262C">
          <w:rPr>
            <w:rFonts w:asciiTheme="minorHAnsi" w:eastAsia="Times New Roman" w:hAnsiTheme="minorHAnsi"/>
            <w:sz w:val="24"/>
            <w:szCs w:val="24"/>
            <w:lang w:val="en-GB" w:eastAsia="de-DE"/>
          </w:rPr>
          <w:t xml:space="preserve"> </w:t>
        </w:r>
        <w:r w:rsidR="00AA3952" w:rsidRPr="00F216EF" w:rsidDel="005C262C">
          <w:rPr>
            <w:rFonts w:asciiTheme="minorHAnsi" w:eastAsia="Times New Roman" w:hAnsiTheme="minorHAnsi"/>
            <w:sz w:val="24"/>
            <w:szCs w:val="24"/>
            <w:lang w:val="en-GB" w:eastAsia="de-DE"/>
          </w:rPr>
          <w:t xml:space="preserve">in 2019 </w:t>
        </w:r>
        <w:r w:rsidR="00503507" w:rsidRPr="00F216EF" w:rsidDel="005C262C">
          <w:rPr>
            <w:rFonts w:asciiTheme="minorHAnsi" w:eastAsia="Times New Roman" w:hAnsiTheme="minorHAnsi"/>
            <w:sz w:val="24"/>
            <w:szCs w:val="24"/>
            <w:lang w:val="en-GB" w:eastAsia="de-DE"/>
          </w:rPr>
          <w:t xml:space="preserve">the participants were asked to decide themselves. A combination of WinFRAT (for dose estimation) and H-Module (for HARS severity prediction) was primarily chosen (table 1). METREPOL hardcopies were provided </w:t>
        </w:r>
        <w:r w:rsidR="00AA3952" w:rsidRPr="00F216EF" w:rsidDel="005C262C">
          <w:rPr>
            <w:rFonts w:asciiTheme="minorHAnsi" w:eastAsia="Times New Roman" w:hAnsiTheme="minorHAnsi"/>
            <w:sz w:val="24"/>
            <w:szCs w:val="24"/>
            <w:lang w:val="en-GB" w:eastAsia="de-DE"/>
          </w:rPr>
          <w:t xml:space="preserve">as a background information where required (e.g. concept of RC-categories). </w:t>
        </w:r>
      </w:moveFrom>
      <w:moveFromRangeEnd w:id="748"/>
    </w:p>
    <w:p w14:paraId="00910DBF" w14:textId="77777777" w:rsidR="00047C0D" w:rsidRPr="00F216EF" w:rsidRDefault="00047C0D">
      <w:pPr>
        <w:spacing w:after="0" w:line="480" w:lineRule="auto"/>
        <w:jc w:val="both"/>
        <w:rPr>
          <w:rFonts w:asciiTheme="minorHAnsi" w:eastAsia="Times New Roman" w:hAnsiTheme="minorHAnsi"/>
          <w:sz w:val="24"/>
          <w:szCs w:val="24"/>
          <w:lang w:val="en-GB" w:eastAsia="de-DE"/>
        </w:rPr>
      </w:pPr>
    </w:p>
    <w:p w14:paraId="57C90232" w14:textId="77777777" w:rsidR="00047C0D" w:rsidDel="007B3621" w:rsidRDefault="00AA3952">
      <w:pPr>
        <w:spacing w:after="0" w:line="480" w:lineRule="auto"/>
        <w:jc w:val="both"/>
        <w:rPr>
          <w:del w:id="750" w:author="Mike" w:date="2019-12-20T14:24:00Z"/>
          <w:rFonts w:asciiTheme="minorHAnsi" w:eastAsia="Times New Roman" w:hAnsiTheme="minorHAnsi"/>
          <w:i/>
          <w:sz w:val="24"/>
          <w:szCs w:val="24"/>
          <w:lang w:val="en-GB" w:eastAsia="de-DE"/>
        </w:rPr>
        <w:pPrChange w:id="751" w:author="Mike" w:date="2019-12-20T14:24:00Z">
          <w:pPr>
            <w:pStyle w:val="ListParagraph"/>
            <w:numPr>
              <w:numId w:val="52"/>
            </w:numPr>
            <w:spacing w:after="0" w:line="480" w:lineRule="auto"/>
            <w:ind w:left="360" w:hanging="360"/>
            <w:jc w:val="both"/>
          </w:pPr>
        </w:pPrChange>
      </w:pPr>
      <w:r w:rsidRPr="005C262C">
        <w:rPr>
          <w:rFonts w:asciiTheme="minorHAnsi" w:eastAsia="Times New Roman" w:hAnsiTheme="minorHAnsi"/>
          <w:i/>
          <w:sz w:val="24"/>
          <w:szCs w:val="24"/>
          <w:lang w:val="en-GB" w:eastAsia="de-DE"/>
          <w:rPrChange w:id="752" w:author="Mike" w:date="2019-12-20T14:16:00Z">
            <w:rPr>
              <w:rFonts w:asciiTheme="minorHAnsi" w:eastAsia="Times New Roman" w:hAnsiTheme="minorHAnsi"/>
              <w:sz w:val="24"/>
              <w:szCs w:val="24"/>
              <w:lang w:val="en-GB" w:eastAsia="de-DE"/>
            </w:rPr>
          </w:rPrChange>
        </w:rPr>
        <w:t>Comparing True RCs with Reports on RCs, ARS and hospitalization</w:t>
      </w:r>
    </w:p>
    <w:p w14:paraId="55661FA4" w14:textId="77777777" w:rsidR="007B3621" w:rsidRDefault="007B3621">
      <w:pPr>
        <w:spacing w:after="0" w:line="480" w:lineRule="auto"/>
        <w:jc w:val="both"/>
        <w:rPr>
          <w:ins w:id="753" w:author="Mike" w:date="2019-12-20T14:24:00Z"/>
          <w:rFonts w:asciiTheme="minorHAnsi" w:eastAsia="Times New Roman" w:hAnsiTheme="minorHAnsi"/>
          <w:i/>
          <w:sz w:val="24"/>
          <w:szCs w:val="24"/>
          <w:lang w:val="en-GB" w:eastAsia="de-DE"/>
        </w:rPr>
      </w:pPr>
    </w:p>
    <w:p w14:paraId="49D8B5F6" w14:textId="77777777" w:rsidR="007B3621" w:rsidRPr="005C262C" w:rsidRDefault="007B3621">
      <w:pPr>
        <w:spacing w:after="0" w:line="480" w:lineRule="auto"/>
        <w:jc w:val="both"/>
        <w:rPr>
          <w:ins w:id="754" w:author="Mike" w:date="2019-12-20T14:24:00Z"/>
          <w:rFonts w:asciiTheme="minorHAnsi" w:eastAsia="Times New Roman" w:hAnsiTheme="minorHAnsi"/>
          <w:i/>
          <w:sz w:val="24"/>
          <w:szCs w:val="24"/>
          <w:lang w:val="en-GB" w:eastAsia="de-DE"/>
          <w:rPrChange w:id="755" w:author="Mike" w:date="2019-12-20T14:16:00Z">
            <w:rPr>
              <w:ins w:id="756" w:author="Mike" w:date="2019-12-20T14:24:00Z"/>
              <w:rFonts w:asciiTheme="minorHAnsi" w:eastAsia="Times New Roman" w:hAnsiTheme="minorHAnsi"/>
              <w:sz w:val="24"/>
              <w:szCs w:val="24"/>
              <w:lang w:val="en-GB" w:eastAsia="de-DE"/>
            </w:rPr>
          </w:rPrChange>
        </w:rPr>
      </w:pPr>
    </w:p>
    <w:p w14:paraId="19C980FA" w14:textId="77777777" w:rsidR="00652A5F" w:rsidRPr="00F216EF" w:rsidDel="007B3621" w:rsidRDefault="00EF79F3">
      <w:pPr>
        <w:spacing w:after="0" w:line="480" w:lineRule="auto"/>
        <w:jc w:val="both"/>
        <w:rPr>
          <w:del w:id="757" w:author="Mike" w:date="2019-12-20T14:18:00Z"/>
          <w:rFonts w:asciiTheme="minorHAnsi" w:eastAsia="Times New Roman" w:hAnsiTheme="minorHAnsi"/>
          <w:sz w:val="24"/>
          <w:szCs w:val="24"/>
          <w:lang w:val="en-GB" w:eastAsia="de-DE"/>
        </w:rPr>
      </w:pPr>
      <w:del w:id="758" w:author="Mike" w:date="2019-12-20T14:24:00Z">
        <w:r w:rsidRPr="00F216EF" w:rsidDel="007B3621">
          <w:rPr>
            <w:rFonts w:asciiTheme="minorHAnsi" w:eastAsia="Times New Roman" w:hAnsiTheme="minorHAnsi"/>
            <w:sz w:val="24"/>
            <w:szCs w:val="24"/>
            <w:lang w:val="en-GB" w:eastAsia="de-DE"/>
          </w:rPr>
          <w:delText xml:space="preserve">When comparing </w:delText>
        </w:r>
      </w:del>
      <w:del w:id="759" w:author="Mike" w:date="2019-12-20T14:17:00Z">
        <w:r w:rsidRPr="00F216EF" w:rsidDel="005C262C">
          <w:rPr>
            <w:rFonts w:asciiTheme="minorHAnsi" w:eastAsia="Times New Roman" w:hAnsiTheme="minorHAnsi"/>
            <w:sz w:val="24"/>
            <w:szCs w:val="24"/>
            <w:lang w:val="en-GB" w:eastAsia="de-DE"/>
          </w:rPr>
          <w:delText xml:space="preserve">reports </w:delText>
        </w:r>
      </w:del>
      <w:del w:id="760" w:author="Mike" w:date="2019-12-20T14:24:00Z">
        <w:r w:rsidRPr="00F216EF" w:rsidDel="007B3621">
          <w:rPr>
            <w:rFonts w:asciiTheme="minorHAnsi" w:eastAsia="Times New Roman" w:hAnsiTheme="minorHAnsi"/>
            <w:sz w:val="24"/>
            <w:szCs w:val="24"/>
            <w:lang w:val="en-GB" w:eastAsia="de-DE"/>
          </w:rPr>
          <w:delText xml:space="preserve">on RCs, ARS and hospitalization </w:delText>
        </w:r>
      </w:del>
      <w:del w:id="761" w:author="Mike" w:date="2019-12-20T14:17:00Z">
        <w:r w:rsidRPr="00F216EF" w:rsidDel="005C262C">
          <w:rPr>
            <w:rFonts w:asciiTheme="minorHAnsi" w:eastAsia="Times New Roman" w:hAnsiTheme="minorHAnsi"/>
            <w:sz w:val="24"/>
            <w:szCs w:val="24"/>
            <w:lang w:val="en-GB" w:eastAsia="de-DE"/>
          </w:rPr>
          <w:delText xml:space="preserve">in correspondence to the true RCs the following features over all teams and years were found: </w:delText>
        </w:r>
      </w:del>
    </w:p>
    <w:p w14:paraId="6265ABCB" w14:textId="77777777" w:rsidR="00047C0D" w:rsidDel="007B3621" w:rsidRDefault="00652A5F">
      <w:pPr>
        <w:spacing w:after="0" w:line="480" w:lineRule="auto"/>
        <w:jc w:val="both"/>
        <w:rPr>
          <w:del w:id="762" w:author="Mike" w:date="2019-12-20T14:19:00Z"/>
          <w:rFonts w:asciiTheme="minorHAnsi" w:eastAsia="Times New Roman" w:hAnsiTheme="minorHAnsi"/>
          <w:sz w:val="24"/>
          <w:szCs w:val="24"/>
          <w:lang w:val="en-GB" w:eastAsia="de-DE"/>
        </w:rPr>
        <w:pPrChange w:id="763" w:author="Mike" w:date="2019-12-20T14:18:00Z">
          <w:pPr>
            <w:pStyle w:val="ListParagraph"/>
            <w:numPr>
              <w:numId w:val="52"/>
            </w:numPr>
            <w:spacing w:after="0" w:line="480" w:lineRule="auto"/>
            <w:ind w:left="360" w:hanging="360"/>
            <w:jc w:val="both"/>
          </w:pPr>
        </w:pPrChange>
      </w:pPr>
      <w:del w:id="764" w:author="Mike" w:date="2019-12-20T14:24:00Z">
        <w:r w:rsidRPr="00F216EF" w:rsidDel="007B3621">
          <w:rPr>
            <w:rFonts w:asciiTheme="minorHAnsi" w:eastAsia="Times New Roman" w:hAnsiTheme="minorHAnsi"/>
            <w:sz w:val="24"/>
            <w:szCs w:val="24"/>
            <w:lang w:val="en-GB" w:eastAsia="de-DE"/>
          </w:rPr>
          <w:delText xml:space="preserve">True </w:delText>
        </w:r>
        <w:r w:rsidR="00A31EC6" w:rsidRPr="00F216EF" w:rsidDel="007B3621">
          <w:rPr>
            <w:rFonts w:asciiTheme="minorHAnsi" w:eastAsia="Times New Roman" w:hAnsiTheme="minorHAnsi"/>
            <w:sz w:val="24"/>
            <w:szCs w:val="24"/>
            <w:lang w:val="en-GB" w:eastAsia="de-DE"/>
          </w:rPr>
          <w:delText>RC0 (bold numbers in table 2, upper third) were either misclassified as RC1</w:delText>
        </w:r>
      </w:del>
      <w:del w:id="765" w:author="Mike" w:date="2019-12-20T14:19:00Z">
        <w:r w:rsidR="00A31EC6" w:rsidRPr="00F216EF" w:rsidDel="007B3621">
          <w:rPr>
            <w:rFonts w:asciiTheme="minorHAnsi" w:eastAsia="Times New Roman" w:hAnsiTheme="minorHAnsi"/>
            <w:sz w:val="24"/>
            <w:szCs w:val="24"/>
            <w:lang w:val="en-GB" w:eastAsia="de-DE"/>
          </w:rPr>
          <w:delText xml:space="preserve"> </w:delText>
        </w:r>
      </w:del>
      <w:del w:id="766" w:author="Mike" w:date="2019-12-20T14:24:00Z">
        <w:r w:rsidR="00A31EC6" w:rsidRPr="00F216EF" w:rsidDel="007B3621">
          <w:rPr>
            <w:rFonts w:asciiTheme="minorHAnsi" w:eastAsia="Times New Roman" w:hAnsiTheme="minorHAnsi"/>
            <w:sz w:val="24"/>
            <w:szCs w:val="24"/>
            <w:lang w:val="en-GB" w:eastAsia="de-DE"/>
          </w:rPr>
          <w:delText xml:space="preserve">(e.g. 11 out of 89 in MSc Radiobiology 2018) or true RC1 were misclassified as RC0 (e.g. 43 from 45 in </w:delText>
        </w:r>
        <w:r w:rsidR="00F836C1" w:rsidDel="007B3621">
          <w:rPr>
            <w:rFonts w:asciiTheme="minorHAnsi" w:eastAsia="Times New Roman" w:hAnsiTheme="minorHAnsi"/>
            <w:sz w:val="24"/>
            <w:szCs w:val="24"/>
            <w:lang w:val="en-GB" w:eastAsia="de-DE"/>
          </w:rPr>
          <w:delText>N</w:delText>
        </w:r>
        <w:r w:rsidR="00A31EC6" w:rsidRPr="00F216EF" w:rsidDel="007B3621">
          <w:rPr>
            <w:rFonts w:asciiTheme="minorHAnsi" w:eastAsia="Times New Roman" w:hAnsiTheme="minorHAnsi"/>
            <w:sz w:val="24"/>
            <w:szCs w:val="24"/>
            <w:lang w:val="en-GB" w:eastAsia="de-DE"/>
          </w:rPr>
          <w:delText xml:space="preserve">ATO exercise 2015). </w:delText>
        </w:r>
      </w:del>
    </w:p>
    <w:p w14:paraId="717C74B1" w14:textId="77777777" w:rsidR="007B3621" w:rsidDel="007B3621" w:rsidRDefault="007B3621" w:rsidP="007B3621">
      <w:pPr>
        <w:pStyle w:val="ListParagraph"/>
        <w:numPr>
          <w:ilvl w:val="0"/>
          <w:numId w:val="52"/>
        </w:numPr>
        <w:spacing w:after="0" w:line="480" w:lineRule="auto"/>
        <w:jc w:val="both"/>
        <w:rPr>
          <w:del w:id="767" w:author="Mike" w:date="2019-12-20T14:24:00Z"/>
          <w:rFonts w:asciiTheme="minorHAnsi" w:eastAsia="Times New Roman" w:hAnsiTheme="minorHAnsi"/>
          <w:sz w:val="24"/>
          <w:szCs w:val="24"/>
          <w:lang w:val="en-GB" w:eastAsia="de-DE"/>
        </w:rPr>
      </w:pPr>
    </w:p>
    <w:p w14:paraId="4E95A45C" w14:textId="77777777" w:rsidR="007B3621" w:rsidRPr="007B3621" w:rsidDel="007B3621" w:rsidRDefault="007B3621">
      <w:pPr>
        <w:spacing w:after="0" w:line="480" w:lineRule="auto"/>
        <w:jc w:val="both"/>
        <w:rPr>
          <w:del w:id="768" w:author="Mike" w:date="2019-12-20T14:23:00Z"/>
          <w:rFonts w:asciiTheme="minorHAnsi" w:eastAsia="Times New Roman" w:hAnsiTheme="minorHAnsi"/>
          <w:sz w:val="24"/>
          <w:szCs w:val="24"/>
          <w:lang w:val="en-GB" w:eastAsia="de-DE"/>
          <w:rPrChange w:id="769" w:author="Mike" w:date="2019-12-20T14:23:00Z">
            <w:rPr>
              <w:del w:id="770" w:author="Mike" w:date="2019-12-20T14:23:00Z"/>
              <w:lang w:val="en-GB" w:eastAsia="de-DE"/>
            </w:rPr>
          </w:rPrChange>
        </w:rPr>
        <w:pPrChange w:id="771" w:author="Mike" w:date="2019-12-20T14:23:00Z">
          <w:pPr>
            <w:pStyle w:val="ListParagraph"/>
            <w:numPr>
              <w:numId w:val="52"/>
            </w:numPr>
            <w:spacing w:after="0" w:line="480" w:lineRule="auto"/>
            <w:ind w:left="360" w:hanging="360"/>
            <w:jc w:val="both"/>
          </w:pPr>
        </w:pPrChange>
      </w:pPr>
      <w:moveToRangeStart w:id="772" w:author="Mike" w:date="2019-12-20T14:21:00Z" w:name="move438471008"/>
      <w:moveTo w:id="773" w:author="Mike" w:date="2019-12-20T14:21:00Z">
        <w:del w:id="774" w:author="Mike" w:date="2019-12-20T14:24:00Z">
          <w:r w:rsidRPr="007B3621" w:rsidDel="007B3621">
            <w:rPr>
              <w:rFonts w:asciiTheme="minorHAnsi" w:eastAsia="Times New Roman" w:hAnsiTheme="minorHAnsi"/>
              <w:sz w:val="24"/>
              <w:szCs w:val="24"/>
              <w:lang w:val="en-GB" w:eastAsia="de-DE"/>
              <w:rPrChange w:id="775" w:author="Mike" w:date="2019-12-20T14:23:00Z">
                <w:rPr>
                  <w:lang w:val="en-GB" w:eastAsia="de-DE"/>
                </w:rPr>
              </w:rPrChange>
            </w:rPr>
            <w:delText xml:space="preserve">True RC 0 and RC 1 </w:delText>
          </w:r>
        </w:del>
        <w:del w:id="776" w:author="Mike" w:date="2019-12-20T14:21:00Z">
          <w:r w:rsidRPr="007B3621" w:rsidDel="007B3621">
            <w:rPr>
              <w:rFonts w:asciiTheme="minorHAnsi" w:eastAsia="Times New Roman" w:hAnsiTheme="minorHAnsi"/>
              <w:sz w:val="24"/>
              <w:szCs w:val="24"/>
              <w:lang w:val="en-GB" w:eastAsia="de-DE"/>
              <w:rPrChange w:id="777" w:author="Mike" w:date="2019-12-20T14:23:00Z">
                <w:rPr>
                  <w:lang w:val="en-GB" w:eastAsia="de-DE"/>
                </w:rPr>
              </w:rPrChange>
            </w:rPr>
            <w:delText xml:space="preserve">represent no clinically relevant ARS, but RC2-4 do. This classification was mostly correctly reported by all teams (table 2, middle third). For instance, team 2 from MSc Radiobiology 2018 misclassified only </w:delText>
          </w:r>
        </w:del>
        <w:del w:id="778" w:author="Mike" w:date="2019-12-20T14:24:00Z">
          <w:r w:rsidRPr="007B3621" w:rsidDel="007B3621">
            <w:rPr>
              <w:rFonts w:asciiTheme="minorHAnsi" w:eastAsia="Times New Roman" w:hAnsiTheme="minorHAnsi"/>
              <w:sz w:val="24"/>
              <w:szCs w:val="24"/>
              <w:lang w:val="en-GB" w:eastAsia="de-DE"/>
              <w:rPrChange w:id="779" w:author="Mike" w:date="2019-12-20T14:23:00Z">
                <w:rPr>
                  <w:lang w:val="en-GB" w:eastAsia="de-DE"/>
                </w:rPr>
              </w:rPrChange>
            </w:rPr>
            <w:delText xml:space="preserve">one (0.8%) </w:delText>
          </w:r>
        </w:del>
        <w:del w:id="780" w:author="Mike" w:date="2019-12-20T14:22:00Z">
          <w:r w:rsidRPr="007B3621" w:rsidDel="007B3621">
            <w:rPr>
              <w:rFonts w:asciiTheme="minorHAnsi" w:eastAsia="Times New Roman" w:hAnsiTheme="minorHAnsi"/>
              <w:sz w:val="24"/>
              <w:szCs w:val="24"/>
              <w:lang w:val="en-GB" w:eastAsia="de-DE"/>
              <w:rPrChange w:id="781" w:author="Mike" w:date="2019-12-20T14:23:00Z">
                <w:rPr>
                  <w:lang w:val="en-GB" w:eastAsia="de-DE"/>
                </w:rPr>
              </w:rPrChange>
            </w:rPr>
            <w:delText>true RC1 as an</w:delText>
          </w:r>
        </w:del>
        <w:del w:id="782" w:author="Mike" w:date="2019-12-20T14:24:00Z">
          <w:r w:rsidRPr="007B3621" w:rsidDel="007B3621">
            <w:rPr>
              <w:rFonts w:asciiTheme="minorHAnsi" w:eastAsia="Times New Roman" w:hAnsiTheme="minorHAnsi"/>
              <w:sz w:val="24"/>
              <w:szCs w:val="24"/>
              <w:lang w:val="en-GB" w:eastAsia="de-DE"/>
              <w:rPrChange w:id="783" w:author="Mike" w:date="2019-12-20T14:23:00Z">
                <w:rPr>
                  <w:lang w:val="en-GB" w:eastAsia="de-DE"/>
                </w:rPr>
              </w:rPrChange>
            </w:rPr>
            <w:delText xml:space="preserve"> ARS</w:delText>
          </w:r>
        </w:del>
        <w:del w:id="784" w:author="Mike" w:date="2019-12-20T14:22:00Z">
          <w:r w:rsidRPr="007B3621" w:rsidDel="007B3621">
            <w:rPr>
              <w:rFonts w:asciiTheme="minorHAnsi" w:eastAsia="Times New Roman" w:hAnsiTheme="minorHAnsi"/>
              <w:sz w:val="24"/>
              <w:szCs w:val="24"/>
              <w:lang w:val="en-GB" w:eastAsia="de-DE"/>
              <w:rPrChange w:id="785" w:author="Mike" w:date="2019-12-20T14:23:00Z">
                <w:rPr>
                  <w:lang w:val="en-GB" w:eastAsia="de-DE"/>
                </w:rPr>
              </w:rPrChange>
            </w:rPr>
            <w:delText>, but a</w:delText>
          </w:r>
        </w:del>
        <w:del w:id="786" w:author="Mike" w:date="2019-12-20T14:24:00Z">
          <w:r w:rsidRPr="007B3621" w:rsidDel="007B3621">
            <w:rPr>
              <w:rFonts w:asciiTheme="minorHAnsi" w:eastAsia="Times New Roman" w:hAnsiTheme="minorHAnsi"/>
              <w:sz w:val="24"/>
              <w:szCs w:val="24"/>
              <w:lang w:val="en-GB" w:eastAsia="de-DE"/>
              <w:rPrChange w:id="787" w:author="Mike" w:date="2019-12-20T14:23:00Z">
                <w:rPr>
                  <w:lang w:val="en-GB" w:eastAsia="de-DE"/>
                </w:rPr>
              </w:rPrChange>
            </w:rPr>
            <w:delText>ll</w:delText>
          </w:r>
        </w:del>
        <w:del w:id="788" w:author="Mike" w:date="2019-12-20T14:23:00Z">
          <w:r w:rsidRPr="007B3621" w:rsidDel="007B3621">
            <w:rPr>
              <w:rFonts w:asciiTheme="minorHAnsi" w:eastAsia="Times New Roman" w:hAnsiTheme="minorHAnsi"/>
              <w:sz w:val="24"/>
              <w:szCs w:val="24"/>
              <w:lang w:val="en-GB" w:eastAsia="de-DE"/>
              <w:rPrChange w:id="789" w:author="Mike" w:date="2019-12-20T14:23:00Z">
                <w:rPr>
                  <w:lang w:val="en-GB" w:eastAsia="de-DE"/>
                </w:rPr>
              </w:rPrChange>
            </w:rPr>
            <w:delText xml:space="preserve"> the other </w:delText>
          </w:r>
        </w:del>
        <w:del w:id="790" w:author="Mike" w:date="2019-12-20T14:24:00Z">
          <w:r w:rsidRPr="007B3621" w:rsidDel="007B3621">
            <w:rPr>
              <w:rFonts w:asciiTheme="minorHAnsi" w:eastAsia="Times New Roman" w:hAnsiTheme="minorHAnsi"/>
              <w:sz w:val="24"/>
              <w:szCs w:val="24"/>
              <w:lang w:val="en-GB" w:eastAsia="de-DE"/>
              <w:rPrChange w:id="791" w:author="Mike" w:date="2019-12-20T14:23:00Z">
                <w:rPr>
                  <w:lang w:val="en-GB" w:eastAsia="de-DE"/>
                </w:rPr>
              </w:rPrChange>
            </w:rPr>
            <w:delText>133 cases (99.2%) were correctly classified as “no ARS”.</w:delText>
          </w:r>
        </w:del>
        <w:del w:id="792" w:author="Mike" w:date="2019-12-20T14:23:00Z">
          <w:r w:rsidRPr="007B3621" w:rsidDel="007B3621">
            <w:rPr>
              <w:rFonts w:asciiTheme="minorHAnsi" w:eastAsia="Times New Roman" w:hAnsiTheme="minorHAnsi"/>
              <w:sz w:val="24"/>
              <w:szCs w:val="24"/>
              <w:lang w:val="en-GB" w:eastAsia="de-DE"/>
              <w:rPrChange w:id="793" w:author="Mike" w:date="2019-12-20T14:23:00Z">
                <w:rPr>
                  <w:lang w:val="en-GB" w:eastAsia="de-DE"/>
                </w:rPr>
              </w:rPrChange>
            </w:rPr>
            <w:delText xml:space="preserve"> Regarding the true RC2-4 this team reported 4 (7%) to represent “no ARS”, but a correct classification as “yes ARS” was provided in 53 (93%) from 57 cases. </w:delText>
          </w:r>
        </w:del>
      </w:moveTo>
    </w:p>
    <w:moveToRangeEnd w:id="772"/>
    <w:p w14:paraId="5DCF3337" w14:textId="77777777" w:rsidR="007B3621" w:rsidDel="007B3621" w:rsidRDefault="006D26C9">
      <w:pPr>
        <w:rPr>
          <w:del w:id="794" w:author="Mike" w:date="2019-12-20T14:20:00Z"/>
          <w:lang w:val="en-GB" w:eastAsia="de-DE"/>
        </w:rPr>
        <w:pPrChange w:id="795" w:author="Mike" w:date="2019-12-20T14:23:00Z">
          <w:pPr>
            <w:pStyle w:val="ListParagraph"/>
            <w:numPr>
              <w:numId w:val="52"/>
            </w:numPr>
            <w:spacing w:after="0" w:line="480" w:lineRule="auto"/>
            <w:ind w:left="360" w:hanging="360"/>
            <w:jc w:val="both"/>
          </w:pPr>
        </w:pPrChange>
      </w:pPr>
      <w:del w:id="796" w:author="Mike" w:date="2019-12-20T14:24:00Z">
        <w:r w:rsidRPr="00F216EF" w:rsidDel="007B3621">
          <w:rPr>
            <w:lang w:val="en-GB" w:eastAsia="de-DE"/>
          </w:rPr>
          <w:delText xml:space="preserve">True </w:delText>
        </w:r>
        <w:r w:rsidR="00A31EC6" w:rsidRPr="00F216EF" w:rsidDel="007B3621">
          <w:rPr>
            <w:lang w:val="en-GB" w:eastAsia="de-DE"/>
          </w:rPr>
          <w:delText>RC 2 and RC 3 were mostly misclassified as RC 3 or RC 4, respectively (e.g. all three teams shown in table 2, upper third).</w:delText>
        </w:r>
      </w:del>
    </w:p>
    <w:p w14:paraId="70EC9DFE" w14:textId="77777777" w:rsidR="00A31EC6" w:rsidRPr="00F216EF" w:rsidDel="007B3621" w:rsidRDefault="006D26C9">
      <w:pPr>
        <w:rPr>
          <w:del w:id="797" w:author="Mike" w:date="2019-12-20T14:24:00Z"/>
          <w:rFonts w:asciiTheme="minorHAnsi" w:eastAsia="Times New Roman" w:hAnsiTheme="minorHAnsi"/>
          <w:sz w:val="24"/>
          <w:szCs w:val="24"/>
          <w:lang w:val="en-GB" w:eastAsia="de-DE"/>
        </w:rPr>
        <w:pPrChange w:id="798" w:author="Mike" w:date="2019-12-20T14:20:00Z">
          <w:pPr>
            <w:pStyle w:val="ListParagraph"/>
            <w:numPr>
              <w:numId w:val="52"/>
            </w:numPr>
            <w:spacing w:after="0" w:line="480" w:lineRule="auto"/>
            <w:ind w:left="360" w:hanging="360"/>
            <w:jc w:val="both"/>
          </w:pPr>
        </w:pPrChange>
      </w:pPr>
      <w:del w:id="799" w:author="Mike" w:date="2019-12-20T14:24:00Z">
        <w:r w:rsidRPr="00F216EF" w:rsidDel="007B3621">
          <w:rPr>
            <w:rFonts w:asciiTheme="minorHAnsi" w:eastAsia="Times New Roman" w:hAnsiTheme="minorHAnsi"/>
            <w:sz w:val="24"/>
            <w:szCs w:val="24"/>
            <w:lang w:val="en-GB" w:eastAsia="de-DE"/>
          </w:rPr>
          <w:delText xml:space="preserve">True </w:delText>
        </w:r>
        <w:r w:rsidR="00A31EC6" w:rsidRPr="00F216EF" w:rsidDel="007B3621">
          <w:rPr>
            <w:rFonts w:asciiTheme="minorHAnsi" w:eastAsia="Times New Roman" w:hAnsiTheme="minorHAnsi"/>
            <w:sz w:val="24"/>
            <w:szCs w:val="24"/>
            <w:lang w:val="en-GB" w:eastAsia="de-DE"/>
          </w:rPr>
          <w:delText xml:space="preserve">RC 4 was mostly correctly classified as RC 4 (table 2, upper third). </w:delText>
        </w:r>
      </w:del>
    </w:p>
    <w:p w14:paraId="40761162" w14:textId="77777777" w:rsidR="00A31EC6" w:rsidRPr="00F216EF" w:rsidDel="007B3621" w:rsidRDefault="006D26C9" w:rsidP="00A31EC6">
      <w:pPr>
        <w:pStyle w:val="ListParagraph"/>
        <w:numPr>
          <w:ilvl w:val="0"/>
          <w:numId w:val="52"/>
        </w:numPr>
        <w:spacing w:after="0" w:line="480" w:lineRule="auto"/>
        <w:jc w:val="both"/>
        <w:rPr>
          <w:del w:id="800" w:author="Mike" w:date="2019-12-20T14:24:00Z"/>
          <w:rFonts w:asciiTheme="minorHAnsi" w:eastAsia="Times New Roman" w:hAnsiTheme="minorHAnsi"/>
          <w:sz w:val="24"/>
          <w:szCs w:val="24"/>
          <w:lang w:val="en-GB" w:eastAsia="de-DE"/>
        </w:rPr>
      </w:pPr>
      <w:moveFromRangeStart w:id="801" w:author="Mike" w:date="2019-12-20T14:21:00Z" w:name="move438471008"/>
      <w:moveFrom w:id="802" w:author="Mike" w:date="2019-12-20T14:21:00Z">
        <w:del w:id="803" w:author="Mike" w:date="2019-12-20T14:24:00Z">
          <w:r w:rsidRPr="00F216EF" w:rsidDel="007B3621">
            <w:rPr>
              <w:rFonts w:asciiTheme="minorHAnsi" w:eastAsia="Times New Roman" w:hAnsiTheme="minorHAnsi"/>
              <w:sz w:val="24"/>
              <w:szCs w:val="24"/>
              <w:lang w:val="en-GB" w:eastAsia="de-DE"/>
            </w:rPr>
            <w:delText xml:space="preserve">True </w:delText>
          </w:r>
          <w:r w:rsidR="00A31EC6" w:rsidRPr="00F216EF" w:rsidDel="007B3621">
            <w:rPr>
              <w:rFonts w:asciiTheme="minorHAnsi" w:eastAsia="Times New Roman" w:hAnsiTheme="minorHAnsi"/>
              <w:sz w:val="24"/>
              <w:szCs w:val="24"/>
              <w:lang w:val="en-GB" w:eastAsia="de-DE"/>
            </w:rPr>
            <w:delText>RC 0 and RC 1 represent no clinically relevant ARS</w:delText>
          </w:r>
          <w:r w:rsidR="00611FDB" w:rsidRPr="00F216EF" w:rsidDel="007B3621">
            <w:rPr>
              <w:rFonts w:asciiTheme="minorHAnsi" w:eastAsia="Times New Roman" w:hAnsiTheme="minorHAnsi"/>
              <w:sz w:val="24"/>
              <w:szCs w:val="24"/>
              <w:lang w:val="en-GB" w:eastAsia="de-DE"/>
            </w:rPr>
            <w:delText>, but RC2-4 do. This classification was mostly correctly reported by all teams (table 2, middle third). For instance, team 2 from MSc Radiobiology 2018 misclassified only one (0.8%) true RC1 as an ARS, but all the other 133 cases (99.2%) were correctly classified as “no ARS”. Regarding the true RC2-4 this team reported 4 (7%) to represent “no ARS”, but a correct classification as “yes ARS” was provided in 53 (93%) from 57</w:delText>
          </w:r>
          <w:r w:rsidR="00F836C1" w:rsidDel="007B3621">
            <w:rPr>
              <w:rFonts w:asciiTheme="minorHAnsi" w:eastAsia="Times New Roman" w:hAnsiTheme="minorHAnsi"/>
              <w:sz w:val="24"/>
              <w:szCs w:val="24"/>
              <w:lang w:val="en-GB" w:eastAsia="de-DE"/>
            </w:rPr>
            <w:delText xml:space="preserve"> </w:delText>
          </w:r>
          <w:r w:rsidR="00611FDB" w:rsidRPr="00F216EF" w:rsidDel="007B3621">
            <w:rPr>
              <w:rFonts w:asciiTheme="minorHAnsi" w:eastAsia="Times New Roman" w:hAnsiTheme="minorHAnsi"/>
              <w:sz w:val="24"/>
              <w:szCs w:val="24"/>
              <w:lang w:val="en-GB" w:eastAsia="de-DE"/>
            </w:rPr>
            <w:delText xml:space="preserve">cases. </w:delText>
          </w:r>
        </w:del>
      </w:moveFrom>
    </w:p>
    <w:moveFromRangeEnd w:id="801"/>
    <w:p w14:paraId="0C85BD0A" w14:textId="77777777" w:rsidR="00047C0D" w:rsidRPr="00F216EF" w:rsidRDefault="006D26C9">
      <w:pPr>
        <w:spacing w:after="0" w:line="480" w:lineRule="auto"/>
        <w:jc w:val="both"/>
        <w:rPr>
          <w:lang w:val="en-GB" w:eastAsia="de-DE"/>
        </w:rPr>
        <w:pPrChange w:id="804" w:author="Mike" w:date="2019-12-20T14:24:00Z">
          <w:pPr>
            <w:pStyle w:val="ListParagraph"/>
            <w:numPr>
              <w:numId w:val="52"/>
            </w:numPr>
            <w:spacing w:after="0" w:line="480" w:lineRule="auto"/>
            <w:ind w:left="360" w:hanging="360"/>
            <w:jc w:val="both"/>
          </w:pPr>
        </w:pPrChange>
      </w:pPr>
      <w:del w:id="805" w:author="Mike" w:date="2019-12-20T14:24:00Z">
        <w:r w:rsidRPr="00F216EF" w:rsidDel="007B3621">
          <w:rPr>
            <w:lang w:val="en-GB" w:eastAsia="de-DE"/>
          </w:rPr>
          <w:delText xml:space="preserve">True </w:delText>
        </w:r>
        <w:r w:rsidR="00101591" w:rsidRPr="00F216EF" w:rsidDel="007B3621">
          <w:rPr>
            <w:lang w:val="en-GB" w:eastAsia="de-DE"/>
          </w:rPr>
          <w:delText xml:space="preserve">RC 0 and RC 1 don´t require hospitalization, but RC2-4 do. Here, the classification was mostly correctly reported by all teams (table 2, lower third) and the number of misclassifications </w:delText>
        </w:r>
        <w:r w:rsidRPr="00F216EF" w:rsidDel="007B3621">
          <w:rPr>
            <w:lang w:val="en-GB" w:eastAsia="de-DE"/>
          </w:rPr>
          <w:delText>wa</w:delText>
        </w:r>
        <w:r w:rsidR="00101591" w:rsidRPr="00F216EF" w:rsidDel="007B3621">
          <w:rPr>
            <w:lang w:val="en-GB" w:eastAsia="de-DE"/>
          </w:rPr>
          <w:delText xml:space="preserve">s very much in agreement with misclassified ARS (table 2, middle third). </w:delText>
        </w:r>
      </w:del>
      <w:ins w:id="806" w:author="Mike" w:date="2019-12-20T14:24:00Z">
        <w:r w:rsidR="007B3621">
          <w:rPr>
            <w:lang w:val="en-GB" w:eastAsia="de-DE"/>
          </w:rPr>
          <w:t>YOU NEED TO CONDUCT SENSITIVITY AND SPECIIFICITY CALCULATIONS ON THIS DATA SET</w:t>
        </w:r>
      </w:ins>
    </w:p>
    <w:p w14:paraId="01B1D359" w14:textId="77777777" w:rsidR="00101591" w:rsidRPr="00F216EF" w:rsidRDefault="00101591" w:rsidP="00101591">
      <w:pPr>
        <w:spacing w:after="0" w:line="480" w:lineRule="auto"/>
        <w:jc w:val="both"/>
        <w:rPr>
          <w:rFonts w:asciiTheme="minorHAnsi" w:eastAsia="Times New Roman" w:hAnsiTheme="minorHAnsi"/>
          <w:sz w:val="24"/>
          <w:szCs w:val="24"/>
          <w:lang w:val="en-GB" w:eastAsia="de-DE"/>
        </w:rPr>
      </w:pPr>
    </w:p>
    <w:p w14:paraId="1E059EFA" w14:textId="77777777" w:rsidR="00CE2953" w:rsidRPr="00F216EF" w:rsidRDefault="00CE2953" w:rsidP="00101591">
      <w:pPr>
        <w:spacing w:after="0" w:line="480" w:lineRule="auto"/>
        <w:jc w:val="both"/>
        <w:rPr>
          <w:rFonts w:asciiTheme="minorHAnsi" w:eastAsia="Times New Roman" w:hAnsiTheme="minorHAnsi"/>
          <w:sz w:val="24"/>
          <w:szCs w:val="24"/>
          <w:lang w:val="en-GB" w:eastAsia="de-DE"/>
        </w:rPr>
      </w:pPr>
      <w:r w:rsidRPr="00F216EF">
        <w:rPr>
          <w:rFonts w:asciiTheme="minorHAnsi" w:eastAsia="Times New Roman" w:hAnsiTheme="minorHAnsi"/>
          <w:sz w:val="24"/>
          <w:szCs w:val="24"/>
          <w:lang w:val="en-GB" w:eastAsia="de-DE"/>
        </w:rPr>
        <w:t>Comparison on team</w:t>
      </w:r>
      <w:r w:rsidR="007713D9">
        <w:rPr>
          <w:rFonts w:asciiTheme="minorHAnsi" w:eastAsia="Times New Roman" w:hAnsiTheme="minorHAnsi"/>
          <w:sz w:val="24"/>
          <w:szCs w:val="24"/>
          <w:lang w:val="en-GB" w:eastAsia="de-DE"/>
        </w:rPr>
        <w:t>´s</w:t>
      </w:r>
      <w:r w:rsidRPr="00F216EF">
        <w:rPr>
          <w:rFonts w:asciiTheme="minorHAnsi" w:eastAsia="Times New Roman" w:hAnsiTheme="minorHAnsi"/>
          <w:sz w:val="24"/>
          <w:szCs w:val="24"/>
          <w:lang w:val="en-GB" w:eastAsia="de-DE"/>
        </w:rPr>
        <w:t xml:space="preserve"> performances over time</w:t>
      </w:r>
    </w:p>
    <w:p w14:paraId="58B0A5A7" w14:textId="77777777" w:rsidR="00D00279" w:rsidRDefault="00F7105C" w:rsidP="00101591">
      <w:pPr>
        <w:spacing w:after="0" w:line="480" w:lineRule="auto"/>
        <w:jc w:val="both"/>
        <w:rPr>
          <w:rFonts w:asciiTheme="minorHAnsi" w:eastAsia="Times New Roman" w:hAnsiTheme="minorHAnsi"/>
          <w:sz w:val="24"/>
          <w:szCs w:val="24"/>
          <w:lang w:val="en-GB" w:eastAsia="de-DE"/>
        </w:rPr>
      </w:pPr>
      <w:r w:rsidRPr="00F216EF">
        <w:rPr>
          <w:rFonts w:asciiTheme="minorHAnsi" w:eastAsia="Times New Roman" w:hAnsiTheme="minorHAnsi"/>
          <w:sz w:val="24"/>
          <w:szCs w:val="24"/>
          <w:lang w:val="en-GB" w:eastAsia="de-DE"/>
        </w:rPr>
        <w:t xml:space="preserve">The percentage of correct predictions </w:t>
      </w:r>
      <w:r w:rsidR="009F2200" w:rsidRPr="00F216EF">
        <w:rPr>
          <w:rFonts w:asciiTheme="minorHAnsi" w:eastAsia="Times New Roman" w:hAnsiTheme="minorHAnsi"/>
          <w:sz w:val="24"/>
          <w:szCs w:val="24"/>
          <w:lang w:val="en-GB" w:eastAsia="de-DE"/>
        </w:rPr>
        <w:t xml:space="preserve">of e.g. ARS </w:t>
      </w:r>
      <w:r w:rsidRPr="00F216EF">
        <w:rPr>
          <w:rFonts w:asciiTheme="minorHAnsi" w:eastAsia="Times New Roman" w:hAnsiTheme="minorHAnsi"/>
          <w:sz w:val="24"/>
          <w:szCs w:val="24"/>
          <w:lang w:val="en-GB" w:eastAsia="de-DE"/>
        </w:rPr>
        <w:t xml:space="preserve">among teams of the NATO 2015 exercise </w:t>
      </w:r>
      <w:r w:rsidR="009F2200" w:rsidRPr="00F216EF">
        <w:rPr>
          <w:rFonts w:asciiTheme="minorHAnsi" w:eastAsia="Times New Roman" w:hAnsiTheme="minorHAnsi"/>
          <w:sz w:val="24"/>
          <w:szCs w:val="24"/>
          <w:lang w:val="en-GB" w:eastAsia="de-DE"/>
        </w:rPr>
        <w:t>showed differences ranging between 76.4% (team 1) and 95.8% (team 3) and a variance of 6.3 % (standard deviation</w:t>
      </w:r>
      <w:r w:rsidR="00235DC7" w:rsidRPr="00F216EF">
        <w:rPr>
          <w:rFonts w:asciiTheme="minorHAnsi" w:eastAsia="Times New Roman" w:hAnsiTheme="minorHAnsi"/>
          <w:sz w:val="24"/>
          <w:szCs w:val="24"/>
          <w:lang w:val="en-GB" w:eastAsia="de-DE"/>
        </w:rPr>
        <w:t>, table 3</w:t>
      </w:r>
      <w:r w:rsidR="009F2200" w:rsidRPr="00F216EF">
        <w:rPr>
          <w:rFonts w:asciiTheme="minorHAnsi" w:eastAsia="Times New Roman" w:hAnsiTheme="minorHAnsi"/>
          <w:sz w:val="24"/>
          <w:szCs w:val="24"/>
          <w:lang w:val="en-GB" w:eastAsia="de-DE"/>
        </w:rPr>
        <w:t xml:space="preserve">). With the MSc Radiobiology teaching classes from 2016-2019 and the NATO </w:t>
      </w:r>
      <w:proofErr w:type="spellStart"/>
      <w:r w:rsidR="009F2200" w:rsidRPr="00F216EF">
        <w:rPr>
          <w:rFonts w:asciiTheme="minorHAnsi" w:eastAsia="Times New Roman" w:hAnsiTheme="minorHAnsi"/>
          <w:sz w:val="24"/>
          <w:szCs w:val="24"/>
          <w:lang w:val="en-GB" w:eastAsia="de-DE"/>
        </w:rPr>
        <w:t>StTARS</w:t>
      </w:r>
      <w:proofErr w:type="spellEnd"/>
      <w:r w:rsidR="009F2200" w:rsidRPr="00F216EF">
        <w:rPr>
          <w:rFonts w:asciiTheme="minorHAnsi" w:eastAsia="Times New Roman" w:hAnsiTheme="minorHAnsi"/>
          <w:sz w:val="24"/>
          <w:szCs w:val="24"/>
          <w:lang w:val="en-GB" w:eastAsia="de-DE"/>
        </w:rPr>
        <w:t xml:space="preserve"> workshop mean correct ARS predictions in the range of 93.3-97.8% per year </w:t>
      </w:r>
      <w:del w:id="807" w:author="Mike" w:date="2019-12-20T14:25:00Z">
        <w:r w:rsidR="009F2200" w:rsidRPr="00F216EF" w:rsidDel="007B3621">
          <w:rPr>
            <w:rFonts w:asciiTheme="minorHAnsi" w:eastAsia="Times New Roman" w:hAnsiTheme="minorHAnsi"/>
            <w:sz w:val="24"/>
            <w:szCs w:val="24"/>
            <w:lang w:val="en-GB" w:eastAsia="de-DE"/>
          </w:rPr>
          <w:delText>reflected results</w:delText>
        </w:r>
      </w:del>
      <w:ins w:id="808" w:author="Mike" w:date="2019-12-20T14:25:00Z">
        <w:r w:rsidR="007B3621">
          <w:rPr>
            <w:rFonts w:asciiTheme="minorHAnsi" w:eastAsia="Times New Roman" w:hAnsiTheme="minorHAnsi"/>
            <w:sz w:val="24"/>
            <w:szCs w:val="24"/>
            <w:lang w:val="en-GB" w:eastAsia="de-DE"/>
          </w:rPr>
          <w:t>were</w:t>
        </w:r>
      </w:ins>
      <w:r w:rsidR="009F2200" w:rsidRPr="00F216EF">
        <w:rPr>
          <w:rFonts w:asciiTheme="minorHAnsi" w:eastAsia="Times New Roman" w:hAnsiTheme="minorHAnsi"/>
          <w:sz w:val="24"/>
          <w:szCs w:val="24"/>
          <w:lang w:val="en-GB" w:eastAsia="de-DE"/>
        </w:rPr>
        <w:t xml:space="preserve"> comparable to the best performing NATO 2015 team (table 3</w:t>
      </w:r>
      <w:r w:rsidR="00E53E18" w:rsidRPr="00F216EF">
        <w:rPr>
          <w:rFonts w:asciiTheme="minorHAnsi" w:eastAsia="Times New Roman" w:hAnsiTheme="minorHAnsi"/>
          <w:sz w:val="24"/>
          <w:szCs w:val="24"/>
          <w:lang w:val="en-GB" w:eastAsia="de-DE"/>
        </w:rPr>
        <w:t>, figure 1</w:t>
      </w:r>
      <w:r w:rsidR="009F2200" w:rsidRPr="00F216EF">
        <w:rPr>
          <w:rFonts w:asciiTheme="minorHAnsi" w:eastAsia="Times New Roman" w:hAnsiTheme="minorHAnsi"/>
          <w:sz w:val="24"/>
          <w:szCs w:val="24"/>
          <w:lang w:val="en-GB" w:eastAsia="de-DE"/>
        </w:rPr>
        <w:t xml:space="preserve">). </w:t>
      </w:r>
      <w:commentRangeStart w:id="809"/>
      <w:r w:rsidR="009F2200" w:rsidRPr="00F216EF">
        <w:rPr>
          <w:rFonts w:asciiTheme="minorHAnsi" w:eastAsia="Times New Roman" w:hAnsiTheme="minorHAnsi"/>
          <w:sz w:val="24"/>
          <w:szCs w:val="24"/>
          <w:lang w:val="en-GB" w:eastAsia="de-DE"/>
        </w:rPr>
        <w:t xml:space="preserve">Also, the variance decreased </w:t>
      </w:r>
      <w:r w:rsidR="000D6612" w:rsidRPr="00F216EF">
        <w:rPr>
          <w:rFonts w:asciiTheme="minorHAnsi" w:eastAsia="Times New Roman" w:hAnsiTheme="minorHAnsi"/>
          <w:sz w:val="24"/>
          <w:szCs w:val="24"/>
          <w:lang w:val="en-GB" w:eastAsia="de-DE"/>
        </w:rPr>
        <w:t xml:space="preserve">about </w:t>
      </w:r>
      <w:r w:rsidR="009F2200" w:rsidRPr="00F216EF">
        <w:rPr>
          <w:rFonts w:asciiTheme="minorHAnsi" w:eastAsia="Times New Roman" w:hAnsiTheme="minorHAnsi"/>
          <w:sz w:val="24"/>
          <w:szCs w:val="24"/>
          <w:lang w:val="en-GB" w:eastAsia="de-DE"/>
        </w:rPr>
        <w:t xml:space="preserve">two to </w:t>
      </w:r>
      <w:r w:rsidR="000D6612" w:rsidRPr="00F216EF">
        <w:rPr>
          <w:rFonts w:asciiTheme="minorHAnsi" w:eastAsia="Times New Roman" w:hAnsiTheme="minorHAnsi"/>
          <w:sz w:val="24"/>
          <w:szCs w:val="24"/>
          <w:lang w:val="en-GB" w:eastAsia="de-DE"/>
        </w:rPr>
        <w:t>six</w:t>
      </w:r>
      <w:r w:rsidR="009F2200" w:rsidRPr="00F216EF">
        <w:rPr>
          <w:rFonts w:asciiTheme="minorHAnsi" w:eastAsia="Times New Roman" w:hAnsiTheme="minorHAnsi"/>
          <w:sz w:val="24"/>
          <w:szCs w:val="24"/>
          <w:lang w:val="en-GB" w:eastAsia="de-DE"/>
        </w:rPr>
        <w:t>-fold (from 6.3</w:t>
      </w:r>
      <w:r w:rsidR="00124C96" w:rsidRPr="00F216EF">
        <w:rPr>
          <w:rFonts w:asciiTheme="minorHAnsi" w:eastAsia="Times New Roman" w:hAnsiTheme="minorHAnsi"/>
          <w:sz w:val="24"/>
          <w:szCs w:val="24"/>
          <w:lang w:val="en-GB" w:eastAsia="de-DE"/>
        </w:rPr>
        <w:t>%</w:t>
      </w:r>
      <w:r w:rsidR="009F2200" w:rsidRPr="00F216EF">
        <w:rPr>
          <w:rFonts w:asciiTheme="minorHAnsi" w:eastAsia="Times New Roman" w:hAnsiTheme="minorHAnsi"/>
          <w:sz w:val="24"/>
          <w:szCs w:val="24"/>
          <w:lang w:val="en-GB" w:eastAsia="de-DE"/>
        </w:rPr>
        <w:t xml:space="preserve"> in 2015 to </w:t>
      </w:r>
      <w:r w:rsidR="00124C96" w:rsidRPr="00F216EF">
        <w:rPr>
          <w:rFonts w:asciiTheme="minorHAnsi" w:eastAsia="Times New Roman" w:hAnsiTheme="minorHAnsi"/>
          <w:sz w:val="24"/>
          <w:szCs w:val="24"/>
          <w:lang w:val="en-GB" w:eastAsia="de-DE"/>
        </w:rPr>
        <w:t>2.6%, 0.1%, 1.9% and 0.8% in 2016-2018, respectively</w:t>
      </w:r>
      <w:r w:rsidR="00E53E18" w:rsidRPr="00F216EF">
        <w:rPr>
          <w:rFonts w:asciiTheme="minorHAnsi" w:eastAsia="Times New Roman" w:hAnsiTheme="minorHAnsi"/>
          <w:sz w:val="24"/>
          <w:szCs w:val="24"/>
          <w:lang w:val="en-GB" w:eastAsia="de-DE"/>
        </w:rPr>
        <w:t>, table 3, figure 1</w:t>
      </w:r>
      <w:r w:rsidR="009F2200" w:rsidRPr="00F216EF">
        <w:rPr>
          <w:rFonts w:asciiTheme="minorHAnsi" w:eastAsia="Times New Roman" w:hAnsiTheme="minorHAnsi"/>
          <w:sz w:val="24"/>
          <w:szCs w:val="24"/>
          <w:lang w:val="en-GB" w:eastAsia="de-DE"/>
        </w:rPr>
        <w:t>)</w:t>
      </w:r>
      <w:commentRangeEnd w:id="809"/>
      <w:r w:rsidR="007B3621">
        <w:rPr>
          <w:rStyle w:val="CommentReference"/>
        </w:rPr>
        <w:commentReference w:id="809"/>
      </w:r>
      <w:commentRangeStart w:id="810"/>
      <w:r w:rsidR="00235DC7" w:rsidRPr="00F216EF">
        <w:rPr>
          <w:rFonts w:asciiTheme="minorHAnsi" w:eastAsia="Times New Roman" w:hAnsiTheme="minorHAnsi"/>
          <w:sz w:val="24"/>
          <w:szCs w:val="24"/>
          <w:lang w:val="en-GB" w:eastAsia="de-DE"/>
        </w:rPr>
        <w:t>.</w:t>
      </w:r>
      <w:r w:rsidR="009F2200" w:rsidRPr="00F216EF">
        <w:rPr>
          <w:rFonts w:asciiTheme="minorHAnsi" w:eastAsia="Times New Roman" w:hAnsiTheme="minorHAnsi"/>
          <w:sz w:val="24"/>
          <w:szCs w:val="24"/>
          <w:lang w:val="en-GB" w:eastAsia="de-DE"/>
        </w:rPr>
        <w:t xml:space="preserve"> </w:t>
      </w:r>
      <w:r w:rsidR="007713D9">
        <w:rPr>
          <w:rFonts w:asciiTheme="minorHAnsi" w:eastAsia="Times New Roman" w:hAnsiTheme="minorHAnsi"/>
          <w:sz w:val="24"/>
          <w:szCs w:val="24"/>
          <w:lang w:val="en-GB" w:eastAsia="de-DE"/>
        </w:rPr>
        <w:t xml:space="preserve"> </w:t>
      </w:r>
      <w:r w:rsidR="00BD5B28">
        <w:rPr>
          <w:rFonts w:asciiTheme="minorHAnsi" w:eastAsia="Times New Roman" w:hAnsiTheme="minorHAnsi"/>
          <w:sz w:val="24"/>
          <w:szCs w:val="24"/>
          <w:lang w:val="en-GB" w:eastAsia="de-DE"/>
        </w:rPr>
        <w:t xml:space="preserve">Based on the absence (2015 </w:t>
      </w:r>
      <w:r w:rsidR="007713D9">
        <w:rPr>
          <w:rFonts w:asciiTheme="minorHAnsi" w:eastAsia="Times New Roman" w:hAnsiTheme="minorHAnsi"/>
          <w:sz w:val="24"/>
          <w:szCs w:val="24"/>
          <w:lang w:val="en-GB" w:eastAsia="de-DE"/>
        </w:rPr>
        <w:t xml:space="preserve">NATO expert </w:t>
      </w:r>
      <w:r w:rsidR="00BD5B28">
        <w:rPr>
          <w:rFonts w:asciiTheme="minorHAnsi" w:eastAsia="Times New Roman" w:hAnsiTheme="minorHAnsi"/>
          <w:sz w:val="24"/>
          <w:szCs w:val="24"/>
          <w:lang w:val="en-GB" w:eastAsia="de-DE"/>
        </w:rPr>
        <w:t>teams)</w:t>
      </w:r>
      <w:r w:rsidR="007713D9">
        <w:rPr>
          <w:rFonts w:asciiTheme="minorHAnsi" w:eastAsia="Times New Roman" w:hAnsiTheme="minorHAnsi"/>
          <w:sz w:val="24"/>
          <w:szCs w:val="24"/>
          <w:lang w:val="en-GB" w:eastAsia="de-DE"/>
        </w:rPr>
        <w:t xml:space="preserve"> </w:t>
      </w:r>
      <w:commentRangeEnd w:id="810"/>
      <w:r w:rsidR="007B3621">
        <w:rPr>
          <w:rStyle w:val="CommentReference"/>
        </w:rPr>
        <w:commentReference w:id="810"/>
      </w:r>
      <w:r w:rsidR="00BD5B28">
        <w:rPr>
          <w:rFonts w:asciiTheme="minorHAnsi" w:eastAsia="Times New Roman" w:hAnsiTheme="minorHAnsi"/>
          <w:sz w:val="24"/>
          <w:szCs w:val="24"/>
          <w:lang w:val="en-GB" w:eastAsia="de-DE"/>
        </w:rPr>
        <w:t xml:space="preserve">or presence of </w:t>
      </w:r>
      <w:r w:rsidR="007713D9">
        <w:rPr>
          <w:rFonts w:asciiTheme="minorHAnsi" w:eastAsia="Times New Roman" w:hAnsiTheme="minorHAnsi"/>
          <w:sz w:val="24"/>
          <w:szCs w:val="24"/>
          <w:lang w:val="en-GB" w:eastAsia="de-DE"/>
        </w:rPr>
        <w:t xml:space="preserve">an educational phase </w:t>
      </w:r>
      <w:r w:rsidR="00BD5B28">
        <w:rPr>
          <w:rFonts w:asciiTheme="minorHAnsi" w:eastAsia="Times New Roman" w:hAnsiTheme="minorHAnsi"/>
          <w:sz w:val="24"/>
          <w:szCs w:val="24"/>
          <w:lang w:val="en-GB" w:eastAsia="de-DE"/>
        </w:rPr>
        <w:t>ahead of the exercise (2016-2019 non-expert teams),</w:t>
      </w:r>
      <w:r w:rsidR="007713D9">
        <w:rPr>
          <w:rFonts w:asciiTheme="minorHAnsi" w:eastAsia="Times New Roman" w:hAnsiTheme="minorHAnsi"/>
          <w:sz w:val="24"/>
          <w:szCs w:val="24"/>
          <w:lang w:val="en-GB" w:eastAsia="de-DE"/>
        </w:rPr>
        <w:t xml:space="preserve"> </w:t>
      </w:r>
      <w:r w:rsidR="00BD5B28">
        <w:rPr>
          <w:rFonts w:asciiTheme="minorHAnsi" w:eastAsia="Times New Roman" w:hAnsiTheme="minorHAnsi"/>
          <w:sz w:val="24"/>
          <w:szCs w:val="24"/>
          <w:lang w:val="en-GB" w:eastAsia="de-DE"/>
        </w:rPr>
        <w:t>a significant (p=0.005) about 10% increased ARS prediction from 86.8% (</w:t>
      </w:r>
      <w:proofErr w:type="spellStart"/>
      <w:r w:rsidR="00BD5B28">
        <w:rPr>
          <w:rFonts w:asciiTheme="minorHAnsi" w:eastAsia="Times New Roman" w:hAnsiTheme="minorHAnsi"/>
          <w:sz w:val="24"/>
          <w:szCs w:val="24"/>
          <w:lang w:val="en-GB" w:eastAsia="de-DE"/>
        </w:rPr>
        <w:t>stdev</w:t>
      </w:r>
      <w:proofErr w:type="spellEnd"/>
      <w:r w:rsidR="00BD5B28">
        <w:rPr>
          <w:rFonts w:asciiTheme="minorHAnsi" w:eastAsia="Times New Roman" w:hAnsiTheme="minorHAnsi"/>
          <w:sz w:val="24"/>
          <w:szCs w:val="24"/>
          <w:lang w:val="en-GB" w:eastAsia="de-DE"/>
        </w:rPr>
        <w:t xml:space="preserve"> 6.3) to 96.2% (</w:t>
      </w:r>
      <w:proofErr w:type="spellStart"/>
      <w:r w:rsidR="00BD5B28">
        <w:rPr>
          <w:rFonts w:asciiTheme="minorHAnsi" w:eastAsia="Times New Roman" w:hAnsiTheme="minorHAnsi"/>
          <w:sz w:val="24"/>
          <w:szCs w:val="24"/>
          <w:lang w:val="en-GB" w:eastAsia="de-DE"/>
        </w:rPr>
        <w:t>stdev</w:t>
      </w:r>
      <w:proofErr w:type="spellEnd"/>
      <w:r w:rsidR="00BD5B28">
        <w:rPr>
          <w:rFonts w:asciiTheme="minorHAnsi" w:eastAsia="Times New Roman" w:hAnsiTheme="minorHAnsi"/>
          <w:sz w:val="24"/>
          <w:szCs w:val="24"/>
          <w:lang w:val="en-GB" w:eastAsia="de-DE"/>
        </w:rPr>
        <w:t xml:space="preserve"> 2.1) could be observed (insert figure 1), respectively. At the same time, the variance decreased 3-fold. </w:t>
      </w:r>
      <w:r w:rsidR="00E53E18" w:rsidRPr="00F216EF">
        <w:rPr>
          <w:rFonts w:asciiTheme="minorHAnsi" w:eastAsia="Times New Roman" w:hAnsiTheme="minorHAnsi"/>
          <w:sz w:val="24"/>
          <w:szCs w:val="24"/>
          <w:lang w:val="en-GB" w:eastAsia="de-DE"/>
        </w:rPr>
        <w:t>A s</w:t>
      </w:r>
      <w:r w:rsidR="00235DC7" w:rsidRPr="00F216EF">
        <w:rPr>
          <w:rFonts w:asciiTheme="minorHAnsi" w:eastAsia="Times New Roman" w:hAnsiTheme="minorHAnsi"/>
          <w:sz w:val="24"/>
          <w:szCs w:val="24"/>
          <w:lang w:val="en-GB" w:eastAsia="de-DE"/>
        </w:rPr>
        <w:t xml:space="preserve">imilar </w:t>
      </w:r>
      <w:r w:rsidR="00E53E18" w:rsidRPr="00F216EF">
        <w:rPr>
          <w:rFonts w:asciiTheme="minorHAnsi" w:eastAsia="Times New Roman" w:hAnsiTheme="minorHAnsi"/>
          <w:sz w:val="24"/>
          <w:szCs w:val="24"/>
          <w:lang w:val="en-GB" w:eastAsia="de-DE"/>
        </w:rPr>
        <w:t xml:space="preserve">pattern </w:t>
      </w:r>
      <w:r w:rsidR="00BD5B28">
        <w:rPr>
          <w:rFonts w:asciiTheme="minorHAnsi" w:eastAsia="Times New Roman" w:hAnsiTheme="minorHAnsi"/>
          <w:sz w:val="24"/>
          <w:szCs w:val="24"/>
          <w:lang w:val="en-GB" w:eastAsia="de-DE"/>
        </w:rPr>
        <w:t>was found over the years for correct RC prediction and correct hospitalization decisions (</w:t>
      </w:r>
      <w:r w:rsidR="005761E3">
        <w:rPr>
          <w:rFonts w:asciiTheme="minorHAnsi" w:eastAsia="Times New Roman" w:hAnsiTheme="minorHAnsi"/>
          <w:sz w:val="24"/>
          <w:szCs w:val="24"/>
          <w:lang w:val="en-GB" w:eastAsia="de-DE"/>
        </w:rPr>
        <w:t xml:space="preserve">table 3, </w:t>
      </w:r>
      <w:r w:rsidR="00BD5B28">
        <w:rPr>
          <w:rFonts w:asciiTheme="minorHAnsi" w:eastAsia="Times New Roman" w:hAnsiTheme="minorHAnsi"/>
          <w:sz w:val="24"/>
          <w:szCs w:val="24"/>
          <w:lang w:val="en-GB" w:eastAsia="de-DE"/>
        </w:rPr>
        <w:t xml:space="preserve">figure 1). </w:t>
      </w:r>
      <w:r w:rsidR="005761E3">
        <w:rPr>
          <w:rFonts w:asciiTheme="minorHAnsi" w:eastAsia="Times New Roman" w:hAnsiTheme="minorHAnsi"/>
          <w:sz w:val="24"/>
          <w:szCs w:val="24"/>
          <w:lang w:val="en-GB" w:eastAsia="de-DE"/>
        </w:rPr>
        <w:t>Comparison on both groups based on the presence/absence of an educational phase on average resulted in correct predictions of RC and hospitalization with significant increases from</w:t>
      </w:r>
      <w:r w:rsidR="00E53E18" w:rsidRPr="00F216EF">
        <w:rPr>
          <w:rFonts w:asciiTheme="minorHAnsi" w:eastAsia="Times New Roman" w:hAnsiTheme="minorHAnsi"/>
          <w:sz w:val="24"/>
          <w:szCs w:val="24"/>
          <w:lang w:val="en-GB" w:eastAsia="de-DE"/>
        </w:rPr>
        <w:t xml:space="preserve"> </w:t>
      </w:r>
      <w:r w:rsidR="005761E3">
        <w:rPr>
          <w:rFonts w:asciiTheme="minorHAnsi" w:eastAsia="Times New Roman" w:hAnsiTheme="minorHAnsi"/>
          <w:sz w:val="24"/>
          <w:szCs w:val="24"/>
          <w:lang w:val="en-GB" w:eastAsia="de-DE"/>
        </w:rPr>
        <w:t>89.6% (</w:t>
      </w:r>
      <w:proofErr w:type="spellStart"/>
      <w:r w:rsidR="005761E3">
        <w:rPr>
          <w:rFonts w:asciiTheme="minorHAnsi" w:eastAsia="Times New Roman" w:hAnsiTheme="minorHAnsi"/>
          <w:sz w:val="24"/>
          <w:szCs w:val="24"/>
          <w:lang w:val="en-GB" w:eastAsia="de-DE"/>
        </w:rPr>
        <w:t>stdev</w:t>
      </w:r>
      <w:proofErr w:type="spellEnd"/>
      <w:r w:rsidR="005761E3">
        <w:rPr>
          <w:rFonts w:asciiTheme="minorHAnsi" w:eastAsia="Times New Roman" w:hAnsiTheme="minorHAnsi"/>
          <w:sz w:val="24"/>
          <w:szCs w:val="24"/>
          <w:lang w:val="en-GB" w:eastAsia="de-DE"/>
        </w:rPr>
        <w:t xml:space="preserve"> 3.3) to 96.7 (</w:t>
      </w:r>
      <w:proofErr w:type="spellStart"/>
      <w:r w:rsidR="005761E3">
        <w:rPr>
          <w:rFonts w:asciiTheme="minorHAnsi" w:eastAsia="Times New Roman" w:hAnsiTheme="minorHAnsi"/>
          <w:sz w:val="24"/>
          <w:szCs w:val="24"/>
          <w:lang w:val="en-GB" w:eastAsia="de-DE"/>
        </w:rPr>
        <w:t>stdev</w:t>
      </w:r>
      <w:proofErr w:type="spellEnd"/>
      <w:r w:rsidR="005761E3">
        <w:rPr>
          <w:rFonts w:asciiTheme="minorHAnsi" w:eastAsia="Times New Roman" w:hAnsiTheme="minorHAnsi"/>
          <w:sz w:val="24"/>
          <w:szCs w:val="24"/>
          <w:lang w:val="en-GB" w:eastAsia="de-DE"/>
        </w:rPr>
        <w:t xml:space="preserve"> 1.8, p=0.0008) and 88.8% (</w:t>
      </w:r>
      <w:proofErr w:type="spellStart"/>
      <w:r w:rsidR="005761E3">
        <w:rPr>
          <w:rFonts w:asciiTheme="minorHAnsi" w:eastAsia="Times New Roman" w:hAnsiTheme="minorHAnsi"/>
          <w:sz w:val="24"/>
          <w:szCs w:val="24"/>
          <w:lang w:val="en-GB" w:eastAsia="de-DE"/>
        </w:rPr>
        <w:t>stdev</w:t>
      </w:r>
      <w:proofErr w:type="spellEnd"/>
      <w:r w:rsidR="005761E3">
        <w:rPr>
          <w:rFonts w:asciiTheme="minorHAnsi" w:eastAsia="Times New Roman" w:hAnsiTheme="minorHAnsi"/>
          <w:sz w:val="24"/>
          <w:szCs w:val="24"/>
          <w:lang w:val="en-GB" w:eastAsia="de-DE"/>
        </w:rPr>
        <w:t xml:space="preserve"> 4.6) to 96.6 (</w:t>
      </w:r>
      <w:proofErr w:type="spellStart"/>
      <w:r w:rsidR="005761E3">
        <w:rPr>
          <w:rFonts w:asciiTheme="minorHAnsi" w:eastAsia="Times New Roman" w:hAnsiTheme="minorHAnsi"/>
          <w:sz w:val="24"/>
          <w:szCs w:val="24"/>
          <w:lang w:val="en-GB" w:eastAsia="de-DE"/>
        </w:rPr>
        <w:t>stdev</w:t>
      </w:r>
      <w:proofErr w:type="spellEnd"/>
      <w:r w:rsidR="005761E3">
        <w:rPr>
          <w:rFonts w:asciiTheme="minorHAnsi" w:eastAsia="Times New Roman" w:hAnsiTheme="minorHAnsi"/>
          <w:sz w:val="24"/>
          <w:szCs w:val="24"/>
          <w:lang w:val="en-GB" w:eastAsia="de-DE"/>
        </w:rPr>
        <w:t xml:space="preserve"> 1.9, p=0.002), respectively</w:t>
      </w:r>
      <w:r w:rsidR="00CD77BE">
        <w:rPr>
          <w:rFonts w:asciiTheme="minorHAnsi" w:eastAsia="Times New Roman" w:hAnsiTheme="minorHAnsi"/>
          <w:sz w:val="24"/>
          <w:szCs w:val="24"/>
          <w:lang w:val="en-GB" w:eastAsia="de-DE"/>
        </w:rPr>
        <w:t xml:space="preserve"> while the variance decreased about two-fold</w:t>
      </w:r>
      <w:r w:rsidR="005761E3">
        <w:rPr>
          <w:rFonts w:asciiTheme="minorHAnsi" w:eastAsia="Times New Roman" w:hAnsiTheme="minorHAnsi"/>
          <w:sz w:val="24"/>
          <w:szCs w:val="24"/>
          <w:lang w:val="en-GB" w:eastAsia="de-DE"/>
        </w:rPr>
        <w:t xml:space="preserve"> (figure 3, insert)</w:t>
      </w:r>
      <w:r w:rsidR="00CD77BE">
        <w:rPr>
          <w:rFonts w:asciiTheme="minorHAnsi" w:eastAsia="Times New Roman" w:hAnsiTheme="minorHAnsi"/>
          <w:sz w:val="24"/>
          <w:szCs w:val="24"/>
          <w:lang w:val="en-GB" w:eastAsia="de-DE"/>
        </w:rPr>
        <w:t xml:space="preserve">. </w:t>
      </w:r>
    </w:p>
    <w:p w14:paraId="0BCFD76E" w14:textId="77777777" w:rsidR="00CE2953" w:rsidRPr="00F216EF" w:rsidRDefault="00D00279" w:rsidP="00101591">
      <w:pPr>
        <w:spacing w:after="0" w:line="480" w:lineRule="auto"/>
        <w:jc w:val="both"/>
        <w:rPr>
          <w:rFonts w:asciiTheme="minorHAnsi" w:eastAsia="Times New Roman" w:hAnsiTheme="minorHAnsi"/>
          <w:sz w:val="24"/>
          <w:szCs w:val="24"/>
          <w:lang w:val="en-GB" w:eastAsia="de-DE"/>
        </w:rPr>
      </w:pPr>
      <w:r w:rsidRPr="00F216EF">
        <w:rPr>
          <w:rFonts w:asciiTheme="minorHAnsi" w:eastAsia="Times New Roman" w:hAnsiTheme="minorHAnsi"/>
          <w:sz w:val="24"/>
          <w:szCs w:val="24"/>
          <w:lang w:val="en-GB" w:eastAsia="de-DE"/>
        </w:rPr>
        <w:t xml:space="preserve">The number of classified cases per hour showed a high variance (standard deviation) over classes (e.g. 10.7% in 2015 or 24.9% in 2019) and almost all years (table 3, second column, figure 1). A maximum of up to 118 cases could be classified within an hour (team 2 in 2018, table 3), so that the clinical data of 2 cases </w:t>
      </w:r>
      <w:r w:rsidRPr="00F216EF">
        <w:rPr>
          <w:rFonts w:asciiTheme="minorHAnsi" w:eastAsia="Times New Roman" w:hAnsiTheme="minorHAnsi"/>
          <w:sz w:val="24"/>
          <w:szCs w:val="24"/>
          <w:lang w:val="en-GB" w:eastAsia="de-DE"/>
        </w:rPr>
        <w:lastRenderedPageBreak/>
        <w:t xml:space="preserve">were analysed within about 1 min. </w:t>
      </w:r>
      <w:r>
        <w:rPr>
          <w:rFonts w:asciiTheme="minorHAnsi" w:eastAsia="Times New Roman" w:hAnsiTheme="minorHAnsi"/>
          <w:sz w:val="24"/>
          <w:szCs w:val="24"/>
          <w:lang w:val="en-GB" w:eastAsia="de-DE"/>
        </w:rPr>
        <w:t>Merging teams into two groups regarding the absence/presence of an educational phase revealed that t</w:t>
      </w:r>
      <w:r w:rsidR="00CD77BE">
        <w:rPr>
          <w:rFonts w:asciiTheme="minorHAnsi" w:eastAsia="Times New Roman" w:hAnsiTheme="minorHAnsi"/>
          <w:sz w:val="24"/>
          <w:szCs w:val="24"/>
          <w:lang w:val="en-GB" w:eastAsia="de-DE"/>
        </w:rPr>
        <w:t>he number of cases examined per hour increased about two-fold</w:t>
      </w:r>
      <w:r>
        <w:rPr>
          <w:rFonts w:asciiTheme="minorHAnsi" w:eastAsia="Times New Roman" w:hAnsiTheme="minorHAnsi"/>
          <w:sz w:val="24"/>
          <w:szCs w:val="24"/>
          <w:lang w:val="en-GB" w:eastAsia="de-DE"/>
        </w:rPr>
        <w:t xml:space="preserve"> with an educational phase</w:t>
      </w:r>
      <w:r w:rsidR="00CD77BE">
        <w:rPr>
          <w:rFonts w:asciiTheme="minorHAnsi" w:eastAsia="Times New Roman" w:hAnsiTheme="minorHAnsi"/>
          <w:sz w:val="24"/>
          <w:szCs w:val="24"/>
          <w:lang w:val="en-GB" w:eastAsia="de-DE"/>
        </w:rPr>
        <w:t>, from 19.6 cases/h (</w:t>
      </w:r>
      <w:proofErr w:type="spellStart"/>
      <w:r w:rsidR="00CD77BE">
        <w:rPr>
          <w:rFonts w:asciiTheme="minorHAnsi" w:eastAsia="Times New Roman" w:hAnsiTheme="minorHAnsi"/>
          <w:sz w:val="24"/>
          <w:szCs w:val="24"/>
          <w:lang w:val="en-GB" w:eastAsia="de-DE"/>
        </w:rPr>
        <w:t>stdev</w:t>
      </w:r>
      <w:proofErr w:type="spellEnd"/>
      <w:r w:rsidR="00CD77BE">
        <w:rPr>
          <w:rFonts w:asciiTheme="minorHAnsi" w:eastAsia="Times New Roman" w:hAnsiTheme="minorHAnsi"/>
          <w:sz w:val="24"/>
          <w:szCs w:val="24"/>
          <w:lang w:val="en-GB" w:eastAsia="de-DE"/>
        </w:rPr>
        <w:t xml:space="preserve"> 10.7) to 54.7 (</w:t>
      </w:r>
      <w:proofErr w:type="spellStart"/>
      <w:r w:rsidR="00CD77BE">
        <w:rPr>
          <w:rFonts w:asciiTheme="minorHAnsi" w:eastAsia="Times New Roman" w:hAnsiTheme="minorHAnsi"/>
          <w:sz w:val="24"/>
          <w:szCs w:val="24"/>
          <w:lang w:val="en-GB" w:eastAsia="de-DE"/>
        </w:rPr>
        <w:t>stdev</w:t>
      </w:r>
      <w:proofErr w:type="spellEnd"/>
      <w:r w:rsidR="00CD77BE">
        <w:rPr>
          <w:rFonts w:asciiTheme="minorHAnsi" w:eastAsia="Times New Roman" w:hAnsiTheme="minorHAnsi"/>
          <w:sz w:val="24"/>
          <w:szCs w:val="24"/>
          <w:lang w:val="en-GB" w:eastAsia="de-DE"/>
        </w:rPr>
        <w:t xml:space="preserve"> 26.1, p=0.1</w:t>
      </w:r>
      <w:r>
        <w:rPr>
          <w:rFonts w:asciiTheme="minorHAnsi" w:eastAsia="Times New Roman" w:hAnsiTheme="minorHAnsi"/>
          <w:sz w:val="24"/>
          <w:szCs w:val="24"/>
          <w:lang w:val="en-GB" w:eastAsia="de-DE"/>
        </w:rPr>
        <w:t xml:space="preserve">, </w:t>
      </w:r>
      <w:r w:rsidR="00CD77BE">
        <w:rPr>
          <w:rFonts w:asciiTheme="minorHAnsi" w:eastAsia="Times New Roman" w:hAnsiTheme="minorHAnsi"/>
          <w:sz w:val="24"/>
          <w:szCs w:val="24"/>
          <w:lang w:val="en-GB" w:eastAsia="de-DE"/>
        </w:rPr>
        <w:t xml:space="preserve">figure 1, insert), respectively. </w:t>
      </w:r>
      <w:r w:rsidR="00F836C1">
        <w:rPr>
          <w:rFonts w:asciiTheme="minorHAnsi" w:eastAsia="Times New Roman" w:hAnsiTheme="minorHAnsi"/>
          <w:sz w:val="24"/>
          <w:szCs w:val="24"/>
          <w:lang w:val="en-GB" w:eastAsia="de-DE"/>
        </w:rPr>
        <w:t>In summary</w:t>
      </w:r>
      <w:r w:rsidR="00816168" w:rsidRPr="00F216EF">
        <w:rPr>
          <w:rFonts w:asciiTheme="minorHAnsi" w:eastAsia="Times New Roman" w:hAnsiTheme="minorHAnsi"/>
          <w:sz w:val="24"/>
          <w:szCs w:val="24"/>
          <w:lang w:val="en-GB" w:eastAsia="de-DE"/>
        </w:rPr>
        <w:t xml:space="preserve">, </w:t>
      </w:r>
      <w:r w:rsidR="00856915" w:rsidRPr="00F216EF">
        <w:rPr>
          <w:rFonts w:asciiTheme="minorHAnsi" w:eastAsia="Times New Roman" w:hAnsiTheme="minorHAnsi"/>
          <w:sz w:val="24"/>
          <w:szCs w:val="24"/>
          <w:lang w:val="en-GB" w:eastAsia="de-DE"/>
        </w:rPr>
        <w:t>non-clinicians after joining a teaching class</w:t>
      </w:r>
      <w:r w:rsidR="00816168" w:rsidRPr="00F216EF">
        <w:rPr>
          <w:rFonts w:asciiTheme="minorHAnsi" w:eastAsia="Times New Roman" w:hAnsiTheme="minorHAnsi"/>
          <w:sz w:val="24"/>
          <w:szCs w:val="24"/>
          <w:lang w:val="en-GB" w:eastAsia="de-DE"/>
        </w:rPr>
        <w:t xml:space="preserve"> </w:t>
      </w:r>
      <w:r w:rsidR="00856915" w:rsidRPr="00F216EF">
        <w:rPr>
          <w:rFonts w:asciiTheme="minorHAnsi" w:eastAsia="Times New Roman" w:hAnsiTheme="minorHAnsi"/>
          <w:sz w:val="24"/>
          <w:szCs w:val="24"/>
          <w:lang w:val="en-GB" w:eastAsia="de-DE"/>
        </w:rPr>
        <w:t xml:space="preserve">showed </w:t>
      </w:r>
      <w:r w:rsidR="00816168" w:rsidRPr="00F216EF">
        <w:rPr>
          <w:rFonts w:asciiTheme="minorHAnsi" w:eastAsia="Times New Roman" w:hAnsiTheme="minorHAnsi"/>
          <w:sz w:val="24"/>
          <w:szCs w:val="24"/>
          <w:lang w:val="en-GB" w:eastAsia="de-DE"/>
        </w:rPr>
        <w:t xml:space="preserve">a 10% increased performance </w:t>
      </w:r>
      <w:r w:rsidR="00856915" w:rsidRPr="00F216EF">
        <w:rPr>
          <w:rFonts w:asciiTheme="minorHAnsi" w:eastAsia="Times New Roman" w:hAnsiTheme="minorHAnsi"/>
          <w:sz w:val="24"/>
          <w:szCs w:val="24"/>
          <w:lang w:val="en-GB" w:eastAsia="de-DE"/>
        </w:rPr>
        <w:t xml:space="preserve">along with an up to </w:t>
      </w:r>
      <w:r w:rsidR="00CD77BE">
        <w:rPr>
          <w:rFonts w:asciiTheme="minorHAnsi" w:eastAsia="Times New Roman" w:hAnsiTheme="minorHAnsi"/>
          <w:sz w:val="24"/>
          <w:szCs w:val="24"/>
          <w:lang w:val="en-GB" w:eastAsia="de-DE"/>
        </w:rPr>
        <w:t>3</w:t>
      </w:r>
      <w:r w:rsidR="00856915" w:rsidRPr="00F216EF">
        <w:rPr>
          <w:rFonts w:asciiTheme="minorHAnsi" w:eastAsia="Times New Roman" w:hAnsiTheme="minorHAnsi"/>
          <w:sz w:val="24"/>
          <w:szCs w:val="24"/>
          <w:lang w:val="en-GB" w:eastAsia="de-DE"/>
        </w:rPr>
        <w:t xml:space="preserve">-times lower variance </w:t>
      </w:r>
      <w:r>
        <w:rPr>
          <w:rFonts w:asciiTheme="minorHAnsi" w:eastAsia="Times New Roman" w:hAnsiTheme="minorHAnsi"/>
          <w:sz w:val="24"/>
          <w:szCs w:val="24"/>
          <w:lang w:val="en-GB" w:eastAsia="de-DE"/>
        </w:rPr>
        <w:t xml:space="preserve">and on average processed about two-times more cases per hour with high variance among teams </w:t>
      </w:r>
      <w:r w:rsidR="00856915" w:rsidRPr="00F216EF">
        <w:rPr>
          <w:rFonts w:asciiTheme="minorHAnsi" w:eastAsia="Times New Roman" w:hAnsiTheme="minorHAnsi"/>
          <w:sz w:val="24"/>
          <w:szCs w:val="24"/>
          <w:lang w:val="en-GB" w:eastAsia="de-DE"/>
        </w:rPr>
        <w:t xml:space="preserve">in comparison to </w:t>
      </w:r>
      <w:r>
        <w:rPr>
          <w:rFonts w:asciiTheme="minorHAnsi" w:eastAsia="Times New Roman" w:hAnsiTheme="minorHAnsi"/>
          <w:sz w:val="24"/>
          <w:szCs w:val="24"/>
          <w:lang w:val="en-GB" w:eastAsia="de-DE"/>
        </w:rPr>
        <w:t>expert teams</w:t>
      </w:r>
      <w:r w:rsidR="00856915" w:rsidRPr="00F216EF">
        <w:rPr>
          <w:rFonts w:asciiTheme="minorHAnsi" w:eastAsia="Times New Roman" w:hAnsiTheme="minorHAnsi"/>
          <w:sz w:val="24"/>
          <w:szCs w:val="24"/>
          <w:lang w:val="en-GB" w:eastAsia="de-DE"/>
        </w:rPr>
        <w:t xml:space="preserve"> from NATO exercise 2015 who received no </w:t>
      </w:r>
      <w:r w:rsidR="00E53E18" w:rsidRPr="00F216EF">
        <w:rPr>
          <w:rFonts w:asciiTheme="minorHAnsi" w:eastAsia="Times New Roman" w:hAnsiTheme="minorHAnsi"/>
          <w:sz w:val="24"/>
          <w:szCs w:val="24"/>
          <w:lang w:val="en-GB" w:eastAsia="de-DE"/>
        </w:rPr>
        <w:t xml:space="preserve">pre-teaching. </w:t>
      </w:r>
    </w:p>
    <w:p w14:paraId="3F884FAF" w14:textId="77777777" w:rsidR="00101591" w:rsidRPr="00F216EF" w:rsidRDefault="00101591" w:rsidP="00101591">
      <w:pPr>
        <w:spacing w:after="0" w:line="480" w:lineRule="auto"/>
        <w:jc w:val="both"/>
        <w:rPr>
          <w:rFonts w:asciiTheme="minorHAnsi" w:eastAsia="Times New Roman" w:hAnsiTheme="minorHAnsi"/>
          <w:sz w:val="24"/>
          <w:szCs w:val="24"/>
          <w:lang w:val="en-GB" w:eastAsia="de-DE"/>
        </w:rPr>
      </w:pPr>
    </w:p>
    <w:p w14:paraId="6B65B34E" w14:textId="77777777" w:rsidR="00053193" w:rsidRPr="00F216EF" w:rsidRDefault="00477201">
      <w:pPr>
        <w:spacing w:after="0" w:line="480" w:lineRule="auto"/>
        <w:jc w:val="both"/>
        <w:rPr>
          <w:rFonts w:asciiTheme="minorHAnsi" w:eastAsia="Times New Roman" w:hAnsiTheme="minorHAnsi"/>
          <w:sz w:val="24"/>
          <w:szCs w:val="24"/>
          <w:lang w:val="en-GB" w:eastAsia="de-DE"/>
        </w:rPr>
      </w:pPr>
      <w:r w:rsidRPr="00F216EF">
        <w:rPr>
          <w:rFonts w:asciiTheme="minorHAnsi" w:eastAsia="Times New Roman" w:hAnsiTheme="minorHAnsi"/>
          <w:sz w:val="24"/>
          <w:szCs w:val="24"/>
          <w:lang w:val="en-GB" w:eastAsia="de-DE"/>
        </w:rPr>
        <w:t>Correlation of c</w:t>
      </w:r>
      <w:r w:rsidR="002D39AB" w:rsidRPr="00F216EF">
        <w:rPr>
          <w:rFonts w:asciiTheme="minorHAnsi" w:eastAsia="Times New Roman" w:hAnsiTheme="minorHAnsi"/>
          <w:sz w:val="24"/>
          <w:szCs w:val="24"/>
          <w:lang w:val="en-GB" w:eastAsia="de-DE"/>
        </w:rPr>
        <w:t>linical dose estimates</w:t>
      </w:r>
      <w:r w:rsidRPr="00F216EF">
        <w:rPr>
          <w:rFonts w:asciiTheme="minorHAnsi" w:eastAsia="Times New Roman" w:hAnsiTheme="minorHAnsi"/>
          <w:sz w:val="24"/>
          <w:szCs w:val="24"/>
          <w:lang w:val="en-GB" w:eastAsia="de-DE"/>
        </w:rPr>
        <w:t xml:space="preserve"> with HARS severity degrees</w:t>
      </w:r>
    </w:p>
    <w:p w14:paraId="379CA329" w14:textId="77777777" w:rsidR="00CE5FBA" w:rsidRPr="00F216EF" w:rsidRDefault="00AB6400" w:rsidP="00E53E18">
      <w:pPr>
        <w:spacing w:after="0" w:line="480" w:lineRule="auto"/>
        <w:jc w:val="both"/>
        <w:rPr>
          <w:rFonts w:asciiTheme="minorHAnsi" w:eastAsia="Times New Roman" w:hAnsiTheme="minorHAnsi"/>
          <w:color w:val="000000" w:themeColor="text1"/>
          <w:sz w:val="24"/>
          <w:szCs w:val="24"/>
          <w:lang w:val="en-GB" w:eastAsia="ru-RU"/>
        </w:rPr>
      </w:pPr>
      <w:r w:rsidRPr="00F216EF">
        <w:rPr>
          <w:rFonts w:asciiTheme="minorHAnsi" w:eastAsia="Times New Roman" w:hAnsiTheme="minorHAnsi"/>
          <w:color w:val="000000" w:themeColor="text1"/>
          <w:sz w:val="24"/>
          <w:szCs w:val="24"/>
          <w:lang w:val="en-GB" w:eastAsia="ru-RU"/>
        </w:rPr>
        <w:t>The correlation of clinical dose estimates with HARS severity degrees 0-4 followed a pattern found in all 32 teams over the last five years (figure 2):</w:t>
      </w:r>
    </w:p>
    <w:p w14:paraId="0F2C1E0F" w14:textId="77777777" w:rsidR="00AB6400" w:rsidRPr="00F216EF" w:rsidRDefault="00AB6400" w:rsidP="00851B0B">
      <w:pPr>
        <w:pStyle w:val="ListParagraph"/>
        <w:numPr>
          <w:ilvl w:val="0"/>
          <w:numId w:val="53"/>
        </w:numPr>
        <w:spacing w:after="0" w:line="480" w:lineRule="auto"/>
        <w:jc w:val="both"/>
        <w:rPr>
          <w:rFonts w:asciiTheme="minorHAnsi" w:eastAsia="Times New Roman" w:hAnsiTheme="minorHAnsi"/>
          <w:color w:val="000000" w:themeColor="text1"/>
          <w:sz w:val="24"/>
          <w:szCs w:val="24"/>
          <w:lang w:val="en-GB" w:eastAsia="ru-RU"/>
        </w:rPr>
      </w:pPr>
      <w:r w:rsidRPr="00F216EF">
        <w:rPr>
          <w:rFonts w:asciiTheme="minorHAnsi" w:eastAsia="Times New Roman" w:hAnsiTheme="minorHAnsi"/>
          <w:color w:val="000000" w:themeColor="text1"/>
          <w:sz w:val="24"/>
          <w:szCs w:val="24"/>
          <w:lang w:val="en-GB" w:eastAsia="ru-RU"/>
        </w:rPr>
        <w:t xml:space="preserve">At a dose band of </w:t>
      </w:r>
      <w:r w:rsidRPr="00F216EF">
        <w:rPr>
          <w:rFonts w:asciiTheme="minorHAnsi" w:eastAsia="Times New Roman" w:hAnsiTheme="minorHAnsi"/>
          <w:color w:val="000000" w:themeColor="text1"/>
          <w:sz w:val="24"/>
          <w:szCs w:val="24"/>
          <w:u w:val="single"/>
          <w:lang w:val="en-GB" w:eastAsia="ru-RU"/>
        </w:rPr>
        <w:t>&lt;</w:t>
      </w:r>
      <w:r w:rsidRPr="00F216EF">
        <w:rPr>
          <w:rFonts w:asciiTheme="minorHAnsi" w:eastAsia="Times New Roman" w:hAnsiTheme="minorHAnsi"/>
          <w:color w:val="000000" w:themeColor="text1"/>
          <w:sz w:val="24"/>
          <w:szCs w:val="24"/>
          <w:lang w:val="en-GB" w:eastAsia="ru-RU"/>
        </w:rPr>
        <w:t xml:space="preserve"> 1.5 Gy almost all HARS 0-1 developed and both HARS severity degrees could not be discriminated by dose. Also, </w:t>
      </w:r>
      <w:r w:rsidR="00CB4A16">
        <w:rPr>
          <w:rFonts w:asciiTheme="minorHAnsi" w:eastAsia="Times New Roman" w:hAnsiTheme="minorHAnsi"/>
          <w:color w:val="000000" w:themeColor="text1"/>
          <w:sz w:val="24"/>
          <w:szCs w:val="24"/>
          <w:lang w:val="en-GB" w:eastAsia="ru-RU"/>
        </w:rPr>
        <w:t xml:space="preserve">up to 30% of all </w:t>
      </w:r>
      <w:r w:rsidRPr="00F216EF">
        <w:rPr>
          <w:rFonts w:asciiTheme="minorHAnsi" w:eastAsia="Times New Roman" w:hAnsiTheme="minorHAnsi"/>
          <w:color w:val="000000" w:themeColor="text1"/>
          <w:sz w:val="24"/>
          <w:szCs w:val="24"/>
          <w:lang w:val="en-GB" w:eastAsia="ru-RU"/>
        </w:rPr>
        <w:t xml:space="preserve">HARS 2 developed at this dose band. </w:t>
      </w:r>
    </w:p>
    <w:p w14:paraId="2A89E7D6" w14:textId="77777777" w:rsidR="00CB4A16" w:rsidRDefault="00CB4A16" w:rsidP="00851B0B">
      <w:pPr>
        <w:pStyle w:val="ListParagraph"/>
        <w:numPr>
          <w:ilvl w:val="0"/>
          <w:numId w:val="53"/>
        </w:numPr>
        <w:spacing w:line="480" w:lineRule="auto"/>
        <w:rPr>
          <w:rFonts w:asciiTheme="minorHAnsi" w:eastAsia="Times New Roman" w:hAnsiTheme="minorHAnsi"/>
          <w:color w:val="000000" w:themeColor="text1"/>
          <w:sz w:val="24"/>
          <w:szCs w:val="24"/>
          <w:lang w:val="en-GB" w:eastAsia="ru-RU"/>
        </w:rPr>
      </w:pPr>
      <w:r>
        <w:rPr>
          <w:rFonts w:asciiTheme="minorHAnsi" w:eastAsia="Times New Roman" w:hAnsiTheme="minorHAnsi"/>
          <w:color w:val="000000" w:themeColor="text1"/>
          <w:sz w:val="24"/>
          <w:szCs w:val="24"/>
          <w:lang w:val="en-GB" w:eastAsia="ru-RU"/>
        </w:rPr>
        <w:t>At a dose &gt; 1.5 only HARS 2-4 developed. These HARS severities require hospitalization.</w:t>
      </w:r>
    </w:p>
    <w:p w14:paraId="078FD40A" w14:textId="77777777" w:rsidR="00BB570A" w:rsidRPr="00AF1AF7" w:rsidRDefault="00851B0B" w:rsidP="00532B96">
      <w:pPr>
        <w:spacing w:line="480" w:lineRule="auto"/>
        <w:ind w:left="360"/>
        <w:rPr>
          <w:rFonts w:asciiTheme="minorHAnsi" w:eastAsia="Times New Roman" w:hAnsiTheme="minorHAnsi"/>
          <w:color w:val="000000" w:themeColor="text1"/>
          <w:sz w:val="24"/>
          <w:szCs w:val="24"/>
          <w:lang w:val="en-GB" w:eastAsia="ru-RU"/>
        </w:rPr>
      </w:pPr>
      <w:r w:rsidRPr="00CB4A16">
        <w:rPr>
          <w:rFonts w:asciiTheme="minorHAnsi" w:eastAsia="Times New Roman" w:hAnsiTheme="minorHAnsi"/>
          <w:color w:val="000000" w:themeColor="text1"/>
          <w:sz w:val="24"/>
          <w:szCs w:val="24"/>
          <w:lang w:val="en-GB" w:eastAsia="ru-RU"/>
        </w:rPr>
        <w:t>This</w:t>
      </w:r>
      <w:r w:rsidR="00965DB1" w:rsidRPr="00CB4A16">
        <w:rPr>
          <w:rFonts w:asciiTheme="minorHAnsi" w:eastAsia="Times New Roman" w:hAnsiTheme="minorHAnsi"/>
          <w:color w:val="000000" w:themeColor="text1"/>
          <w:sz w:val="24"/>
          <w:szCs w:val="24"/>
          <w:lang w:val="en-GB" w:eastAsia="ru-RU"/>
        </w:rPr>
        <w:t xml:space="preserve"> pattern </w:t>
      </w:r>
      <w:r w:rsidR="00F216EF" w:rsidRPr="00CB4A16">
        <w:rPr>
          <w:rFonts w:asciiTheme="minorHAnsi" w:eastAsia="Times New Roman" w:hAnsiTheme="minorHAnsi"/>
          <w:color w:val="000000" w:themeColor="text1"/>
          <w:sz w:val="24"/>
          <w:szCs w:val="24"/>
          <w:lang w:val="en-GB" w:eastAsia="ru-RU"/>
        </w:rPr>
        <w:t xml:space="preserve">corresponded to </w:t>
      </w:r>
      <w:r w:rsidR="00532B96">
        <w:rPr>
          <w:rFonts w:asciiTheme="minorHAnsi" w:eastAsia="Times New Roman" w:hAnsiTheme="minorHAnsi"/>
          <w:color w:val="000000" w:themeColor="text1"/>
          <w:sz w:val="24"/>
          <w:szCs w:val="24"/>
          <w:lang w:val="en-GB" w:eastAsia="ru-RU"/>
        </w:rPr>
        <w:t xml:space="preserve">a certain degree with </w:t>
      </w:r>
      <w:r w:rsidR="00F216EF" w:rsidRPr="00CB4A16">
        <w:rPr>
          <w:rFonts w:asciiTheme="minorHAnsi" w:eastAsia="Times New Roman" w:hAnsiTheme="minorHAnsi"/>
          <w:color w:val="000000" w:themeColor="text1"/>
          <w:sz w:val="24"/>
          <w:szCs w:val="24"/>
          <w:lang w:val="en-GB" w:eastAsia="ru-RU"/>
        </w:rPr>
        <w:t xml:space="preserve">biodosimetry dose estimates </w:t>
      </w:r>
      <w:r w:rsidR="00532B96">
        <w:rPr>
          <w:rFonts w:asciiTheme="minorHAnsi" w:eastAsia="Times New Roman" w:hAnsiTheme="minorHAnsi"/>
          <w:color w:val="000000" w:themeColor="text1"/>
          <w:sz w:val="24"/>
          <w:szCs w:val="24"/>
          <w:lang w:val="en-GB" w:eastAsia="ru-RU"/>
        </w:rPr>
        <w:t>(</w:t>
      </w:r>
      <w:proofErr w:type="spellStart"/>
      <w:r w:rsidR="00532B96">
        <w:rPr>
          <w:rFonts w:asciiTheme="minorHAnsi" w:eastAsia="Times New Roman" w:hAnsiTheme="minorHAnsi"/>
          <w:color w:val="000000" w:themeColor="text1"/>
          <w:sz w:val="24"/>
          <w:szCs w:val="24"/>
          <w:lang w:val="en-GB" w:eastAsia="ru-RU"/>
        </w:rPr>
        <w:t>dicentric</w:t>
      </w:r>
      <w:proofErr w:type="spellEnd"/>
      <w:r w:rsidR="00532B96">
        <w:rPr>
          <w:rFonts w:asciiTheme="minorHAnsi" w:eastAsia="Times New Roman" w:hAnsiTheme="minorHAnsi"/>
          <w:color w:val="000000" w:themeColor="text1"/>
          <w:sz w:val="24"/>
          <w:szCs w:val="24"/>
          <w:lang w:val="en-GB" w:eastAsia="ru-RU"/>
        </w:rPr>
        <w:t xml:space="preserve"> chromosomal assay) </w:t>
      </w:r>
      <w:r w:rsidR="00F216EF" w:rsidRPr="00CB4A16">
        <w:rPr>
          <w:rFonts w:asciiTheme="minorHAnsi" w:eastAsia="Times New Roman" w:hAnsiTheme="minorHAnsi"/>
          <w:color w:val="000000" w:themeColor="text1"/>
          <w:sz w:val="24"/>
          <w:szCs w:val="24"/>
          <w:lang w:val="en-GB" w:eastAsia="ru-RU"/>
        </w:rPr>
        <w:t>gene</w:t>
      </w:r>
      <w:r w:rsidR="00532B96">
        <w:rPr>
          <w:rFonts w:asciiTheme="minorHAnsi" w:eastAsia="Times New Roman" w:hAnsiTheme="minorHAnsi"/>
          <w:color w:val="000000" w:themeColor="text1"/>
          <w:sz w:val="24"/>
          <w:szCs w:val="24"/>
          <w:lang w:val="en-GB" w:eastAsia="ru-RU"/>
        </w:rPr>
        <w:t>rated from real case histories (</w:t>
      </w:r>
      <w:r w:rsidR="00F216EF" w:rsidRPr="00CB4A16">
        <w:rPr>
          <w:rFonts w:asciiTheme="minorHAnsi" w:eastAsia="Times New Roman" w:hAnsiTheme="minorHAnsi"/>
          <w:color w:val="000000" w:themeColor="text1"/>
          <w:sz w:val="24"/>
          <w:szCs w:val="24"/>
          <w:lang w:val="en-GB" w:eastAsia="ru-RU"/>
        </w:rPr>
        <w:t>SEARCH</w:t>
      </w:r>
      <w:r w:rsidR="00532B96">
        <w:rPr>
          <w:rFonts w:asciiTheme="minorHAnsi" w:eastAsia="Times New Roman" w:hAnsiTheme="minorHAnsi"/>
          <w:color w:val="000000" w:themeColor="text1"/>
          <w:sz w:val="24"/>
          <w:szCs w:val="24"/>
          <w:lang w:val="en-GB" w:eastAsia="ru-RU"/>
        </w:rPr>
        <w:t>)</w:t>
      </w:r>
      <w:r w:rsidR="00F216EF" w:rsidRPr="00CB4A16">
        <w:rPr>
          <w:rFonts w:asciiTheme="minorHAnsi" w:eastAsia="Times New Roman" w:hAnsiTheme="minorHAnsi"/>
          <w:color w:val="000000" w:themeColor="text1"/>
          <w:sz w:val="24"/>
          <w:szCs w:val="24"/>
          <w:lang w:val="en-GB" w:eastAsia="ru-RU"/>
        </w:rPr>
        <w:t xml:space="preserve">, </w:t>
      </w:r>
      <w:r w:rsidRPr="00CB4A16">
        <w:rPr>
          <w:rFonts w:asciiTheme="minorHAnsi" w:eastAsia="Times New Roman" w:hAnsiTheme="minorHAnsi"/>
          <w:color w:val="000000" w:themeColor="text1"/>
          <w:sz w:val="24"/>
          <w:szCs w:val="24"/>
          <w:lang w:val="en-GB" w:eastAsia="ru-RU"/>
        </w:rPr>
        <w:t>which are not part of this study and were introduced for inter-comparison purposes</w:t>
      </w:r>
      <w:r w:rsidR="00532B96" w:rsidRPr="00532B96">
        <w:rPr>
          <w:rFonts w:asciiTheme="minorHAnsi" w:eastAsia="Times New Roman" w:hAnsiTheme="minorHAnsi"/>
          <w:color w:val="000000" w:themeColor="text1"/>
          <w:sz w:val="24"/>
          <w:szCs w:val="24"/>
          <w:lang w:val="en-GB" w:eastAsia="ru-RU"/>
        </w:rPr>
        <w:t xml:space="preserve"> </w:t>
      </w:r>
      <w:r w:rsidR="00532B96">
        <w:rPr>
          <w:rFonts w:asciiTheme="minorHAnsi" w:eastAsia="Times New Roman" w:hAnsiTheme="minorHAnsi"/>
          <w:color w:val="000000" w:themeColor="text1"/>
          <w:sz w:val="24"/>
          <w:szCs w:val="24"/>
          <w:lang w:val="en-GB" w:eastAsia="ru-RU"/>
        </w:rPr>
        <w:t>(</w:t>
      </w:r>
      <w:r w:rsidR="00532B96" w:rsidRPr="00CB4A16">
        <w:rPr>
          <w:rFonts w:asciiTheme="minorHAnsi" w:eastAsia="Times New Roman" w:hAnsiTheme="minorHAnsi"/>
          <w:color w:val="000000" w:themeColor="text1"/>
          <w:sz w:val="24"/>
          <w:szCs w:val="24"/>
          <w:lang w:val="en-GB" w:eastAsia="ru-RU"/>
        </w:rPr>
        <w:t>figure 2, lower right graph)</w:t>
      </w:r>
      <w:r w:rsidR="00CB4A16">
        <w:rPr>
          <w:rFonts w:asciiTheme="minorHAnsi" w:eastAsia="Times New Roman" w:hAnsiTheme="minorHAnsi"/>
          <w:color w:val="000000" w:themeColor="text1"/>
          <w:sz w:val="24"/>
          <w:szCs w:val="24"/>
          <w:lang w:val="en-GB" w:eastAsia="ru-RU"/>
        </w:rPr>
        <w:t>: A</w:t>
      </w:r>
      <w:r w:rsidR="00CB4A16" w:rsidRPr="00CB4A16">
        <w:rPr>
          <w:rFonts w:asciiTheme="minorHAnsi" w:eastAsia="Times New Roman" w:hAnsiTheme="minorHAnsi"/>
          <w:color w:val="000000" w:themeColor="text1"/>
          <w:sz w:val="24"/>
          <w:szCs w:val="24"/>
          <w:lang w:val="en-GB" w:eastAsia="ru-RU"/>
        </w:rPr>
        <w:t xml:space="preserve"> dose </w:t>
      </w:r>
      <w:r w:rsidR="00CB4A16" w:rsidRPr="00532B96">
        <w:rPr>
          <w:rFonts w:asciiTheme="minorHAnsi" w:eastAsia="Times New Roman" w:hAnsiTheme="minorHAnsi"/>
          <w:color w:val="000000" w:themeColor="text1"/>
          <w:sz w:val="24"/>
          <w:szCs w:val="24"/>
          <w:u w:val="single"/>
          <w:lang w:val="en-GB" w:eastAsia="ru-RU"/>
        </w:rPr>
        <w:t>&lt;</w:t>
      </w:r>
      <w:r w:rsidR="00CB4A16" w:rsidRPr="00CB4A16">
        <w:rPr>
          <w:rFonts w:asciiTheme="minorHAnsi" w:eastAsia="Times New Roman" w:hAnsiTheme="minorHAnsi"/>
          <w:color w:val="000000" w:themeColor="text1"/>
          <w:sz w:val="24"/>
          <w:szCs w:val="24"/>
          <w:lang w:val="en-GB" w:eastAsia="ru-RU"/>
        </w:rPr>
        <w:t xml:space="preserve"> 1.5 Gy </w:t>
      </w:r>
      <w:r w:rsidR="00532B96">
        <w:rPr>
          <w:rFonts w:asciiTheme="minorHAnsi" w:eastAsia="Times New Roman" w:hAnsiTheme="minorHAnsi"/>
          <w:color w:val="000000" w:themeColor="text1"/>
          <w:sz w:val="24"/>
          <w:szCs w:val="24"/>
          <w:lang w:val="en-GB" w:eastAsia="ru-RU"/>
        </w:rPr>
        <w:t>predicted almost all HARS 0, about 25% of HARS 1 and less than 10% of all HARS</w:t>
      </w:r>
      <w:r w:rsidR="00566EE6">
        <w:rPr>
          <w:rFonts w:asciiTheme="minorHAnsi" w:eastAsia="Times New Roman" w:hAnsiTheme="minorHAnsi"/>
          <w:color w:val="000000" w:themeColor="text1"/>
          <w:sz w:val="24"/>
          <w:szCs w:val="24"/>
          <w:lang w:val="en-GB" w:eastAsia="ru-RU"/>
        </w:rPr>
        <w:t xml:space="preserve"> 2-3 cases</w:t>
      </w:r>
      <w:r w:rsidR="00532B96">
        <w:rPr>
          <w:rFonts w:asciiTheme="minorHAnsi" w:eastAsia="Times New Roman" w:hAnsiTheme="minorHAnsi"/>
          <w:color w:val="000000" w:themeColor="text1"/>
          <w:sz w:val="24"/>
          <w:szCs w:val="24"/>
          <w:lang w:val="en-GB" w:eastAsia="ru-RU"/>
        </w:rPr>
        <w:t>.</w:t>
      </w:r>
      <w:r w:rsidR="00F836C1">
        <w:rPr>
          <w:rFonts w:asciiTheme="minorHAnsi" w:eastAsia="Times New Roman" w:hAnsiTheme="minorHAnsi"/>
          <w:color w:val="000000" w:themeColor="text1"/>
          <w:sz w:val="24"/>
          <w:szCs w:val="24"/>
          <w:lang w:val="en-GB" w:eastAsia="ru-RU"/>
        </w:rPr>
        <w:t xml:space="preserve"> </w:t>
      </w:r>
      <w:r w:rsidR="00532B96">
        <w:rPr>
          <w:rFonts w:asciiTheme="minorHAnsi" w:eastAsia="Times New Roman" w:hAnsiTheme="minorHAnsi"/>
          <w:color w:val="000000" w:themeColor="text1"/>
          <w:sz w:val="24"/>
          <w:szCs w:val="24"/>
          <w:lang w:val="en-GB" w:eastAsia="ru-RU"/>
        </w:rPr>
        <w:t xml:space="preserve">At a dose </w:t>
      </w:r>
      <w:r w:rsidR="00CB4A16" w:rsidRPr="00CB4A16">
        <w:rPr>
          <w:rFonts w:asciiTheme="minorHAnsi" w:eastAsia="Times New Roman" w:hAnsiTheme="minorHAnsi"/>
          <w:color w:val="000000" w:themeColor="text1"/>
          <w:sz w:val="24"/>
          <w:szCs w:val="24"/>
          <w:u w:val="single"/>
          <w:lang w:val="en-GB" w:eastAsia="ru-RU"/>
        </w:rPr>
        <w:t>&gt;</w:t>
      </w:r>
      <w:r w:rsidR="00CB4A16" w:rsidRPr="00CB4A16">
        <w:rPr>
          <w:rFonts w:asciiTheme="minorHAnsi" w:eastAsia="Times New Roman" w:hAnsiTheme="minorHAnsi"/>
          <w:color w:val="000000" w:themeColor="text1"/>
          <w:sz w:val="24"/>
          <w:szCs w:val="24"/>
          <w:lang w:val="en-GB" w:eastAsia="ru-RU"/>
        </w:rPr>
        <w:t xml:space="preserve"> 6 Gy many HARS 3 a</w:t>
      </w:r>
      <w:r w:rsidR="00532B96">
        <w:rPr>
          <w:rFonts w:asciiTheme="minorHAnsi" w:eastAsia="Times New Roman" w:hAnsiTheme="minorHAnsi"/>
          <w:color w:val="000000" w:themeColor="text1"/>
          <w:sz w:val="24"/>
          <w:szCs w:val="24"/>
          <w:lang w:val="en-GB" w:eastAsia="ru-RU"/>
        </w:rPr>
        <w:t xml:space="preserve">nd almost all HARS 4 developed and in between (at doses between </w:t>
      </w:r>
      <w:r w:rsidR="00CB4A16" w:rsidRPr="00F216EF">
        <w:rPr>
          <w:rFonts w:asciiTheme="minorHAnsi" w:eastAsia="Times New Roman" w:hAnsiTheme="minorHAnsi"/>
          <w:color w:val="000000" w:themeColor="text1"/>
          <w:sz w:val="24"/>
          <w:szCs w:val="24"/>
          <w:lang w:val="en-GB" w:eastAsia="ru-RU"/>
        </w:rPr>
        <w:t>1.5-6 Gy</w:t>
      </w:r>
      <w:r w:rsidR="00532B96">
        <w:rPr>
          <w:rFonts w:asciiTheme="minorHAnsi" w:eastAsia="Times New Roman" w:hAnsiTheme="minorHAnsi"/>
          <w:color w:val="000000" w:themeColor="text1"/>
          <w:sz w:val="24"/>
          <w:szCs w:val="24"/>
          <w:lang w:val="en-GB" w:eastAsia="ru-RU"/>
        </w:rPr>
        <w:t>)</w:t>
      </w:r>
      <w:r w:rsidR="00CB4A16" w:rsidRPr="00F216EF">
        <w:rPr>
          <w:rFonts w:asciiTheme="minorHAnsi" w:eastAsia="Times New Roman" w:hAnsiTheme="minorHAnsi"/>
          <w:color w:val="000000" w:themeColor="text1"/>
          <w:sz w:val="24"/>
          <w:szCs w:val="24"/>
          <w:lang w:val="en-GB" w:eastAsia="ru-RU"/>
        </w:rPr>
        <w:t xml:space="preserve"> predictions towards HARS </w:t>
      </w:r>
      <w:r w:rsidR="00532B96">
        <w:rPr>
          <w:rFonts w:asciiTheme="minorHAnsi" w:eastAsia="Times New Roman" w:hAnsiTheme="minorHAnsi"/>
          <w:color w:val="000000" w:themeColor="text1"/>
          <w:sz w:val="24"/>
          <w:szCs w:val="24"/>
          <w:lang w:val="en-GB" w:eastAsia="ru-RU"/>
        </w:rPr>
        <w:t>0</w:t>
      </w:r>
      <w:r w:rsidR="00CB4A16" w:rsidRPr="00F216EF">
        <w:rPr>
          <w:rFonts w:asciiTheme="minorHAnsi" w:eastAsia="Times New Roman" w:hAnsiTheme="minorHAnsi"/>
          <w:color w:val="000000" w:themeColor="text1"/>
          <w:sz w:val="24"/>
          <w:szCs w:val="24"/>
          <w:lang w:val="en-GB" w:eastAsia="ru-RU"/>
        </w:rPr>
        <w:t xml:space="preserve">-4 </w:t>
      </w:r>
      <w:r w:rsidR="00532B96">
        <w:rPr>
          <w:rFonts w:asciiTheme="minorHAnsi" w:eastAsia="Times New Roman" w:hAnsiTheme="minorHAnsi"/>
          <w:color w:val="000000" w:themeColor="text1"/>
          <w:sz w:val="24"/>
          <w:szCs w:val="24"/>
          <w:lang w:val="en-GB" w:eastAsia="ru-RU"/>
        </w:rPr>
        <w:t>appeared inconclusive</w:t>
      </w:r>
      <w:r w:rsidR="00CB4A16" w:rsidRPr="00F216EF">
        <w:rPr>
          <w:rFonts w:asciiTheme="minorHAnsi" w:eastAsia="Times New Roman" w:hAnsiTheme="minorHAnsi"/>
          <w:color w:val="000000" w:themeColor="text1"/>
          <w:sz w:val="24"/>
          <w:szCs w:val="24"/>
          <w:lang w:val="en-GB" w:eastAsia="ru-RU"/>
        </w:rPr>
        <w:t>.</w:t>
      </w:r>
      <w:r w:rsidR="00BB570A" w:rsidRPr="00F216EF">
        <w:rPr>
          <w:rFonts w:asciiTheme="minorHAnsi" w:eastAsia="Times New Roman" w:hAnsiTheme="minorHAnsi"/>
          <w:color w:val="000000" w:themeColor="text1"/>
          <w:sz w:val="24"/>
          <w:szCs w:val="24"/>
          <w:lang w:val="en-GB" w:eastAsia="ru-RU"/>
        </w:rPr>
        <w:br w:type="page"/>
      </w:r>
    </w:p>
    <w:p w14:paraId="33C62833" w14:textId="77777777" w:rsidR="00FC639F" w:rsidRPr="00AF1AF7" w:rsidRDefault="00E85F83" w:rsidP="00CF2181">
      <w:pPr>
        <w:spacing w:after="0" w:line="480" w:lineRule="auto"/>
        <w:rPr>
          <w:rFonts w:asciiTheme="minorHAnsi" w:hAnsiTheme="minorHAnsi"/>
          <w:b/>
          <w:caps/>
          <w:sz w:val="28"/>
          <w:szCs w:val="28"/>
          <w:lang w:val="en-GB"/>
        </w:rPr>
      </w:pPr>
      <w:r w:rsidRPr="00AF1AF7">
        <w:rPr>
          <w:rFonts w:asciiTheme="minorHAnsi" w:hAnsiTheme="minorHAnsi"/>
          <w:b/>
          <w:caps/>
          <w:sz w:val="28"/>
          <w:szCs w:val="28"/>
          <w:lang w:val="en-GB"/>
        </w:rPr>
        <w:lastRenderedPageBreak/>
        <w:t>Discussion</w:t>
      </w:r>
    </w:p>
    <w:p w14:paraId="5400F894" w14:textId="77777777" w:rsidR="0019702C" w:rsidRDefault="00CF2181" w:rsidP="00463990">
      <w:pPr>
        <w:spacing w:after="0" w:line="480" w:lineRule="auto"/>
        <w:jc w:val="both"/>
        <w:rPr>
          <w:rFonts w:asciiTheme="minorHAnsi" w:eastAsia="Times New Roman" w:hAnsiTheme="minorHAnsi"/>
          <w:sz w:val="24"/>
          <w:szCs w:val="24"/>
          <w:lang w:val="en-GB" w:eastAsia="de-DE"/>
        </w:rPr>
      </w:pPr>
      <w:r w:rsidRPr="00AF1AF7">
        <w:rPr>
          <w:rFonts w:asciiTheme="minorHAnsi" w:hAnsiTheme="minorHAnsi"/>
          <w:color w:val="000000" w:themeColor="text1"/>
          <w:sz w:val="24"/>
          <w:lang w:val="en-GB"/>
        </w:rPr>
        <w:t>Radio-nuclear incidents are potentially mass casualty scenarios</w:t>
      </w:r>
      <w:r w:rsidR="006F5C59" w:rsidRPr="00AF1AF7">
        <w:rPr>
          <w:rFonts w:asciiTheme="minorHAnsi" w:hAnsiTheme="minorHAnsi"/>
          <w:color w:val="000000" w:themeColor="text1"/>
          <w:sz w:val="24"/>
          <w:lang w:val="en-GB"/>
        </w:rPr>
        <w:t xml:space="preserve"> and</w:t>
      </w:r>
      <w:r w:rsidR="00453C20" w:rsidRPr="00AF1AF7">
        <w:rPr>
          <w:rFonts w:asciiTheme="minorHAnsi" w:hAnsiTheme="minorHAnsi"/>
          <w:color w:val="000000" w:themeColor="text1"/>
          <w:sz w:val="24"/>
          <w:lang w:val="en-GB"/>
        </w:rPr>
        <w:t xml:space="preserve"> </w:t>
      </w:r>
      <w:r w:rsidR="00FF3C7E" w:rsidRPr="00AF1AF7">
        <w:rPr>
          <w:rFonts w:asciiTheme="minorHAnsi" w:hAnsiTheme="minorHAnsi"/>
          <w:color w:val="000000" w:themeColor="text1"/>
          <w:sz w:val="24"/>
          <w:lang w:val="en-GB"/>
        </w:rPr>
        <w:t xml:space="preserve">tens of thousands </w:t>
      </w:r>
      <w:r w:rsidR="0050772F" w:rsidRPr="00AF1AF7">
        <w:rPr>
          <w:rFonts w:asciiTheme="minorHAnsi" w:hAnsiTheme="minorHAnsi"/>
          <w:color w:val="000000" w:themeColor="text1"/>
          <w:sz w:val="24"/>
          <w:lang w:val="en-GB"/>
        </w:rPr>
        <w:t xml:space="preserve">of </w:t>
      </w:r>
      <w:r w:rsidR="00FF3C7E" w:rsidRPr="00AF1AF7">
        <w:rPr>
          <w:rFonts w:asciiTheme="minorHAnsi" w:hAnsiTheme="minorHAnsi"/>
          <w:color w:val="000000" w:themeColor="text1"/>
          <w:sz w:val="24"/>
          <w:lang w:val="en-GB"/>
        </w:rPr>
        <w:t>people could be affected</w:t>
      </w:r>
      <w:r w:rsidR="005268A4" w:rsidRPr="00AF1AF7">
        <w:rPr>
          <w:rFonts w:asciiTheme="minorHAnsi" w:hAnsiTheme="minorHAnsi"/>
          <w:color w:val="000000" w:themeColor="text1"/>
          <w:sz w:val="24"/>
          <w:lang w:val="en-GB"/>
        </w:rPr>
        <w:t xml:space="preserve"> </w:t>
      </w:r>
      <w:r w:rsidR="005268A4" w:rsidRPr="00AF1AF7">
        <w:rPr>
          <w:rFonts w:asciiTheme="minorHAnsi" w:hAnsiTheme="minorHAnsi"/>
          <w:color w:val="000000" w:themeColor="text1"/>
          <w:sz w:val="24"/>
          <w:lang w:val="en-GB"/>
        </w:rPr>
        <w:fldChar w:fldCharType="begin" w:fldLock="1"/>
      </w:r>
      <w:r w:rsidR="00691894">
        <w:rPr>
          <w:rFonts w:asciiTheme="minorHAnsi" w:hAnsiTheme="minorHAnsi"/>
          <w:color w:val="000000" w:themeColor="text1"/>
          <w:sz w:val="24"/>
          <w:lang w:val="en-GB"/>
        </w:rPr>
        <w:instrText>ADDIN CSL_CITATION {"citationItems":[{"id":"ITEM-1","itemData":{"ISBN":"9201290888","author":[{"dropping-particle":"","family":"International Atomic Energy Agency.","given":"","non-dropping-particle":"","parse-names":false,"suffix":""}],"id":"ITEM-1","issued":{"date-parts":[["1988"]]},"number-of-pages":"132","publisher":"International Atomic Energy Agency","title":"The Radiological accident in Goiânia.","type":"book"},"uris":["http://www.mendeley.com/documents/?uuid=88eb3146-aee1-4d31-9df8-43e963898315","http://www.mendeley.com/documents/?uuid=681fe787-062f-4c78-8cbc-5d866010a832"]},{"id":"ITEM-2","itemData":{"DOI":"10.1667/RR14656.1","ISSN":"0033-7587","PMID":"28475424","abstract":"The increased threat of terrorism across the globe has raised fears that certain groups will acquire and use radioactive materials to inflict maximum damage. In the event that an improvised nuclear device (IND) is detonated, a potentially large population of victims will require assessment for radiation exposure. While photons will contribute to a major portion of the dose, neutrons may be responsible for the severity of the biologic effects and cellular responses. We investigated differences in response between these two radiation types by using metabolomics and lipidomics to identify biomarkers in urine and blood of wild-type C57BL/6 male mice. Identification of metabolites was based on a 1 Gy dose of radiation. Compared to X rays, a neutron spectrum similar to that encountered in Hiroshima at 1-1.5 km from the epicenter induced a severe metabolic dysregulation, with perturbations in amino acid metabolism and fatty acid $β$-oxidation being the predominant ones. Urinary metabolites were able to discriminate between neutron and X rays on day 1 as well as day 7 postirradiation, while serum markers showed such discrimination only on day 1. Free fatty acids from omega-6 and omega-3 pathways were also decreased with 1 Gy of neutrons, implicating cell membrane dysfunction and impaired phospholipid metabolism, which should otherwise lead to release of those molecules in circulation. While a precise relative biological effectiveness value could not be calculated from this study, the results are consistent with other published studies showing higher levels of damage from neutrons, demonstrated here by increased metabolic dysregulation. Metabolomics can therefore aid in identifying global perturbations in blood and urine, and effectively distinguishing between neutron and photon exposures.","author":[{"dropping-particle":"","family":"Laiakis","given":"Evagelia C","non-dropping-particle":"","parse-names":false,"suffix":""},{"dropping-particle":"","family":"Wang","given":"Yi-Wen","non-dropping-particle":"","parse-names":false,"suffix":""},{"dropping-particle":"","family":"Young","given":"Erik F","non-dropping-particle":"","parse-names":false,"suffix":""},{"dropping-particle":"","family":"Harken","given":"Andrew D","non-dropping-particle":"","parse-names":false,"suffix":""},{"dropping-particle":"","family":"Xu","given":"Yanping","non-dropping-particle":"","parse-names":false,"suffix":""},{"dropping-particle":"","family":"Smilenov","given":"Lubomir","non-dropping-particle":"","parse-names":false,"suffix":""},{"dropping-particle":"","family":"Garty","given":"Guy Y","non-dropping-particle":"","parse-names":false,"suffix":""},{"dropping-particle":"","family":"Brenner","given":"David J","non-dropping-particle":"","parse-names":false,"suffix":""},{"dropping-particle":"","family":"Fornace","given":"Albert J","non-dropping-particle":"","parse-names":false,"suffix":""}],"container-title":"Radiation Research","id":"ITEM-2","issued":{"date-parts":[["2017"]]},"page":"RR14656.1","title":"Metabolic Dysregulation after Neutron Exposures Expected from an Improvised Nuclear Device","type":"article-journal"},"uris":["http://www.mendeley.com/documents/?uuid=a207df6c-225e-46fa-8e03-2254f064f86d","http://www.mendeley.com/documents/?uuid=0d8413a1-5101-410b-b577-34be05da238b","http://www.mendeley.com/documents/?uuid=8c5f0d03-31ce-4674-b04d-d8177ebe56f3"]}],"mendeley":{"formattedCitation":"(International Atomic Energy Agency., 1988; Laiakis et al., 2017)","plainTextFormattedCitation":"(International Atomic Energy Agency., 1988; Laiakis et al., 2017)","previouslyFormattedCitation":"(International Atomic Energy Agency., 1988; Laiakis et al., 2017)"},"properties":{"noteIndex":0},"schema":"https://github.com/citation-style-language/schema/raw/master/csl-citation.json"}</w:instrText>
      </w:r>
      <w:r w:rsidR="005268A4" w:rsidRPr="00AF1AF7">
        <w:rPr>
          <w:rFonts w:asciiTheme="minorHAnsi" w:hAnsiTheme="minorHAnsi"/>
          <w:color w:val="000000" w:themeColor="text1"/>
          <w:sz w:val="24"/>
          <w:lang w:val="en-GB"/>
        </w:rPr>
        <w:fldChar w:fldCharType="separate"/>
      </w:r>
      <w:r w:rsidR="00E2650D" w:rsidRPr="00E2650D">
        <w:rPr>
          <w:rFonts w:asciiTheme="minorHAnsi" w:hAnsiTheme="minorHAnsi"/>
          <w:noProof/>
          <w:color w:val="000000" w:themeColor="text1"/>
          <w:sz w:val="24"/>
          <w:lang w:val="en-GB"/>
        </w:rPr>
        <w:t>(International Atomic Energy Agency., 1988; Laiakis et al., 2017)</w:t>
      </w:r>
      <w:r w:rsidR="005268A4" w:rsidRPr="00AF1AF7">
        <w:rPr>
          <w:rFonts w:asciiTheme="minorHAnsi" w:hAnsiTheme="minorHAnsi"/>
          <w:color w:val="000000" w:themeColor="text1"/>
          <w:sz w:val="24"/>
          <w:lang w:val="en-GB"/>
        </w:rPr>
        <w:fldChar w:fldCharType="end"/>
      </w:r>
      <w:r w:rsidR="00FF3C7E" w:rsidRPr="00AF1AF7">
        <w:rPr>
          <w:rFonts w:asciiTheme="minorHAnsi" w:hAnsiTheme="minorHAnsi"/>
          <w:color w:val="000000" w:themeColor="text1"/>
          <w:sz w:val="24"/>
          <w:lang w:val="en-GB"/>
        </w:rPr>
        <w:t xml:space="preserve">. </w:t>
      </w:r>
      <w:r w:rsidR="00C76486" w:rsidRPr="00AF1AF7">
        <w:rPr>
          <w:rFonts w:asciiTheme="minorHAnsi" w:hAnsiTheme="minorHAnsi"/>
          <w:color w:val="000000" w:themeColor="text1"/>
          <w:sz w:val="24"/>
          <w:lang w:val="en-GB"/>
        </w:rPr>
        <w:t>The m</w:t>
      </w:r>
      <w:r w:rsidR="00B24C7F" w:rsidRPr="00AF1AF7">
        <w:rPr>
          <w:rFonts w:asciiTheme="minorHAnsi" w:hAnsiTheme="minorHAnsi"/>
          <w:color w:val="000000" w:themeColor="text1"/>
          <w:sz w:val="24"/>
          <w:lang w:val="en-GB"/>
        </w:rPr>
        <w:t xml:space="preserve">edical management demands early decision making within the first days </w:t>
      </w:r>
      <w:r w:rsidR="0050772F" w:rsidRPr="00AF1AF7">
        <w:rPr>
          <w:rFonts w:asciiTheme="minorHAnsi" w:hAnsiTheme="minorHAnsi"/>
          <w:color w:val="000000" w:themeColor="text1"/>
          <w:sz w:val="24"/>
          <w:lang w:val="en-GB"/>
        </w:rPr>
        <w:t xml:space="preserve">after exposure </w:t>
      </w:r>
      <w:r w:rsidR="00B24C7F" w:rsidRPr="00AF1AF7">
        <w:rPr>
          <w:rFonts w:asciiTheme="minorHAnsi" w:hAnsiTheme="minorHAnsi"/>
          <w:color w:val="000000" w:themeColor="text1"/>
          <w:sz w:val="24"/>
          <w:lang w:val="en-GB"/>
        </w:rPr>
        <w:t>to</w:t>
      </w:r>
      <w:r w:rsidR="00C76486" w:rsidRPr="00AF1AF7">
        <w:rPr>
          <w:rFonts w:asciiTheme="minorHAnsi" w:hAnsiTheme="minorHAnsi"/>
          <w:color w:val="000000" w:themeColor="text1"/>
          <w:sz w:val="24"/>
          <w:lang w:val="en-GB"/>
        </w:rPr>
        <w:t xml:space="preserve"> channel hospitalization and therapeutic intervention</w:t>
      </w:r>
      <w:r w:rsidR="005268A4" w:rsidRPr="00AF1AF7">
        <w:rPr>
          <w:rFonts w:asciiTheme="minorHAnsi" w:hAnsiTheme="minorHAnsi"/>
          <w:color w:val="000000" w:themeColor="text1"/>
          <w:sz w:val="24"/>
          <w:lang w:val="en-GB"/>
        </w:rPr>
        <w:t xml:space="preserve"> </w:t>
      </w:r>
      <w:r w:rsidR="005268A4" w:rsidRPr="00AF1AF7">
        <w:rPr>
          <w:rFonts w:asciiTheme="minorHAnsi" w:hAnsiTheme="minorHAnsi"/>
          <w:color w:val="000000" w:themeColor="text1"/>
          <w:sz w:val="24"/>
          <w:lang w:val="en-GB"/>
        </w:rPr>
        <w:fldChar w:fldCharType="begin" w:fldLock="1"/>
      </w:r>
      <w:r w:rsidR="00691894">
        <w:rPr>
          <w:rFonts w:asciiTheme="minorHAnsi" w:hAnsiTheme="minorHAnsi"/>
          <w:color w:val="000000" w:themeColor="text1"/>
          <w:sz w:val="24"/>
          <w:lang w:val="en-GB"/>
        </w:rPr>
        <w:instrText>ADDIN CSL_CITATION {"citationItems":[{"id":"ITEM-1","itemData":{"DOI":"10.1097/HP.0b013e3182a4dd2c","ISSN":"0017-9078","PMID":"24276548","abstract":"The identification of the optimal administration schedule for an effective medical countermeasure is critical for the effective treatment of individuals exposed to potentially lethal doses of radiation. The efficacy of filgrastim (Neupogen®), a potential medical countermeasure, to improve survival when initiated at 48 h following total body irradiation in a non-human primate model of the hematopoietic syndrome of the acute radiation syndrome was investigated. Animals were exposed to total body irradiation, antero-posterior exposure, total midline tissue dose of 7.5 Gy, (target lethal dose 50/60) delivered at 0.80 Gy min, using linear accelerator-derived 6 MV photons. All animals were administered medical management. Following irradiation on day 0, filgrastim (10 μg kg d) or the control (5% dextrose in water) was administered subcutaneously daily through effect (absolute neutrophil count ≥ 1,000 cells μL for three consecutive days). The study (n = 80) was powered to demonstrate a 25% improvement in survival following the administration of filgrastim or control beginning at 48 ± 4 h post-irradiation. Survival analysis was conducted on the intention-to-treat population using a two-tailed null hypothesis at a 5% significance level. Filgrastim, initiated 48 h after irradiation, did not improve survival (2.5% increase, p = 0.8230). These data demonstrate that efficacy of a countermeasure to mitigate lethality in the hematopoietic syndrome of the acute radiation syndrome can be dependent on the interval between irradiation and administration of the medical countermeasure.","author":[{"dropping-particle":"","family":"Farese","given":"Ann M.","non-dropping-particle":"","parse-names":false,"suffix":""},{"dropping-particle":"","family":"Brown","given":"Cassandra R.","non-dropping-particle":"","parse-names":false,"suffix":""},{"dropping-particle":"","family":"Smith","given":"Cassandra P.","non-dropping-particle":"","parse-names":false,"suffix":""},{"dropping-particle":"","family":"Gibbs","given":"Allison M.","non-dropping-particle":"","parse-names":false,"suffix":""},{"dropping-particle":"","family":"Katz","given":"Barry P.","non-dropping-particle":"","parse-names":false,"suffix":""},{"dropping-particle":"","family":"Johnson","given":"Cynthia S.","non-dropping-particle":"","parse-names":false,"suffix":""},{"dropping-particle":"","family":"Prado","given":"Karl L.","non-dropping-particle":"","parse-names":false,"suffix":""},{"dropping-particle":"","family":"MacVittie","given":"Thomas J.","non-dropping-particle":"","parse-names":false,"suffix":""}],"container-title":"Health Physics","id":"ITEM-1","issue":"1","issued":{"date-parts":[["2014","1"]]},"page":"39-47","title":"The Ability of Filgrastim to Mitigate Mortality Following LD50/60 Total-body Irradiation Is Administration Time-Dependent","type":"article-journal","volume":"106"},"uris":["http://www.mendeley.com/documents/?uuid=781b13e5-0f47-4564-b7b3-31a4dfbb843b","http://www.mendeley.com/documents/?uuid=60a123a7-3ec2-3326-bb97-607bb03a34d1","http://www.mendeley.com/documents/?uuid=e2327e25-da52-4857-a524-ffd3c0d1fd32"]}],"mendeley":{"formattedCitation":"(Farese et al., 2014)","plainTextFormattedCitation":"(Farese et al., 2014)","previouslyFormattedCitation":"(Farese et al., 2014)"},"properties":{"noteIndex":0},"schema":"https://github.com/citation-style-language/schema/raw/master/csl-citation.json"}</w:instrText>
      </w:r>
      <w:r w:rsidR="005268A4" w:rsidRPr="00AF1AF7">
        <w:rPr>
          <w:rFonts w:asciiTheme="minorHAnsi" w:hAnsiTheme="minorHAnsi"/>
          <w:color w:val="000000" w:themeColor="text1"/>
          <w:sz w:val="24"/>
          <w:lang w:val="en-GB"/>
        </w:rPr>
        <w:fldChar w:fldCharType="separate"/>
      </w:r>
      <w:r w:rsidR="00E2650D" w:rsidRPr="00E2650D">
        <w:rPr>
          <w:rFonts w:asciiTheme="minorHAnsi" w:hAnsiTheme="minorHAnsi"/>
          <w:noProof/>
          <w:color w:val="000000" w:themeColor="text1"/>
          <w:sz w:val="24"/>
          <w:lang w:val="en-GB"/>
        </w:rPr>
        <w:t>(Farese et al., 2014)</w:t>
      </w:r>
      <w:r w:rsidR="005268A4" w:rsidRPr="00AF1AF7">
        <w:rPr>
          <w:rFonts w:asciiTheme="minorHAnsi" w:hAnsiTheme="minorHAnsi"/>
          <w:color w:val="000000" w:themeColor="text1"/>
          <w:sz w:val="24"/>
          <w:lang w:val="en-GB"/>
        </w:rPr>
        <w:fldChar w:fldCharType="end"/>
      </w:r>
      <w:r w:rsidR="00C76486" w:rsidRPr="00AF1AF7">
        <w:rPr>
          <w:rFonts w:asciiTheme="minorHAnsi" w:hAnsiTheme="minorHAnsi"/>
          <w:color w:val="000000" w:themeColor="text1"/>
          <w:sz w:val="24"/>
          <w:lang w:val="en-GB"/>
        </w:rPr>
        <w:t xml:space="preserve">. </w:t>
      </w:r>
      <w:proofErr w:type="spellStart"/>
      <w:r w:rsidR="006F5C59" w:rsidRPr="00AF1AF7">
        <w:rPr>
          <w:rFonts w:asciiTheme="minorHAnsi" w:hAnsiTheme="minorHAnsi"/>
          <w:color w:val="000000" w:themeColor="text1"/>
          <w:sz w:val="24"/>
          <w:lang w:val="en-GB"/>
        </w:rPr>
        <w:t>Prodrome</w:t>
      </w:r>
      <w:proofErr w:type="spellEnd"/>
      <w:r w:rsidR="007471E8">
        <w:rPr>
          <w:rFonts w:asciiTheme="minorHAnsi" w:hAnsiTheme="minorHAnsi"/>
          <w:color w:val="000000" w:themeColor="text1"/>
          <w:sz w:val="24"/>
          <w:lang w:val="en-GB"/>
        </w:rPr>
        <w:t xml:space="preserve"> (e.g. vomiting, </w:t>
      </w:r>
      <w:proofErr w:type="spellStart"/>
      <w:r w:rsidR="007471E8">
        <w:rPr>
          <w:rFonts w:asciiTheme="minorHAnsi" w:hAnsiTheme="minorHAnsi"/>
          <w:color w:val="000000" w:themeColor="text1"/>
          <w:sz w:val="24"/>
          <w:lang w:val="en-GB"/>
        </w:rPr>
        <w:t>diarrhea</w:t>
      </w:r>
      <w:proofErr w:type="spellEnd"/>
      <w:r w:rsidR="007471E8">
        <w:rPr>
          <w:rFonts w:asciiTheme="minorHAnsi" w:hAnsiTheme="minorHAnsi"/>
          <w:color w:val="000000" w:themeColor="text1"/>
          <w:sz w:val="24"/>
          <w:lang w:val="en-GB"/>
        </w:rPr>
        <w:t xml:space="preserve"> and changes in blood cell counts)</w:t>
      </w:r>
      <w:r w:rsidR="006F5C59" w:rsidRPr="00AF1AF7">
        <w:rPr>
          <w:rFonts w:asciiTheme="minorHAnsi" w:hAnsiTheme="minorHAnsi"/>
          <w:color w:val="000000" w:themeColor="text1"/>
          <w:sz w:val="24"/>
          <w:lang w:val="en-GB"/>
        </w:rPr>
        <w:t xml:space="preserve"> occur within the first 24</w:t>
      </w:r>
      <w:r w:rsidR="002664B4" w:rsidRPr="00AF1AF7">
        <w:rPr>
          <w:rFonts w:asciiTheme="minorHAnsi" w:hAnsiTheme="minorHAnsi"/>
          <w:color w:val="000000" w:themeColor="text1"/>
          <w:sz w:val="24"/>
          <w:lang w:val="en-GB"/>
        </w:rPr>
        <w:t>-48</w:t>
      </w:r>
      <w:r w:rsidR="006F5C59" w:rsidRPr="00AF1AF7">
        <w:rPr>
          <w:rFonts w:asciiTheme="minorHAnsi" w:hAnsiTheme="minorHAnsi"/>
          <w:color w:val="000000" w:themeColor="text1"/>
          <w:sz w:val="24"/>
          <w:lang w:val="en-GB"/>
        </w:rPr>
        <w:t xml:space="preserve"> h after exposure</w:t>
      </w:r>
      <w:r w:rsidR="00353D8A" w:rsidRPr="00AF1AF7">
        <w:rPr>
          <w:rFonts w:asciiTheme="minorHAnsi" w:hAnsiTheme="minorHAnsi"/>
          <w:color w:val="000000" w:themeColor="text1"/>
          <w:sz w:val="24"/>
          <w:lang w:val="en-GB"/>
        </w:rPr>
        <w:t xml:space="preserve"> </w:t>
      </w:r>
      <w:r w:rsidR="00353D8A" w:rsidRPr="00AF1AF7">
        <w:rPr>
          <w:rFonts w:asciiTheme="minorHAnsi" w:hAnsiTheme="minorHAnsi"/>
          <w:color w:val="000000" w:themeColor="text1"/>
          <w:sz w:val="24"/>
          <w:lang w:val="en-GB"/>
        </w:rPr>
        <w:fldChar w:fldCharType="begin" w:fldLock="1"/>
      </w:r>
      <w:r w:rsidR="00691894">
        <w:rPr>
          <w:rFonts w:asciiTheme="minorHAnsi" w:hAnsiTheme="minorHAnsi"/>
          <w:color w:val="000000" w:themeColor="text1"/>
          <w:sz w:val="24"/>
          <w:lang w:val="en-GB"/>
        </w:rPr>
        <w:instrText>ADDIN CSL_CITATION {"citationItems":[{"id":"ITEM-1","itemData":{"ISSN":"0008-4409","PMID":"6015740","abstract":"Classification of radiation injury on a clinical basis is useful for determining priorities of evacuation and treatment in a mass casualty situation. Victims of nuclear attack would probably also suffer traumatic and thermal injuries. Four categories of surgical injury have therefore been combined with three categories of radiation injury to yield 12 classes of patients whose disposition is described. The treatment of the acute radiation syndrome is briefly discussed and concurrent injuries from trauma and burns and their possible implications are considered.","author":[{"dropping-particle":"","family":"Darte","given":"J M","non-dropping-particle":"","parse-names":false,"suffix":""},{"dropping-particle":"","family":"Little","given":"W M","non-dropping-particle":"","parse-names":false,"suffix":""}],"container-title":"Canadian Medical Association journal","id":"ITEM-1","issue":"4","issued":{"date-parts":[["1967","1"]]},"page":"196-199","title":"Management of the acute radiation syndrome.","type":"article-journal","volume":"96"},"uris":["http://www.mendeley.com/documents/?uuid=d5c72d91-f554-4027-84de-1630113ec654","http://www.mendeley.com/documents/?uuid=ce664e27-1af0-4d9d-8f74-50dbec24d85c"]}],"mendeley":{"formattedCitation":"(Darte and Little, 1967)","plainTextFormattedCitation":"(Darte and Little, 1967)","previouslyFormattedCitation":"(Darte and Little, 1967)"},"properties":{"noteIndex":0},"schema":"https://github.com/citation-style-language/schema/raw/master/csl-citation.json"}</w:instrText>
      </w:r>
      <w:r w:rsidR="00353D8A" w:rsidRPr="00AF1AF7">
        <w:rPr>
          <w:rFonts w:asciiTheme="minorHAnsi" w:hAnsiTheme="minorHAnsi"/>
          <w:color w:val="000000" w:themeColor="text1"/>
          <w:sz w:val="24"/>
          <w:lang w:val="en-GB"/>
        </w:rPr>
        <w:fldChar w:fldCharType="separate"/>
      </w:r>
      <w:r w:rsidR="00E2650D" w:rsidRPr="00E2650D">
        <w:rPr>
          <w:rFonts w:asciiTheme="minorHAnsi" w:hAnsiTheme="minorHAnsi"/>
          <w:noProof/>
          <w:color w:val="000000" w:themeColor="text1"/>
          <w:sz w:val="24"/>
          <w:lang w:val="en-GB"/>
        </w:rPr>
        <w:t>(Darte and Little, 1967)</w:t>
      </w:r>
      <w:r w:rsidR="00353D8A" w:rsidRPr="00AF1AF7">
        <w:rPr>
          <w:rFonts w:asciiTheme="minorHAnsi" w:hAnsiTheme="minorHAnsi"/>
          <w:color w:val="000000" w:themeColor="text1"/>
          <w:sz w:val="24"/>
          <w:lang w:val="en-GB"/>
        </w:rPr>
        <w:fldChar w:fldCharType="end"/>
      </w:r>
      <w:r w:rsidR="002664B4" w:rsidRPr="00AF1AF7">
        <w:rPr>
          <w:rFonts w:asciiTheme="minorHAnsi" w:hAnsiTheme="minorHAnsi"/>
          <w:color w:val="000000" w:themeColor="text1"/>
          <w:sz w:val="24"/>
          <w:lang w:val="en-GB"/>
        </w:rPr>
        <w:t>. As that</w:t>
      </w:r>
      <w:r w:rsidR="0040214A" w:rsidRPr="00AF1AF7">
        <w:rPr>
          <w:rFonts w:asciiTheme="minorHAnsi" w:hAnsiTheme="minorHAnsi"/>
          <w:color w:val="000000" w:themeColor="text1"/>
          <w:sz w:val="24"/>
          <w:lang w:val="en-GB"/>
        </w:rPr>
        <w:t>,</w:t>
      </w:r>
      <w:r w:rsidR="002664B4" w:rsidRPr="00AF1AF7">
        <w:rPr>
          <w:rFonts w:asciiTheme="minorHAnsi" w:hAnsiTheme="minorHAnsi"/>
          <w:color w:val="000000" w:themeColor="text1"/>
          <w:sz w:val="24"/>
          <w:lang w:val="en-GB"/>
        </w:rPr>
        <w:t xml:space="preserve"> these symptoms in theory might be applicable for early diagnostic purposes</w:t>
      </w:r>
      <w:r w:rsidR="00325D7F" w:rsidRPr="00AF1AF7">
        <w:rPr>
          <w:rFonts w:asciiTheme="minorHAnsi" w:hAnsiTheme="minorHAnsi"/>
          <w:color w:val="000000" w:themeColor="text1"/>
          <w:sz w:val="24"/>
          <w:lang w:val="en-GB"/>
        </w:rPr>
        <w:t xml:space="preserve"> </w:t>
      </w:r>
      <w:r w:rsidR="00325E6A" w:rsidRPr="00AF1AF7">
        <w:rPr>
          <w:rFonts w:asciiTheme="minorHAnsi" w:hAnsiTheme="minorHAnsi"/>
          <w:color w:val="000000" w:themeColor="text1"/>
          <w:sz w:val="24"/>
          <w:lang w:val="en-GB"/>
        </w:rPr>
        <w:fldChar w:fldCharType="begin" w:fldLock="1"/>
      </w:r>
      <w:r w:rsidR="00691894">
        <w:rPr>
          <w:rFonts w:asciiTheme="minorHAnsi" w:hAnsiTheme="minorHAnsi"/>
          <w:color w:val="000000" w:themeColor="text1"/>
          <w:sz w:val="24"/>
          <w:lang w:val="en-GB"/>
        </w:rPr>
        <w:instrText>ADDIN CSL_CITATION {"citationItems":[{"id":"ITEM-1","itemData":{"DOI":"10.1007/s00277-006-0153-x","ISSN":"0939-5555","PMID":"16896913","author":[{"dropping-particle":"","family":"Gorin","given":"N-C","non-dropping-particle":"","parse-names":false,"suffix":""},{"dropping-particle":"","family":"Fliedner","given":"T M","non-dropping-particle":"","parse-names":false,"suffix":""},{"dropping-particle":"","family":"Gourmelon","given":"P","non-dropping-particle":"","parse-names":false,"suffix":""},{"dropping-particle":"","family":"Ganser","given":"A","non-dropping-particle":"","parse-names":false,"suffix":""},{"dropping-particle":"","family":"Meineke","given":"V","non-dropping-particle":"","parse-names":false,"suffix":""},{"dropping-particle":"","family":"Sirohi","given":"B","non-dropping-particle":"","parse-names":false,"suffix":""},{"dropping-particle":"","family":"Powles","given":"R","non-dropping-particle":"","parse-names":false,"suffix":""},{"dropping-particle":"","family":"Apperley","given":"J","non-dropping-particle":"","parse-names":false,"suffix":""}],"container-title":"Annals of hematology","id":"ITEM-1","issue":"10","issued":{"date-parts":[["2006","10"]]},"page":"671-9","title":"Consensus conference on European preparedness for haematological and other medical management of mass radiation accidents.","type":"article-journal","volume":"85"},"uris":["http://www.mendeley.com/documents/?uuid=2a77f1cb-b707-4f0f-b753-37c490de6bc0"]}],"mendeley":{"formattedCitation":"(Gorin et al., 2006)","plainTextFormattedCitation":"(Gorin et al., 2006)","previouslyFormattedCitation":"(Gorin et al., 2006)"},"properties":{"noteIndex":0},"schema":"https://github.com/citation-style-language/schema/raw/master/csl-citation.json"}</w:instrText>
      </w:r>
      <w:r w:rsidR="00325E6A" w:rsidRPr="00AF1AF7">
        <w:rPr>
          <w:rFonts w:asciiTheme="minorHAnsi" w:hAnsiTheme="minorHAnsi"/>
          <w:color w:val="000000" w:themeColor="text1"/>
          <w:sz w:val="24"/>
          <w:lang w:val="en-GB"/>
        </w:rPr>
        <w:fldChar w:fldCharType="separate"/>
      </w:r>
      <w:r w:rsidR="00E2650D" w:rsidRPr="00E2650D">
        <w:rPr>
          <w:rFonts w:asciiTheme="minorHAnsi" w:hAnsiTheme="minorHAnsi"/>
          <w:noProof/>
          <w:color w:val="000000" w:themeColor="text1"/>
          <w:sz w:val="24"/>
          <w:lang w:val="en-GB"/>
        </w:rPr>
        <w:t>(Gorin et al., 2006)</w:t>
      </w:r>
      <w:r w:rsidR="00325E6A" w:rsidRPr="00AF1AF7">
        <w:rPr>
          <w:rFonts w:asciiTheme="minorHAnsi" w:hAnsiTheme="minorHAnsi"/>
          <w:color w:val="000000" w:themeColor="text1"/>
          <w:sz w:val="24"/>
          <w:lang w:val="en-GB"/>
        </w:rPr>
        <w:fldChar w:fldCharType="end"/>
      </w:r>
      <w:r w:rsidR="006F5C59" w:rsidRPr="00AF1AF7">
        <w:rPr>
          <w:rFonts w:asciiTheme="minorHAnsi" w:hAnsiTheme="minorHAnsi"/>
          <w:color w:val="000000" w:themeColor="text1"/>
          <w:sz w:val="24"/>
          <w:lang w:val="en-GB"/>
        </w:rPr>
        <w:t xml:space="preserve">. </w:t>
      </w:r>
      <w:r w:rsidR="007471E8">
        <w:rPr>
          <w:rFonts w:asciiTheme="minorHAnsi" w:hAnsiTheme="minorHAnsi"/>
          <w:color w:val="000000" w:themeColor="text1"/>
          <w:sz w:val="24"/>
        </w:rPr>
        <w:t>S</w:t>
      </w:r>
      <w:r w:rsidR="007471E8" w:rsidRPr="00AF1AF7">
        <w:rPr>
          <w:rFonts w:asciiTheme="minorHAnsi" w:hAnsiTheme="minorHAnsi"/>
          <w:color w:val="000000" w:themeColor="text1"/>
          <w:sz w:val="24"/>
        </w:rPr>
        <w:t xml:space="preserve">everal software tools were developed under the </w:t>
      </w:r>
      <w:r w:rsidR="007471E8">
        <w:rPr>
          <w:rFonts w:asciiTheme="minorHAnsi" w:hAnsiTheme="minorHAnsi"/>
          <w:color w:val="000000" w:themeColor="text1"/>
          <w:sz w:val="24"/>
        </w:rPr>
        <w:t xml:space="preserve">NATO </w:t>
      </w:r>
      <w:r w:rsidR="007471E8" w:rsidRPr="00AF1AF7">
        <w:rPr>
          <w:rFonts w:asciiTheme="minorHAnsi" w:hAnsiTheme="minorHAnsi"/>
          <w:color w:val="000000" w:themeColor="text1"/>
          <w:sz w:val="24"/>
        </w:rPr>
        <w:t>umbrella</w:t>
      </w:r>
      <w:r w:rsidR="007471E8">
        <w:rPr>
          <w:rFonts w:asciiTheme="minorHAnsi" w:hAnsiTheme="minorHAnsi"/>
          <w:color w:val="000000" w:themeColor="text1"/>
          <w:sz w:val="24"/>
        </w:rPr>
        <w:t xml:space="preserve">. They use </w:t>
      </w:r>
      <w:proofErr w:type="spellStart"/>
      <w:r w:rsidR="007471E8">
        <w:rPr>
          <w:rFonts w:asciiTheme="minorHAnsi" w:hAnsiTheme="minorHAnsi"/>
          <w:color w:val="000000" w:themeColor="text1"/>
          <w:sz w:val="24"/>
        </w:rPr>
        <w:t>prodrome</w:t>
      </w:r>
      <w:proofErr w:type="spellEnd"/>
      <w:r w:rsidR="007471E8" w:rsidRPr="00AF1AF7">
        <w:rPr>
          <w:rFonts w:asciiTheme="minorHAnsi" w:hAnsiTheme="minorHAnsi"/>
          <w:color w:val="000000" w:themeColor="text1"/>
          <w:sz w:val="24"/>
        </w:rPr>
        <w:t xml:space="preserve"> </w:t>
      </w:r>
      <w:r w:rsidR="007471E8">
        <w:rPr>
          <w:rFonts w:asciiTheme="minorHAnsi" w:hAnsiTheme="minorHAnsi"/>
          <w:color w:val="000000" w:themeColor="text1"/>
          <w:sz w:val="24"/>
        </w:rPr>
        <w:t xml:space="preserve">either for dose estimation (BAT, </w:t>
      </w:r>
      <w:proofErr w:type="spellStart"/>
      <w:r w:rsidR="007471E8">
        <w:rPr>
          <w:rFonts w:asciiTheme="minorHAnsi" w:hAnsiTheme="minorHAnsi"/>
          <w:color w:val="000000" w:themeColor="text1"/>
          <w:sz w:val="24"/>
        </w:rPr>
        <w:t>WinFRAT</w:t>
      </w:r>
      <w:proofErr w:type="spellEnd"/>
      <w:r w:rsidR="007471E8">
        <w:rPr>
          <w:rFonts w:asciiTheme="minorHAnsi" w:hAnsiTheme="minorHAnsi"/>
          <w:color w:val="000000" w:themeColor="text1"/>
          <w:sz w:val="24"/>
        </w:rPr>
        <w:t>) or prediction of acute health effects (</w:t>
      </w:r>
      <w:proofErr w:type="spellStart"/>
      <w:r w:rsidR="007471E8">
        <w:rPr>
          <w:rFonts w:asciiTheme="minorHAnsi" w:hAnsiTheme="minorHAnsi"/>
          <w:color w:val="000000" w:themeColor="text1"/>
          <w:sz w:val="24"/>
        </w:rPr>
        <w:t>WinFRAT</w:t>
      </w:r>
      <w:proofErr w:type="spellEnd"/>
      <w:r w:rsidR="007471E8">
        <w:rPr>
          <w:rFonts w:asciiTheme="minorHAnsi" w:hAnsiTheme="minorHAnsi"/>
          <w:color w:val="000000" w:themeColor="text1"/>
          <w:sz w:val="24"/>
        </w:rPr>
        <w:t xml:space="preserve">, H-Module). </w:t>
      </w:r>
      <w:r w:rsidR="007471E8" w:rsidRPr="006A32DF">
        <w:rPr>
          <w:rFonts w:asciiTheme="minorHAnsi" w:hAnsiTheme="minorHAnsi"/>
          <w:sz w:val="24"/>
          <w:lang w:eastAsia="ru-RU"/>
        </w:rPr>
        <w:t xml:space="preserve">Considering the few experts dealing with diagnosis and therapy of the ARS, the medical management in a RN event will become very challenging. </w:t>
      </w:r>
      <w:r w:rsidR="007471E8">
        <w:rPr>
          <w:rFonts w:asciiTheme="minorHAnsi" w:hAnsiTheme="minorHAnsi"/>
          <w:sz w:val="24"/>
          <w:lang w:eastAsia="ru-RU"/>
        </w:rPr>
        <w:t xml:space="preserve">This situation demands education of non-expert to support a triage in order to discriminate unexposed (HARS 0) from low (HARS 1) and high exposed individuals (H2-4) </w:t>
      </w:r>
      <w:r w:rsidR="00F836C1">
        <w:rPr>
          <w:rFonts w:asciiTheme="minorHAnsi" w:hAnsiTheme="minorHAnsi"/>
          <w:sz w:val="24"/>
          <w:lang w:eastAsia="ru-RU"/>
        </w:rPr>
        <w:t>who require</w:t>
      </w:r>
      <w:r w:rsidR="007471E8">
        <w:rPr>
          <w:rFonts w:asciiTheme="minorHAnsi" w:hAnsiTheme="minorHAnsi"/>
          <w:sz w:val="24"/>
          <w:lang w:eastAsia="ru-RU"/>
        </w:rPr>
        <w:t xml:space="preserve"> early hospitalization and early intensive care. In 2015 </w:t>
      </w:r>
      <w:r w:rsidR="003E4471">
        <w:rPr>
          <w:rFonts w:asciiTheme="minorHAnsi" w:hAnsiTheme="minorHAnsi"/>
          <w:sz w:val="24"/>
          <w:lang w:eastAsia="ru-RU"/>
        </w:rPr>
        <w:t>we</w:t>
      </w:r>
      <w:r w:rsidR="003E4471" w:rsidRPr="005B1B4F">
        <w:rPr>
          <w:rFonts w:asciiTheme="minorHAnsi" w:hAnsiTheme="minorHAnsi"/>
          <w:sz w:val="24"/>
          <w:lang w:eastAsia="ru-RU"/>
        </w:rPr>
        <w:t xml:space="preserve"> used</w:t>
      </w:r>
      <w:r w:rsidR="003E4471">
        <w:rPr>
          <w:rFonts w:asciiTheme="minorHAnsi" w:hAnsiTheme="minorHAnsi"/>
          <w:sz w:val="24"/>
          <w:lang w:eastAsia="ru-RU"/>
        </w:rPr>
        <w:t xml:space="preserve"> these tools the first time</w:t>
      </w:r>
      <w:r w:rsidR="003E4471" w:rsidRPr="005B1B4F">
        <w:rPr>
          <w:rFonts w:asciiTheme="minorHAnsi" w:hAnsiTheme="minorHAnsi"/>
          <w:sz w:val="24"/>
          <w:lang w:eastAsia="ru-RU"/>
        </w:rPr>
        <w:t xml:space="preserve"> for a NATO exercise involving eight clinical expert teams</w:t>
      </w:r>
      <w:r w:rsidR="003E4471">
        <w:rPr>
          <w:rFonts w:asciiTheme="minorHAnsi" w:hAnsiTheme="minorHAnsi"/>
          <w:sz w:val="24"/>
          <w:lang w:eastAsia="ru-RU"/>
        </w:rPr>
        <w:t xml:space="preserve"> </w:t>
      </w:r>
      <w:r w:rsidR="003E4471" w:rsidRPr="00AF1AF7">
        <w:rPr>
          <w:rFonts w:asciiTheme="minorHAnsi" w:hAnsiTheme="minorHAnsi"/>
          <w:color w:val="000000" w:themeColor="text1"/>
          <w:sz w:val="24"/>
        </w:rPr>
        <w:fldChar w:fldCharType="begin" w:fldLock="1"/>
      </w:r>
      <w:r w:rsidR="00691894">
        <w:rPr>
          <w:rFonts w:asciiTheme="minorHAnsi" w:hAnsiTheme="minorHAnsi"/>
          <w:color w:val="000000" w:themeColor="text1"/>
          <w:sz w:val="24"/>
        </w:rPr>
        <w:instrText>ADDIN CSL_CITATION {"citationItems":[{"id":"ITEM-1","itemData":{"DOI":"10.1667/RR14619.1","ISSN":"0033-7587","PMID":"28218888","abstract":"The utility of early-phase (≤5 days) radiation-induced clinical signs and symptoms (e.g., vomiting, diarrhea, erythema and changes in blood cell counts) was examined for the prediction of later occurring acute radiation syndrome (ARS) severity and the development of medical management strategies. Medical treatment protocols for radiation accident victims (METREPOL) was used to grade ARS severities, which were assigned response categories (RCs). Data on individuals (n = 191) with mild (RC1, n = 45), moderate (RC2, n = 19), severe (RC3, n = 20) and fatal (RC4, n = 18) ARS, as well as nonexposed individuals (RC0, n = 89) were generated using either METREPOL (n = 167) or the system for evaluation and archiving of radiation accidents based on case histories (SEARCH) database (n = 24), the latter comprised of real-case descriptions. These data were converted into tables reflecting clinical signs and symptoms, and submitted to eight teams representing five participating countries. The teams were comprised of medical doctors, biologists and pharmacists with subject matter expertise. The tables comprised cumulated clinical data from day 1-3 and day 1-5 postirradiation. While it would have reflected a more realistic scenario to provide the data to the teams over the course of a 3- or 5-day period, the logistics of doing so proved too challenging. In addition, the team members participating in this exercise chose to receive the cumulated reports of day 1-3 and 1-5. The teams were tasked with predicting ARS incidence, ARS severity and the requirement for hospitalization for multiple cases, as well as providing the certainty of their diagnosis. Five of the teams also performed dose estimates. The teams did not employ harmonized methodologies, and the expertise among the members varied, as did the tools used and the means of analyzing the clinical data. The earliest report time was 3 h after the tables were sent to the team members. The majority of cases developing ARS (89.6% ± 3.3 SD) and requiring hospitalization (88.8% ± 4.6 SD) were correctly identified by all teams. Determination of ARS severity was particularly challenging for RC2-3, which was systematically overestimated. However, RC4 was correctly predicted at 94-100% by all teams. RC0 and RC1 ARS severities were more difficult to discriminate. When reported RCs (0-1 and 3-4) were merged, on average 89.6% (±3.3 SD) of all cases could be correctly classified. Comparisons on frequency distributions revealed no …","author":[{"dropping-particle":"","family":"Dörr","given":"H.","non-dropping-particle":"","parse-names":false,"suffix":""},{"dropping-particle":"","family":"Abend","given":"M.","non-dropping-particle":"","parse-names":false,"suffix":""},{"dropping-particle":"","family":"Blakely","given":"W. F.","non-dropping-particle":"","parse-names":false,"suffix":""},{"dropping-particle":"","family":"Bolduc","given":"D. L.","non-dropping-particle":"","parse-names":false,"suffix":""},{"dropping-particle":"","family":"Boozer","given":"D.","non-dropping-particle":"","parse-names":false,"suffix":""},{"dropping-particle":"","family":"Costeira","given":"T.","non-dropping-particle":"","parse-names":false,"suffix":""},{"dropping-particle":"","family":"Dant","given":"T.","non-dropping-particle":"","parse-names":false,"suffix":""},{"dropping-particle":"","family":"Amicis","given":"A.","non-dropping-particle":"De","parse-names":false,"suffix":""},{"dropping-particle":"","family":"Sanctis","given":"S.","non-dropping-particle":"De","parse-names":false,"suffix":""},{"dropping-particle":"","family":"Dondey","given":"M.","non-dropping-particle":"","parse-names":false,"suffix":""},{"dropping-particle":"","family":"Drouet","given":"M.","non-dropping-particle":"","parse-names":false,"suffix":""},{"dropping-particle":"","family":"Entine","given":"F.","non-dropping-particle":"","parse-names":false,"suffix":""},{"dropping-particle":"","family":"Francois","given":"S.","non-dropping-particle":"","parse-names":false,"suffix":""},{"dropping-particle":"","family":"Gagna","given":"G.","non-dropping-particle":"","parse-names":false,"suffix":""},{"dropping-particle":"","family":"Guitard","given":"N.","non-dropping-particle":"","parse-names":false,"suffix":""},{"dropping-particle":"","family":"Hérodin","given":"F.","non-dropping-particle":"","parse-names":false,"suffix":""},{"dropping-particle":"","family":"Hoefer","given":"M.","non-dropping-particle":"","parse-names":false,"suffix":""},{"dropping-particle":"","family":"Lamkowski","given":"A.","non-dropping-particle":"","parse-names":false,"suffix":""},{"dropping-particle":"","family":"Sala","given":"G.","non-dropping-particle":"La","parse-names":false,"suffix":""},{"dropping-particle":"","family":"Lista","given":"F.","non-dropping-particle":"","parse-names":false,"suffix":""},{"dropping-particle":"","family":"Loiacono","given":"P.","non-dropping-particle":"","parse-names":false,"suffix":""},{"dropping-particle":"","family":"Majewski","given":"M.","non-dropping-particle":"","parse-names":false,"suffix":""},{"dropping-particle":"","family":"Martigne","given":"P.","non-dropping-particle":"","parse-names":false,"suffix":""},{"dropping-particle":"","family":"Métivier","given":"D.","non-dropping-particle":"","parse-names":false,"suffix":""},{"dropping-particle":"","family":"Michel","given":"X.","non-dropping-particle":"","parse-names":false,"suffix":""},{"dropping-particle":"","family":"Pateux","given":"J.","non-dropping-particle":"","parse-names":false,"suffix":""},{"dropping-particle":"","family":"Pejchal","given":"J.","non-dropping-particle":"","parse-names":false,"suffix":""},{"dropping-particle":"","family":"Reeves","given":"G.","non-dropping-particle":"","parse-names":false,"suffix":""},{"dropping-particle":"","family":"Riccobono","given":"D.","non-dropping-particle":"","parse-names":false,"suffix":""},{"dropping-particle":"","family":"Sinkorova","given":"Z.","non-dropping-particle":"","parse-names":false,"suffix":""},{"dropping-particle":"","family":"Soyez","given":"L.","non-dropping-particle":"","parse-names":false,"suffix":""},{"dropping-particle":"","family":"Stricklin","given":"D.","non-dropping-particle":"","parse-names":false,"suffix":""},{"dropping-particle":"","family":"Tichy","given":"A.","non-dropping-particle":"","parse-names":false,"suffix":""},{"dropping-particle":"","family":"Valente","given":"M.","non-dropping-particle":"","parse-names":false,"suffix":""},{"dropping-particle":"","family":"Woodruff Jr.","given":"C. R.","non-dropping-particle":"","parse-names":false,"suffix":""},{"dropping-particle":"","family":"Zarybnicka","given":"L.","non-dropping-particle":"","parse-names":false,"suffix":""},{"dropping-particle":"","family":"Port","given":"M.","non-dropping-particle":"","parse-names":false,"suffix":""}],"container-title":"Radiation Research","id":"ITEM-1","issued":{"date-parts":[["2017"]]},"title":"Using Clinical Signs and Symptoms for Medical Management of Radiation Casualties – 2015 NATO Exercise","type":"article-journal"},"uris":["http://www.mendeley.com/documents/?uuid=639e8648-6286-4fac-9e58-a90bb1fbffd4"]}],"mendeley":{"formattedCitation":"(Dörr et al., 2017)","plainTextFormattedCitation":"(Dörr et al., 2017)","previouslyFormattedCitation":"(Dörr et al., 2017)"},"properties":{"noteIndex":0},"schema":"https://github.com/citation-style-language/schema/raw/master/csl-citation.json"}</w:instrText>
      </w:r>
      <w:r w:rsidR="003E4471" w:rsidRPr="00AF1AF7">
        <w:rPr>
          <w:rFonts w:asciiTheme="minorHAnsi" w:hAnsiTheme="minorHAnsi"/>
          <w:color w:val="000000" w:themeColor="text1"/>
          <w:sz w:val="24"/>
        </w:rPr>
        <w:fldChar w:fldCharType="separate"/>
      </w:r>
      <w:r w:rsidR="003E4471" w:rsidRPr="00E2650D">
        <w:rPr>
          <w:rFonts w:asciiTheme="minorHAnsi" w:hAnsiTheme="minorHAnsi"/>
          <w:noProof/>
          <w:color w:val="000000" w:themeColor="text1"/>
          <w:sz w:val="24"/>
        </w:rPr>
        <w:t>(Dörr et al., 2017)</w:t>
      </w:r>
      <w:r w:rsidR="003E4471" w:rsidRPr="00AF1AF7">
        <w:rPr>
          <w:rFonts w:asciiTheme="minorHAnsi" w:hAnsiTheme="minorHAnsi"/>
          <w:color w:val="000000" w:themeColor="text1"/>
          <w:sz w:val="24"/>
        </w:rPr>
        <w:fldChar w:fldCharType="end"/>
      </w:r>
      <w:r w:rsidR="003E4471">
        <w:rPr>
          <w:rFonts w:asciiTheme="minorHAnsi" w:hAnsiTheme="minorHAnsi"/>
          <w:color w:val="000000" w:themeColor="text1"/>
          <w:sz w:val="24"/>
        </w:rPr>
        <w:t xml:space="preserve">. A database containing </w:t>
      </w:r>
      <w:proofErr w:type="spellStart"/>
      <w:r w:rsidR="003E4471">
        <w:rPr>
          <w:rFonts w:asciiTheme="minorHAnsi" w:hAnsiTheme="minorHAnsi"/>
          <w:color w:val="000000" w:themeColor="text1"/>
          <w:sz w:val="24"/>
        </w:rPr>
        <w:t>prodrome</w:t>
      </w:r>
      <w:proofErr w:type="spellEnd"/>
      <w:r w:rsidR="003E4471">
        <w:rPr>
          <w:rFonts w:asciiTheme="minorHAnsi" w:hAnsiTheme="minorHAnsi"/>
          <w:color w:val="000000" w:themeColor="text1"/>
          <w:sz w:val="24"/>
        </w:rPr>
        <w:t xml:space="preserve"> of 191 cases (either originating from real case histories or being generated following the METREPOL approach) was provided and the teams were asked to identif</w:t>
      </w:r>
      <w:r w:rsidR="00F836C1">
        <w:rPr>
          <w:rFonts w:asciiTheme="minorHAnsi" w:hAnsiTheme="minorHAnsi"/>
          <w:color w:val="000000" w:themeColor="text1"/>
          <w:sz w:val="24"/>
        </w:rPr>
        <w:t>y the HARS severity degree 0-4,</w:t>
      </w:r>
      <w:r w:rsidR="003E4471">
        <w:rPr>
          <w:rFonts w:asciiTheme="minorHAnsi" w:hAnsiTheme="minorHAnsi"/>
          <w:color w:val="000000" w:themeColor="text1"/>
          <w:sz w:val="24"/>
        </w:rPr>
        <w:t xml:space="preserve"> to provide recommendations regarding early hospitalization, intensive care</w:t>
      </w:r>
      <w:r w:rsidR="003E4471" w:rsidRPr="003E4471">
        <w:rPr>
          <w:rFonts w:asciiTheme="minorHAnsi" w:hAnsiTheme="minorHAnsi"/>
          <w:color w:val="000000" w:themeColor="text1"/>
          <w:sz w:val="24"/>
        </w:rPr>
        <w:t xml:space="preserve"> </w:t>
      </w:r>
      <w:r w:rsidR="003E4471">
        <w:rPr>
          <w:rFonts w:asciiTheme="minorHAnsi" w:hAnsiTheme="minorHAnsi"/>
          <w:color w:val="000000" w:themeColor="text1"/>
          <w:sz w:val="24"/>
        </w:rPr>
        <w:t xml:space="preserve">and doing a dose estimate based on </w:t>
      </w:r>
      <w:proofErr w:type="spellStart"/>
      <w:r w:rsidR="003E4471">
        <w:rPr>
          <w:rFonts w:asciiTheme="minorHAnsi" w:hAnsiTheme="minorHAnsi"/>
          <w:color w:val="000000" w:themeColor="text1"/>
          <w:sz w:val="24"/>
        </w:rPr>
        <w:t>prodrome</w:t>
      </w:r>
      <w:proofErr w:type="spellEnd"/>
      <w:r w:rsidR="003E4471">
        <w:rPr>
          <w:rFonts w:asciiTheme="minorHAnsi" w:hAnsiTheme="minorHAnsi"/>
          <w:color w:val="000000" w:themeColor="text1"/>
          <w:sz w:val="24"/>
        </w:rPr>
        <w:t xml:space="preserve">. </w:t>
      </w:r>
      <w:r w:rsidR="00BF5DCF">
        <w:rPr>
          <w:rFonts w:asciiTheme="minorHAnsi" w:hAnsiTheme="minorHAnsi"/>
          <w:color w:val="000000" w:themeColor="text1"/>
          <w:sz w:val="24"/>
        </w:rPr>
        <w:t xml:space="preserve">These expert teams performed </w:t>
      </w:r>
      <w:r w:rsidR="00F836C1">
        <w:rPr>
          <w:rFonts w:asciiTheme="minorHAnsi" w:hAnsiTheme="minorHAnsi"/>
          <w:color w:val="000000" w:themeColor="text1"/>
          <w:sz w:val="24"/>
        </w:rPr>
        <w:t>very</w:t>
      </w:r>
      <w:r w:rsidR="00BF5DCF">
        <w:rPr>
          <w:rFonts w:asciiTheme="minorHAnsi" w:hAnsiTheme="minorHAnsi"/>
          <w:color w:val="000000" w:themeColor="text1"/>
          <w:sz w:val="24"/>
        </w:rPr>
        <w:t xml:space="preserve"> well (</w:t>
      </w:r>
      <w:proofErr w:type="spellStart"/>
      <w:r w:rsidR="00BF5DCF">
        <w:rPr>
          <w:rFonts w:asciiTheme="minorHAnsi" w:hAnsiTheme="minorHAnsi"/>
          <w:color w:val="000000" w:themeColor="text1"/>
          <w:sz w:val="24"/>
        </w:rPr>
        <w:t>Dörr</w:t>
      </w:r>
      <w:proofErr w:type="spellEnd"/>
      <w:r w:rsidR="00BF5DCF">
        <w:rPr>
          <w:rFonts w:asciiTheme="minorHAnsi" w:hAnsiTheme="minorHAnsi"/>
          <w:color w:val="000000" w:themeColor="text1"/>
          <w:sz w:val="24"/>
        </w:rPr>
        <w:t xml:space="preserve"> et al. 2017) given the fact that </w:t>
      </w:r>
      <w:proofErr w:type="spellStart"/>
      <w:r w:rsidR="00BF5DCF">
        <w:rPr>
          <w:rFonts w:asciiTheme="minorHAnsi" w:hAnsiTheme="minorHAnsi"/>
          <w:color w:val="000000" w:themeColor="text1"/>
          <w:sz w:val="24"/>
        </w:rPr>
        <w:t>prodrome</w:t>
      </w:r>
      <w:proofErr w:type="spellEnd"/>
      <w:r w:rsidR="00BF5DCF">
        <w:rPr>
          <w:rFonts w:asciiTheme="minorHAnsi" w:hAnsiTheme="minorHAnsi"/>
          <w:color w:val="000000" w:themeColor="text1"/>
          <w:sz w:val="24"/>
        </w:rPr>
        <w:t xml:space="preserve"> are not specific and up to that time it was unclear how well </w:t>
      </w:r>
      <w:proofErr w:type="spellStart"/>
      <w:r w:rsidR="00BF5DCF">
        <w:rPr>
          <w:rFonts w:asciiTheme="minorHAnsi" w:hAnsiTheme="minorHAnsi"/>
          <w:color w:val="000000" w:themeColor="text1"/>
          <w:sz w:val="24"/>
        </w:rPr>
        <w:t>prodrome</w:t>
      </w:r>
      <w:proofErr w:type="spellEnd"/>
      <w:r w:rsidR="00BF5DCF">
        <w:rPr>
          <w:rFonts w:asciiTheme="minorHAnsi" w:hAnsiTheme="minorHAnsi"/>
          <w:color w:val="000000" w:themeColor="text1"/>
          <w:sz w:val="24"/>
        </w:rPr>
        <w:t xml:space="preserve"> support medical management decision making of the ARS. NATO teams on average correctly predicted the HARS severity, ARS and hospitalization requirements in 89.6%, 86.8% and 88.8%, respectively (table 3). From 2016-2019 several initiatives </w:t>
      </w:r>
      <w:r w:rsidR="00DC22E1">
        <w:rPr>
          <w:rFonts w:asciiTheme="minorHAnsi" w:hAnsiTheme="minorHAnsi"/>
          <w:color w:val="000000" w:themeColor="text1"/>
          <w:sz w:val="24"/>
        </w:rPr>
        <w:t xml:space="preserve">were processed </w:t>
      </w:r>
      <w:r w:rsidR="00BF5DCF">
        <w:rPr>
          <w:rFonts w:asciiTheme="minorHAnsi" w:hAnsiTheme="minorHAnsi"/>
          <w:color w:val="000000" w:themeColor="text1"/>
          <w:sz w:val="24"/>
        </w:rPr>
        <w:t>(Masterstudy in Radiobiology and a NATO workshop i</w:t>
      </w:r>
      <w:r w:rsidR="00DC22E1">
        <w:rPr>
          <w:rFonts w:asciiTheme="minorHAnsi" w:hAnsiTheme="minorHAnsi"/>
          <w:color w:val="000000" w:themeColor="text1"/>
          <w:sz w:val="24"/>
        </w:rPr>
        <w:t xml:space="preserve">n 2019) </w:t>
      </w:r>
      <w:r w:rsidR="00F836C1">
        <w:rPr>
          <w:rFonts w:asciiTheme="minorHAnsi" w:hAnsiTheme="minorHAnsi"/>
          <w:color w:val="000000" w:themeColor="text1"/>
          <w:sz w:val="24"/>
        </w:rPr>
        <w:t xml:space="preserve">in order to </w:t>
      </w:r>
      <w:r w:rsidR="00DC22E1">
        <w:rPr>
          <w:rFonts w:asciiTheme="minorHAnsi" w:hAnsiTheme="minorHAnsi"/>
          <w:color w:val="000000" w:themeColor="text1"/>
          <w:sz w:val="24"/>
        </w:rPr>
        <w:t>educate</w:t>
      </w:r>
      <w:r w:rsidR="00BF5DCF">
        <w:rPr>
          <w:rFonts w:asciiTheme="minorHAnsi" w:hAnsiTheme="minorHAnsi"/>
          <w:color w:val="000000" w:themeColor="text1"/>
          <w:sz w:val="24"/>
        </w:rPr>
        <w:t xml:space="preserve"> teams </w:t>
      </w:r>
      <w:r w:rsidR="00DC22E1">
        <w:rPr>
          <w:rFonts w:asciiTheme="minorHAnsi" w:hAnsiTheme="minorHAnsi"/>
          <w:color w:val="000000" w:themeColor="text1"/>
          <w:sz w:val="24"/>
        </w:rPr>
        <w:t>in the medical management</w:t>
      </w:r>
      <w:r w:rsidR="00DC22E1" w:rsidRPr="00DC22E1">
        <w:rPr>
          <w:rFonts w:asciiTheme="minorHAnsi" w:hAnsiTheme="minorHAnsi"/>
          <w:color w:val="000000" w:themeColor="text1"/>
          <w:sz w:val="24"/>
        </w:rPr>
        <w:t xml:space="preserve"> </w:t>
      </w:r>
      <w:r w:rsidR="00DC22E1">
        <w:rPr>
          <w:rFonts w:asciiTheme="minorHAnsi" w:hAnsiTheme="minorHAnsi"/>
          <w:color w:val="000000" w:themeColor="text1"/>
          <w:sz w:val="24"/>
        </w:rPr>
        <w:t>of ARS. Teams typically comprised</w:t>
      </w:r>
      <w:r w:rsidR="00BF5DCF">
        <w:rPr>
          <w:rFonts w:asciiTheme="minorHAnsi" w:hAnsiTheme="minorHAnsi"/>
          <w:color w:val="000000" w:themeColor="text1"/>
          <w:sz w:val="24"/>
        </w:rPr>
        <w:t xml:space="preserve"> 2-3 non-experts </w:t>
      </w:r>
      <w:r w:rsidR="00DC22E1">
        <w:rPr>
          <w:rFonts w:asciiTheme="minorHAnsi" w:hAnsiTheme="minorHAnsi"/>
          <w:color w:val="000000" w:themeColor="text1"/>
          <w:sz w:val="24"/>
        </w:rPr>
        <w:t>such as biologists, biotechnologists or physicists (table 1). These pre-educated but non-expert teams exercised the same 191 cases after a short learning phase.</w:t>
      </w:r>
      <w:r w:rsidR="00BF5DCF">
        <w:rPr>
          <w:rFonts w:asciiTheme="minorHAnsi" w:hAnsiTheme="minorHAnsi"/>
          <w:color w:val="000000" w:themeColor="text1"/>
          <w:sz w:val="24"/>
        </w:rPr>
        <w:t xml:space="preserve"> </w:t>
      </w:r>
      <w:r w:rsidR="00463990">
        <w:rPr>
          <w:rFonts w:asciiTheme="minorHAnsi" w:eastAsia="Times New Roman" w:hAnsiTheme="minorHAnsi"/>
          <w:sz w:val="24"/>
          <w:szCs w:val="24"/>
          <w:lang w:val="en-GB" w:eastAsia="de-DE"/>
        </w:rPr>
        <w:t>To our surprise, these teams</w:t>
      </w:r>
      <w:r w:rsidR="00463990" w:rsidRPr="00F216EF">
        <w:rPr>
          <w:rFonts w:asciiTheme="minorHAnsi" w:eastAsia="Times New Roman" w:hAnsiTheme="minorHAnsi"/>
          <w:sz w:val="24"/>
          <w:szCs w:val="24"/>
          <w:lang w:val="en-GB" w:eastAsia="de-DE"/>
        </w:rPr>
        <w:t xml:space="preserve"> </w:t>
      </w:r>
      <w:r w:rsidR="00463990">
        <w:rPr>
          <w:rFonts w:asciiTheme="minorHAnsi" w:eastAsia="Times New Roman" w:hAnsiTheme="minorHAnsi"/>
          <w:sz w:val="24"/>
          <w:szCs w:val="24"/>
          <w:lang w:val="en-GB" w:eastAsia="de-DE"/>
        </w:rPr>
        <w:t xml:space="preserve">on average performed even 10% better </w:t>
      </w:r>
      <w:r w:rsidR="00463990" w:rsidRPr="00F216EF">
        <w:rPr>
          <w:rFonts w:asciiTheme="minorHAnsi" w:eastAsia="Times New Roman" w:hAnsiTheme="minorHAnsi"/>
          <w:sz w:val="24"/>
          <w:szCs w:val="24"/>
          <w:lang w:val="en-GB" w:eastAsia="de-DE"/>
        </w:rPr>
        <w:t xml:space="preserve">in comparison to </w:t>
      </w:r>
      <w:r w:rsidR="00463990">
        <w:rPr>
          <w:rFonts w:asciiTheme="minorHAnsi" w:eastAsia="Times New Roman" w:hAnsiTheme="minorHAnsi"/>
          <w:sz w:val="24"/>
          <w:szCs w:val="24"/>
          <w:lang w:val="en-GB" w:eastAsia="de-DE"/>
        </w:rPr>
        <w:t>expert teams</w:t>
      </w:r>
      <w:r w:rsidR="00463990" w:rsidRPr="00F216EF">
        <w:rPr>
          <w:rFonts w:asciiTheme="minorHAnsi" w:eastAsia="Times New Roman" w:hAnsiTheme="minorHAnsi"/>
          <w:sz w:val="24"/>
          <w:szCs w:val="24"/>
          <w:lang w:val="en-GB" w:eastAsia="de-DE"/>
        </w:rPr>
        <w:t xml:space="preserve"> from NATO exercise 2015</w:t>
      </w:r>
      <w:r w:rsidR="00570D4C" w:rsidRPr="00570D4C">
        <w:rPr>
          <w:rFonts w:asciiTheme="minorHAnsi" w:eastAsia="Times New Roman" w:hAnsiTheme="minorHAnsi"/>
          <w:sz w:val="24"/>
          <w:szCs w:val="24"/>
          <w:lang w:val="en-GB" w:eastAsia="de-DE"/>
        </w:rPr>
        <w:t xml:space="preserve"> </w:t>
      </w:r>
      <w:r w:rsidR="00570D4C" w:rsidRPr="00F216EF">
        <w:rPr>
          <w:rFonts w:asciiTheme="minorHAnsi" w:eastAsia="Times New Roman" w:hAnsiTheme="minorHAnsi"/>
          <w:sz w:val="24"/>
          <w:szCs w:val="24"/>
          <w:lang w:val="en-GB" w:eastAsia="de-DE"/>
        </w:rPr>
        <w:lastRenderedPageBreak/>
        <w:t>who received no pre-teaching</w:t>
      </w:r>
      <w:r w:rsidR="00570D4C">
        <w:rPr>
          <w:rFonts w:asciiTheme="minorHAnsi" w:eastAsia="Times New Roman" w:hAnsiTheme="minorHAnsi"/>
          <w:sz w:val="24"/>
          <w:szCs w:val="24"/>
          <w:lang w:val="en-GB" w:eastAsia="de-DE"/>
        </w:rPr>
        <w:t>. Moreover, after pre-teaching</w:t>
      </w:r>
      <w:r w:rsidR="00463990" w:rsidRPr="00F216EF">
        <w:rPr>
          <w:rFonts w:asciiTheme="minorHAnsi" w:eastAsia="Times New Roman" w:hAnsiTheme="minorHAnsi"/>
          <w:sz w:val="24"/>
          <w:szCs w:val="24"/>
          <w:lang w:val="en-GB" w:eastAsia="de-DE"/>
        </w:rPr>
        <w:t xml:space="preserve"> an up to </w:t>
      </w:r>
      <w:r w:rsidR="00463990">
        <w:rPr>
          <w:rFonts w:asciiTheme="minorHAnsi" w:eastAsia="Times New Roman" w:hAnsiTheme="minorHAnsi"/>
          <w:sz w:val="24"/>
          <w:szCs w:val="24"/>
          <w:lang w:val="en-GB" w:eastAsia="de-DE"/>
        </w:rPr>
        <w:t>3</w:t>
      </w:r>
      <w:r w:rsidR="00463990" w:rsidRPr="00F216EF">
        <w:rPr>
          <w:rFonts w:asciiTheme="minorHAnsi" w:eastAsia="Times New Roman" w:hAnsiTheme="minorHAnsi"/>
          <w:sz w:val="24"/>
          <w:szCs w:val="24"/>
          <w:lang w:val="en-GB" w:eastAsia="de-DE"/>
        </w:rPr>
        <w:t xml:space="preserve">-times lower variance </w:t>
      </w:r>
      <w:r w:rsidR="00570D4C">
        <w:rPr>
          <w:rFonts w:asciiTheme="minorHAnsi" w:eastAsia="Times New Roman" w:hAnsiTheme="minorHAnsi"/>
          <w:sz w:val="24"/>
          <w:szCs w:val="24"/>
          <w:lang w:val="en-GB" w:eastAsia="de-DE"/>
        </w:rPr>
        <w:t xml:space="preserve">in correct predictions of HARS severity, ARS and hospital recommendations was observed (figure 1) </w:t>
      </w:r>
      <w:r w:rsidR="00463990">
        <w:rPr>
          <w:rFonts w:asciiTheme="minorHAnsi" w:eastAsia="Times New Roman" w:hAnsiTheme="minorHAnsi"/>
          <w:sz w:val="24"/>
          <w:szCs w:val="24"/>
          <w:lang w:val="en-GB" w:eastAsia="de-DE"/>
        </w:rPr>
        <w:t xml:space="preserve">and on average about two-times more cases per hour </w:t>
      </w:r>
      <w:r w:rsidR="00570D4C">
        <w:rPr>
          <w:rFonts w:asciiTheme="minorHAnsi" w:eastAsia="Times New Roman" w:hAnsiTheme="minorHAnsi"/>
          <w:sz w:val="24"/>
          <w:szCs w:val="24"/>
          <w:lang w:val="en-GB" w:eastAsia="de-DE"/>
        </w:rPr>
        <w:t xml:space="preserve">were processed by the pre-educated teams. These data highlight the </w:t>
      </w:r>
      <w:r w:rsidR="0019702C">
        <w:rPr>
          <w:rFonts w:asciiTheme="minorHAnsi" w:eastAsia="Times New Roman" w:hAnsiTheme="minorHAnsi"/>
          <w:sz w:val="24"/>
          <w:szCs w:val="24"/>
          <w:lang w:val="en-GB" w:eastAsia="de-DE"/>
        </w:rPr>
        <w:t xml:space="preserve">value and the teaching concept realized in the context of the Masterstudy in Radiobiology and the NATO </w:t>
      </w:r>
      <w:proofErr w:type="spellStart"/>
      <w:r w:rsidR="0019702C">
        <w:rPr>
          <w:rFonts w:asciiTheme="minorHAnsi" w:eastAsia="Times New Roman" w:hAnsiTheme="minorHAnsi"/>
          <w:sz w:val="24"/>
          <w:szCs w:val="24"/>
          <w:lang w:val="en-GB" w:eastAsia="de-DE"/>
        </w:rPr>
        <w:t>StTARS</w:t>
      </w:r>
      <w:proofErr w:type="spellEnd"/>
      <w:r w:rsidR="0019702C">
        <w:rPr>
          <w:rFonts w:asciiTheme="minorHAnsi" w:eastAsia="Times New Roman" w:hAnsiTheme="minorHAnsi"/>
          <w:sz w:val="24"/>
          <w:szCs w:val="24"/>
          <w:lang w:val="en-GB" w:eastAsia="de-DE"/>
        </w:rPr>
        <w:t xml:space="preserve"> workshop held in 2019 for the first time. The positive vote of the </w:t>
      </w:r>
      <w:proofErr w:type="spellStart"/>
      <w:r w:rsidR="0019702C">
        <w:rPr>
          <w:rFonts w:asciiTheme="minorHAnsi" w:eastAsia="Times New Roman" w:hAnsiTheme="minorHAnsi"/>
          <w:sz w:val="24"/>
          <w:szCs w:val="24"/>
          <w:lang w:val="en-GB" w:eastAsia="de-DE"/>
        </w:rPr>
        <w:t>StTARS</w:t>
      </w:r>
      <w:proofErr w:type="spellEnd"/>
      <w:r w:rsidR="0019702C">
        <w:rPr>
          <w:rFonts w:asciiTheme="minorHAnsi" w:eastAsia="Times New Roman" w:hAnsiTheme="minorHAnsi"/>
          <w:sz w:val="24"/>
          <w:szCs w:val="24"/>
          <w:lang w:val="en-GB" w:eastAsia="de-DE"/>
        </w:rPr>
        <w:t xml:space="preserve"> participants in favour of another workshop forced us to organize a second NATO </w:t>
      </w:r>
      <w:proofErr w:type="spellStart"/>
      <w:r w:rsidR="0019702C">
        <w:rPr>
          <w:rFonts w:asciiTheme="minorHAnsi" w:eastAsia="Times New Roman" w:hAnsiTheme="minorHAnsi"/>
          <w:sz w:val="24"/>
          <w:szCs w:val="24"/>
          <w:lang w:val="en-GB" w:eastAsia="de-DE"/>
        </w:rPr>
        <w:t>StTARS</w:t>
      </w:r>
      <w:proofErr w:type="spellEnd"/>
      <w:r w:rsidR="0019702C">
        <w:rPr>
          <w:rFonts w:asciiTheme="minorHAnsi" w:eastAsia="Times New Roman" w:hAnsiTheme="minorHAnsi"/>
          <w:sz w:val="24"/>
          <w:szCs w:val="24"/>
          <w:lang w:val="en-GB" w:eastAsia="de-DE"/>
        </w:rPr>
        <w:t xml:space="preserve"> workshop which will take place in the USA in 2020. </w:t>
      </w:r>
    </w:p>
    <w:p w14:paraId="444D2D9E" w14:textId="77777777" w:rsidR="00463990" w:rsidRDefault="0019702C" w:rsidP="00463990">
      <w:pPr>
        <w:spacing w:after="0" w:line="480" w:lineRule="auto"/>
        <w:jc w:val="both"/>
        <w:rPr>
          <w:rFonts w:asciiTheme="minorHAnsi" w:eastAsia="Times New Roman" w:hAnsiTheme="minorHAnsi"/>
          <w:sz w:val="24"/>
          <w:szCs w:val="24"/>
          <w:lang w:val="en-GB" w:eastAsia="de-DE"/>
        </w:rPr>
      </w:pPr>
      <w:r>
        <w:rPr>
          <w:rFonts w:asciiTheme="minorHAnsi" w:eastAsia="Times New Roman" w:hAnsiTheme="minorHAnsi"/>
          <w:sz w:val="24"/>
          <w:szCs w:val="24"/>
          <w:lang w:val="en-GB" w:eastAsia="de-DE"/>
        </w:rPr>
        <w:t xml:space="preserve">However, over all teams and irrespective of the pre-teaching phase we experienced limitations in the correct prediction of clinical outcomes using </w:t>
      </w:r>
      <w:proofErr w:type="spellStart"/>
      <w:r>
        <w:rPr>
          <w:rFonts w:asciiTheme="minorHAnsi" w:eastAsia="Times New Roman" w:hAnsiTheme="minorHAnsi"/>
          <w:sz w:val="24"/>
          <w:szCs w:val="24"/>
          <w:lang w:val="en-GB" w:eastAsia="de-DE"/>
        </w:rPr>
        <w:t>prodrome</w:t>
      </w:r>
      <w:proofErr w:type="spellEnd"/>
      <w:r>
        <w:rPr>
          <w:rFonts w:asciiTheme="minorHAnsi" w:eastAsia="Times New Roman" w:hAnsiTheme="minorHAnsi"/>
          <w:sz w:val="24"/>
          <w:szCs w:val="24"/>
          <w:lang w:val="en-GB" w:eastAsia="de-DE"/>
        </w:rPr>
        <w:t xml:space="preserve">. In particular unexposed individuals could not be discriminated from exposed groups developing a mild degree 1 HARS. Cases suffering from HARS 1 do not require hospitalization, but surveillance should be increased, since late health effects are to be expected. </w:t>
      </w:r>
      <w:r w:rsidR="00871170">
        <w:rPr>
          <w:rFonts w:asciiTheme="minorHAnsi" w:eastAsia="Times New Roman" w:hAnsiTheme="minorHAnsi"/>
          <w:sz w:val="24"/>
          <w:szCs w:val="24"/>
          <w:lang w:val="en-GB" w:eastAsia="de-DE"/>
        </w:rPr>
        <w:t>From this perspective it would be preferable discriminating them. Other approaches such as radiation-induced changes in gene expression seem to allow this discrimination</w:t>
      </w:r>
      <w:r w:rsidR="004A32FA">
        <w:rPr>
          <w:rFonts w:asciiTheme="minorHAnsi" w:eastAsia="Times New Roman" w:hAnsiTheme="minorHAnsi"/>
          <w:sz w:val="24"/>
          <w:szCs w:val="24"/>
          <w:lang w:val="en-GB" w:eastAsia="de-DE"/>
        </w:rPr>
        <w:t xml:space="preserve"> </w:t>
      </w:r>
      <w:r w:rsidR="004A32FA">
        <w:rPr>
          <w:rFonts w:asciiTheme="minorHAnsi" w:eastAsia="Times New Roman" w:hAnsiTheme="minorHAnsi"/>
          <w:sz w:val="24"/>
          <w:szCs w:val="24"/>
          <w:lang w:val="en-GB" w:eastAsia="de-DE"/>
        </w:rPr>
        <w:fldChar w:fldCharType="begin" w:fldLock="1"/>
      </w:r>
      <w:r w:rsidR="00AE77F0">
        <w:rPr>
          <w:rFonts w:asciiTheme="minorHAnsi" w:eastAsia="Times New Roman" w:hAnsiTheme="minorHAnsi"/>
          <w:sz w:val="24"/>
          <w:szCs w:val="24"/>
          <w:lang w:val="en-GB" w:eastAsia="de-DE"/>
        </w:rPr>
        <w:instrText>ADDIN CSL_CITATION {"citationItems":[{"id":"ITEM-1","itemData":{"DOI":"10.1667/RR14318.1","ISSN":"1938-5404","PMID":"27333084","abstract":"We implemented a two-stage study to predict late occurring hematologic acute radiation syndrome (HARS) in a baboon model based on gene expression changes measured in peripheral blood within the first two days after irradiation. Eighteen baboons were irradiated to simulate different patterns of partial-body and total-body exposure, which corresponded to an equivalent dose of 2.5 or 5 Gy. According to changes in blood cell counts the surviving baboons (n = 17) exhibited mild (H1-2, n = 4) or more severe (H2-3, n = 13) HARS. Blood samples taken before irradiation served as unexposed control (H0, n = 17). For stage I of this study, a whole genome screen (mRNA microarrays) was performed using a portion of the samples (H0, n = 5; H1-2, n = 4; H2-3, n = 5). For stage II, using the remaining samples and the more sensitive methodology, qRT-PCR, validation was performed on candidate genes that were differentially up- or down-regulated during the first two days after irradiation. Differential gene expression was defined as significant (P &lt; 0.05) and greater than or equal to a twofold difference above a H0 classification. From approximately 20,000 genes, on average 46% appeared to be expressed. On day 1 postirradiation for H2-3, approximately 2-3 times more genes appeared up-regulated (1,418 vs. 550) or down-regulated (1,603 vs. 735) compared to H1-2. This pattern became more pronounced at day 2 while the number of differentially expressed genes decreased. The specific genes showed an enrichment of biological processes coding for immune system processes, natural killer cell activation and immune response (P = 1 × E-06 up to 9 × E-14). Based on the P values, magnitude and sustained differential gene expression over time, we selected 89 candidate genes for validation using qRT-PCR. Ultimately, 22 genes were confirmed for identification of H1-3 classifications and seven genes for identification of H2-3 classifications using qRT-PCR. For H1-3 classifications, most genes were constantly three to fivefold down-regulated relative to H0 over both days, but some genes appeared 10.3-fold (VSIG4) or even 30.7-fold up-regulated (CD177) over H0. For H2-3, some genes appeared four to sevenfold up-regulated relative to H0 (RNASE3, DAGLA, ARG2), but other genes showed a strong 14- to 33-fold down-regulation relative to H0 (WNT3, POU2AF1, CCR7). All of these genes allowed an almost completely identifiable separation among each of the HARS categories. In summary, clinically relevant…","author":[{"dropping-particle":"","family":"Port","given":"M","non-dropping-particle":"","parse-names":false,"suffix":""},{"dropping-particle":"","family":"Herodin","given":"F","non-dropping-particle":"","parse-names":false,"suffix":""},{"dropping-particle":"","family":"Valente","given":"M","non-dropping-particle":"","parse-names":false,"suffix":""},{"dropping-particle":"","family":"Drouet","given":"M","non-dropping-particle":"","parse-names":false,"suffix":""},{"dropping-particle":"","family":"Lamkowski","given":"A","non-dropping-particle":"","parse-names":false,"suffix":""},{"dropping-particle":"","family":"Majewski","given":"M","non-dropping-particle":"","parse-names":false,"suffix":""},{"dropping-particle":"","family":"Abend","given":"M","non-dropping-particle":"","parse-names":false,"suffix":""}],"container-title":"Radiation research","id":"ITEM-1","issue":"1","issued":{"date-parts":[["2016"]]},"page":"39-54","title":"First Generation Gene Expression Signature for Early Prediction of Late Occurring Hematological Acute Radiation Syndrome in Baboons.","type":"article-journal","volume":"186"},"uris":["http://www.mendeley.com/documents/?uuid=b1e613f3-846b-4cb5-82d4-f8377dabe51a"]},{"id":"ITEM-2","itemData":{"DOI":"10.1371/journal.pone.0165307","ISSN":"19326203","PMID":"27846229","abstract":"For effective medical management of radiation-exposed persons after a radiological/nuclear event, blood-based screening measures in the first few days that could predict hematologic acute radiation syndrome (HARS) are needed. For HARS severity prediction, we used microRNA (miRNA) expression changes measured on days one and two after irradiation in a baboon model. Eighteen baboons underwent different patterns of partial or total body irradiation, corresponding to an equivalent dose of 2.5 or 5 Gy. According to changes in blood cell counts (BCC) the surviving baboons (n = 17) exhibited mild (H1-2, n = 4) or more severe (H2-3, n = 13) HARS. In a two Stage study design we screened 667 miRNAs using a quantitative real-time polymerase chain reaction (qRT-PCR) platform. In Stage II we validated candidates where miRNAs had to show a similar regulation (up- or down-regulated) and a significant 2-fold miRNA expression difference over H0. Seventy-two candidate miRNAs (42 for H1-2 and 30 for H2-3) were forwarded for validation. Forty-two of the H1-2 miRNA candidates from the screening phase entered the validation step and 20 of them showed a statistically significant 2-4 fold up-regulation relative to the unexposed reference (H0). Fifteen of the 30 H2-3 miRNAs were validated in Stage II. All miRNAs appeared 2-3 fold down-regulated over H0 and allowed an almost complete separation of HARS categories; the strongest candidate, miR-342-3p, showed a sustained and 10-fold down-regulation on both days 1 and 2. In summary, our data support the medical decision making of the HARS even within the first two days after exposure where diagnostic tools for early medical decision are required but so far missing. The miRNA species identified and in particular miR-342-3p add to the previously identified mRNAs and complete the portfolio of identified mRNA and miRNA transcripts for HARS prediction and medical management.","author":[{"dropping-particle":"","family":"Port","given":"Matthias","non-dropping-particle":"","parse-names":false,"suffix":""},{"dropping-particle":"","family":"Herodin","given":"Francis","non-dropping-particle":"","parse-names":false,"suffix":""},{"dropping-particle":"","family":"Valente","given":"Marco","non-dropping-particle":"","parse-names":false,"suffix":""},{"dropping-particle":"","family":"Drouet","given":"Michel","non-dropping-particle":"","parse-names":false,"suffix":""},{"dropping-particle":"","family":"Ullmann","given":"Reinhard","non-dropping-particle":"","parse-names":false,"suffix":""},{"dropping-particle":"","family":"Doucha-Senf","given":"Sven","non-dropping-particle":"","parse-names":false,"suffix":""},{"dropping-particle":"","family":"Lamkowski","given":"Andreas","non-dropping-particle":"","parse-names":false,"suffix":""},{"dropping-particle":"","family":"Majewski","given":"Matthaeus","non-dropping-particle":"","parse-names":false,"suffix":""},{"dropping-particle":"","family":"Abend","given":"Michael","non-dropping-particle":"","parse-names":false,"suffix":""}],"container-title":"PLoS ONE","id":"ITEM-2","issue":"11","issued":{"date-parts":[["2016"]]},"title":"MicroRNA expression for early prediction of late occurring hematologic acute radiation syndrome in baboons","type":"article-journal","volume":"11"},"uris":["http://www.mendeley.com/documents/?uuid=a32e0513-53ca-440e-a5c8-a8160ac9b426"]},{"id":"ITEM-3","itemData":{"DOI":"10.1038/s41598-017-19043-w","ISBN":"2045-2322","ISSN":"20452322","PMID":"29330481","abstract":"Previous investigations in gene expression changes in blood after radiation exposure have highlighted its potential to provide biomarkers of exposure. Here, FDXR transcriptional changes in blood were investigated in humans undergoing a range of external radiation exposure procedures covering several orders of magnitude (cardiac fluoroscopy, diagnostic computed tomography (CT)) and treatments (total body and local radiotherapy). Moreover, a method was developed to assess the dose to the blood using physical exposure parameters. FDXR expression was significantly up-regulated 24 hr after radiotherapy in most patients and continuously during the fractionated treatment. Significance was reached even after diagnostic CT 2 hours post-exposure. We further showed that no significant differences in expression were found between ex vivo and in vivo samples from the same patients. Moreover, potential confounding factors such as gender, infection status and anti-oxidants only affect moderately FDXR transcription. Finally, we provided a first in vivo dose-response showing dose-dependency even for very low doses or partial body exposure showing good correlation between physically and biologically assessed doses. In conclusion, we report the remarkable responsiveness of FDXR to ionising radiation at the transcriptional level which, when measured in the right time window, provides accurate in vivo dose estimates.","author":[{"dropping-particle":"","family":"O'Brien","given":"Gráinne","non-dropping-particle":"","parse-names":false,"suffix":""},{"dropping-particle":"","family":"Cruz-Garcia","given":"Lourdes","non-dropping-particle":"","parse-names":false,"suffix":""},{"dropping-particle":"","family":"Majewski","given":"Matthäus","non-dropping-particle":"","parse-names":false,"suffix":""},{"dropping-particle":"","family":"Grepl","given":"Jakub","non-dropping-particle":"","parse-names":false,"suffix":""},{"dropping-particle":"","family":"Abend","given":"Michael","non-dropping-particle":"","parse-names":false,"suffix":""},{"dropping-particle":"","family":"Port","given":"Matthias","non-dropping-particle":"","parse-names":false,"suffix":""},{"dropping-particle":"","family":"Tichý","given":"Aleš","non-dropping-particle":"","parse-names":false,"suffix":""},{"dropping-particle":"","family":"Sirak","given":"Igor","non-dropping-particle":"","parse-names":false,"suffix":""},{"dropping-particle":"","family":"Malkova","given":"Andrea","non-dropping-particle":"","parse-names":false,"suffix":""},{"dropping-particle":"","family":"Donovan","given":"Ellen","non-dropping-particle":"","parse-names":false,"suffix":""},{"dropping-particle":"","family":"Gothard","given":"Lone","non-dropping-particle":"","parse-names":false,"suffix":""},{"dropping-particle":"","family":"Boyle","given":"Sue","non-dropping-particle":"","parse-names":false,"suffix":""},{"dropping-particle":"","family":"Somaiah","given":"Navita","non-dropping-particle":"","parse-names":false,"suffix":""},{"dropping-particle":"","family":"Ainsbury","given":"Elizabeth","non-dropping-particle":"","parse-names":false,"suffix":""},{"dropping-particle":"","family":"Ponge","given":"Lucyna","non-dropping-particle":"","parse-names":false,"suffix":""},{"dropping-particle":"","family":"Slosarek","given":"Krzysztof","non-dropping-particle":"","parse-names":false,"suffix":""},{"dropping-particle":"","family":"Miszczyk","given":"Leszek","non-dropping-particle":"","parse-names":false,"suffix":""},{"dropping-particle":"","family":"Widlak","given":"Piotr","non-dropping-particle":"","parse-names":false,"suffix":""},{"dropping-particle":"","family":"Green","given":"Edward","non-dropping-particle":"","parse-names":false,"suffix":""},{"dropping-particle":"","family":"Patel","given":"Neel","non-dropping-particle":"","parse-names":false,"suffix":""},{"dropping-particle":"","family":"Kudari","given":"Mahesh","non-dropping-particle":"","parse-names":false,"suffix":""},{"dropping-particle":"","family":"Gleeson","given":"Fergus","non-dropping-particle":"","parse-names":false,"suffix":""},{"dropping-particle":"","family":"Vinnikov","given":"Volodymyr","non-dropping-particle":"","parse-names":false,"suffix":""},{"dropping-particle":"","family":"Starenkiy","given":"Viktor","non-dropping-particle":"","parse-names":false,"suffix":""},{"dropping-particle":"","family":"Artiukh","given":"Sergii","non-dropping-particle":"","parse-names":false,"suffix":""},{"dropping-particle":"","family":"Vasyliev","given":"Leonid","non-dropping-particle":"","parse-names":false,"suffix":""},{"dropping-particle":"","family":"Zaman","given":"Azfar","non-dropping-particle":"","parse-names":false,"suffix":""},{"dropping-particle":"","family":"Badie","given":"Christophe","non-dropping-particle":"","parse-names":false,"suffix":""}],"container-title":"Scientific Reports","id":"ITEM-3","issued":{"date-parts":[["2018"]]},"title":"FDXR is a biomarker of radiation exposure in vivo","type":"article-journal"},"uris":["http://www.mendeley.com/documents/?uuid=11f43f83-1014-4f0d-bc48-9200264682c0"]},{"id":"ITEM-4","itemData":{"DOI":"10.1371/journal.pone.0198851","ISSN":"19326203","abstract":"Purpose To compile a list of genes that have been reported to be affected by external ionizing radiation (IR) and to assess their performance as candidate biomarkers for individual human radiation dosimetry. Methods Eligible studies were identified through extensive searches of the online databases from 1978 to 2017. Original English-language publications of microarray studies assessing radiation-induced changes in gene expression levels in human blood after external IR were included. Genes identified in at least half of the selected studies were retained for bio-statistical analysis in order to evaluate their diagnostic ability. Results 24 studies met the criteria and were included in this study. Radiation-induced expression of 10,170 unique genes was identified and the 31 genes that have been identified in at least 50% of studies (12/24 studies) were selected for diagnostic power analysis. Twenty-seven genes showed a significant Spearman’s correlation with radiation dose. Individually, TNFSF4, FDXR, MYC, ZMAT3 and GADD45A provided the best discrimination of radiation dose &lt;; 2 Gy and dose 2 Gy according to according to their maximized Youden’s index (0.67, 0.55, 0.55, 0.55 and 0.53 respectively). Moreover, 12 combinations of three genes display an area under the Receiver Operating Curve (ROC) curve (AUC) = 1 reinforcing the concept of biomarker combinations instead of looking for an ideal and unique biomarker. Conclusion Gene expression is a promising approach for radiation dosimetry assessment. A list of robust candidate biomarkers has been identified from analysis of the studies published to date, confirming for example the potential of well-known gen</w:instrText>
      </w:r>
      <w:r w:rsidR="00AE77F0" w:rsidRPr="005A0439">
        <w:rPr>
          <w:rFonts w:asciiTheme="minorHAnsi" w:eastAsia="Times New Roman" w:hAnsiTheme="minorHAnsi"/>
          <w:sz w:val="24"/>
          <w:szCs w:val="24"/>
          <w:lang w:val="de-DE" w:eastAsia="de-DE"/>
        </w:rPr>
        <w:instrText>es such as FDXR and TNFSF4 or highlighting other promising gene such as ZMAT3. However, heterogeneity in protocols and analysis methods will require additional studies to confirm these results.","author":[{"dropping-particle":"","family":"Lacombe","given":"Jerome","non-dropping-particle":"","parse-names":false,"suffix":""},{"dropping-particle":"","family":"Sima","given":"Chao","non-dropping-particle":"","parse-names":false,"suffix":""},{"dropping-particle":"","family":"Amundson","given":"Sally A.","non-dropping-particle":"","parse-names":false,"suffix":""},{"dropping-particle":"","family":"Zenhausern","given":"Frederic","non-dropping-particle":"","parse-names":false,"suffix":""}],"container-title":"PLoS ONE","id":"ITEM-4","issued":{"date-parts":[["2018"]]},"title":"Candidate gene biodosimetry markers of exposure to external ionizing radiation in human blood: A systematic review","type":"article"},"uris":["http://www.mendeley.com/documents/?uuid=2e9d8805-36a8-4dd2-9004-3361cdbf3426"]}],"mendeley":{"formattedCitation":"(Lacombe et al., 2018; O’Brien et al., 2018; M Port et al., 2016; Matthias Port et al., 2016)","plainTextFormattedCitation":"(Lacombe et al., 2018; O’Brien et al., 2018; M Port et al., 2016; Matthias Port et al., 2016)","previouslyFormattedCitation":"(Lacombe et al., 2018; O’Brien et al., 2018; M Port et al., 2016; Matthias Port et al., 2016)"},"properties":{"noteIndex":0},"schema":"https://github.com/citation-style-language/schema/raw/master/csl-citation.json"}</w:instrText>
      </w:r>
      <w:r w:rsidR="004A32FA">
        <w:rPr>
          <w:rFonts w:asciiTheme="minorHAnsi" w:eastAsia="Times New Roman" w:hAnsiTheme="minorHAnsi"/>
          <w:sz w:val="24"/>
          <w:szCs w:val="24"/>
          <w:lang w:val="en-GB" w:eastAsia="de-DE"/>
        </w:rPr>
        <w:fldChar w:fldCharType="separate"/>
      </w:r>
      <w:r w:rsidR="004A32FA" w:rsidRPr="004A32FA">
        <w:rPr>
          <w:rFonts w:asciiTheme="minorHAnsi" w:eastAsia="Times New Roman" w:hAnsiTheme="minorHAnsi"/>
          <w:noProof/>
          <w:sz w:val="24"/>
          <w:szCs w:val="24"/>
          <w:lang w:val="de-DE" w:eastAsia="de-DE"/>
        </w:rPr>
        <w:t>(Lacombe et al., 2018; O’Brien et al., 2018; M Port et al., 2016; Matthias Port et al., 2016)</w:t>
      </w:r>
      <w:r w:rsidR="004A32FA">
        <w:rPr>
          <w:rFonts w:asciiTheme="minorHAnsi" w:eastAsia="Times New Roman" w:hAnsiTheme="minorHAnsi"/>
          <w:sz w:val="24"/>
          <w:szCs w:val="24"/>
          <w:lang w:val="en-GB" w:eastAsia="de-DE"/>
        </w:rPr>
        <w:fldChar w:fldCharType="end"/>
      </w:r>
      <w:r w:rsidR="00871170" w:rsidRPr="004A32FA">
        <w:rPr>
          <w:rFonts w:asciiTheme="minorHAnsi" w:eastAsia="Times New Roman" w:hAnsiTheme="minorHAnsi"/>
          <w:sz w:val="24"/>
          <w:szCs w:val="24"/>
          <w:lang w:val="de-DE" w:eastAsia="de-DE"/>
        </w:rPr>
        <w:t xml:space="preserve">. </w:t>
      </w:r>
      <w:r w:rsidR="00871170">
        <w:rPr>
          <w:rFonts w:asciiTheme="minorHAnsi" w:eastAsia="Times New Roman" w:hAnsiTheme="minorHAnsi"/>
          <w:sz w:val="24"/>
          <w:szCs w:val="24"/>
          <w:lang w:val="en-GB" w:eastAsia="de-DE"/>
        </w:rPr>
        <w:t xml:space="preserve">Clearly, a combination of different diagnostic approaches has to be employed for successful medical management decision making and pros and cons of each diagnostic approach have to be analysed carefully in order to develop and employ a concerted battery of diagnostic approaches. Based on </w:t>
      </w:r>
      <w:proofErr w:type="spellStart"/>
      <w:r w:rsidR="00871170">
        <w:rPr>
          <w:rFonts w:asciiTheme="minorHAnsi" w:eastAsia="Times New Roman" w:hAnsiTheme="minorHAnsi"/>
          <w:sz w:val="24"/>
          <w:szCs w:val="24"/>
          <w:lang w:val="en-GB" w:eastAsia="de-DE"/>
        </w:rPr>
        <w:t>prodrome</w:t>
      </w:r>
      <w:proofErr w:type="spellEnd"/>
      <w:r w:rsidR="00871170">
        <w:rPr>
          <w:rFonts w:asciiTheme="minorHAnsi" w:eastAsia="Times New Roman" w:hAnsiTheme="minorHAnsi"/>
          <w:sz w:val="24"/>
          <w:szCs w:val="24"/>
          <w:lang w:val="en-GB" w:eastAsia="de-DE"/>
        </w:rPr>
        <w:t>, c</w:t>
      </w:r>
      <w:r>
        <w:rPr>
          <w:rFonts w:asciiTheme="minorHAnsi" w:eastAsia="Times New Roman" w:hAnsiTheme="minorHAnsi"/>
          <w:sz w:val="24"/>
          <w:szCs w:val="24"/>
          <w:lang w:val="en-GB" w:eastAsia="de-DE"/>
        </w:rPr>
        <w:t xml:space="preserve">ases developing a HARS 2-3 degree </w:t>
      </w:r>
      <w:r w:rsidR="00871170">
        <w:rPr>
          <w:rFonts w:asciiTheme="minorHAnsi" w:eastAsia="Times New Roman" w:hAnsiTheme="minorHAnsi"/>
          <w:sz w:val="24"/>
          <w:szCs w:val="24"/>
          <w:lang w:val="en-GB" w:eastAsia="de-DE"/>
        </w:rPr>
        <w:t>were</w:t>
      </w:r>
      <w:r>
        <w:rPr>
          <w:rFonts w:asciiTheme="minorHAnsi" w:eastAsia="Times New Roman" w:hAnsiTheme="minorHAnsi"/>
          <w:sz w:val="24"/>
          <w:szCs w:val="24"/>
          <w:lang w:val="en-GB" w:eastAsia="de-DE"/>
        </w:rPr>
        <w:t xml:space="preserve"> difficult to discriminate</w:t>
      </w:r>
      <w:r w:rsidR="00871170">
        <w:rPr>
          <w:rFonts w:asciiTheme="minorHAnsi" w:eastAsia="Times New Roman" w:hAnsiTheme="minorHAnsi"/>
          <w:sz w:val="24"/>
          <w:szCs w:val="24"/>
          <w:lang w:val="en-GB" w:eastAsia="de-DE"/>
        </w:rPr>
        <w:t xml:space="preserve">, but almost all HARS 4 cases were consistently identified by all teams (table 2). Considering clinical implications it is more important identifying cases in need of hospitalization as early as possible. Therefore, misclassifications such as HARS 2 to be HARS 3 or the other way around are tolerable and don´t interfere with medical management decision making. </w:t>
      </w:r>
    </w:p>
    <w:p w14:paraId="5FDBD6CB" w14:textId="77777777" w:rsidR="00755C1B" w:rsidRPr="00F216EF" w:rsidRDefault="00755C1B" w:rsidP="00463990">
      <w:pPr>
        <w:spacing w:after="0" w:line="480" w:lineRule="auto"/>
        <w:jc w:val="both"/>
        <w:rPr>
          <w:rFonts w:asciiTheme="minorHAnsi" w:eastAsia="Times New Roman" w:hAnsiTheme="minorHAnsi"/>
          <w:sz w:val="24"/>
          <w:szCs w:val="24"/>
          <w:lang w:val="en-GB" w:eastAsia="de-DE"/>
        </w:rPr>
      </w:pPr>
      <w:r>
        <w:rPr>
          <w:rFonts w:asciiTheme="minorHAnsi" w:eastAsia="Times New Roman" w:hAnsiTheme="minorHAnsi"/>
          <w:sz w:val="24"/>
          <w:szCs w:val="24"/>
          <w:lang w:val="en-GB" w:eastAsia="de-DE"/>
        </w:rPr>
        <w:t xml:space="preserve">After pre-teaching on average two-times more cases could be processed per hour than without pre-teaching (table 3, figure 1). This again emphasizes the value of pre-teaching. For instance, participants were guided how to deal with the wealth of data they received per case (e.g. delete those information/variables which are not required to gain an overview). They were also introduced into a </w:t>
      </w:r>
      <w:r>
        <w:rPr>
          <w:rFonts w:asciiTheme="minorHAnsi" w:eastAsia="Times New Roman" w:hAnsiTheme="minorHAnsi"/>
          <w:sz w:val="24"/>
          <w:szCs w:val="24"/>
          <w:lang w:val="en-GB" w:eastAsia="de-DE"/>
        </w:rPr>
        <w:lastRenderedPageBreak/>
        <w:t xml:space="preserve">strategy by identifying the HARS severity first and from there to deduce about ARS and hospitalization. Interesting, the </w:t>
      </w:r>
      <w:r w:rsidR="007D3BB8">
        <w:rPr>
          <w:rFonts w:asciiTheme="minorHAnsi" w:eastAsia="Times New Roman" w:hAnsiTheme="minorHAnsi"/>
          <w:sz w:val="24"/>
          <w:szCs w:val="24"/>
          <w:lang w:val="en-GB" w:eastAsia="de-DE"/>
        </w:rPr>
        <w:t xml:space="preserve">on average </w:t>
      </w:r>
      <w:r>
        <w:rPr>
          <w:rFonts w:asciiTheme="minorHAnsi" w:eastAsia="Times New Roman" w:hAnsiTheme="minorHAnsi"/>
          <w:sz w:val="24"/>
          <w:szCs w:val="24"/>
          <w:lang w:val="en-GB" w:eastAsia="de-DE"/>
        </w:rPr>
        <w:t xml:space="preserve">two-fold increased number of processed cases per hour showed a variance, </w:t>
      </w:r>
      <w:r w:rsidR="007D3BB8">
        <w:rPr>
          <w:rFonts w:asciiTheme="minorHAnsi" w:eastAsia="Times New Roman" w:hAnsiTheme="minorHAnsi"/>
          <w:sz w:val="24"/>
          <w:szCs w:val="24"/>
          <w:lang w:val="en-GB" w:eastAsia="de-DE"/>
        </w:rPr>
        <w:t>which was even higher after pre-teaching, although the correct decisions appeared comparable among all pre-</w:t>
      </w:r>
      <w:proofErr w:type="spellStart"/>
      <w:r w:rsidR="007D3BB8">
        <w:rPr>
          <w:rFonts w:asciiTheme="minorHAnsi" w:eastAsia="Times New Roman" w:hAnsiTheme="minorHAnsi"/>
          <w:sz w:val="24"/>
          <w:szCs w:val="24"/>
          <w:lang w:val="en-GB" w:eastAsia="de-DE"/>
        </w:rPr>
        <w:t>teached</w:t>
      </w:r>
      <w:proofErr w:type="spellEnd"/>
      <w:r w:rsidR="007D3BB8">
        <w:rPr>
          <w:rFonts w:asciiTheme="minorHAnsi" w:eastAsia="Times New Roman" w:hAnsiTheme="minorHAnsi"/>
          <w:sz w:val="24"/>
          <w:szCs w:val="24"/>
          <w:lang w:val="en-GB" w:eastAsia="de-DE"/>
        </w:rPr>
        <w:t xml:space="preserve"> teams. This is partly caused by the </w:t>
      </w:r>
      <w:r w:rsidR="00970010">
        <w:rPr>
          <w:rFonts w:asciiTheme="minorHAnsi" w:eastAsia="Times New Roman" w:hAnsiTheme="minorHAnsi"/>
          <w:sz w:val="24"/>
          <w:szCs w:val="24"/>
          <w:lang w:val="en-GB" w:eastAsia="de-DE"/>
        </w:rPr>
        <w:t>team’s</w:t>
      </w:r>
      <w:r w:rsidR="007D3BB8">
        <w:rPr>
          <w:rFonts w:asciiTheme="minorHAnsi" w:eastAsia="Times New Roman" w:hAnsiTheme="minorHAnsi"/>
          <w:sz w:val="24"/>
          <w:szCs w:val="24"/>
          <w:lang w:val="en-GB" w:eastAsia="de-DE"/>
        </w:rPr>
        <w:t xml:space="preserve"> intention to prefer discussions over high speed (personal communication during the </w:t>
      </w:r>
      <w:proofErr w:type="spellStart"/>
      <w:r w:rsidR="007D3BB8">
        <w:rPr>
          <w:rFonts w:asciiTheme="minorHAnsi" w:eastAsia="Times New Roman" w:hAnsiTheme="minorHAnsi"/>
          <w:sz w:val="24"/>
          <w:szCs w:val="24"/>
          <w:lang w:val="en-GB" w:eastAsia="de-DE"/>
        </w:rPr>
        <w:t>StTARS</w:t>
      </w:r>
      <w:proofErr w:type="spellEnd"/>
      <w:r w:rsidR="007D3BB8">
        <w:rPr>
          <w:rFonts w:asciiTheme="minorHAnsi" w:eastAsia="Times New Roman" w:hAnsiTheme="minorHAnsi"/>
          <w:sz w:val="24"/>
          <w:szCs w:val="24"/>
          <w:lang w:val="en-GB" w:eastAsia="de-DE"/>
        </w:rPr>
        <w:t xml:space="preserve"> workshop 2019). On the other hand it is caused by certain </w:t>
      </w:r>
      <w:r w:rsidR="00970010">
        <w:rPr>
          <w:rFonts w:asciiTheme="minorHAnsi" w:eastAsia="Times New Roman" w:hAnsiTheme="minorHAnsi"/>
          <w:sz w:val="24"/>
          <w:szCs w:val="24"/>
          <w:lang w:val="en-GB" w:eastAsia="de-DE"/>
        </w:rPr>
        <w:t>diagnostic “</w:t>
      </w:r>
      <w:r w:rsidR="007D3BB8">
        <w:rPr>
          <w:rFonts w:asciiTheme="minorHAnsi" w:eastAsia="Times New Roman" w:hAnsiTheme="minorHAnsi"/>
          <w:sz w:val="24"/>
          <w:szCs w:val="24"/>
          <w:lang w:val="en-GB" w:eastAsia="de-DE"/>
        </w:rPr>
        <w:t>shortcuts</w:t>
      </w:r>
      <w:r w:rsidR="00970010">
        <w:rPr>
          <w:rFonts w:asciiTheme="minorHAnsi" w:eastAsia="Times New Roman" w:hAnsiTheme="minorHAnsi"/>
          <w:sz w:val="24"/>
          <w:szCs w:val="24"/>
          <w:lang w:val="en-GB" w:eastAsia="de-DE"/>
        </w:rPr>
        <w:t>”</w:t>
      </w:r>
      <w:r w:rsidR="007D3BB8">
        <w:rPr>
          <w:rFonts w:asciiTheme="minorHAnsi" w:eastAsia="Times New Roman" w:hAnsiTheme="minorHAnsi"/>
          <w:sz w:val="24"/>
          <w:szCs w:val="24"/>
          <w:lang w:val="en-GB" w:eastAsia="de-DE"/>
        </w:rPr>
        <w:t xml:space="preserve"> </w:t>
      </w:r>
      <w:r w:rsidR="00970010">
        <w:rPr>
          <w:rFonts w:asciiTheme="minorHAnsi" w:eastAsia="Times New Roman" w:hAnsiTheme="minorHAnsi"/>
          <w:sz w:val="24"/>
          <w:szCs w:val="24"/>
          <w:lang w:val="en-GB" w:eastAsia="de-DE"/>
        </w:rPr>
        <w:t xml:space="preserve">employed </w:t>
      </w:r>
      <w:r w:rsidR="007D3BB8">
        <w:rPr>
          <w:rFonts w:asciiTheme="minorHAnsi" w:eastAsia="Times New Roman" w:hAnsiTheme="minorHAnsi"/>
          <w:sz w:val="24"/>
          <w:szCs w:val="24"/>
          <w:lang w:val="en-GB" w:eastAsia="de-DE"/>
        </w:rPr>
        <w:t xml:space="preserve">by participants. For instance, changes in lymphocyte counts received a high weight and </w:t>
      </w:r>
      <w:r w:rsidR="00970010">
        <w:rPr>
          <w:rFonts w:asciiTheme="minorHAnsi" w:eastAsia="Times New Roman" w:hAnsiTheme="minorHAnsi"/>
          <w:sz w:val="24"/>
          <w:szCs w:val="24"/>
          <w:lang w:val="en-GB" w:eastAsia="de-DE"/>
        </w:rPr>
        <w:t xml:space="preserve">this variable was used </w:t>
      </w:r>
      <w:r w:rsidR="007D3BB8">
        <w:rPr>
          <w:rFonts w:asciiTheme="minorHAnsi" w:eastAsia="Times New Roman" w:hAnsiTheme="minorHAnsi"/>
          <w:sz w:val="24"/>
          <w:szCs w:val="24"/>
          <w:lang w:val="en-GB" w:eastAsia="de-DE"/>
        </w:rPr>
        <w:t xml:space="preserve">as a diagnostic to identify HARS </w:t>
      </w:r>
      <w:r w:rsidR="00970010">
        <w:rPr>
          <w:rFonts w:asciiTheme="minorHAnsi" w:eastAsia="Times New Roman" w:hAnsiTheme="minorHAnsi"/>
          <w:sz w:val="24"/>
          <w:szCs w:val="24"/>
          <w:lang w:val="en-GB" w:eastAsia="de-DE"/>
        </w:rPr>
        <w:t>0-</w:t>
      </w:r>
      <w:r w:rsidR="007D3BB8">
        <w:rPr>
          <w:rFonts w:asciiTheme="minorHAnsi" w:eastAsia="Times New Roman" w:hAnsiTheme="minorHAnsi"/>
          <w:sz w:val="24"/>
          <w:szCs w:val="24"/>
          <w:lang w:val="en-GB" w:eastAsia="de-DE"/>
        </w:rPr>
        <w:t>1 cases</w:t>
      </w:r>
      <w:r w:rsidR="00970010">
        <w:rPr>
          <w:rFonts w:asciiTheme="minorHAnsi" w:eastAsia="Times New Roman" w:hAnsiTheme="minorHAnsi"/>
          <w:sz w:val="24"/>
          <w:szCs w:val="24"/>
          <w:lang w:val="en-GB" w:eastAsia="de-DE"/>
        </w:rPr>
        <w:t xml:space="preserve"> at first. Given that 134 from </w:t>
      </w:r>
      <w:r w:rsidR="007D3BB8">
        <w:rPr>
          <w:rFonts w:asciiTheme="minorHAnsi" w:eastAsia="Times New Roman" w:hAnsiTheme="minorHAnsi"/>
          <w:sz w:val="24"/>
          <w:szCs w:val="24"/>
          <w:lang w:val="en-GB" w:eastAsia="de-DE"/>
        </w:rPr>
        <w:t xml:space="preserve">191 cases </w:t>
      </w:r>
      <w:r w:rsidR="00970010">
        <w:rPr>
          <w:rFonts w:asciiTheme="minorHAnsi" w:eastAsia="Times New Roman" w:hAnsiTheme="minorHAnsi"/>
          <w:sz w:val="24"/>
          <w:szCs w:val="24"/>
          <w:lang w:val="en-GB" w:eastAsia="de-DE"/>
        </w:rPr>
        <w:t>did fall in this category, a throughput of 118 cases/h or about 2 cases per minute by teams employing this approach appears logic.</w:t>
      </w:r>
    </w:p>
    <w:p w14:paraId="0FCC2621" w14:textId="77777777" w:rsidR="00970010" w:rsidRDefault="006F5C59" w:rsidP="00823AAD">
      <w:pPr>
        <w:spacing w:after="0" w:line="480" w:lineRule="auto"/>
        <w:jc w:val="both"/>
        <w:rPr>
          <w:rFonts w:asciiTheme="minorHAnsi" w:hAnsiTheme="minorHAnsi"/>
          <w:color w:val="000000" w:themeColor="text1"/>
          <w:sz w:val="24"/>
          <w:lang w:val="en-GB"/>
        </w:rPr>
      </w:pPr>
      <w:r w:rsidRPr="00AF1AF7">
        <w:rPr>
          <w:rFonts w:asciiTheme="minorHAnsi" w:hAnsiTheme="minorHAnsi"/>
          <w:color w:val="000000" w:themeColor="text1"/>
          <w:sz w:val="24"/>
          <w:lang w:val="en-GB"/>
        </w:rPr>
        <w:t xml:space="preserve">The dose dependency of </w:t>
      </w:r>
      <w:proofErr w:type="spellStart"/>
      <w:r w:rsidRPr="00AF1AF7">
        <w:rPr>
          <w:rFonts w:asciiTheme="minorHAnsi" w:hAnsiTheme="minorHAnsi"/>
          <w:color w:val="000000" w:themeColor="text1"/>
          <w:sz w:val="24"/>
          <w:lang w:val="en-GB"/>
        </w:rPr>
        <w:t>prodrome</w:t>
      </w:r>
      <w:proofErr w:type="spellEnd"/>
      <w:r w:rsidRPr="00AF1AF7">
        <w:rPr>
          <w:rFonts w:asciiTheme="minorHAnsi" w:hAnsiTheme="minorHAnsi"/>
          <w:color w:val="000000" w:themeColor="text1"/>
          <w:sz w:val="24"/>
          <w:lang w:val="en-GB"/>
        </w:rPr>
        <w:t xml:space="preserve"> such as vomiting or diarrh</w:t>
      </w:r>
      <w:r w:rsidR="00A22B09" w:rsidRPr="00AF1AF7">
        <w:rPr>
          <w:rFonts w:asciiTheme="minorHAnsi" w:hAnsiTheme="minorHAnsi"/>
          <w:color w:val="000000" w:themeColor="text1"/>
          <w:sz w:val="24"/>
          <w:lang w:val="en-GB"/>
        </w:rPr>
        <w:t>o</w:t>
      </w:r>
      <w:r w:rsidRPr="00AF1AF7">
        <w:rPr>
          <w:rFonts w:asciiTheme="minorHAnsi" w:hAnsiTheme="minorHAnsi"/>
          <w:color w:val="000000" w:themeColor="text1"/>
          <w:sz w:val="24"/>
          <w:lang w:val="en-GB"/>
        </w:rPr>
        <w:t>ea</w:t>
      </w:r>
      <w:r w:rsidR="00D417EE" w:rsidRPr="00AF1AF7">
        <w:rPr>
          <w:rFonts w:asciiTheme="minorHAnsi" w:hAnsiTheme="minorHAnsi"/>
          <w:color w:val="000000" w:themeColor="text1"/>
          <w:sz w:val="24"/>
          <w:lang w:val="en-GB"/>
        </w:rPr>
        <w:t xml:space="preserve"> (biomarker of exposure)</w:t>
      </w:r>
      <w:r w:rsidRPr="00AF1AF7">
        <w:rPr>
          <w:rFonts w:asciiTheme="minorHAnsi" w:hAnsiTheme="minorHAnsi"/>
          <w:color w:val="000000" w:themeColor="text1"/>
          <w:sz w:val="24"/>
          <w:lang w:val="en-GB"/>
        </w:rPr>
        <w:t xml:space="preserve"> is known for long and </w:t>
      </w:r>
      <w:r w:rsidR="002664B4" w:rsidRPr="00AF1AF7">
        <w:rPr>
          <w:rFonts w:asciiTheme="minorHAnsi" w:hAnsiTheme="minorHAnsi"/>
          <w:color w:val="000000" w:themeColor="text1"/>
          <w:sz w:val="24"/>
          <w:lang w:val="en-GB"/>
        </w:rPr>
        <w:t xml:space="preserve">used as a </w:t>
      </w:r>
      <w:r w:rsidR="00A22B09" w:rsidRPr="00AF1AF7">
        <w:rPr>
          <w:rFonts w:asciiTheme="minorHAnsi" w:hAnsiTheme="minorHAnsi"/>
          <w:color w:val="000000" w:themeColor="text1"/>
          <w:sz w:val="24"/>
          <w:lang w:val="en-GB"/>
        </w:rPr>
        <w:t>triage tool</w:t>
      </w:r>
      <w:r w:rsidR="00325D7F" w:rsidRPr="00AF1AF7">
        <w:rPr>
          <w:rFonts w:asciiTheme="minorHAnsi" w:hAnsiTheme="minorHAnsi"/>
          <w:color w:val="000000" w:themeColor="text1"/>
          <w:sz w:val="24"/>
          <w:lang w:val="en-GB"/>
        </w:rPr>
        <w:t xml:space="preserve"> </w:t>
      </w:r>
      <w:r w:rsidR="00325D7F" w:rsidRPr="00AF1AF7">
        <w:rPr>
          <w:rFonts w:asciiTheme="minorHAnsi" w:hAnsiTheme="minorHAnsi"/>
          <w:color w:val="000000" w:themeColor="text1"/>
          <w:sz w:val="24"/>
          <w:lang w:val="en-GB"/>
        </w:rPr>
        <w:fldChar w:fldCharType="begin" w:fldLock="1"/>
      </w:r>
      <w:r w:rsidR="00691894">
        <w:rPr>
          <w:rFonts w:asciiTheme="minorHAnsi" w:hAnsiTheme="minorHAnsi"/>
          <w:color w:val="000000" w:themeColor="text1"/>
          <w:sz w:val="24"/>
          <w:lang w:val="en-GB"/>
        </w:rPr>
        <w:instrText>ADDIN CSL_CITATION {"citationItems":[{"id":"ITEM-1","itemData":{"ISSN":"0017-9078","PMID":"16217194","abstract":"Victims of radiological terrorism events require prompt diagnosis and treatment of medical and surgical conditions as well as conditions related to radiation exposure. Hospital emergency personnel should triage victims using traditional medical and trauma criteria. Radiation dose can be estimated early post-event using rapid-sort, automated biodosimetry and clinical parameters such as the clinical history, the time to emesis (TE), and lymphocyte depletion kinetics. For TE {&lt;} 2 h, the effective whole-body dose is at least 3 Gy. If TE {&lt;} 1 h, the whole-body dose most probably exceeds 4 Gy. Lymphocyte depletion follows dose-dependent, first order kinetics after high-level gamma and criticality incidents. Patient radiation dose can be estimated very effectively from the medical history, serial lymphocyte counts, and TE, and subsequently confirmed with chromosome-aberration bioassay, the current gold standard. These data are effectively analyzed using the Armed Forces Radiobiology Research Institute Biodosimetry Assessment Tool. The medical management of patients with acute, moderate to severe radiation exposure (effective whole-body dose {&gt;}3 Gy) should emphasize the rapid administration of colony stimulating factors. All of these compounds decrease the duration of radiation-induced neutropenia and stimulate neutrophil recovery, albeit with some variability, in patients who have received myelotoxic chemotherapy, and all have demonstrated benefit in irradiated animals. For those patients developing febrile radiation-induced neutropenia, adherence to the current Infectious Diseases Society of America guidelines for high-risk neutropenia is recommended.","author":[{"dropping-particle":"","family":"Goans","given":"Ronald E","non-dropping-particle":"","parse-names":false,"suffix":""},{"dropping-particle":"","family":"Waselenko","given":"Jamie K","non-dropping-particle":"","parse-names":false,"suffix":""}],"container-title":"Health physics","id":"ITEM-1","issue":"5","issued":{"date-parts":[["2005","11"]]},"page":"505-512","title":"Medical management of radiological casualties.","type":"article-journal","volume":"89"},"uris":["http://www.mendeley.com/documents/?uuid=e75422c7-47ca-4d15-9ebe-201e8d24f4fb","http://www.mendeley.com/documents/?uuid=218392e2-04ea-4d06-900d-3a6ee3fe6b10"]},{"id":"ITEM-2","itemData":{"ISBN":"9201004982","abstract":"\"STI/PUB/1040.\" \"May 1998\"--Title page verso.","author":[{"dropping-particle":"","family":"International Atomic Energy Agency.","given":"","non-dropping-particle":"","parse-names":false,"suffix":""},{"dropping-particle":"","family":"World Health Organization.","given":"","non-dropping-particle":"","parse-names":false,"suffix":""}],"id":"ITEM-2","issued":{"date-parts":[["1998"]]},"publisher":"International Atomic Energy Agency","title":"Diagnosis and treatment of radiation injuries","type":"book"},"uris":["http://www.mendeley.com/documents/?uuid=becb7412-cdf0-4522-a23e-982f7cc6b94a","http://www.mendeley.com/documents/?uuid=7cbd1b86-25df-4061-b263-5a396e790d79"]}],"mendeley":{"formattedCitation":"(Goans and Waselenko, 2005; International Atomic Energy Agency. and World Health Organization., 1998)","plainTextFormattedCitation":"(Goans and Waselenko, 2005; International Atomic Energy Agency. and World Health Organization., 1998)","previouslyFormattedCitation":"(Goans and Waselenko, 2005; International Atomic Energy Agency. and World Health Organization., 1998)"},"properties":{"noteIndex":0},"schema":"https://github.com/citation-style-language/schema/raw/master/csl-citation.json"}</w:instrText>
      </w:r>
      <w:r w:rsidR="00325D7F" w:rsidRPr="00AF1AF7">
        <w:rPr>
          <w:rFonts w:asciiTheme="minorHAnsi" w:hAnsiTheme="minorHAnsi"/>
          <w:color w:val="000000" w:themeColor="text1"/>
          <w:sz w:val="24"/>
          <w:lang w:val="en-GB"/>
        </w:rPr>
        <w:fldChar w:fldCharType="separate"/>
      </w:r>
      <w:r w:rsidR="00691894" w:rsidRPr="00691894">
        <w:rPr>
          <w:rFonts w:asciiTheme="minorHAnsi" w:hAnsiTheme="minorHAnsi"/>
          <w:noProof/>
          <w:color w:val="000000" w:themeColor="text1"/>
          <w:sz w:val="24"/>
          <w:lang w:val="en-GB"/>
        </w:rPr>
        <w:t>(Goans and Waselenko, 2005; International Atomic Energy Agency. and World Health Organization., 1998)</w:t>
      </w:r>
      <w:r w:rsidR="00325D7F" w:rsidRPr="00AF1AF7">
        <w:rPr>
          <w:rFonts w:asciiTheme="minorHAnsi" w:hAnsiTheme="minorHAnsi"/>
          <w:color w:val="000000" w:themeColor="text1"/>
          <w:sz w:val="24"/>
          <w:lang w:val="en-GB"/>
        </w:rPr>
        <w:fldChar w:fldCharType="end"/>
      </w:r>
      <w:r w:rsidR="002664B4" w:rsidRPr="00AF1AF7">
        <w:rPr>
          <w:rFonts w:asciiTheme="minorHAnsi" w:hAnsiTheme="minorHAnsi"/>
          <w:color w:val="000000" w:themeColor="text1"/>
          <w:sz w:val="24"/>
          <w:lang w:val="en-GB"/>
        </w:rPr>
        <w:t xml:space="preserve">. </w:t>
      </w:r>
      <w:r w:rsidR="00F836C1">
        <w:rPr>
          <w:rFonts w:asciiTheme="minorHAnsi" w:hAnsiTheme="minorHAnsi"/>
          <w:color w:val="000000" w:themeColor="text1"/>
          <w:sz w:val="24"/>
          <w:lang w:val="en-GB"/>
        </w:rPr>
        <w:t>As a prerequisite it was always assumed that</w:t>
      </w:r>
      <w:r w:rsidR="005C58EA">
        <w:rPr>
          <w:rFonts w:asciiTheme="minorHAnsi" w:hAnsiTheme="minorHAnsi"/>
          <w:color w:val="000000" w:themeColor="text1"/>
          <w:sz w:val="24"/>
          <w:lang w:val="en-GB"/>
        </w:rPr>
        <w:t xml:space="preserve"> </w:t>
      </w:r>
      <w:proofErr w:type="spellStart"/>
      <w:r w:rsidR="005C58EA">
        <w:rPr>
          <w:rFonts w:asciiTheme="minorHAnsi" w:hAnsiTheme="minorHAnsi"/>
          <w:color w:val="000000" w:themeColor="text1"/>
          <w:sz w:val="24"/>
          <w:lang w:val="en-GB"/>
        </w:rPr>
        <w:t>prodrome</w:t>
      </w:r>
      <w:proofErr w:type="spellEnd"/>
      <w:r w:rsidR="005C58EA" w:rsidRPr="0020465D">
        <w:rPr>
          <w:rFonts w:asciiTheme="minorHAnsi" w:hAnsiTheme="minorHAnsi"/>
          <w:color w:val="000000" w:themeColor="text1"/>
          <w:sz w:val="24"/>
          <w:lang w:val="en-GB"/>
        </w:rPr>
        <w:t xml:space="preserve"> </w:t>
      </w:r>
      <w:r w:rsidR="00F836C1">
        <w:rPr>
          <w:rFonts w:asciiTheme="minorHAnsi" w:hAnsiTheme="minorHAnsi"/>
          <w:color w:val="000000" w:themeColor="text1"/>
          <w:sz w:val="24"/>
          <w:lang w:val="en-GB"/>
        </w:rPr>
        <w:t>are</w:t>
      </w:r>
      <w:r w:rsidR="005C58EA" w:rsidRPr="0020465D">
        <w:rPr>
          <w:rFonts w:asciiTheme="minorHAnsi" w:hAnsiTheme="minorHAnsi"/>
          <w:color w:val="000000" w:themeColor="text1"/>
          <w:sz w:val="24"/>
          <w:lang w:val="en-GB"/>
        </w:rPr>
        <w:t xml:space="preserve"> caused by</w:t>
      </w:r>
      <w:r w:rsidR="005C58EA">
        <w:rPr>
          <w:rFonts w:asciiTheme="minorHAnsi" w:hAnsiTheme="minorHAnsi"/>
          <w:color w:val="000000" w:themeColor="text1"/>
          <w:sz w:val="24"/>
          <w:lang w:val="en-GB"/>
        </w:rPr>
        <w:t xml:space="preserve"> radiation exposure </w:t>
      </w:r>
      <w:proofErr w:type="spellStart"/>
      <w:r w:rsidR="00B95E7E" w:rsidRPr="00B95E7E">
        <w:rPr>
          <w:rFonts w:asciiTheme="minorHAnsi" w:hAnsiTheme="minorHAnsi"/>
          <w:color w:val="000000" w:themeColor="text1"/>
          <w:sz w:val="24"/>
          <w:lang w:val="en-GB"/>
        </w:rPr>
        <w:t>irregardless</w:t>
      </w:r>
      <w:proofErr w:type="spellEnd"/>
      <w:r w:rsidR="00B95E7E" w:rsidRPr="00B95E7E">
        <w:rPr>
          <w:rFonts w:asciiTheme="minorHAnsi" w:hAnsiTheme="minorHAnsi"/>
          <w:color w:val="000000" w:themeColor="text1"/>
          <w:sz w:val="24"/>
          <w:lang w:val="en-GB"/>
        </w:rPr>
        <w:t xml:space="preserve"> </w:t>
      </w:r>
      <w:r w:rsidR="005C58EA">
        <w:rPr>
          <w:rFonts w:asciiTheme="minorHAnsi" w:hAnsiTheme="minorHAnsi"/>
          <w:color w:val="000000" w:themeColor="text1"/>
          <w:sz w:val="24"/>
          <w:lang w:val="en-GB"/>
        </w:rPr>
        <w:t>of p</w:t>
      </w:r>
      <w:r w:rsidR="005C58EA" w:rsidRPr="0020465D">
        <w:rPr>
          <w:rFonts w:asciiTheme="minorHAnsi" w:hAnsiTheme="minorHAnsi"/>
          <w:color w:val="000000" w:themeColor="text1"/>
          <w:sz w:val="24"/>
          <w:lang w:val="en-GB"/>
        </w:rPr>
        <w:t xml:space="preserve">sychological causes </w:t>
      </w:r>
      <w:r w:rsidR="005C58EA">
        <w:rPr>
          <w:rFonts w:asciiTheme="minorHAnsi" w:hAnsiTheme="minorHAnsi"/>
          <w:color w:val="000000" w:themeColor="text1"/>
          <w:sz w:val="24"/>
          <w:lang w:val="en-GB"/>
        </w:rPr>
        <w:t>that would be present in r</w:t>
      </w:r>
      <w:r w:rsidR="005C58EA" w:rsidRPr="0020465D">
        <w:rPr>
          <w:rFonts w:asciiTheme="minorHAnsi" w:hAnsiTheme="minorHAnsi"/>
          <w:color w:val="000000" w:themeColor="text1"/>
          <w:sz w:val="24"/>
          <w:lang w:val="en-GB"/>
        </w:rPr>
        <w:t xml:space="preserve">eal-case scenarios where the knowledge about a potential exposure </w:t>
      </w:r>
      <w:r w:rsidR="005C58EA">
        <w:rPr>
          <w:rFonts w:asciiTheme="minorHAnsi" w:hAnsiTheme="minorHAnsi"/>
          <w:color w:val="000000" w:themeColor="text1"/>
          <w:sz w:val="24"/>
          <w:lang w:val="en-GB"/>
        </w:rPr>
        <w:t>will lead to</w:t>
      </w:r>
      <w:r w:rsidR="005C58EA" w:rsidRPr="0020465D">
        <w:rPr>
          <w:rFonts w:asciiTheme="minorHAnsi" w:hAnsiTheme="minorHAnsi"/>
          <w:color w:val="000000" w:themeColor="text1"/>
          <w:sz w:val="24"/>
          <w:lang w:val="en-GB"/>
        </w:rPr>
        <w:t xml:space="preserve"> psychological reactions in unexposed individuals</w:t>
      </w:r>
      <w:r w:rsidR="005C58EA">
        <w:rPr>
          <w:rFonts w:asciiTheme="minorHAnsi" w:hAnsiTheme="minorHAnsi"/>
          <w:color w:val="000000" w:themeColor="text1"/>
          <w:sz w:val="24"/>
          <w:lang w:val="en-GB"/>
        </w:rPr>
        <w:t xml:space="preserve"> </w:t>
      </w:r>
      <w:r w:rsidR="005C58EA">
        <w:rPr>
          <w:rFonts w:asciiTheme="minorHAnsi" w:hAnsiTheme="minorHAnsi"/>
          <w:color w:val="000000" w:themeColor="text1"/>
          <w:sz w:val="24"/>
          <w:lang w:val="en-GB"/>
        </w:rPr>
        <w:fldChar w:fldCharType="begin" w:fldLock="1"/>
      </w:r>
      <w:r w:rsidR="00691894">
        <w:rPr>
          <w:rFonts w:asciiTheme="minorHAnsi" w:hAnsiTheme="minorHAnsi"/>
          <w:color w:val="000000" w:themeColor="text1"/>
          <w:sz w:val="24"/>
          <w:lang w:val="en-GB"/>
        </w:rPr>
        <w:instrText>ADDIN CSL_CITATION {"citationItems":[{"id":"ITEM-1","itemData":{"ISSN":"0001-2998","PMID":"3529404","abstract":"The health risks of radiation have been carefully studied and are relatively well understood in comparison with other risks to the human environment. Public perception of these risks often is distorted, due in part to lack of familiarity with the actual risk levels involved. There is a need for dissemination to the public of accurate information on radiation risks as well as to patients and volunteer subjects for studies involving radiation exposures. Often such information can be presented meaningfully by comparing the risks of radiation exposure with other, more familiar risks. Natural background radiation is a universally present and generally accepted source of risk, and thus serves as one reference against which to compare the risks of other radiation exposures. Natural background radiation averages about 100 mrem/yr, but much higher levels are encountered in some parts of the US (400 mrem/yr) and worldwide (2,000 mrem/yr). These variations are due primarily to differences in cosmic ray intensity with altitude and in terrestrial radiation originating from soil and rocks. Radiation risks also may be compared with the risks of other human activities, both voluntary and involuntary. The former are useful for comparisons with the risks of voluntary radiation exposures such as occupational exposure and participation in medical or research procedures involving radiation. Involuntary radiation exposure, such as might result from the transportation and disposal of radioactive waste, poses a more complicated issue. Comparisons of such exposures to natural background radiation levels and their variations are helpful. Two other concepts that have been proposed for assessing the relative risk of low-level radiation exposure are \"de minimus risk\" and \"probability of causation.\" The former suggests that there is some minimal level of involuntary risk that can be considered acceptable, provided it carries with it some benefit to society or the individual. The latter is a concept that has been introduced in legislation to decide compensation for alleged injuries from radiation exposures.","author":[{"dropping-particle":"","family":"Sorenson","given":"J A","non-dropping-particle":"","parse-names":false,"suffix":""}],"container-title":"Seminars in nuclear medicine","id":"ITEM-1","issue":"3","issued":{"date-parts":[["1986","7"]]},"page":"158-70","title":"Perception of radiation hazards.","type":"article-journal","volume":"16"},"uris":["http://www.mendeley.com/documents/?uuid=c36a66e4-a509-3f99-b148-aaa7d8adc5b6","http://www.mendeley.com/documents/?uuid=881e4dad-e370-44e0-a943-fbe47fbb479f"]}],"mendeley":{"formattedCitation":"(Sorenson, 1986)","plainTextFormattedCitation":"(Sorenson, 1986)","previouslyFormattedCitation":"(Sorenson, 1986)"},"properties":{"noteIndex":0},"schema":"https://github.com/citation-style-language/schema/raw/master/csl-citation.json"}</w:instrText>
      </w:r>
      <w:r w:rsidR="005C58EA">
        <w:rPr>
          <w:rFonts w:asciiTheme="minorHAnsi" w:hAnsiTheme="minorHAnsi"/>
          <w:color w:val="000000" w:themeColor="text1"/>
          <w:sz w:val="24"/>
          <w:lang w:val="en-GB"/>
        </w:rPr>
        <w:fldChar w:fldCharType="separate"/>
      </w:r>
      <w:r w:rsidR="005C58EA" w:rsidRPr="00F33E2A">
        <w:rPr>
          <w:rFonts w:asciiTheme="minorHAnsi" w:hAnsiTheme="minorHAnsi"/>
          <w:noProof/>
          <w:color w:val="000000" w:themeColor="text1"/>
          <w:sz w:val="24"/>
          <w:lang w:val="en-GB"/>
        </w:rPr>
        <w:t>(Sorenson, 1986)</w:t>
      </w:r>
      <w:r w:rsidR="005C58EA">
        <w:rPr>
          <w:rFonts w:asciiTheme="minorHAnsi" w:hAnsiTheme="minorHAnsi"/>
          <w:color w:val="000000" w:themeColor="text1"/>
          <w:sz w:val="24"/>
          <w:lang w:val="en-GB"/>
        </w:rPr>
        <w:fldChar w:fldCharType="end"/>
      </w:r>
      <w:r w:rsidR="00B95E7E">
        <w:rPr>
          <w:rFonts w:asciiTheme="minorHAnsi" w:hAnsiTheme="minorHAnsi"/>
          <w:color w:val="000000" w:themeColor="text1"/>
          <w:sz w:val="24"/>
          <w:lang w:val="en-GB"/>
        </w:rPr>
        <w:t xml:space="preserve">. </w:t>
      </w:r>
      <w:r w:rsidR="00681400">
        <w:rPr>
          <w:rFonts w:asciiTheme="minorHAnsi" w:hAnsiTheme="minorHAnsi"/>
          <w:color w:val="000000" w:themeColor="text1"/>
          <w:sz w:val="24"/>
          <w:lang w:val="en-GB"/>
        </w:rPr>
        <w:t xml:space="preserve">This certainly represents a limitation of our </w:t>
      </w:r>
      <w:r w:rsidR="00F836C1">
        <w:rPr>
          <w:rFonts w:asciiTheme="minorHAnsi" w:hAnsiTheme="minorHAnsi"/>
          <w:color w:val="000000" w:themeColor="text1"/>
          <w:sz w:val="24"/>
          <w:lang w:val="en-GB"/>
        </w:rPr>
        <w:t>exercise</w:t>
      </w:r>
      <w:r w:rsidR="00681400">
        <w:rPr>
          <w:rFonts w:asciiTheme="minorHAnsi" w:hAnsiTheme="minorHAnsi"/>
          <w:color w:val="000000" w:themeColor="text1"/>
          <w:sz w:val="24"/>
          <w:lang w:val="en-GB"/>
        </w:rPr>
        <w:t xml:space="preserve">. Nevertheless, using </w:t>
      </w:r>
      <w:proofErr w:type="spellStart"/>
      <w:r w:rsidR="00681400">
        <w:rPr>
          <w:rFonts w:asciiTheme="minorHAnsi" w:hAnsiTheme="minorHAnsi"/>
          <w:color w:val="000000" w:themeColor="text1"/>
          <w:sz w:val="24"/>
          <w:lang w:val="en-GB"/>
        </w:rPr>
        <w:t>prodrome</w:t>
      </w:r>
      <w:proofErr w:type="spellEnd"/>
      <w:r w:rsidR="00681400">
        <w:rPr>
          <w:rFonts w:asciiTheme="minorHAnsi" w:hAnsiTheme="minorHAnsi"/>
          <w:color w:val="000000" w:themeColor="text1"/>
          <w:sz w:val="24"/>
          <w:lang w:val="en-GB"/>
        </w:rPr>
        <w:t xml:space="preserve"> for prediction of the HARS severity persistently over all teams reflected a pattern where H0-1 and up to 30% of all HARS 2 developed after an exposure </w:t>
      </w:r>
      <w:r w:rsidR="00681400" w:rsidRPr="00681400">
        <w:rPr>
          <w:rFonts w:asciiTheme="minorHAnsi" w:hAnsiTheme="minorHAnsi"/>
          <w:color w:val="000000" w:themeColor="text1"/>
          <w:sz w:val="24"/>
          <w:u w:val="single"/>
          <w:lang w:val="en-GB"/>
        </w:rPr>
        <w:t>&lt;</w:t>
      </w:r>
      <w:r w:rsidR="00681400">
        <w:rPr>
          <w:rFonts w:asciiTheme="minorHAnsi" w:hAnsiTheme="minorHAnsi"/>
          <w:color w:val="000000" w:themeColor="text1"/>
          <w:sz w:val="24"/>
          <w:lang w:val="en-GB"/>
        </w:rPr>
        <w:t xml:space="preserve"> 1.5 Gy, while almost all clinically relevant HARS2-4 severity degrees developed at doses &gt; 1.5 Gy</w:t>
      </w:r>
      <w:r w:rsidR="008C1C50">
        <w:rPr>
          <w:rFonts w:asciiTheme="minorHAnsi" w:hAnsiTheme="minorHAnsi"/>
          <w:color w:val="000000" w:themeColor="text1"/>
          <w:sz w:val="24"/>
          <w:lang w:val="en-GB"/>
        </w:rPr>
        <w:t xml:space="preserve"> (figure 2)</w:t>
      </w:r>
      <w:r w:rsidR="00681400">
        <w:rPr>
          <w:rFonts w:asciiTheme="minorHAnsi" w:hAnsiTheme="minorHAnsi"/>
          <w:color w:val="000000" w:themeColor="text1"/>
          <w:sz w:val="24"/>
          <w:lang w:val="en-GB"/>
        </w:rPr>
        <w:t>. Although not ideal this threshold of 1.5 Gy with diagnostic limitations below 1.5 Gy strongly supports the medical management decision making at &gt; 1.5 Gy. This highlights the significance of dose</w:t>
      </w:r>
      <w:r w:rsidR="00FB03F4">
        <w:rPr>
          <w:rFonts w:asciiTheme="minorHAnsi" w:hAnsiTheme="minorHAnsi"/>
          <w:color w:val="000000" w:themeColor="text1"/>
          <w:sz w:val="24"/>
          <w:lang w:val="en-GB"/>
        </w:rPr>
        <w:t xml:space="preserve"> estimates based on </w:t>
      </w:r>
      <w:proofErr w:type="spellStart"/>
      <w:r w:rsidR="00FB03F4">
        <w:rPr>
          <w:rFonts w:asciiTheme="minorHAnsi" w:hAnsiTheme="minorHAnsi"/>
          <w:color w:val="000000" w:themeColor="text1"/>
          <w:sz w:val="24"/>
          <w:lang w:val="en-GB"/>
        </w:rPr>
        <w:t>prodrome</w:t>
      </w:r>
      <w:proofErr w:type="spellEnd"/>
      <w:r w:rsidR="00FB03F4">
        <w:rPr>
          <w:rFonts w:asciiTheme="minorHAnsi" w:hAnsiTheme="minorHAnsi"/>
          <w:color w:val="000000" w:themeColor="text1"/>
          <w:sz w:val="24"/>
          <w:lang w:val="en-GB"/>
        </w:rPr>
        <w:t xml:space="preserve"> using the software tools </w:t>
      </w:r>
      <w:proofErr w:type="spellStart"/>
      <w:r w:rsidR="00FB03F4">
        <w:rPr>
          <w:rFonts w:asciiTheme="minorHAnsi" w:hAnsiTheme="minorHAnsi"/>
          <w:color w:val="000000" w:themeColor="text1"/>
          <w:sz w:val="24"/>
          <w:lang w:val="en-GB"/>
        </w:rPr>
        <w:t>WinFRAT</w:t>
      </w:r>
      <w:proofErr w:type="spellEnd"/>
      <w:r w:rsidR="00FB03F4">
        <w:rPr>
          <w:rFonts w:asciiTheme="minorHAnsi" w:hAnsiTheme="minorHAnsi"/>
          <w:color w:val="000000" w:themeColor="text1"/>
          <w:sz w:val="24"/>
          <w:lang w:val="en-GB"/>
        </w:rPr>
        <w:t xml:space="preserve"> and BAT. Interesting, BARDA launched a project for research support of high-throughput tools to discriminate between exposures below and over 2 Gy (LIT). Our data are in support of this approach. However, abso</w:t>
      </w:r>
      <w:r w:rsidR="00F836C1">
        <w:rPr>
          <w:rFonts w:asciiTheme="minorHAnsi" w:hAnsiTheme="minorHAnsi"/>
          <w:color w:val="000000" w:themeColor="text1"/>
          <w:sz w:val="24"/>
          <w:lang w:val="en-GB"/>
        </w:rPr>
        <w:t xml:space="preserve">rbed dose given as a measure of ionizing radiation </w:t>
      </w:r>
      <w:r w:rsidR="00FB03F4">
        <w:rPr>
          <w:rFonts w:asciiTheme="minorHAnsi" w:hAnsiTheme="minorHAnsi"/>
          <w:color w:val="000000" w:themeColor="text1"/>
          <w:sz w:val="24"/>
          <w:lang w:val="en-GB"/>
        </w:rPr>
        <w:t xml:space="preserve">exposure and </w:t>
      </w:r>
      <w:r w:rsidR="008C1C50">
        <w:rPr>
          <w:rFonts w:asciiTheme="minorHAnsi" w:hAnsiTheme="minorHAnsi"/>
          <w:color w:val="000000" w:themeColor="text1"/>
          <w:sz w:val="24"/>
          <w:lang w:val="en-GB"/>
        </w:rPr>
        <w:t xml:space="preserve">meant as </w:t>
      </w:r>
      <w:r w:rsidR="00FB03F4">
        <w:rPr>
          <w:rFonts w:asciiTheme="minorHAnsi" w:hAnsiTheme="minorHAnsi"/>
          <w:color w:val="000000" w:themeColor="text1"/>
          <w:sz w:val="24"/>
          <w:lang w:val="en-GB"/>
        </w:rPr>
        <w:t xml:space="preserve">a surrogate for effect prediction is insufficient as long as other </w:t>
      </w:r>
      <w:r w:rsidR="00F836C1">
        <w:rPr>
          <w:rFonts w:asciiTheme="minorHAnsi" w:hAnsiTheme="minorHAnsi"/>
          <w:color w:val="000000" w:themeColor="text1"/>
          <w:sz w:val="24"/>
          <w:lang w:val="en-GB"/>
        </w:rPr>
        <w:t xml:space="preserve">exposure features </w:t>
      </w:r>
      <w:r w:rsidR="00FB03F4">
        <w:rPr>
          <w:rFonts w:asciiTheme="minorHAnsi" w:hAnsiTheme="minorHAnsi"/>
          <w:color w:val="000000" w:themeColor="text1"/>
          <w:sz w:val="24"/>
          <w:lang w:val="en-GB"/>
        </w:rPr>
        <w:t xml:space="preserve">such as dose rate, partial versus whole body exposure, fractionated versus single exposure are not defined (Port et al…). </w:t>
      </w:r>
      <w:r w:rsidR="008C1C50">
        <w:rPr>
          <w:rFonts w:asciiTheme="minorHAnsi" w:hAnsiTheme="minorHAnsi"/>
          <w:color w:val="000000" w:themeColor="text1"/>
          <w:sz w:val="24"/>
          <w:lang w:val="en-GB"/>
        </w:rPr>
        <w:t xml:space="preserve">Of note, when using dose </w:t>
      </w:r>
      <w:r w:rsidR="008C1C50">
        <w:rPr>
          <w:rFonts w:asciiTheme="minorHAnsi" w:hAnsiTheme="minorHAnsi"/>
          <w:color w:val="000000" w:themeColor="text1"/>
          <w:sz w:val="24"/>
          <w:lang w:val="en-GB"/>
        </w:rPr>
        <w:lastRenderedPageBreak/>
        <w:t xml:space="preserve">estimates based on changes in </w:t>
      </w:r>
      <w:proofErr w:type="spellStart"/>
      <w:r w:rsidR="008C1C50">
        <w:rPr>
          <w:rFonts w:asciiTheme="minorHAnsi" w:hAnsiTheme="minorHAnsi"/>
          <w:color w:val="000000" w:themeColor="text1"/>
          <w:sz w:val="24"/>
          <w:lang w:val="en-GB"/>
        </w:rPr>
        <w:t>dicentric</w:t>
      </w:r>
      <w:proofErr w:type="spellEnd"/>
      <w:r w:rsidR="008C1C50">
        <w:rPr>
          <w:rFonts w:asciiTheme="minorHAnsi" w:hAnsiTheme="minorHAnsi"/>
          <w:color w:val="000000" w:themeColor="text1"/>
          <w:sz w:val="24"/>
          <w:lang w:val="en-GB"/>
        </w:rPr>
        <w:t xml:space="preserve"> chromosomes the pattern appeared slightly different (figure</w:t>
      </w:r>
      <w:r w:rsidR="003105BB">
        <w:rPr>
          <w:rFonts w:asciiTheme="minorHAnsi" w:hAnsiTheme="minorHAnsi"/>
          <w:color w:val="000000" w:themeColor="text1"/>
          <w:sz w:val="24"/>
          <w:lang w:val="en-GB"/>
        </w:rPr>
        <w:t xml:space="preserve"> 2,</w:t>
      </w:r>
      <w:r w:rsidR="008C1C50">
        <w:rPr>
          <w:rFonts w:asciiTheme="minorHAnsi" w:hAnsiTheme="minorHAnsi"/>
          <w:color w:val="000000" w:themeColor="text1"/>
          <w:sz w:val="24"/>
          <w:lang w:val="en-GB"/>
        </w:rPr>
        <w:t xml:space="preserve"> </w:t>
      </w:r>
      <w:r w:rsidR="003105BB">
        <w:rPr>
          <w:rFonts w:asciiTheme="minorHAnsi" w:hAnsiTheme="minorHAnsi"/>
          <w:color w:val="000000" w:themeColor="text1"/>
          <w:sz w:val="24"/>
          <w:lang w:val="en-GB"/>
        </w:rPr>
        <w:t xml:space="preserve">right </w:t>
      </w:r>
      <w:r w:rsidR="008C1C50">
        <w:rPr>
          <w:rFonts w:asciiTheme="minorHAnsi" w:hAnsiTheme="minorHAnsi"/>
          <w:color w:val="000000" w:themeColor="text1"/>
          <w:sz w:val="24"/>
          <w:lang w:val="en-GB"/>
        </w:rPr>
        <w:t>graph</w:t>
      </w:r>
      <w:r w:rsidR="003105BB">
        <w:rPr>
          <w:rFonts w:asciiTheme="minorHAnsi" w:hAnsiTheme="minorHAnsi"/>
          <w:color w:val="000000" w:themeColor="text1"/>
          <w:sz w:val="24"/>
          <w:lang w:val="en-GB"/>
        </w:rPr>
        <w:t xml:space="preserve"> in second row)</w:t>
      </w:r>
      <w:r w:rsidR="008C1C50">
        <w:rPr>
          <w:rFonts w:asciiTheme="minorHAnsi" w:hAnsiTheme="minorHAnsi"/>
          <w:color w:val="000000" w:themeColor="text1"/>
          <w:sz w:val="24"/>
          <w:lang w:val="en-GB"/>
        </w:rPr>
        <w:t xml:space="preserve">: </w:t>
      </w:r>
      <w:r w:rsidR="00714634">
        <w:rPr>
          <w:rFonts w:asciiTheme="minorHAnsi" w:hAnsiTheme="minorHAnsi"/>
          <w:color w:val="000000" w:themeColor="text1"/>
          <w:sz w:val="24"/>
          <w:lang w:val="en-GB"/>
        </w:rPr>
        <w:t xml:space="preserve">In analogy with dose estimates based on </w:t>
      </w:r>
      <w:proofErr w:type="spellStart"/>
      <w:r w:rsidR="00714634">
        <w:rPr>
          <w:rFonts w:asciiTheme="minorHAnsi" w:hAnsiTheme="minorHAnsi"/>
          <w:color w:val="000000" w:themeColor="text1"/>
          <w:sz w:val="24"/>
          <w:lang w:val="en-GB"/>
        </w:rPr>
        <w:t>prodrome</w:t>
      </w:r>
      <w:proofErr w:type="spellEnd"/>
      <w:r w:rsidR="00714634">
        <w:rPr>
          <w:rFonts w:asciiTheme="minorHAnsi" w:hAnsiTheme="minorHAnsi"/>
          <w:color w:val="000000" w:themeColor="text1"/>
          <w:sz w:val="24"/>
          <w:lang w:val="en-GB"/>
        </w:rPr>
        <w:t xml:space="preserve"> at </w:t>
      </w:r>
      <w:r w:rsidR="00714634" w:rsidRPr="00714634">
        <w:rPr>
          <w:rFonts w:asciiTheme="minorHAnsi" w:hAnsiTheme="minorHAnsi"/>
          <w:color w:val="000000" w:themeColor="text1"/>
          <w:sz w:val="24"/>
          <w:u w:val="single"/>
          <w:lang w:val="en-GB"/>
        </w:rPr>
        <w:t>&lt;</w:t>
      </w:r>
      <w:r w:rsidR="00714634">
        <w:rPr>
          <w:rFonts w:asciiTheme="minorHAnsi" w:hAnsiTheme="minorHAnsi"/>
          <w:color w:val="000000" w:themeColor="text1"/>
          <w:sz w:val="24"/>
          <w:lang w:val="en-GB"/>
        </w:rPr>
        <w:t xml:space="preserve"> 1.5 Gy lower (HARS 0-1) and higher (HARS 2-3) were observed, and at &gt; 6 Gy mostly HARS 3-4 developed, but in the dose range between 1.5-6 Gy it was impossible to </w:t>
      </w:r>
      <w:r w:rsidR="00F836C1">
        <w:rPr>
          <w:rFonts w:asciiTheme="minorHAnsi" w:hAnsiTheme="minorHAnsi"/>
          <w:color w:val="000000" w:themeColor="text1"/>
          <w:sz w:val="24"/>
          <w:lang w:val="en-GB"/>
        </w:rPr>
        <w:t xml:space="preserve">discriminate </w:t>
      </w:r>
      <w:r w:rsidR="00714634">
        <w:rPr>
          <w:rFonts w:asciiTheme="minorHAnsi" w:hAnsiTheme="minorHAnsi"/>
          <w:color w:val="000000" w:themeColor="text1"/>
          <w:sz w:val="24"/>
          <w:lang w:val="en-GB"/>
        </w:rPr>
        <w:t>HARS 1 (no immediate clinical implications required) from HARS 2-4 with strong immediate clinical implications. The precision of the gold-standard in dosimetry</w:t>
      </w:r>
      <w:r w:rsidR="00B97680">
        <w:rPr>
          <w:rFonts w:asciiTheme="minorHAnsi" w:hAnsiTheme="minorHAnsi"/>
          <w:color w:val="000000" w:themeColor="text1"/>
          <w:sz w:val="24"/>
          <w:lang w:val="en-GB"/>
        </w:rPr>
        <w:t xml:space="preserve"> (DIC assay)</w:t>
      </w:r>
      <w:r w:rsidR="00714634">
        <w:rPr>
          <w:rFonts w:asciiTheme="minorHAnsi" w:hAnsiTheme="minorHAnsi"/>
          <w:color w:val="000000" w:themeColor="text1"/>
          <w:sz w:val="24"/>
          <w:lang w:val="en-GB"/>
        </w:rPr>
        <w:t xml:space="preserve"> causes problems in discriminating HARS 1 from HARS 2-3 clinical outcomes, which is not seen when using </w:t>
      </w:r>
      <w:proofErr w:type="spellStart"/>
      <w:r w:rsidR="00714634">
        <w:rPr>
          <w:rFonts w:asciiTheme="minorHAnsi" w:hAnsiTheme="minorHAnsi"/>
          <w:color w:val="000000" w:themeColor="text1"/>
          <w:sz w:val="24"/>
          <w:lang w:val="en-GB"/>
        </w:rPr>
        <w:t>prodrome</w:t>
      </w:r>
      <w:proofErr w:type="spellEnd"/>
      <w:r w:rsidR="00714634">
        <w:rPr>
          <w:rFonts w:asciiTheme="minorHAnsi" w:hAnsiTheme="minorHAnsi"/>
          <w:color w:val="000000" w:themeColor="text1"/>
          <w:sz w:val="24"/>
          <w:lang w:val="en-GB"/>
        </w:rPr>
        <w:t xml:space="preserve"> for dose estimation. </w:t>
      </w:r>
      <w:r w:rsidR="00B97680">
        <w:rPr>
          <w:rFonts w:asciiTheme="minorHAnsi" w:hAnsiTheme="minorHAnsi"/>
          <w:color w:val="000000" w:themeColor="text1"/>
          <w:sz w:val="24"/>
          <w:lang w:val="en-GB"/>
        </w:rPr>
        <w:t xml:space="preserve">For clinical outcome prediction it might be of advantage employing the less precise and </w:t>
      </w:r>
      <w:proofErr w:type="gramStart"/>
      <w:r w:rsidR="00B97680">
        <w:rPr>
          <w:rFonts w:asciiTheme="minorHAnsi" w:hAnsiTheme="minorHAnsi"/>
          <w:color w:val="000000" w:themeColor="text1"/>
          <w:sz w:val="24"/>
          <w:lang w:val="en-GB"/>
        </w:rPr>
        <w:t>more crude</w:t>
      </w:r>
      <w:proofErr w:type="gramEnd"/>
      <w:r w:rsidR="00B97680">
        <w:rPr>
          <w:rFonts w:asciiTheme="minorHAnsi" w:hAnsiTheme="minorHAnsi"/>
          <w:color w:val="000000" w:themeColor="text1"/>
          <w:sz w:val="24"/>
          <w:lang w:val="en-GB"/>
        </w:rPr>
        <w:t xml:space="preserve"> dose estimates based on </w:t>
      </w:r>
      <w:proofErr w:type="spellStart"/>
      <w:r w:rsidR="00B97680">
        <w:rPr>
          <w:rFonts w:asciiTheme="minorHAnsi" w:hAnsiTheme="minorHAnsi"/>
          <w:color w:val="000000" w:themeColor="text1"/>
          <w:sz w:val="24"/>
          <w:lang w:val="en-GB"/>
        </w:rPr>
        <w:t>prodrome</w:t>
      </w:r>
      <w:proofErr w:type="spellEnd"/>
      <w:r w:rsidR="00B97680">
        <w:rPr>
          <w:rFonts w:asciiTheme="minorHAnsi" w:hAnsiTheme="minorHAnsi"/>
          <w:color w:val="000000" w:themeColor="text1"/>
          <w:sz w:val="24"/>
          <w:lang w:val="en-GB"/>
        </w:rPr>
        <w:t xml:space="preserve">. However, it must be considered </w:t>
      </w:r>
      <w:proofErr w:type="gramStart"/>
      <w:r w:rsidR="00B97680">
        <w:rPr>
          <w:rFonts w:asciiTheme="minorHAnsi" w:hAnsiTheme="minorHAnsi"/>
          <w:color w:val="000000" w:themeColor="text1"/>
          <w:sz w:val="24"/>
          <w:lang w:val="en-GB"/>
        </w:rPr>
        <w:t xml:space="preserve">that </w:t>
      </w:r>
      <w:proofErr w:type="spellStart"/>
      <w:r w:rsidR="00B97680">
        <w:rPr>
          <w:rFonts w:asciiTheme="minorHAnsi" w:hAnsiTheme="minorHAnsi"/>
          <w:color w:val="000000" w:themeColor="text1"/>
          <w:sz w:val="24"/>
          <w:lang w:val="en-GB"/>
        </w:rPr>
        <w:t>prodrome</w:t>
      </w:r>
      <w:proofErr w:type="spellEnd"/>
      <w:r w:rsidR="00B97680">
        <w:rPr>
          <w:rFonts w:asciiTheme="minorHAnsi" w:hAnsiTheme="minorHAnsi"/>
          <w:color w:val="000000" w:themeColor="text1"/>
          <w:sz w:val="24"/>
          <w:lang w:val="en-GB"/>
        </w:rPr>
        <w:t xml:space="preserve"> are</w:t>
      </w:r>
      <w:proofErr w:type="gramEnd"/>
      <w:r w:rsidR="00B97680">
        <w:rPr>
          <w:rFonts w:asciiTheme="minorHAnsi" w:hAnsiTheme="minorHAnsi"/>
          <w:color w:val="000000" w:themeColor="text1"/>
          <w:sz w:val="24"/>
          <w:lang w:val="en-GB"/>
        </w:rPr>
        <w:t xml:space="preserve"> not specifically occurring after radiation exposure which is true for the DIC assay (Lit). </w:t>
      </w:r>
    </w:p>
    <w:p w14:paraId="25DF878C" w14:textId="77777777" w:rsidR="00970010" w:rsidRDefault="0089511A" w:rsidP="00823AAD">
      <w:pPr>
        <w:spacing w:after="0" w:line="480" w:lineRule="auto"/>
        <w:jc w:val="both"/>
        <w:rPr>
          <w:rFonts w:asciiTheme="minorHAnsi" w:hAnsiTheme="minorHAnsi"/>
          <w:color w:val="000000" w:themeColor="text1"/>
          <w:sz w:val="24"/>
          <w:lang w:val="en-GB"/>
        </w:rPr>
      </w:pPr>
      <w:r>
        <w:rPr>
          <w:rFonts w:asciiTheme="minorHAnsi" w:hAnsiTheme="minorHAnsi"/>
          <w:color w:val="000000" w:themeColor="text1"/>
          <w:sz w:val="24"/>
          <w:lang w:val="en-GB"/>
        </w:rPr>
        <w:t>When running the first NATO exercise among expert teams in 2015 each teams used the software tools of their choice. In particular team 3 showed the best results (</w:t>
      </w:r>
      <w:proofErr w:type="spellStart"/>
      <w:r>
        <w:rPr>
          <w:rFonts w:asciiTheme="minorHAnsi" w:hAnsiTheme="minorHAnsi"/>
          <w:color w:val="000000" w:themeColor="text1"/>
          <w:sz w:val="24"/>
          <w:lang w:val="en-GB"/>
        </w:rPr>
        <w:t>Dörr</w:t>
      </w:r>
      <w:proofErr w:type="spellEnd"/>
      <w:r>
        <w:rPr>
          <w:rFonts w:asciiTheme="minorHAnsi" w:hAnsiTheme="minorHAnsi"/>
          <w:color w:val="000000" w:themeColor="text1"/>
          <w:sz w:val="24"/>
          <w:lang w:val="en-GB"/>
        </w:rPr>
        <w:t xml:space="preserve"> et al. 2017). Significant differences in the performance among the teams were interpreted to depend on the combination of software tools. Therefore, from 2016-2018 all teams received another combination of software tools, but all teams after pre-teaching showed very similar performances. In 2019 teams choose the tools by themselves without </w:t>
      </w:r>
      <w:r w:rsidR="00F836C1">
        <w:rPr>
          <w:rFonts w:asciiTheme="minorHAnsi" w:hAnsiTheme="minorHAnsi"/>
          <w:color w:val="000000" w:themeColor="text1"/>
          <w:sz w:val="24"/>
          <w:lang w:val="en-GB"/>
        </w:rPr>
        <w:t xml:space="preserve">showing an </w:t>
      </w:r>
      <w:r>
        <w:rPr>
          <w:rFonts w:asciiTheme="minorHAnsi" w:hAnsiTheme="minorHAnsi"/>
          <w:color w:val="000000" w:themeColor="text1"/>
          <w:sz w:val="24"/>
          <w:lang w:val="en-GB"/>
        </w:rPr>
        <w:t xml:space="preserve">impact on the performance </w:t>
      </w:r>
      <w:r w:rsidR="00F836C1">
        <w:rPr>
          <w:rFonts w:asciiTheme="minorHAnsi" w:hAnsiTheme="minorHAnsi"/>
          <w:color w:val="000000" w:themeColor="text1"/>
          <w:sz w:val="24"/>
          <w:lang w:val="en-GB"/>
        </w:rPr>
        <w:t xml:space="preserve">which was close </w:t>
      </w:r>
      <w:r>
        <w:rPr>
          <w:rFonts w:asciiTheme="minorHAnsi" w:hAnsiTheme="minorHAnsi"/>
          <w:color w:val="000000" w:themeColor="text1"/>
          <w:sz w:val="24"/>
          <w:lang w:val="en-GB"/>
        </w:rPr>
        <w:t xml:space="preserve">to 100%. Hence, </w:t>
      </w:r>
      <w:r w:rsidR="001C4739">
        <w:rPr>
          <w:rFonts w:asciiTheme="minorHAnsi" w:hAnsiTheme="minorHAnsi"/>
          <w:color w:val="000000" w:themeColor="text1"/>
          <w:sz w:val="24"/>
          <w:lang w:val="en-GB"/>
        </w:rPr>
        <w:t xml:space="preserve">it is not the combination of software tools used by the teams. Instead, we identified significant performance differences among teams with and without pre-teaching which underscores the value of pre-teaching. </w:t>
      </w:r>
    </w:p>
    <w:p w14:paraId="0B5FCB3F" w14:textId="77777777" w:rsidR="001C4739" w:rsidRDefault="001C4739" w:rsidP="00823AAD">
      <w:pPr>
        <w:spacing w:after="0" w:line="480" w:lineRule="auto"/>
        <w:jc w:val="both"/>
        <w:rPr>
          <w:rFonts w:asciiTheme="minorHAnsi" w:hAnsiTheme="minorHAnsi"/>
          <w:color w:val="000000" w:themeColor="text1"/>
          <w:sz w:val="24"/>
          <w:lang w:val="en-GB"/>
        </w:rPr>
      </w:pPr>
      <w:r>
        <w:rPr>
          <w:rFonts w:asciiTheme="minorHAnsi" w:hAnsiTheme="minorHAnsi"/>
          <w:color w:val="000000" w:themeColor="text1"/>
          <w:sz w:val="24"/>
          <w:lang w:val="en-GB"/>
        </w:rPr>
        <w:t xml:space="preserve">The preferred choice of software tools in 2019 was </w:t>
      </w:r>
      <w:proofErr w:type="spellStart"/>
      <w:r>
        <w:rPr>
          <w:rFonts w:asciiTheme="minorHAnsi" w:hAnsiTheme="minorHAnsi"/>
          <w:color w:val="000000" w:themeColor="text1"/>
          <w:sz w:val="24"/>
          <w:lang w:val="en-GB"/>
        </w:rPr>
        <w:t>WinFRAT</w:t>
      </w:r>
      <w:proofErr w:type="spellEnd"/>
      <w:r>
        <w:rPr>
          <w:rFonts w:asciiTheme="minorHAnsi" w:hAnsiTheme="minorHAnsi"/>
          <w:color w:val="000000" w:themeColor="text1"/>
          <w:sz w:val="24"/>
          <w:lang w:val="en-GB"/>
        </w:rPr>
        <w:t xml:space="preserve"> for dose estimation and H-module for clinical outcome prediction. Merging H-module into </w:t>
      </w:r>
      <w:proofErr w:type="spellStart"/>
      <w:r>
        <w:rPr>
          <w:rFonts w:asciiTheme="minorHAnsi" w:hAnsiTheme="minorHAnsi"/>
          <w:color w:val="000000" w:themeColor="text1"/>
          <w:sz w:val="24"/>
          <w:lang w:val="en-GB"/>
        </w:rPr>
        <w:t>WinFRAT</w:t>
      </w:r>
      <w:proofErr w:type="spellEnd"/>
      <w:r>
        <w:rPr>
          <w:rFonts w:asciiTheme="minorHAnsi" w:hAnsiTheme="minorHAnsi"/>
          <w:color w:val="000000" w:themeColor="text1"/>
          <w:sz w:val="24"/>
          <w:lang w:val="en-GB"/>
        </w:rPr>
        <w:t xml:space="preserve"> or creating a new platform with </w:t>
      </w:r>
      <w:proofErr w:type="spellStart"/>
      <w:r>
        <w:rPr>
          <w:rFonts w:asciiTheme="minorHAnsi" w:hAnsiTheme="minorHAnsi"/>
          <w:color w:val="000000" w:themeColor="text1"/>
          <w:sz w:val="24"/>
          <w:lang w:val="en-GB"/>
        </w:rPr>
        <w:t>prodrome</w:t>
      </w:r>
      <w:proofErr w:type="spellEnd"/>
      <w:r>
        <w:rPr>
          <w:rFonts w:asciiTheme="minorHAnsi" w:hAnsiTheme="minorHAnsi"/>
          <w:color w:val="000000" w:themeColor="text1"/>
          <w:sz w:val="24"/>
          <w:lang w:val="en-GB"/>
        </w:rPr>
        <w:t xml:space="preserve"> used as input data and generating clinical outcome predictions automatically via artificial intelligence that represents future approaches for increasing the </w:t>
      </w:r>
      <w:proofErr w:type="spellStart"/>
      <w:r>
        <w:rPr>
          <w:rFonts w:asciiTheme="minorHAnsi" w:hAnsiTheme="minorHAnsi"/>
          <w:color w:val="000000" w:themeColor="text1"/>
          <w:sz w:val="24"/>
          <w:lang w:val="en-GB"/>
        </w:rPr>
        <w:t>througput</w:t>
      </w:r>
      <w:proofErr w:type="spellEnd"/>
      <w:r>
        <w:rPr>
          <w:rFonts w:asciiTheme="minorHAnsi" w:hAnsiTheme="minorHAnsi"/>
          <w:color w:val="000000" w:themeColor="text1"/>
          <w:sz w:val="24"/>
          <w:lang w:val="en-GB"/>
        </w:rPr>
        <w:t>.</w:t>
      </w:r>
    </w:p>
    <w:p w14:paraId="7504EB01" w14:textId="77777777" w:rsidR="00970010" w:rsidRDefault="00970010" w:rsidP="00823AAD">
      <w:pPr>
        <w:spacing w:after="0" w:line="480" w:lineRule="auto"/>
        <w:jc w:val="both"/>
        <w:rPr>
          <w:rFonts w:asciiTheme="minorHAnsi" w:hAnsiTheme="minorHAnsi"/>
          <w:color w:val="000000" w:themeColor="text1"/>
          <w:sz w:val="24"/>
          <w:lang w:val="en-GB"/>
        </w:rPr>
      </w:pPr>
    </w:p>
    <w:p w14:paraId="58B86B44" w14:textId="77777777" w:rsidR="00BB7EDC" w:rsidRDefault="00074AB9" w:rsidP="002B5193">
      <w:pPr>
        <w:spacing w:after="0" w:line="480" w:lineRule="auto"/>
        <w:ind w:firstLine="360"/>
        <w:jc w:val="both"/>
        <w:rPr>
          <w:rFonts w:asciiTheme="minorHAnsi" w:hAnsiTheme="minorHAnsi"/>
          <w:sz w:val="24"/>
          <w:szCs w:val="24"/>
          <w:lang w:val="en-GB"/>
        </w:rPr>
      </w:pPr>
      <w:r w:rsidRPr="00AF1AF7">
        <w:rPr>
          <w:rFonts w:asciiTheme="minorHAnsi" w:hAnsiTheme="minorHAnsi"/>
          <w:sz w:val="24"/>
          <w:szCs w:val="24"/>
          <w:lang w:val="en-GB"/>
        </w:rPr>
        <w:t xml:space="preserve">Taken together, </w:t>
      </w:r>
      <w:proofErr w:type="spellStart"/>
      <w:r w:rsidR="00684ABF">
        <w:rPr>
          <w:rFonts w:asciiTheme="minorHAnsi" w:hAnsiTheme="minorHAnsi"/>
          <w:sz w:val="24"/>
          <w:szCs w:val="24"/>
          <w:lang w:val="en-GB"/>
        </w:rPr>
        <w:t>prodrome</w:t>
      </w:r>
      <w:proofErr w:type="spellEnd"/>
      <w:r w:rsidR="002B5193" w:rsidRPr="002B5193">
        <w:rPr>
          <w:rFonts w:asciiTheme="minorHAnsi" w:hAnsiTheme="minorHAnsi"/>
          <w:sz w:val="24"/>
          <w:szCs w:val="24"/>
          <w:lang w:val="en-GB"/>
        </w:rPr>
        <w:t xml:space="preserve"> can be successfully used to support early urgent clinical decisions such as hospitalization, ARS prognosis and treatment recommendations in up to 98%. Teaching classes significantly </w:t>
      </w:r>
      <w:r w:rsidR="002B5193" w:rsidRPr="002B5193">
        <w:rPr>
          <w:rFonts w:asciiTheme="minorHAnsi" w:hAnsiTheme="minorHAnsi"/>
          <w:sz w:val="24"/>
          <w:szCs w:val="24"/>
          <w:lang w:val="en-GB"/>
        </w:rPr>
        <w:lastRenderedPageBreak/>
        <w:t>improve the outcome predictions and enable even participants without a medical background to perform comparable to best medical clinical teams.</w:t>
      </w:r>
      <w:r w:rsidR="00684ABF">
        <w:rPr>
          <w:rFonts w:asciiTheme="minorHAnsi" w:hAnsiTheme="minorHAnsi"/>
          <w:sz w:val="24"/>
          <w:szCs w:val="24"/>
          <w:lang w:val="en-GB"/>
        </w:rPr>
        <w:t xml:space="preserve"> </w:t>
      </w:r>
      <w:proofErr w:type="spellStart"/>
      <w:r w:rsidR="00684ABF">
        <w:rPr>
          <w:rFonts w:asciiTheme="minorHAnsi" w:hAnsiTheme="minorHAnsi"/>
          <w:sz w:val="24"/>
          <w:szCs w:val="24"/>
          <w:lang w:val="en-GB"/>
        </w:rPr>
        <w:t>Prodrome</w:t>
      </w:r>
      <w:proofErr w:type="spellEnd"/>
      <w:r w:rsidR="00684ABF">
        <w:rPr>
          <w:rFonts w:asciiTheme="minorHAnsi" w:hAnsiTheme="minorHAnsi"/>
          <w:sz w:val="24"/>
          <w:szCs w:val="24"/>
          <w:lang w:val="en-GB"/>
        </w:rPr>
        <w:t xml:space="preserve"> based dose estimates &gt; 1.5 Gy </w:t>
      </w:r>
      <w:r w:rsidR="0057248F">
        <w:rPr>
          <w:rFonts w:asciiTheme="minorHAnsi" w:hAnsiTheme="minorHAnsi"/>
          <w:sz w:val="24"/>
          <w:szCs w:val="24"/>
          <w:lang w:val="en-GB"/>
        </w:rPr>
        <w:t xml:space="preserve">seem to </w:t>
      </w:r>
      <w:r w:rsidR="00684ABF">
        <w:rPr>
          <w:rFonts w:asciiTheme="minorHAnsi" w:hAnsiTheme="minorHAnsi"/>
          <w:sz w:val="24"/>
          <w:szCs w:val="24"/>
          <w:lang w:val="en-GB"/>
        </w:rPr>
        <w:t>support medical management decisions regarding HARS.</w:t>
      </w:r>
    </w:p>
    <w:p w14:paraId="35F7EABE" w14:textId="77777777" w:rsidR="0057248F" w:rsidRPr="0057248F" w:rsidRDefault="0057248F" w:rsidP="0057248F">
      <w:pPr>
        <w:spacing w:after="0" w:line="480" w:lineRule="auto"/>
        <w:jc w:val="both"/>
        <w:rPr>
          <w:rFonts w:asciiTheme="minorHAnsi" w:hAnsiTheme="minorHAnsi"/>
          <w:sz w:val="24"/>
          <w:szCs w:val="24"/>
          <w:lang w:val="en-GB"/>
        </w:rPr>
      </w:pPr>
    </w:p>
    <w:p w14:paraId="02F5491A" w14:textId="77777777" w:rsidR="0057248F" w:rsidRPr="0057248F" w:rsidRDefault="0057248F" w:rsidP="0057248F">
      <w:pPr>
        <w:spacing w:after="0" w:line="480" w:lineRule="auto"/>
        <w:jc w:val="both"/>
        <w:rPr>
          <w:rFonts w:asciiTheme="minorHAnsi" w:hAnsiTheme="minorHAnsi"/>
          <w:sz w:val="24"/>
          <w:szCs w:val="24"/>
          <w:lang w:val="en-GB"/>
        </w:rPr>
      </w:pPr>
    </w:p>
    <w:p w14:paraId="17022844" w14:textId="77777777" w:rsidR="0057248F" w:rsidRPr="0057248F" w:rsidRDefault="0057248F" w:rsidP="0057248F">
      <w:pPr>
        <w:spacing w:after="0" w:line="480" w:lineRule="auto"/>
        <w:jc w:val="both"/>
        <w:rPr>
          <w:rFonts w:asciiTheme="minorHAnsi" w:hAnsiTheme="minorHAnsi"/>
          <w:caps/>
          <w:color w:val="000000" w:themeColor="text1"/>
          <w:sz w:val="28"/>
          <w:szCs w:val="28"/>
          <w:lang w:val="en-GB"/>
        </w:rPr>
      </w:pPr>
    </w:p>
    <w:p w14:paraId="48CF6690" w14:textId="77777777" w:rsidR="005F4665" w:rsidRPr="00AF1AF7" w:rsidRDefault="00DB208E" w:rsidP="00BA11DF">
      <w:pPr>
        <w:spacing w:after="0" w:line="480" w:lineRule="auto"/>
        <w:rPr>
          <w:rFonts w:asciiTheme="minorHAnsi" w:hAnsiTheme="minorHAnsi"/>
          <w:caps/>
          <w:color w:val="000000" w:themeColor="text1"/>
          <w:sz w:val="28"/>
          <w:szCs w:val="28"/>
          <w:lang w:val="en-GB"/>
        </w:rPr>
      </w:pPr>
      <w:r w:rsidRPr="00AF1AF7">
        <w:rPr>
          <w:rFonts w:asciiTheme="minorHAnsi" w:hAnsiTheme="minorHAnsi"/>
          <w:b/>
          <w:caps/>
          <w:color w:val="000000" w:themeColor="text1"/>
          <w:sz w:val="28"/>
          <w:szCs w:val="28"/>
          <w:lang w:val="en-GB"/>
        </w:rPr>
        <w:t>Acknowledg</w:t>
      </w:r>
      <w:r w:rsidR="00C42486" w:rsidRPr="00AF1AF7">
        <w:rPr>
          <w:rFonts w:asciiTheme="minorHAnsi" w:hAnsiTheme="minorHAnsi"/>
          <w:b/>
          <w:caps/>
          <w:color w:val="000000" w:themeColor="text1"/>
          <w:sz w:val="28"/>
          <w:szCs w:val="28"/>
          <w:lang w:val="en-GB"/>
        </w:rPr>
        <w:t>e</w:t>
      </w:r>
      <w:r w:rsidR="00D91E1C" w:rsidRPr="00AF1AF7">
        <w:rPr>
          <w:rFonts w:asciiTheme="minorHAnsi" w:hAnsiTheme="minorHAnsi"/>
          <w:b/>
          <w:caps/>
          <w:color w:val="000000" w:themeColor="text1"/>
          <w:sz w:val="28"/>
          <w:szCs w:val="28"/>
          <w:lang w:val="en-GB"/>
        </w:rPr>
        <w:t>ment</w:t>
      </w:r>
    </w:p>
    <w:p w14:paraId="579E7316" w14:textId="77777777" w:rsidR="00BB4359" w:rsidRDefault="003006A3" w:rsidP="00CC2FD6">
      <w:pPr>
        <w:spacing w:after="0" w:line="480" w:lineRule="auto"/>
        <w:ind w:firstLine="360"/>
        <w:jc w:val="both"/>
        <w:rPr>
          <w:rFonts w:asciiTheme="minorHAnsi" w:eastAsia="Times New Roman" w:hAnsiTheme="minorHAnsi"/>
          <w:sz w:val="24"/>
          <w:szCs w:val="24"/>
          <w:lang w:val="en-GB" w:eastAsia="de-DE"/>
        </w:rPr>
      </w:pPr>
      <w:r w:rsidRPr="00AF1AF7">
        <w:rPr>
          <w:rFonts w:asciiTheme="minorHAnsi" w:eastAsia="Times New Roman" w:hAnsiTheme="minorHAnsi"/>
          <w:sz w:val="24"/>
          <w:szCs w:val="24"/>
          <w:lang w:val="en-GB" w:eastAsia="de-DE"/>
        </w:rPr>
        <w:t xml:space="preserve">The authors would like to express their gratitude to the participating radiation biology master students of the Technical University of Munich </w:t>
      </w:r>
      <w:r w:rsidR="00F216EF">
        <w:rPr>
          <w:rFonts w:asciiTheme="minorHAnsi" w:eastAsia="Times New Roman" w:hAnsiTheme="minorHAnsi"/>
          <w:sz w:val="24"/>
          <w:szCs w:val="24"/>
          <w:lang w:val="en-GB" w:eastAsia="de-DE"/>
        </w:rPr>
        <w:t xml:space="preserve">as well as the participants of the NATO 2015 exercise and the NATO </w:t>
      </w:r>
      <w:proofErr w:type="spellStart"/>
      <w:r w:rsidR="00F216EF">
        <w:rPr>
          <w:rFonts w:asciiTheme="minorHAnsi" w:eastAsia="Times New Roman" w:hAnsiTheme="minorHAnsi"/>
          <w:sz w:val="24"/>
          <w:szCs w:val="24"/>
          <w:lang w:val="en-GB" w:eastAsia="de-DE"/>
        </w:rPr>
        <w:t>StTARS</w:t>
      </w:r>
      <w:proofErr w:type="spellEnd"/>
      <w:r w:rsidR="00F216EF">
        <w:rPr>
          <w:rFonts w:asciiTheme="minorHAnsi" w:eastAsia="Times New Roman" w:hAnsiTheme="minorHAnsi"/>
          <w:sz w:val="24"/>
          <w:szCs w:val="24"/>
          <w:lang w:val="en-GB" w:eastAsia="de-DE"/>
        </w:rPr>
        <w:t xml:space="preserve"> 2019 workshop </w:t>
      </w:r>
      <w:r w:rsidRPr="00AF1AF7">
        <w:rPr>
          <w:rFonts w:asciiTheme="minorHAnsi" w:eastAsia="Times New Roman" w:hAnsiTheme="minorHAnsi"/>
          <w:sz w:val="24"/>
          <w:szCs w:val="24"/>
          <w:lang w:val="en-GB" w:eastAsia="de-DE"/>
        </w:rPr>
        <w:t>as their work was the basis for our findings</w:t>
      </w:r>
      <w:r w:rsidR="00BB4359">
        <w:rPr>
          <w:rFonts w:asciiTheme="minorHAnsi" w:eastAsia="Times New Roman" w:hAnsiTheme="minorHAnsi"/>
          <w:sz w:val="24"/>
          <w:szCs w:val="24"/>
          <w:lang w:val="en-GB" w:eastAsia="de-DE"/>
        </w:rPr>
        <w:t xml:space="preserve">. We are also very thankful to </w:t>
      </w:r>
      <w:proofErr w:type="spellStart"/>
      <w:r w:rsidR="00BB4359">
        <w:rPr>
          <w:rFonts w:asciiTheme="minorHAnsi" w:eastAsia="Times New Roman" w:hAnsiTheme="minorHAnsi"/>
          <w:sz w:val="24"/>
          <w:szCs w:val="24"/>
          <w:lang w:val="en-GB" w:eastAsia="de-DE"/>
        </w:rPr>
        <w:t>Dr.</w:t>
      </w:r>
      <w:proofErr w:type="spellEnd"/>
      <w:r w:rsidR="00BB4359">
        <w:rPr>
          <w:rFonts w:asciiTheme="minorHAnsi" w:eastAsia="Times New Roman" w:hAnsiTheme="minorHAnsi"/>
          <w:sz w:val="24"/>
          <w:szCs w:val="24"/>
          <w:lang w:val="en-GB" w:eastAsia="de-DE"/>
        </w:rPr>
        <w:t xml:space="preserve"> W.F. Blakely. He kindly shared the </w:t>
      </w:r>
      <w:r w:rsidR="00F836C1">
        <w:rPr>
          <w:rFonts w:asciiTheme="minorHAnsi" w:eastAsia="Times New Roman" w:hAnsiTheme="minorHAnsi"/>
          <w:sz w:val="24"/>
          <w:szCs w:val="24"/>
          <w:lang w:val="en-GB" w:eastAsia="de-DE"/>
        </w:rPr>
        <w:t>algorithm</w:t>
      </w:r>
      <w:r w:rsidR="00BB4359" w:rsidRPr="00BB4359">
        <w:rPr>
          <w:rFonts w:asciiTheme="minorHAnsi" w:eastAsia="Times New Roman" w:hAnsiTheme="minorHAnsi"/>
          <w:sz w:val="24"/>
          <w:szCs w:val="24"/>
          <w:lang w:val="en-GB" w:eastAsia="de-DE"/>
        </w:rPr>
        <w:t xml:space="preserve"> used for </w:t>
      </w:r>
      <w:proofErr w:type="spellStart"/>
      <w:r w:rsidR="00BB4359" w:rsidRPr="00BB4359">
        <w:rPr>
          <w:rFonts w:asciiTheme="minorHAnsi" w:eastAsia="Times New Roman" w:hAnsiTheme="minorHAnsi"/>
          <w:sz w:val="24"/>
          <w:szCs w:val="24"/>
          <w:lang w:val="en-GB" w:eastAsia="de-DE"/>
        </w:rPr>
        <w:t>WinFRAT</w:t>
      </w:r>
      <w:proofErr w:type="spellEnd"/>
      <w:r w:rsidR="00BB4359" w:rsidRPr="00BB4359">
        <w:rPr>
          <w:rFonts w:asciiTheme="minorHAnsi" w:eastAsia="Times New Roman" w:hAnsiTheme="minorHAnsi"/>
          <w:sz w:val="24"/>
          <w:szCs w:val="24"/>
          <w:lang w:val="en-GB" w:eastAsia="de-DE"/>
        </w:rPr>
        <w:t xml:space="preserve"> </w:t>
      </w:r>
      <w:r w:rsidR="00BB4359">
        <w:rPr>
          <w:rFonts w:asciiTheme="minorHAnsi" w:eastAsia="Times New Roman" w:hAnsiTheme="minorHAnsi"/>
          <w:sz w:val="24"/>
          <w:szCs w:val="24"/>
          <w:lang w:val="en-GB" w:eastAsia="de-DE"/>
        </w:rPr>
        <w:t>so that we could work on a table representing</w:t>
      </w:r>
      <w:r w:rsidR="00BB4359" w:rsidRPr="00BB4359">
        <w:rPr>
          <w:rFonts w:asciiTheme="minorHAnsi" w:eastAsia="Times New Roman" w:hAnsiTheme="minorHAnsi"/>
          <w:sz w:val="24"/>
          <w:szCs w:val="24"/>
          <w:lang w:val="en-GB" w:eastAsia="de-DE"/>
        </w:rPr>
        <w:t xml:space="preserve"> a shortened and condensed version</w:t>
      </w:r>
      <w:r w:rsidR="00BB4359">
        <w:rPr>
          <w:rFonts w:asciiTheme="minorHAnsi" w:eastAsia="Times New Roman" w:hAnsiTheme="minorHAnsi"/>
          <w:sz w:val="24"/>
          <w:szCs w:val="24"/>
          <w:lang w:val="en-GB" w:eastAsia="de-DE"/>
        </w:rPr>
        <w:t xml:space="preserve"> for conversion of </w:t>
      </w:r>
      <w:proofErr w:type="spellStart"/>
      <w:r w:rsidR="00BB4359">
        <w:rPr>
          <w:rFonts w:asciiTheme="minorHAnsi" w:eastAsia="Times New Roman" w:hAnsiTheme="minorHAnsi"/>
          <w:sz w:val="24"/>
          <w:szCs w:val="24"/>
          <w:lang w:val="en-GB" w:eastAsia="de-DE"/>
        </w:rPr>
        <w:t>prodrome</w:t>
      </w:r>
      <w:proofErr w:type="spellEnd"/>
      <w:r w:rsidR="00BB4359">
        <w:rPr>
          <w:rFonts w:asciiTheme="minorHAnsi" w:eastAsia="Times New Roman" w:hAnsiTheme="minorHAnsi"/>
          <w:sz w:val="24"/>
          <w:szCs w:val="24"/>
          <w:lang w:val="en-GB" w:eastAsia="de-DE"/>
        </w:rPr>
        <w:t xml:space="preserve"> into a dose estimate</w:t>
      </w:r>
      <w:r w:rsidR="00BB4359" w:rsidRPr="00BB4359">
        <w:rPr>
          <w:rFonts w:asciiTheme="minorHAnsi" w:eastAsia="Times New Roman" w:hAnsiTheme="minorHAnsi"/>
          <w:sz w:val="24"/>
          <w:szCs w:val="24"/>
          <w:lang w:val="en-GB" w:eastAsia="de-DE"/>
        </w:rPr>
        <w:t>.</w:t>
      </w:r>
    </w:p>
    <w:p w14:paraId="74B1E57C" w14:textId="77777777" w:rsidR="00BB4359" w:rsidRDefault="00BB4359" w:rsidP="00CC2FD6">
      <w:pPr>
        <w:spacing w:after="0" w:line="480" w:lineRule="auto"/>
        <w:ind w:firstLine="360"/>
        <w:jc w:val="both"/>
        <w:rPr>
          <w:rFonts w:asciiTheme="minorHAnsi" w:eastAsia="Times New Roman" w:hAnsiTheme="minorHAnsi"/>
          <w:sz w:val="24"/>
          <w:szCs w:val="24"/>
          <w:lang w:val="en-GB" w:eastAsia="de-DE"/>
        </w:rPr>
      </w:pPr>
    </w:p>
    <w:p w14:paraId="67BDC5B9" w14:textId="77777777" w:rsidR="00DF17EC" w:rsidRPr="00AF1AF7" w:rsidRDefault="003006A3" w:rsidP="00CC2FD6">
      <w:pPr>
        <w:spacing w:after="0" w:line="480" w:lineRule="auto"/>
        <w:ind w:firstLine="360"/>
        <w:jc w:val="both"/>
        <w:rPr>
          <w:rFonts w:asciiTheme="minorHAnsi" w:eastAsia="Times New Roman" w:hAnsiTheme="minorHAnsi"/>
          <w:sz w:val="24"/>
          <w:szCs w:val="24"/>
          <w:lang w:val="en-GB" w:eastAsia="de-DE"/>
        </w:rPr>
      </w:pPr>
      <w:r w:rsidRPr="00AF1AF7">
        <w:rPr>
          <w:rFonts w:asciiTheme="minorHAnsi" w:eastAsia="Times New Roman" w:hAnsiTheme="minorHAnsi"/>
          <w:sz w:val="24"/>
          <w:szCs w:val="24"/>
          <w:lang w:val="en-GB" w:eastAsia="de-DE"/>
        </w:rPr>
        <w:t>.</w:t>
      </w:r>
      <w:r w:rsidR="000D27CA" w:rsidRPr="00AF1AF7">
        <w:rPr>
          <w:rFonts w:asciiTheme="minorHAnsi" w:eastAsia="Times New Roman" w:hAnsiTheme="minorHAnsi"/>
          <w:sz w:val="24"/>
          <w:szCs w:val="24"/>
          <w:lang w:val="en-GB" w:eastAsia="de-DE"/>
        </w:rPr>
        <w:br w:type="page"/>
      </w:r>
    </w:p>
    <w:p w14:paraId="765737D3" w14:textId="77777777" w:rsidR="002F1AE0" w:rsidRPr="00AF1AF7" w:rsidRDefault="002F1AE0" w:rsidP="002F1AE0">
      <w:pPr>
        <w:spacing w:after="0" w:line="480" w:lineRule="auto"/>
        <w:rPr>
          <w:rFonts w:asciiTheme="minorHAnsi" w:hAnsiTheme="minorHAnsi"/>
          <w:caps/>
          <w:color w:val="000000" w:themeColor="text1"/>
          <w:sz w:val="28"/>
          <w:szCs w:val="28"/>
          <w:lang w:val="en-GB"/>
        </w:rPr>
      </w:pPr>
      <w:r w:rsidRPr="00AF1AF7">
        <w:rPr>
          <w:rFonts w:asciiTheme="minorHAnsi" w:hAnsiTheme="minorHAnsi"/>
          <w:b/>
          <w:caps/>
          <w:color w:val="000000" w:themeColor="text1"/>
          <w:sz w:val="28"/>
          <w:szCs w:val="28"/>
          <w:lang w:val="en-GB"/>
        </w:rPr>
        <w:lastRenderedPageBreak/>
        <w:t>References</w:t>
      </w:r>
    </w:p>
    <w:p w14:paraId="0B058FE5" w14:textId="77777777" w:rsidR="00AE77F0" w:rsidRPr="00AE77F0" w:rsidRDefault="00BD779B" w:rsidP="00AE77F0">
      <w:pPr>
        <w:widowControl w:val="0"/>
        <w:autoSpaceDE w:val="0"/>
        <w:autoSpaceDN w:val="0"/>
        <w:adjustRightInd w:val="0"/>
        <w:spacing w:before="100" w:after="100" w:line="240" w:lineRule="auto"/>
        <w:ind w:left="480" w:hanging="480"/>
        <w:rPr>
          <w:noProof/>
          <w:sz w:val="24"/>
          <w:szCs w:val="24"/>
        </w:rPr>
      </w:pPr>
      <w:r w:rsidRPr="00AF1AF7">
        <w:rPr>
          <w:rFonts w:asciiTheme="minorHAnsi" w:hAnsiTheme="minorHAnsi"/>
          <w:lang w:val="en-GB"/>
        </w:rPr>
        <w:fldChar w:fldCharType="begin" w:fldLock="1"/>
      </w:r>
      <w:r w:rsidRPr="00AF1AF7">
        <w:rPr>
          <w:rFonts w:asciiTheme="minorHAnsi" w:hAnsiTheme="minorHAnsi"/>
          <w:lang w:val="en-GB"/>
        </w:rPr>
        <w:instrText xml:space="preserve">ADDIN Mendeley Bibliography CSL_BIBLIOGRAPHY </w:instrText>
      </w:r>
      <w:r w:rsidRPr="00AF1AF7">
        <w:rPr>
          <w:rFonts w:asciiTheme="minorHAnsi" w:hAnsiTheme="minorHAnsi"/>
          <w:lang w:val="en-GB"/>
        </w:rPr>
        <w:fldChar w:fldCharType="separate"/>
      </w:r>
      <w:r w:rsidR="00AE77F0" w:rsidRPr="00AE77F0">
        <w:rPr>
          <w:noProof/>
          <w:sz w:val="24"/>
          <w:szCs w:val="24"/>
        </w:rPr>
        <w:t>Anno, G.H., Baum, S.J., Rodney Withers, H., Young, R.W., 1989. Symptomatology of acute radiation effects in humans after exposure to doses of 0.5-30 gy. Health Phys. https://doi.org/10.1097/00004032-198906000-00001</w:t>
      </w:r>
    </w:p>
    <w:p w14:paraId="6F6DE994" w14:textId="77777777" w:rsidR="00AE77F0" w:rsidRPr="00AE77F0" w:rsidRDefault="00AE77F0" w:rsidP="00AE77F0">
      <w:pPr>
        <w:widowControl w:val="0"/>
        <w:autoSpaceDE w:val="0"/>
        <w:autoSpaceDN w:val="0"/>
        <w:adjustRightInd w:val="0"/>
        <w:spacing w:before="100" w:after="100" w:line="240" w:lineRule="auto"/>
        <w:ind w:left="480" w:hanging="480"/>
        <w:rPr>
          <w:noProof/>
          <w:sz w:val="24"/>
          <w:szCs w:val="24"/>
        </w:rPr>
      </w:pPr>
      <w:r w:rsidRPr="00AE77F0">
        <w:rPr>
          <w:noProof/>
          <w:sz w:val="24"/>
          <w:szCs w:val="24"/>
        </w:rPr>
        <w:t>Biodosimetry Tools | Uniformed Services University, n.d.</w:t>
      </w:r>
    </w:p>
    <w:p w14:paraId="66A6C51B" w14:textId="77777777" w:rsidR="00AE77F0" w:rsidRPr="00AE77F0" w:rsidRDefault="00AE77F0" w:rsidP="00AE77F0">
      <w:pPr>
        <w:widowControl w:val="0"/>
        <w:autoSpaceDE w:val="0"/>
        <w:autoSpaceDN w:val="0"/>
        <w:adjustRightInd w:val="0"/>
        <w:spacing w:before="100" w:after="100" w:line="240" w:lineRule="auto"/>
        <w:ind w:left="480" w:hanging="480"/>
        <w:rPr>
          <w:noProof/>
          <w:sz w:val="24"/>
          <w:szCs w:val="24"/>
        </w:rPr>
      </w:pPr>
      <w:r w:rsidRPr="00AE77F0">
        <w:rPr>
          <w:noProof/>
          <w:sz w:val="24"/>
          <w:szCs w:val="24"/>
        </w:rPr>
        <w:t>Blakely, W.F., Ossetrova, N.I., Whitnall, M.H., Sandgren, D.J., Krivokrysenko, V.I., Shakhov, A., Feinstein, E., 2010. Multiple parameter radiation injury assessment using a nonhuman primate radiation model-biodosimetry applications. Health Phys. https://doi.org/10.1097/HP.0b013e3181b0306d</w:t>
      </w:r>
    </w:p>
    <w:p w14:paraId="26E47DD8" w14:textId="77777777" w:rsidR="00AE77F0" w:rsidRPr="00AE77F0" w:rsidRDefault="00AE77F0" w:rsidP="00AE77F0">
      <w:pPr>
        <w:widowControl w:val="0"/>
        <w:autoSpaceDE w:val="0"/>
        <w:autoSpaceDN w:val="0"/>
        <w:adjustRightInd w:val="0"/>
        <w:spacing w:before="100" w:after="100" w:line="240" w:lineRule="auto"/>
        <w:ind w:left="480" w:hanging="480"/>
        <w:rPr>
          <w:noProof/>
          <w:sz w:val="24"/>
          <w:szCs w:val="24"/>
        </w:rPr>
      </w:pPr>
      <w:r w:rsidRPr="00AE77F0">
        <w:rPr>
          <w:noProof/>
          <w:sz w:val="24"/>
          <w:szCs w:val="24"/>
        </w:rPr>
        <w:t>Blakely WF, n.d. No Title https://www.usuhs.edu/afrri/biodosimetrytools.</w:t>
      </w:r>
    </w:p>
    <w:p w14:paraId="26BC8390" w14:textId="77777777" w:rsidR="00AE77F0" w:rsidRPr="00AE77F0" w:rsidRDefault="00AE77F0" w:rsidP="00AE77F0">
      <w:pPr>
        <w:widowControl w:val="0"/>
        <w:autoSpaceDE w:val="0"/>
        <w:autoSpaceDN w:val="0"/>
        <w:adjustRightInd w:val="0"/>
        <w:spacing w:before="100" w:after="100" w:line="240" w:lineRule="auto"/>
        <w:ind w:left="480" w:hanging="480"/>
        <w:rPr>
          <w:noProof/>
          <w:sz w:val="24"/>
          <w:szCs w:val="24"/>
        </w:rPr>
      </w:pPr>
      <w:r w:rsidRPr="005A0439">
        <w:rPr>
          <w:noProof/>
          <w:sz w:val="24"/>
          <w:szCs w:val="24"/>
          <w:lang w:val="de-DE"/>
        </w:rPr>
        <w:t xml:space="preserve">Combs, S.E., Kessel, C., Wilkens, J.J., Multhoff, G., Schmid, T.E., Vaupel, P., Trott, K.-R., Berberat, P., Atkinson, M.J., 2017. </w:t>
      </w:r>
      <w:r w:rsidRPr="00AE77F0">
        <w:rPr>
          <w:noProof/>
          <w:sz w:val="24"/>
          <w:szCs w:val="24"/>
        </w:rPr>
        <w:t>Master of Science (MSc) Program in Radiation Biology: An Interdepartmental Course Bridging the Gap between Radiation-Related Preclinical and Clinical Disciplines to Prepare Next-Generation Medical Scientists. Front. Oncol. 7, 226. https://doi.org/10.3389/fonc.2017.00226</w:t>
      </w:r>
    </w:p>
    <w:p w14:paraId="290FF8B7" w14:textId="77777777" w:rsidR="00AE77F0" w:rsidRPr="00AE77F0" w:rsidRDefault="00AE77F0" w:rsidP="00AE77F0">
      <w:pPr>
        <w:widowControl w:val="0"/>
        <w:autoSpaceDE w:val="0"/>
        <w:autoSpaceDN w:val="0"/>
        <w:adjustRightInd w:val="0"/>
        <w:spacing w:before="100" w:after="100" w:line="240" w:lineRule="auto"/>
        <w:ind w:left="480" w:hanging="480"/>
        <w:rPr>
          <w:noProof/>
          <w:sz w:val="24"/>
          <w:szCs w:val="24"/>
        </w:rPr>
      </w:pPr>
      <w:r w:rsidRPr="00AE77F0">
        <w:rPr>
          <w:noProof/>
          <w:sz w:val="24"/>
          <w:szCs w:val="24"/>
        </w:rPr>
        <w:t>Darte, J.M., Little, W.M., 1967. Management of the acute radiation syndrome. Can. Med. Assoc. J. 96, 196–199.</w:t>
      </w:r>
    </w:p>
    <w:p w14:paraId="64C5504E" w14:textId="77777777" w:rsidR="00AE77F0" w:rsidRPr="00AE77F0" w:rsidRDefault="00AE77F0" w:rsidP="00AE77F0">
      <w:pPr>
        <w:widowControl w:val="0"/>
        <w:autoSpaceDE w:val="0"/>
        <w:autoSpaceDN w:val="0"/>
        <w:adjustRightInd w:val="0"/>
        <w:spacing w:before="100" w:after="100" w:line="240" w:lineRule="auto"/>
        <w:ind w:left="480" w:hanging="480"/>
        <w:rPr>
          <w:noProof/>
          <w:sz w:val="24"/>
          <w:szCs w:val="24"/>
        </w:rPr>
      </w:pPr>
      <w:r w:rsidRPr="00AE77F0">
        <w:rPr>
          <w:noProof/>
          <w:sz w:val="24"/>
          <w:szCs w:val="24"/>
        </w:rPr>
        <w:t>Dörr, H., Abend, M., Blakely, W.F., Bolduc, D.L., Boozer, D., Costeira, T., Dant, T., De Amicis, A., De Sanctis, S., Dondey, M., Drouet, M., Entine, F., Francois, S., Gagna, G., Guitard, N., Hérodin, F., Hoefer, M., Lamkowski, A., La Sala, G., Lista, F., Loiacono, P., Majewski, M., Martigne, P., Métivier, D., Michel, X., Pateux, J., Pejchal, J., Reeves, G., Riccobono, D., Sinkorova, Z., Soyez, L., Stricklin, D., Tichy, A., Valente, M., Woodruff Jr., C.R., Zarybnicka, L., Port, M., 2017. Using Clinical Signs and Symptoms for Medical Management of Radiation Casualties – 2015 NATO Exercise. Radiat. Res. https://doi.org/10.1667/RR14619.1</w:t>
      </w:r>
    </w:p>
    <w:p w14:paraId="00A6B9A6" w14:textId="77777777" w:rsidR="00AE77F0" w:rsidRPr="00AE77F0" w:rsidRDefault="00AE77F0" w:rsidP="00AE77F0">
      <w:pPr>
        <w:widowControl w:val="0"/>
        <w:autoSpaceDE w:val="0"/>
        <w:autoSpaceDN w:val="0"/>
        <w:adjustRightInd w:val="0"/>
        <w:spacing w:before="100" w:after="100" w:line="240" w:lineRule="auto"/>
        <w:ind w:left="480" w:hanging="480"/>
        <w:rPr>
          <w:noProof/>
          <w:sz w:val="24"/>
          <w:szCs w:val="24"/>
        </w:rPr>
      </w:pPr>
      <w:r w:rsidRPr="00AE77F0">
        <w:rPr>
          <w:noProof/>
          <w:sz w:val="24"/>
          <w:szCs w:val="24"/>
        </w:rPr>
        <w:t>Farese, A.M., Brown, C.R., Smith, C.P., Gibbs, A.M., Katz, B.P., Johnson, C.S., Prado, K.L., MacVittie, T.J., 2014. The Ability of Filgrastim to Mitigate Mortality Following LD50/60 Total-body Irradiation Is Administration Time-Dependent. Health Phys. 106, 39–47. https://doi.org/10.1097/HP.0b013e3182a4dd2c</w:t>
      </w:r>
    </w:p>
    <w:p w14:paraId="172CCBB5" w14:textId="77777777" w:rsidR="00AE77F0" w:rsidRPr="00AE77F0" w:rsidRDefault="00AE77F0" w:rsidP="00AE77F0">
      <w:pPr>
        <w:widowControl w:val="0"/>
        <w:autoSpaceDE w:val="0"/>
        <w:autoSpaceDN w:val="0"/>
        <w:adjustRightInd w:val="0"/>
        <w:spacing w:before="100" w:after="100" w:line="240" w:lineRule="auto"/>
        <w:ind w:left="480" w:hanging="480"/>
        <w:rPr>
          <w:noProof/>
          <w:sz w:val="24"/>
          <w:szCs w:val="24"/>
        </w:rPr>
      </w:pPr>
      <w:r w:rsidRPr="00AE77F0">
        <w:rPr>
          <w:noProof/>
          <w:sz w:val="24"/>
          <w:szCs w:val="24"/>
        </w:rPr>
        <w:t>Friesecke, I., Beyrer, K., Fliedner, T.M., 2001. How to cope with radiation accidents: The medical management, British Journal of Radiology. https://doi.org/10.1259/bjr.74.878.740121</w:t>
      </w:r>
    </w:p>
    <w:p w14:paraId="2C8F8D49" w14:textId="77777777" w:rsidR="00AE77F0" w:rsidRPr="00AE77F0" w:rsidRDefault="00AE77F0" w:rsidP="00AE77F0">
      <w:pPr>
        <w:widowControl w:val="0"/>
        <w:autoSpaceDE w:val="0"/>
        <w:autoSpaceDN w:val="0"/>
        <w:adjustRightInd w:val="0"/>
        <w:spacing w:before="100" w:after="100" w:line="240" w:lineRule="auto"/>
        <w:ind w:left="480" w:hanging="480"/>
        <w:rPr>
          <w:noProof/>
          <w:sz w:val="24"/>
          <w:szCs w:val="24"/>
        </w:rPr>
      </w:pPr>
      <w:r w:rsidRPr="005A0439">
        <w:rPr>
          <w:noProof/>
          <w:sz w:val="24"/>
          <w:szCs w:val="24"/>
          <w:lang w:val="de-DE"/>
        </w:rPr>
        <w:t xml:space="preserve">Friesecke, I., Beyrer, K., Wedel, R., Reimers, K., Fliedner, T.M., 2000. </w:t>
      </w:r>
      <w:r w:rsidRPr="00AE77F0">
        <w:rPr>
          <w:noProof/>
          <w:sz w:val="24"/>
          <w:szCs w:val="24"/>
        </w:rPr>
        <w:t>SEARCH: a system for evaluation and archiving of radiation accidents based on case histories. Radiat. Environ. Biophys. 39, 213–7.</w:t>
      </w:r>
    </w:p>
    <w:p w14:paraId="1A2C0725" w14:textId="77777777" w:rsidR="00AE77F0" w:rsidRPr="00AE77F0" w:rsidRDefault="00AE77F0" w:rsidP="00AE77F0">
      <w:pPr>
        <w:widowControl w:val="0"/>
        <w:autoSpaceDE w:val="0"/>
        <w:autoSpaceDN w:val="0"/>
        <w:adjustRightInd w:val="0"/>
        <w:spacing w:before="100" w:after="100" w:line="240" w:lineRule="auto"/>
        <w:ind w:left="480" w:hanging="480"/>
        <w:rPr>
          <w:noProof/>
          <w:sz w:val="24"/>
          <w:szCs w:val="24"/>
        </w:rPr>
      </w:pPr>
      <w:r w:rsidRPr="00AE77F0">
        <w:rPr>
          <w:noProof/>
          <w:sz w:val="24"/>
          <w:szCs w:val="24"/>
        </w:rPr>
        <w:t>Goans, R.E., Waselenko, J.K., 2005. Medical management of radiological casualties. Health Phys. 89, 505–512.</w:t>
      </w:r>
    </w:p>
    <w:p w14:paraId="261ADB91" w14:textId="77777777" w:rsidR="00AE77F0" w:rsidRPr="00AE77F0" w:rsidRDefault="00AE77F0" w:rsidP="00AE77F0">
      <w:pPr>
        <w:widowControl w:val="0"/>
        <w:autoSpaceDE w:val="0"/>
        <w:autoSpaceDN w:val="0"/>
        <w:adjustRightInd w:val="0"/>
        <w:spacing w:before="100" w:after="100" w:line="240" w:lineRule="auto"/>
        <w:ind w:left="480" w:hanging="480"/>
        <w:rPr>
          <w:noProof/>
          <w:sz w:val="24"/>
          <w:szCs w:val="24"/>
        </w:rPr>
      </w:pPr>
      <w:r w:rsidRPr="00AE77F0">
        <w:rPr>
          <w:noProof/>
          <w:sz w:val="24"/>
          <w:szCs w:val="24"/>
        </w:rPr>
        <w:t>Gorin, N.-C., Fliedner, T.M., Gourmelon, P., Ganser, A., Meineke, V., Sirohi, B., Powles, R., Apperley, J., 2006. Consensus conference on European preparedness for haematological and other medical management of mass radiation accidents. Ann. Hematol. 85, 671–9. https://doi.org/10.1007/s00277-006-0153-x</w:t>
      </w:r>
    </w:p>
    <w:p w14:paraId="6F65FF96" w14:textId="77777777" w:rsidR="00AE77F0" w:rsidRPr="00AE77F0" w:rsidRDefault="00AE77F0" w:rsidP="00AE77F0">
      <w:pPr>
        <w:widowControl w:val="0"/>
        <w:autoSpaceDE w:val="0"/>
        <w:autoSpaceDN w:val="0"/>
        <w:adjustRightInd w:val="0"/>
        <w:spacing w:before="100" w:after="100" w:line="240" w:lineRule="auto"/>
        <w:ind w:left="480" w:hanging="480"/>
        <w:rPr>
          <w:noProof/>
          <w:sz w:val="24"/>
          <w:szCs w:val="24"/>
        </w:rPr>
      </w:pPr>
      <w:r w:rsidRPr="00AE77F0">
        <w:rPr>
          <w:noProof/>
          <w:sz w:val="24"/>
          <w:szCs w:val="24"/>
        </w:rPr>
        <w:t>International Atomic Energy Agency., 1988. The Radiological accident in Goiânia. International Atomic Energy Agency.</w:t>
      </w:r>
    </w:p>
    <w:p w14:paraId="370AFEA3" w14:textId="77777777" w:rsidR="00AE77F0" w:rsidRPr="00AE77F0" w:rsidRDefault="00AE77F0" w:rsidP="00AE77F0">
      <w:pPr>
        <w:widowControl w:val="0"/>
        <w:autoSpaceDE w:val="0"/>
        <w:autoSpaceDN w:val="0"/>
        <w:adjustRightInd w:val="0"/>
        <w:spacing w:before="100" w:after="100" w:line="240" w:lineRule="auto"/>
        <w:ind w:left="480" w:hanging="480"/>
        <w:rPr>
          <w:noProof/>
          <w:sz w:val="24"/>
          <w:szCs w:val="24"/>
        </w:rPr>
      </w:pPr>
      <w:r w:rsidRPr="00AE77F0">
        <w:rPr>
          <w:noProof/>
          <w:sz w:val="24"/>
          <w:szCs w:val="24"/>
        </w:rPr>
        <w:t>International Atomic Energy Agency., World Health Organization., 2000. The Radiological accident in Lilo. International Atomic Energy Agency.</w:t>
      </w:r>
    </w:p>
    <w:p w14:paraId="3BD78D0E" w14:textId="77777777" w:rsidR="00AE77F0" w:rsidRPr="00AE77F0" w:rsidRDefault="00AE77F0" w:rsidP="00AE77F0">
      <w:pPr>
        <w:widowControl w:val="0"/>
        <w:autoSpaceDE w:val="0"/>
        <w:autoSpaceDN w:val="0"/>
        <w:adjustRightInd w:val="0"/>
        <w:spacing w:before="100" w:after="100" w:line="240" w:lineRule="auto"/>
        <w:ind w:left="480" w:hanging="480"/>
        <w:rPr>
          <w:noProof/>
          <w:sz w:val="24"/>
          <w:szCs w:val="24"/>
        </w:rPr>
      </w:pPr>
      <w:r w:rsidRPr="00AE77F0">
        <w:rPr>
          <w:noProof/>
          <w:sz w:val="24"/>
          <w:szCs w:val="24"/>
        </w:rPr>
        <w:t>International Atomic Energy Agency., World Health Organization., 1998. Diagnosis and treatment of radiation injuries. International Atomic Energy Agency.</w:t>
      </w:r>
    </w:p>
    <w:p w14:paraId="574B23C2" w14:textId="77777777" w:rsidR="00AE77F0" w:rsidRPr="00AE77F0" w:rsidRDefault="00AE77F0" w:rsidP="00AE77F0">
      <w:pPr>
        <w:widowControl w:val="0"/>
        <w:autoSpaceDE w:val="0"/>
        <w:autoSpaceDN w:val="0"/>
        <w:adjustRightInd w:val="0"/>
        <w:spacing w:before="100" w:after="100" w:line="240" w:lineRule="auto"/>
        <w:ind w:left="480" w:hanging="480"/>
        <w:rPr>
          <w:noProof/>
          <w:sz w:val="24"/>
          <w:szCs w:val="24"/>
        </w:rPr>
      </w:pPr>
      <w:r w:rsidRPr="005A0439">
        <w:rPr>
          <w:noProof/>
          <w:sz w:val="24"/>
          <w:szCs w:val="24"/>
          <w:lang w:val="de-DE"/>
        </w:rPr>
        <w:t xml:space="preserve">Lacombe, J., Sima, C., Amundson, S.A., Zenhausern, F., 2018. </w:t>
      </w:r>
      <w:r w:rsidRPr="00AE77F0">
        <w:rPr>
          <w:noProof/>
          <w:sz w:val="24"/>
          <w:szCs w:val="24"/>
        </w:rPr>
        <w:t xml:space="preserve">Candidate gene biodosimetry markers of exposure to external ionizing radiation in human blood: A systematic review. PLoS One. </w:t>
      </w:r>
      <w:r w:rsidRPr="00AE77F0">
        <w:rPr>
          <w:noProof/>
          <w:sz w:val="24"/>
          <w:szCs w:val="24"/>
        </w:rPr>
        <w:lastRenderedPageBreak/>
        <w:t>https://doi.org/10.1371/journal.pone.0198851</w:t>
      </w:r>
    </w:p>
    <w:p w14:paraId="78A7A2DD" w14:textId="77777777" w:rsidR="00AE77F0" w:rsidRPr="005A0439" w:rsidRDefault="00AE77F0" w:rsidP="00AE77F0">
      <w:pPr>
        <w:widowControl w:val="0"/>
        <w:autoSpaceDE w:val="0"/>
        <w:autoSpaceDN w:val="0"/>
        <w:adjustRightInd w:val="0"/>
        <w:spacing w:before="100" w:after="100" w:line="240" w:lineRule="auto"/>
        <w:ind w:left="480" w:hanging="480"/>
        <w:rPr>
          <w:noProof/>
          <w:sz w:val="24"/>
          <w:szCs w:val="24"/>
          <w:lang w:val="de-DE"/>
        </w:rPr>
      </w:pPr>
      <w:r w:rsidRPr="00AE77F0">
        <w:rPr>
          <w:noProof/>
          <w:sz w:val="24"/>
          <w:szCs w:val="24"/>
        </w:rPr>
        <w:t xml:space="preserve">Laiakis, E.C., Wang, Y.-W., Young, E.F., Harken, A.D., Xu, Y., Smilenov, L., Garty, G.Y., Brenner, D.J., Fornace, A.J., 2017. Metabolic Dysregulation after Neutron Exposures Expected from an Improvised Nuclear Device. </w:t>
      </w:r>
      <w:r w:rsidRPr="005A0439">
        <w:rPr>
          <w:noProof/>
          <w:sz w:val="24"/>
          <w:szCs w:val="24"/>
          <w:lang w:val="de-DE"/>
        </w:rPr>
        <w:t>Radiat. Res. RR14656.1. https://doi.org/10.1667/RR14656.1</w:t>
      </w:r>
    </w:p>
    <w:p w14:paraId="521FECDF" w14:textId="77777777" w:rsidR="00AE77F0" w:rsidRPr="005A0439" w:rsidRDefault="00AE77F0" w:rsidP="00AE77F0">
      <w:pPr>
        <w:widowControl w:val="0"/>
        <w:autoSpaceDE w:val="0"/>
        <w:autoSpaceDN w:val="0"/>
        <w:adjustRightInd w:val="0"/>
        <w:spacing w:before="100" w:after="100" w:line="240" w:lineRule="auto"/>
        <w:ind w:left="480" w:hanging="480"/>
        <w:rPr>
          <w:noProof/>
          <w:sz w:val="24"/>
          <w:szCs w:val="24"/>
          <w:lang w:val="de-DE"/>
        </w:rPr>
      </w:pPr>
      <w:r w:rsidRPr="005A0439">
        <w:rPr>
          <w:noProof/>
          <w:sz w:val="24"/>
          <w:szCs w:val="24"/>
          <w:lang w:val="de-DE"/>
        </w:rPr>
        <w:t>Master program Radiation Biology | TUM Fakultät für Medizin [WWW Document], n.d.</w:t>
      </w:r>
    </w:p>
    <w:p w14:paraId="2DCF1921" w14:textId="77777777" w:rsidR="006E33F8" w:rsidRPr="00AF1AF7" w:rsidRDefault="006E33F8" w:rsidP="006E33F8">
      <w:pPr>
        <w:widowControl w:val="0"/>
        <w:autoSpaceDE w:val="0"/>
        <w:autoSpaceDN w:val="0"/>
        <w:adjustRightInd w:val="0"/>
        <w:spacing w:before="100" w:after="100" w:line="240" w:lineRule="auto"/>
        <w:ind w:left="480" w:hanging="480"/>
        <w:rPr>
          <w:rFonts w:asciiTheme="minorHAnsi" w:hAnsiTheme="minorHAnsi"/>
          <w:lang w:val="en-GB"/>
        </w:rPr>
      </w:pPr>
      <w:r w:rsidRPr="006E33F8">
        <w:rPr>
          <w:rFonts w:asciiTheme="minorHAnsi" w:hAnsiTheme="minorHAnsi"/>
        </w:rPr>
        <w:t xml:space="preserve">Majewski M, Combs SE, Trott KR, Abend M, Port M. </w:t>
      </w:r>
      <w:r w:rsidRPr="006E33F8">
        <w:rPr>
          <w:rFonts w:asciiTheme="minorHAnsi" w:hAnsiTheme="minorHAnsi"/>
          <w:lang w:val="en-GB"/>
        </w:rPr>
        <w:t>Successful Teaching of Radiobiology Students in the Medical Management of Acute Radiation Effects From Real Case Histories Using Clinical Signs and Symptoms and Taking Advantage of Recently Developed Software Tools.</w:t>
      </w:r>
      <w:r>
        <w:rPr>
          <w:rFonts w:asciiTheme="minorHAnsi" w:hAnsiTheme="minorHAnsi"/>
          <w:lang w:val="en-GB"/>
        </w:rPr>
        <w:t xml:space="preserve"> </w:t>
      </w:r>
      <w:r w:rsidRPr="006E33F8">
        <w:rPr>
          <w:rFonts w:asciiTheme="minorHAnsi" w:hAnsiTheme="minorHAnsi"/>
          <w:lang w:val="en-GB"/>
        </w:rPr>
        <w:t xml:space="preserve">Health Phys. 2018 Jul;115(1):49-56. </w:t>
      </w:r>
    </w:p>
    <w:p w14:paraId="7D03D2F6" w14:textId="77777777" w:rsidR="00AE77F0" w:rsidRPr="00AE77F0" w:rsidRDefault="00AE77F0" w:rsidP="00AE77F0">
      <w:pPr>
        <w:widowControl w:val="0"/>
        <w:autoSpaceDE w:val="0"/>
        <w:autoSpaceDN w:val="0"/>
        <w:adjustRightInd w:val="0"/>
        <w:spacing w:before="100" w:after="100" w:line="240" w:lineRule="auto"/>
        <w:ind w:left="480" w:hanging="480"/>
        <w:rPr>
          <w:noProof/>
          <w:sz w:val="24"/>
          <w:szCs w:val="24"/>
        </w:rPr>
      </w:pPr>
      <w:r w:rsidRPr="006E33F8">
        <w:rPr>
          <w:noProof/>
          <w:sz w:val="24"/>
          <w:szCs w:val="24"/>
          <w:lang w:val="en-GB"/>
        </w:rPr>
        <w:t xml:space="preserve">O’Brien, G., Cruz-Garcia, L., Majewski, M., Grepl, J., Abend, M., Port, M., Tichý, A., Sirak, I., Malkova, A., Donovan, E., Gothard, L., Boyle, S., Somaiah, N., Ainsbury, E., Ponge, L., Slosarek, K., Miszczyk, L., Widlak, P., Green, E., Patel, N., Kudari, M., Gleeson, F., Vinnikov, V., Starenkiy, V., Artiukh, S., Vasyliev, L., Zaman, A., Badie, C., 2018. </w:t>
      </w:r>
      <w:r w:rsidRPr="00AE77F0">
        <w:rPr>
          <w:noProof/>
          <w:sz w:val="24"/>
          <w:szCs w:val="24"/>
        </w:rPr>
        <w:t>FDXR is a biomarker of radiation exposure in vivo. Sci. Rep. https://doi.org/10.1038/s41598-017-19043-w</w:t>
      </w:r>
    </w:p>
    <w:p w14:paraId="16C12E9E" w14:textId="77777777" w:rsidR="00AE77F0" w:rsidRPr="00AE77F0" w:rsidRDefault="00AE77F0" w:rsidP="00AE77F0">
      <w:pPr>
        <w:widowControl w:val="0"/>
        <w:autoSpaceDE w:val="0"/>
        <w:autoSpaceDN w:val="0"/>
        <w:adjustRightInd w:val="0"/>
        <w:spacing w:before="100" w:after="100" w:line="240" w:lineRule="auto"/>
        <w:ind w:left="480" w:hanging="480"/>
        <w:rPr>
          <w:noProof/>
          <w:sz w:val="24"/>
          <w:szCs w:val="24"/>
        </w:rPr>
      </w:pPr>
      <w:r w:rsidRPr="005A0439">
        <w:rPr>
          <w:noProof/>
          <w:sz w:val="24"/>
          <w:szCs w:val="24"/>
          <w:lang w:val="de-DE"/>
        </w:rPr>
        <w:t xml:space="preserve">Port, M., Herodin, F., Valente, M., Drouet, M., Lamkowski, A., Majewski, M., Abend, M., 2016. </w:t>
      </w:r>
      <w:r w:rsidRPr="00AE77F0">
        <w:rPr>
          <w:noProof/>
          <w:sz w:val="24"/>
          <w:szCs w:val="24"/>
        </w:rPr>
        <w:t>First Generation Gene Expression Signature for Early Prediction of Late Occurring Hematological Acute Radiation Syndrome in Baboons. Radiat. Res. 186, 39–54. https://doi.org/10.1667/RR14318.1</w:t>
      </w:r>
    </w:p>
    <w:p w14:paraId="0C2611A2" w14:textId="77777777" w:rsidR="00AE77F0" w:rsidRPr="00AE77F0" w:rsidRDefault="00AE77F0" w:rsidP="00AE77F0">
      <w:pPr>
        <w:widowControl w:val="0"/>
        <w:autoSpaceDE w:val="0"/>
        <w:autoSpaceDN w:val="0"/>
        <w:adjustRightInd w:val="0"/>
        <w:spacing w:before="100" w:after="100" w:line="240" w:lineRule="auto"/>
        <w:ind w:left="480" w:hanging="480"/>
        <w:rPr>
          <w:noProof/>
          <w:sz w:val="24"/>
          <w:szCs w:val="24"/>
        </w:rPr>
      </w:pPr>
      <w:r w:rsidRPr="00AE77F0">
        <w:rPr>
          <w:noProof/>
          <w:sz w:val="24"/>
          <w:szCs w:val="24"/>
        </w:rPr>
        <w:t>Port, M., Herodin, F., Valente, M., Drouet, M., Ullmann, R., Doucha-Senf, S., Lamkowski, A., Majewski, M., Abend, M., 2016. MicroRNA expression for early prediction of late occurring hematologic acute radiation syndrome in baboons. PLoS One 11. https://doi.org/10.1371/journal.pone.0165307</w:t>
      </w:r>
    </w:p>
    <w:p w14:paraId="2B7F2A1A" w14:textId="77777777" w:rsidR="00AE77F0" w:rsidRPr="005A0439" w:rsidRDefault="00AE77F0" w:rsidP="00AE77F0">
      <w:pPr>
        <w:widowControl w:val="0"/>
        <w:autoSpaceDE w:val="0"/>
        <w:autoSpaceDN w:val="0"/>
        <w:adjustRightInd w:val="0"/>
        <w:spacing w:before="100" w:after="100" w:line="240" w:lineRule="auto"/>
        <w:ind w:left="480" w:hanging="480"/>
        <w:rPr>
          <w:noProof/>
          <w:sz w:val="24"/>
          <w:szCs w:val="24"/>
          <w:lang w:val="de-DE"/>
        </w:rPr>
      </w:pPr>
      <w:r w:rsidRPr="00AE77F0">
        <w:rPr>
          <w:noProof/>
          <w:sz w:val="24"/>
          <w:szCs w:val="24"/>
        </w:rPr>
        <w:t xml:space="preserve">Port, M., Majewski, M., Abend, M., 2019. Radiation dose is of limited clinical usefulness in persons with acute radiation syndrome. </w:t>
      </w:r>
      <w:r w:rsidRPr="005A0439">
        <w:rPr>
          <w:noProof/>
          <w:sz w:val="24"/>
          <w:szCs w:val="24"/>
          <w:lang w:val="de-DE"/>
        </w:rPr>
        <w:t>Radiat. Prot. Dosimetry. https://doi.org/10.1093/rpd/ncz058</w:t>
      </w:r>
    </w:p>
    <w:p w14:paraId="487EEE67" w14:textId="77777777" w:rsidR="00AE77F0" w:rsidRPr="00AE77F0" w:rsidRDefault="00AE77F0" w:rsidP="00AE77F0">
      <w:pPr>
        <w:widowControl w:val="0"/>
        <w:autoSpaceDE w:val="0"/>
        <w:autoSpaceDN w:val="0"/>
        <w:adjustRightInd w:val="0"/>
        <w:spacing w:before="100" w:after="100" w:line="240" w:lineRule="auto"/>
        <w:ind w:left="480" w:hanging="480"/>
        <w:rPr>
          <w:noProof/>
          <w:sz w:val="24"/>
          <w:szCs w:val="24"/>
        </w:rPr>
      </w:pPr>
      <w:r w:rsidRPr="005A0439">
        <w:rPr>
          <w:noProof/>
          <w:sz w:val="24"/>
          <w:szCs w:val="24"/>
          <w:lang w:val="de-DE"/>
        </w:rPr>
        <w:t xml:space="preserve">Port, M., Pieper, B., Knie, T., Dörr, H., Ganser, A., Graessle, D.H., Meineke, V., Abend, M., 2017. </w:t>
      </w:r>
      <w:r w:rsidRPr="00AE77F0">
        <w:rPr>
          <w:noProof/>
          <w:sz w:val="24"/>
          <w:szCs w:val="24"/>
        </w:rPr>
        <w:t>Rapid prediction of haematological acute radiation syndrome in radiation injury patients using peripheral blood cell counts. Radiat. Res.</w:t>
      </w:r>
    </w:p>
    <w:p w14:paraId="488CBFC8" w14:textId="77777777" w:rsidR="00AE77F0" w:rsidRPr="00AE77F0" w:rsidRDefault="00AE77F0" w:rsidP="00AE77F0">
      <w:pPr>
        <w:widowControl w:val="0"/>
        <w:autoSpaceDE w:val="0"/>
        <w:autoSpaceDN w:val="0"/>
        <w:adjustRightInd w:val="0"/>
        <w:spacing w:before="100" w:after="100" w:line="240" w:lineRule="auto"/>
        <w:ind w:left="480" w:hanging="480"/>
        <w:rPr>
          <w:noProof/>
          <w:sz w:val="24"/>
          <w:szCs w:val="24"/>
        </w:rPr>
      </w:pPr>
      <w:r w:rsidRPr="00AE77F0">
        <w:rPr>
          <w:noProof/>
          <w:sz w:val="24"/>
          <w:szCs w:val="24"/>
        </w:rPr>
        <w:t>Sine, R.C., Levine, I.H., Jackson, W.E., Hawley, A.L., Prasanna, P.G., Grace, M.B., Goans, R.E., Greenhill, R.G., Blakely, W.F., 2001. Biodosimety Assessment Tool: a post-exposure software application for management of radiation accidents. Mil. Med. 166, 85–87.</w:t>
      </w:r>
    </w:p>
    <w:p w14:paraId="5AA637BE" w14:textId="77777777" w:rsidR="00AE77F0" w:rsidRPr="00AE77F0" w:rsidRDefault="00AE77F0" w:rsidP="00AE77F0">
      <w:pPr>
        <w:widowControl w:val="0"/>
        <w:autoSpaceDE w:val="0"/>
        <w:autoSpaceDN w:val="0"/>
        <w:adjustRightInd w:val="0"/>
        <w:spacing w:before="100" w:after="100" w:line="240" w:lineRule="auto"/>
        <w:ind w:left="480" w:hanging="480"/>
        <w:rPr>
          <w:noProof/>
          <w:sz w:val="24"/>
        </w:rPr>
      </w:pPr>
      <w:r w:rsidRPr="00AE77F0">
        <w:rPr>
          <w:noProof/>
          <w:sz w:val="24"/>
          <w:szCs w:val="24"/>
        </w:rPr>
        <w:t>Sorenson, J.A., 1986. Perception of radiation hazards. Semin. Nucl. Med. 16, 158–70.</w:t>
      </w:r>
    </w:p>
    <w:p w14:paraId="35B556EE" w14:textId="77777777" w:rsidR="00FB7FDE" w:rsidRDefault="00BD779B" w:rsidP="00AE77F0">
      <w:pPr>
        <w:widowControl w:val="0"/>
        <w:autoSpaceDE w:val="0"/>
        <w:autoSpaceDN w:val="0"/>
        <w:adjustRightInd w:val="0"/>
        <w:spacing w:before="100" w:after="100" w:line="240" w:lineRule="auto"/>
        <w:ind w:left="480" w:hanging="480"/>
        <w:rPr>
          <w:rFonts w:asciiTheme="minorHAnsi" w:hAnsiTheme="minorHAnsi"/>
          <w:lang w:val="en-GB"/>
        </w:rPr>
      </w:pPr>
      <w:r w:rsidRPr="00AF1AF7">
        <w:rPr>
          <w:rFonts w:asciiTheme="minorHAnsi" w:hAnsiTheme="minorHAnsi"/>
          <w:lang w:val="en-GB"/>
        </w:rPr>
        <w:fldChar w:fldCharType="end"/>
      </w:r>
    </w:p>
    <w:p w14:paraId="08D4B950" w14:textId="77777777" w:rsidR="006E33F8" w:rsidRDefault="006E33F8" w:rsidP="00AE77F0">
      <w:pPr>
        <w:widowControl w:val="0"/>
        <w:autoSpaceDE w:val="0"/>
        <w:autoSpaceDN w:val="0"/>
        <w:adjustRightInd w:val="0"/>
        <w:spacing w:before="100" w:after="100" w:line="240" w:lineRule="auto"/>
        <w:ind w:left="480" w:hanging="480"/>
        <w:rPr>
          <w:rFonts w:asciiTheme="minorHAnsi" w:hAnsiTheme="minorHAnsi"/>
          <w:lang w:val="en-GB"/>
        </w:rPr>
      </w:pPr>
    </w:p>
    <w:p w14:paraId="63D5E529" w14:textId="77777777" w:rsidR="006E33F8" w:rsidRPr="006E33F8" w:rsidRDefault="006E33F8" w:rsidP="006E33F8">
      <w:pPr>
        <w:widowControl w:val="0"/>
        <w:autoSpaceDE w:val="0"/>
        <w:autoSpaceDN w:val="0"/>
        <w:adjustRightInd w:val="0"/>
        <w:spacing w:before="100" w:after="100" w:line="240" w:lineRule="auto"/>
        <w:ind w:left="480" w:hanging="480"/>
        <w:rPr>
          <w:rFonts w:asciiTheme="minorHAnsi" w:hAnsiTheme="minorHAnsi"/>
          <w:lang w:val="en-GB"/>
        </w:rPr>
      </w:pPr>
    </w:p>
    <w:p w14:paraId="1FC55174" w14:textId="77777777" w:rsidR="006E33F8" w:rsidRPr="006E33F8" w:rsidRDefault="006E33F8" w:rsidP="006E33F8">
      <w:pPr>
        <w:widowControl w:val="0"/>
        <w:autoSpaceDE w:val="0"/>
        <w:autoSpaceDN w:val="0"/>
        <w:adjustRightInd w:val="0"/>
        <w:spacing w:before="100" w:after="100" w:line="240" w:lineRule="auto"/>
        <w:ind w:left="480" w:hanging="480"/>
        <w:rPr>
          <w:rFonts w:asciiTheme="minorHAnsi" w:hAnsiTheme="minorHAnsi"/>
          <w:lang w:val="en-GB"/>
        </w:rPr>
      </w:pPr>
    </w:p>
    <w:p w14:paraId="6FD296C5" w14:textId="77777777" w:rsidR="004F0FD9" w:rsidRDefault="004F0FD9">
      <w:pPr>
        <w:spacing w:after="0" w:line="240" w:lineRule="auto"/>
        <w:rPr>
          <w:rFonts w:asciiTheme="minorHAnsi" w:hAnsiTheme="minorHAnsi"/>
          <w:b/>
          <w:sz w:val="28"/>
          <w:szCs w:val="28"/>
          <w:lang w:val="en-GB"/>
        </w:rPr>
      </w:pPr>
      <w:r>
        <w:rPr>
          <w:rFonts w:asciiTheme="minorHAnsi" w:hAnsiTheme="minorHAnsi"/>
          <w:b/>
          <w:sz w:val="28"/>
          <w:szCs w:val="28"/>
          <w:lang w:val="en-GB"/>
        </w:rPr>
        <w:br w:type="page"/>
      </w:r>
    </w:p>
    <w:p w14:paraId="7CEEF647" w14:textId="77777777" w:rsidR="006A079B" w:rsidRPr="00AF1AF7" w:rsidRDefault="00270E87" w:rsidP="00BD5F1F">
      <w:pPr>
        <w:spacing w:line="240" w:lineRule="auto"/>
        <w:jc w:val="both"/>
        <w:rPr>
          <w:rFonts w:asciiTheme="minorHAnsi" w:hAnsiTheme="minorHAnsi"/>
          <w:b/>
          <w:sz w:val="28"/>
          <w:szCs w:val="28"/>
          <w:lang w:val="en-GB"/>
        </w:rPr>
      </w:pPr>
      <w:r w:rsidRPr="00AF1AF7">
        <w:rPr>
          <w:rFonts w:asciiTheme="minorHAnsi" w:hAnsiTheme="minorHAnsi"/>
          <w:b/>
          <w:sz w:val="28"/>
          <w:szCs w:val="28"/>
          <w:lang w:val="en-GB"/>
        </w:rPr>
        <w:lastRenderedPageBreak/>
        <w:t>Legends</w:t>
      </w:r>
    </w:p>
    <w:p w14:paraId="766B0597" w14:textId="77777777" w:rsidR="004F0FD9" w:rsidRDefault="004F0FD9" w:rsidP="00BD5F1F">
      <w:pPr>
        <w:spacing w:after="0" w:line="480" w:lineRule="auto"/>
        <w:jc w:val="both"/>
        <w:rPr>
          <w:rFonts w:asciiTheme="minorHAnsi" w:hAnsiTheme="minorHAnsi"/>
          <w:b/>
          <w:sz w:val="24"/>
          <w:szCs w:val="24"/>
          <w:lang w:val="en-GB"/>
        </w:rPr>
      </w:pPr>
    </w:p>
    <w:p w14:paraId="02C25F2E" w14:textId="77777777" w:rsidR="00DC3E58" w:rsidRDefault="00DC3E58" w:rsidP="00BD5F1F">
      <w:pPr>
        <w:spacing w:after="0" w:line="480" w:lineRule="auto"/>
        <w:jc w:val="both"/>
        <w:rPr>
          <w:rFonts w:asciiTheme="minorHAnsi" w:hAnsiTheme="minorHAnsi"/>
          <w:sz w:val="24"/>
          <w:szCs w:val="24"/>
          <w:lang w:val="en-GB"/>
        </w:rPr>
      </w:pPr>
      <w:r>
        <w:rPr>
          <w:rFonts w:asciiTheme="minorHAnsi" w:hAnsiTheme="minorHAnsi"/>
          <w:b/>
          <w:sz w:val="24"/>
          <w:szCs w:val="24"/>
          <w:lang w:val="en-GB"/>
        </w:rPr>
        <w:t>Figure</w:t>
      </w:r>
      <w:r w:rsidR="0017543F" w:rsidRPr="00AF1AF7">
        <w:rPr>
          <w:rFonts w:asciiTheme="minorHAnsi" w:hAnsiTheme="minorHAnsi"/>
          <w:b/>
          <w:sz w:val="24"/>
          <w:szCs w:val="24"/>
          <w:lang w:val="en-GB"/>
        </w:rPr>
        <w:t xml:space="preserve"> </w:t>
      </w:r>
      <w:r w:rsidR="00270E87" w:rsidRPr="00AF1AF7">
        <w:rPr>
          <w:rFonts w:asciiTheme="minorHAnsi" w:hAnsiTheme="minorHAnsi"/>
          <w:b/>
          <w:sz w:val="24"/>
          <w:szCs w:val="24"/>
          <w:lang w:val="en-GB"/>
        </w:rPr>
        <w:t>1</w:t>
      </w:r>
      <w:r w:rsidR="00ED5D31" w:rsidRPr="00AF1AF7">
        <w:rPr>
          <w:rFonts w:asciiTheme="minorHAnsi" w:hAnsiTheme="minorHAnsi"/>
          <w:sz w:val="24"/>
          <w:szCs w:val="24"/>
          <w:lang w:val="en-GB"/>
        </w:rPr>
        <w:t xml:space="preserve"> </w:t>
      </w:r>
    </w:p>
    <w:p w14:paraId="75CA1BC8" w14:textId="77777777" w:rsidR="00505D80" w:rsidRPr="00AF1AF7" w:rsidRDefault="004F0FD9" w:rsidP="00BD5F1F">
      <w:pPr>
        <w:spacing w:after="0" w:line="480" w:lineRule="auto"/>
        <w:jc w:val="both"/>
        <w:rPr>
          <w:rFonts w:asciiTheme="minorHAnsi" w:hAnsiTheme="minorHAnsi"/>
          <w:sz w:val="24"/>
          <w:szCs w:val="24"/>
          <w:lang w:val="en-GB"/>
        </w:rPr>
      </w:pPr>
      <w:r>
        <w:rPr>
          <w:rFonts w:asciiTheme="minorHAnsi" w:hAnsiTheme="minorHAnsi"/>
          <w:sz w:val="24"/>
          <w:szCs w:val="24"/>
          <w:lang w:val="en-GB"/>
        </w:rPr>
        <w:t xml:space="preserve">Comparison on the performance of clinical expert teams (NATO exercise 2015) who received no pre-teaching </w:t>
      </w:r>
      <w:r w:rsidR="00DC3E58">
        <w:rPr>
          <w:rFonts w:asciiTheme="minorHAnsi" w:hAnsiTheme="minorHAnsi"/>
          <w:sz w:val="24"/>
          <w:szCs w:val="24"/>
          <w:lang w:val="en-GB"/>
        </w:rPr>
        <w:t xml:space="preserve">in relation </w:t>
      </w:r>
      <w:r>
        <w:rPr>
          <w:rFonts w:asciiTheme="minorHAnsi" w:hAnsiTheme="minorHAnsi"/>
          <w:sz w:val="24"/>
          <w:szCs w:val="24"/>
          <w:lang w:val="en-GB"/>
        </w:rPr>
        <w:t xml:space="preserve">to radiobiology students and participants of a NATO workshop in 2019 who received a teaching class </w:t>
      </w:r>
      <w:r w:rsidR="00197BA9">
        <w:rPr>
          <w:rFonts w:asciiTheme="minorHAnsi" w:hAnsiTheme="minorHAnsi"/>
          <w:sz w:val="24"/>
          <w:szCs w:val="24"/>
          <w:lang w:val="en-GB"/>
        </w:rPr>
        <w:t xml:space="preserve">(highlighted by a grey overlay) </w:t>
      </w:r>
      <w:r>
        <w:rPr>
          <w:rFonts w:asciiTheme="minorHAnsi" w:hAnsiTheme="minorHAnsi"/>
          <w:sz w:val="24"/>
          <w:szCs w:val="24"/>
          <w:lang w:val="en-GB"/>
        </w:rPr>
        <w:t>before doing the exer</w:t>
      </w:r>
      <w:r w:rsidR="00DC3E58">
        <w:rPr>
          <w:rFonts w:asciiTheme="minorHAnsi" w:hAnsiTheme="minorHAnsi"/>
          <w:sz w:val="24"/>
          <w:szCs w:val="24"/>
          <w:lang w:val="en-GB"/>
        </w:rPr>
        <w:t>cise</w:t>
      </w:r>
      <w:r>
        <w:rPr>
          <w:rFonts w:asciiTheme="minorHAnsi" w:hAnsiTheme="minorHAnsi"/>
          <w:sz w:val="24"/>
          <w:szCs w:val="24"/>
          <w:lang w:val="en-GB"/>
        </w:rPr>
        <w:t xml:space="preserve">. </w:t>
      </w:r>
      <w:r w:rsidR="00DC3E58">
        <w:rPr>
          <w:rFonts w:asciiTheme="minorHAnsi" w:hAnsiTheme="minorHAnsi"/>
          <w:sz w:val="24"/>
          <w:szCs w:val="24"/>
          <w:lang w:val="en-GB"/>
        </w:rPr>
        <w:t>Performance differences were found regarding the correct prediction (in percent) of response categories</w:t>
      </w:r>
      <w:r w:rsidR="00C450EF">
        <w:rPr>
          <w:rFonts w:asciiTheme="minorHAnsi" w:hAnsiTheme="minorHAnsi"/>
          <w:sz w:val="24"/>
          <w:szCs w:val="24"/>
          <w:lang w:val="en-GB"/>
        </w:rPr>
        <w:t>, RC</w:t>
      </w:r>
      <w:r w:rsidR="00DC3E58">
        <w:rPr>
          <w:rFonts w:asciiTheme="minorHAnsi" w:hAnsiTheme="minorHAnsi"/>
          <w:sz w:val="24"/>
          <w:szCs w:val="24"/>
          <w:lang w:val="en-GB"/>
        </w:rPr>
        <w:t xml:space="preserve"> (A), development of an ARS (B), decision for hospitalization (C) and the number of cases judged per hour (D). Symbols indicate mean values over all teams of a teaching class and error bars represent the standard deviation. Symbols were connected with a fourth-degree linear regression model. Outliers in number of cases/h in 2018 were excluded from the regression model.</w:t>
      </w:r>
      <w:r w:rsidR="00F26795">
        <w:rPr>
          <w:rFonts w:asciiTheme="minorHAnsi" w:hAnsiTheme="minorHAnsi"/>
          <w:sz w:val="24"/>
          <w:szCs w:val="24"/>
          <w:lang w:val="en-GB"/>
        </w:rPr>
        <w:t xml:space="preserve"> Inserts reflect normal distribution based on </w:t>
      </w:r>
      <w:r w:rsidR="00C450EF">
        <w:rPr>
          <w:rFonts w:asciiTheme="minorHAnsi" w:hAnsiTheme="minorHAnsi"/>
          <w:sz w:val="24"/>
          <w:szCs w:val="24"/>
          <w:lang w:val="en-GB"/>
        </w:rPr>
        <w:t xml:space="preserve">RC, ARS etc. </w:t>
      </w:r>
      <w:r w:rsidR="00F26795">
        <w:rPr>
          <w:rFonts w:asciiTheme="minorHAnsi" w:hAnsiTheme="minorHAnsi"/>
          <w:sz w:val="24"/>
          <w:szCs w:val="24"/>
          <w:lang w:val="en-GB"/>
        </w:rPr>
        <w:t>mean values and standard deviation</w:t>
      </w:r>
      <w:r w:rsidR="006B14C2">
        <w:rPr>
          <w:rFonts w:asciiTheme="minorHAnsi" w:hAnsiTheme="minorHAnsi"/>
          <w:sz w:val="24"/>
          <w:szCs w:val="24"/>
          <w:lang w:val="en-GB"/>
        </w:rPr>
        <w:t>s</w:t>
      </w:r>
      <w:r w:rsidR="00F26795">
        <w:rPr>
          <w:rFonts w:asciiTheme="minorHAnsi" w:hAnsiTheme="minorHAnsi"/>
          <w:sz w:val="24"/>
          <w:szCs w:val="24"/>
          <w:lang w:val="en-GB"/>
        </w:rPr>
        <w:t xml:space="preserve"> of </w:t>
      </w:r>
      <w:r w:rsidR="006B14C2">
        <w:rPr>
          <w:rFonts w:asciiTheme="minorHAnsi" w:hAnsiTheme="minorHAnsi"/>
          <w:sz w:val="24"/>
          <w:szCs w:val="24"/>
          <w:lang w:val="en-GB"/>
        </w:rPr>
        <w:t xml:space="preserve">two </w:t>
      </w:r>
      <w:r w:rsidR="00F26795">
        <w:rPr>
          <w:rFonts w:asciiTheme="minorHAnsi" w:hAnsiTheme="minorHAnsi"/>
          <w:sz w:val="24"/>
          <w:szCs w:val="24"/>
          <w:lang w:val="en-GB"/>
        </w:rPr>
        <w:t>group</w:t>
      </w:r>
      <w:r w:rsidR="006B14C2">
        <w:rPr>
          <w:rFonts w:asciiTheme="minorHAnsi" w:hAnsiTheme="minorHAnsi"/>
          <w:sz w:val="24"/>
          <w:szCs w:val="24"/>
          <w:lang w:val="en-GB"/>
        </w:rPr>
        <w:t>s, namely the group</w:t>
      </w:r>
      <w:r w:rsidR="00F26795">
        <w:rPr>
          <w:rFonts w:asciiTheme="minorHAnsi" w:hAnsiTheme="minorHAnsi"/>
          <w:sz w:val="24"/>
          <w:szCs w:val="24"/>
          <w:lang w:val="en-GB"/>
        </w:rPr>
        <w:t xml:space="preserve"> without pre-teaching (NATO exercise 2015, white circles) and the group with pre-teaching (</w:t>
      </w:r>
      <w:r w:rsidR="006B14C2">
        <w:rPr>
          <w:rFonts w:asciiTheme="minorHAnsi" w:hAnsiTheme="minorHAnsi"/>
          <w:sz w:val="24"/>
          <w:szCs w:val="24"/>
          <w:lang w:val="en-GB"/>
        </w:rPr>
        <w:t xml:space="preserve">all teams from </w:t>
      </w:r>
      <w:r w:rsidR="00F26795">
        <w:rPr>
          <w:rFonts w:asciiTheme="minorHAnsi" w:hAnsiTheme="minorHAnsi"/>
          <w:sz w:val="24"/>
          <w:szCs w:val="24"/>
          <w:lang w:val="en-GB"/>
        </w:rPr>
        <w:t xml:space="preserve">2016-2019 combined, black squares). </w:t>
      </w:r>
    </w:p>
    <w:p w14:paraId="6598D113" w14:textId="77777777" w:rsidR="002A058A" w:rsidRDefault="002A058A" w:rsidP="00505D80">
      <w:pPr>
        <w:spacing w:after="0" w:line="480" w:lineRule="auto"/>
        <w:jc w:val="both"/>
        <w:rPr>
          <w:rFonts w:asciiTheme="minorHAnsi" w:hAnsiTheme="minorHAnsi"/>
          <w:sz w:val="24"/>
          <w:szCs w:val="24"/>
          <w:lang w:val="en-GB"/>
        </w:rPr>
      </w:pPr>
    </w:p>
    <w:p w14:paraId="3299BBC4" w14:textId="77777777" w:rsidR="00DC3E58" w:rsidRPr="00DC3E58" w:rsidRDefault="00DC3E58" w:rsidP="00505D80">
      <w:pPr>
        <w:spacing w:after="0" w:line="480" w:lineRule="auto"/>
        <w:jc w:val="both"/>
        <w:rPr>
          <w:rFonts w:asciiTheme="minorHAnsi" w:hAnsiTheme="minorHAnsi"/>
          <w:b/>
          <w:sz w:val="24"/>
          <w:szCs w:val="24"/>
          <w:lang w:val="en-GB"/>
        </w:rPr>
      </w:pPr>
      <w:r w:rsidRPr="00DC3E58">
        <w:rPr>
          <w:rFonts w:asciiTheme="minorHAnsi" w:hAnsiTheme="minorHAnsi"/>
          <w:b/>
          <w:sz w:val="24"/>
          <w:szCs w:val="24"/>
          <w:lang w:val="en-GB"/>
        </w:rPr>
        <w:t>Figure 2</w:t>
      </w:r>
    </w:p>
    <w:p w14:paraId="4EC51D54" w14:textId="77777777" w:rsidR="00DC3E58" w:rsidRDefault="00DC3E58" w:rsidP="00505D80">
      <w:pPr>
        <w:spacing w:after="0" w:line="480" w:lineRule="auto"/>
        <w:jc w:val="both"/>
        <w:rPr>
          <w:rFonts w:asciiTheme="minorHAnsi" w:hAnsiTheme="minorHAnsi"/>
          <w:sz w:val="24"/>
          <w:szCs w:val="24"/>
          <w:lang w:val="en-GB"/>
        </w:rPr>
      </w:pPr>
      <w:r>
        <w:rPr>
          <w:rFonts w:asciiTheme="minorHAnsi" w:hAnsiTheme="minorHAnsi"/>
          <w:sz w:val="24"/>
          <w:szCs w:val="24"/>
          <w:lang w:val="en-GB"/>
        </w:rPr>
        <w:t xml:space="preserve">Clinical dose estimates generated from </w:t>
      </w:r>
      <w:r w:rsidR="009377A6">
        <w:rPr>
          <w:rFonts w:asciiTheme="minorHAnsi" w:hAnsiTheme="minorHAnsi"/>
          <w:sz w:val="24"/>
          <w:szCs w:val="24"/>
          <w:lang w:val="en-GB"/>
        </w:rPr>
        <w:t xml:space="preserve">three </w:t>
      </w:r>
      <w:r>
        <w:rPr>
          <w:rFonts w:asciiTheme="minorHAnsi" w:hAnsiTheme="minorHAnsi"/>
          <w:sz w:val="24"/>
          <w:szCs w:val="24"/>
          <w:lang w:val="en-GB"/>
        </w:rPr>
        <w:t xml:space="preserve">different </w:t>
      </w:r>
      <w:r w:rsidR="00197BA9">
        <w:rPr>
          <w:rFonts w:asciiTheme="minorHAnsi" w:hAnsiTheme="minorHAnsi"/>
          <w:sz w:val="24"/>
          <w:szCs w:val="24"/>
          <w:lang w:val="en-GB"/>
        </w:rPr>
        <w:t xml:space="preserve">representative </w:t>
      </w:r>
      <w:r w:rsidR="009377A6">
        <w:rPr>
          <w:rFonts w:asciiTheme="minorHAnsi" w:hAnsiTheme="minorHAnsi"/>
          <w:sz w:val="24"/>
          <w:szCs w:val="24"/>
          <w:lang w:val="en-GB"/>
        </w:rPr>
        <w:t xml:space="preserve">student </w:t>
      </w:r>
      <w:r>
        <w:rPr>
          <w:rFonts w:asciiTheme="minorHAnsi" w:hAnsiTheme="minorHAnsi"/>
          <w:sz w:val="24"/>
          <w:szCs w:val="24"/>
          <w:lang w:val="en-GB"/>
        </w:rPr>
        <w:t xml:space="preserve">teams </w:t>
      </w:r>
      <w:r w:rsidR="009377A6">
        <w:rPr>
          <w:rFonts w:asciiTheme="minorHAnsi" w:hAnsiTheme="minorHAnsi"/>
          <w:sz w:val="24"/>
          <w:szCs w:val="24"/>
          <w:lang w:val="en-GB"/>
        </w:rPr>
        <w:t>in 2016-2018 by using the provided software tools were correlated with the known HARS severity degrees 0-4. The last lower graph</w:t>
      </w:r>
      <w:r>
        <w:rPr>
          <w:rFonts w:asciiTheme="minorHAnsi" w:hAnsiTheme="minorHAnsi"/>
          <w:sz w:val="24"/>
          <w:szCs w:val="24"/>
          <w:lang w:val="en-GB"/>
        </w:rPr>
        <w:t xml:space="preserve"> </w:t>
      </w:r>
      <w:r w:rsidR="009377A6">
        <w:rPr>
          <w:rFonts w:asciiTheme="minorHAnsi" w:hAnsiTheme="minorHAnsi"/>
          <w:sz w:val="24"/>
          <w:szCs w:val="24"/>
          <w:lang w:val="en-GB"/>
        </w:rPr>
        <w:t>reflects the same correlation, but using biological dose estimates documented in the SEARCH database and originating from real case histories</w:t>
      </w:r>
      <w:r w:rsidR="00267550">
        <w:rPr>
          <w:rFonts w:asciiTheme="minorHAnsi" w:hAnsiTheme="minorHAnsi"/>
          <w:sz w:val="24"/>
          <w:szCs w:val="24"/>
          <w:lang w:val="en-GB"/>
        </w:rPr>
        <w:t>. These data were generated in another context and are not part of this study, but were incorporated for intercomparison purposes</w:t>
      </w:r>
      <w:r w:rsidR="009377A6">
        <w:rPr>
          <w:rFonts w:asciiTheme="minorHAnsi" w:hAnsiTheme="minorHAnsi"/>
          <w:sz w:val="24"/>
          <w:szCs w:val="24"/>
          <w:lang w:val="en-GB"/>
        </w:rPr>
        <w:t>. Symbols (grey circle) represent single measurements and box plots (median, 10%; 25%</w:t>
      </w:r>
      <w:proofErr w:type="gramStart"/>
      <w:r w:rsidR="009377A6">
        <w:rPr>
          <w:rFonts w:asciiTheme="minorHAnsi" w:hAnsiTheme="minorHAnsi"/>
          <w:sz w:val="24"/>
          <w:szCs w:val="24"/>
          <w:lang w:val="en-GB"/>
        </w:rPr>
        <w:t>,75</w:t>
      </w:r>
      <w:proofErr w:type="gramEnd"/>
      <w:r w:rsidR="009377A6">
        <w:rPr>
          <w:rFonts w:asciiTheme="minorHAnsi" w:hAnsiTheme="minorHAnsi"/>
          <w:sz w:val="24"/>
          <w:szCs w:val="24"/>
          <w:lang w:val="en-GB"/>
        </w:rPr>
        <w:t>%, 90% percentile) reflect the corresponding estimated distribution of dose estimates per known HARS severity degree.</w:t>
      </w:r>
    </w:p>
    <w:p w14:paraId="7B02F229" w14:textId="77777777" w:rsidR="00DC3E58" w:rsidRDefault="00DC3E58" w:rsidP="00505D80">
      <w:pPr>
        <w:spacing w:after="0" w:line="480" w:lineRule="auto"/>
        <w:jc w:val="both"/>
        <w:rPr>
          <w:rFonts w:asciiTheme="minorHAnsi" w:hAnsiTheme="minorHAnsi"/>
          <w:sz w:val="24"/>
          <w:szCs w:val="24"/>
          <w:lang w:val="en-GB"/>
        </w:rPr>
      </w:pPr>
    </w:p>
    <w:p w14:paraId="3B10F625" w14:textId="77777777" w:rsidR="0091123E" w:rsidRDefault="00CC2FD6">
      <w:pPr>
        <w:spacing w:after="0" w:line="480" w:lineRule="auto"/>
        <w:jc w:val="both"/>
        <w:rPr>
          <w:rFonts w:asciiTheme="minorHAnsi" w:hAnsiTheme="minorHAnsi"/>
          <w:b/>
          <w:sz w:val="24"/>
          <w:szCs w:val="24"/>
          <w:lang w:val="en-GB"/>
        </w:rPr>
      </w:pPr>
      <w:r w:rsidRPr="00AF1AF7">
        <w:rPr>
          <w:rFonts w:asciiTheme="minorHAnsi" w:hAnsiTheme="minorHAnsi"/>
          <w:b/>
          <w:sz w:val="24"/>
          <w:szCs w:val="24"/>
          <w:lang w:val="en-GB"/>
        </w:rPr>
        <w:t>Table 1</w:t>
      </w:r>
    </w:p>
    <w:p w14:paraId="14BFCEF9" w14:textId="77777777" w:rsidR="00270E87" w:rsidRPr="0091123E" w:rsidRDefault="0091123E">
      <w:pPr>
        <w:spacing w:after="0" w:line="480" w:lineRule="auto"/>
        <w:jc w:val="both"/>
        <w:rPr>
          <w:rFonts w:asciiTheme="minorHAnsi" w:hAnsiTheme="minorHAnsi"/>
          <w:b/>
          <w:sz w:val="24"/>
          <w:szCs w:val="24"/>
          <w:lang w:val="en-GB"/>
        </w:rPr>
      </w:pPr>
      <w:r>
        <w:rPr>
          <w:rFonts w:asciiTheme="minorHAnsi" w:hAnsiTheme="minorHAnsi"/>
          <w:sz w:val="24"/>
          <w:szCs w:val="24"/>
          <w:lang w:val="en-GB"/>
        </w:rPr>
        <w:lastRenderedPageBreak/>
        <w:t xml:space="preserve">The number of teams and members/team as well as their academic background and software tools used during their course is provided in this table. Three to nine teams were built in the context of a NATO exercise (2015) comprising experts dealing with the acute radiation syndrome (ARS), students of a Masterstudy in Radiobiology (2016-2019) and a NATO </w:t>
      </w:r>
      <w:r w:rsidRPr="006E33F8">
        <w:rPr>
          <w:rFonts w:asciiTheme="minorHAnsi" w:hAnsiTheme="minorHAnsi"/>
          <w:sz w:val="24"/>
          <w:szCs w:val="24"/>
          <w:lang w:val="en-GB"/>
        </w:rPr>
        <w:t>workshop (</w:t>
      </w:r>
      <w:proofErr w:type="spellStart"/>
      <w:r w:rsidRPr="006E33F8">
        <w:rPr>
          <w:rFonts w:asciiTheme="minorHAnsi" w:hAnsiTheme="minorHAnsi"/>
          <w:sz w:val="24"/>
          <w:szCs w:val="24"/>
          <w:lang w:val="en-GB"/>
        </w:rPr>
        <w:t>StTARS</w:t>
      </w:r>
      <w:proofErr w:type="spellEnd"/>
      <w:r w:rsidRPr="006E33F8">
        <w:rPr>
          <w:rFonts w:asciiTheme="minorHAnsi" w:hAnsiTheme="minorHAnsi"/>
          <w:sz w:val="24"/>
          <w:szCs w:val="24"/>
          <w:lang w:val="en-GB"/>
        </w:rPr>
        <w:t>). Abbreviations:</w:t>
      </w:r>
      <w:r w:rsidR="006130D9" w:rsidRPr="006E33F8">
        <w:rPr>
          <w:rFonts w:asciiTheme="minorHAnsi" w:hAnsiTheme="minorHAnsi"/>
          <w:sz w:val="24"/>
          <w:szCs w:val="24"/>
          <w:lang w:val="en-GB"/>
        </w:rPr>
        <w:t xml:space="preserve"> METREPOL = </w:t>
      </w:r>
      <w:r w:rsidR="006130D9" w:rsidRPr="006E33F8">
        <w:rPr>
          <w:rFonts w:asciiTheme="minorHAnsi" w:hAnsiTheme="minorHAnsi"/>
          <w:b/>
          <w:sz w:val="24"/>
          <w:lang w:val="en-GB"/>
        </w:rPr>
        <w:t>Me</w:t>
      </w:r>
      <w:r w:rsidR="006130D9" w:rsidRPr="006E33F8">
        <w:rPr>
          <w:rFonts w:asciiTheme="minorHAnsi" w:hAnsiTheme="minorHAnsi"/>
          <w:sz w:val="24"/>
          <w:lang w:val="en-GB"/>
        </w:rPr>
        <w:t xml:space="preserve">dical </w:t>
      </w:r>
      <w:r w:rsidR="006130D9" w:rsidRPr="006E33F8">
        <w:rPr>
          <w:rFonts w:asciiTheme="minorHAnsi" w:hAnsiTheme="minorHAnsi"/>
          <w:b/>
          <w:sz w:val="24"/>
          <w:lang w:val="en-GB"/>
        </w:rPr>
        <w:t>Tre</w:t>
      </w:r>
      <w:r w:rsidR="006130D9" w:rsidRPr="006E33F8">
        <w:rPr>
          <w:rFonts w:asciiTheme="minorHAnsi" w:hAnsiTheme="minorHAnsi"/>
          <w:sz w:val="24"/>
          <w:lang w:val="en-GB"/>
        </w:rPr>
        <w:t xml:space="preserve">atment </w:t>
      </w:r>
      <w:r w:rsidR="006130D9" w:rsidRPr="006E33F8">
        <w:rPr>
          <w:rFonts w:asciiTheme="minorHAnsi" w:hAnsiTheme="minorHAnsi"/>
          <w:b/>
          <w:sz w:val="24"/>
          <w:lang w:val="en-GB"/>
        </w:rPr>
        <w:t>P</w:t>
      </w:r>
      <w:r w:rsidR="006130D9" w:rsidRPr="006E33F8">
        <w:rPr>
          <w:rFonts w:asciiTheme="minorHAnsi" w:hAnsiTheme="minorHAnsi"/>
          <w:sz w:val="24"/>
          <w:lang w:val="en-GB"/>
        </w:rPr>
        <w:t>rotoc</w:t>
      </w:r>
      <w:r w:rsidR="006130D9" w:rsidRPr="006E33F8">
        <w:rPr>
          <w:rFonts w:asciiTheme="minorHAnsi" w:hAnsiTheme="minorHAnsi"/>
          <w:b/>
          <w:sz w:val="24"/>
          <w:lang w:val="en-GB"/>
        </w:rPr>
        <w:t>ol</w:t>
      </w:r>
      <w:r w:rsidR="006130D9" w:rsidRPr="006E33F8">
        <w:rPr>
          <w:rFonts w:asciiTheme="minorHAnsi" w:hAnsiTheme="minorHAnsi"/>
          <w:sz w:val="24"/>
          <w:lang w:val="en-GB"/>
        </w:rPr>
        <w:t>s for Radiation Accident Victims</w:t>
      </w:r>
      <w:r w:rsidR="006130D9" w:rsidRPr="006E33F8">
        <w:rPr>
          <w:rFonts w:asciiTheme="minorHAnsi" w:eastAsia="Times New Roman" w:hAnsiTheme="minorHAnsi"/>
          <w:sz w:val="24"/>
          <w:szCs w:val="24"/>
          <w:lang w:val="en-GB" w:eastAsia="ru-RU"/>
        </w:rPr>
        <w:t xml:space="preserve">; </w:t>
      </w:r>
      <w:proofErr w:type="spellStart"/>
      <w:r w:rsidR="006E33F8" w:rsidRPr="006E33F8">
        <w:rPr>
          <w:rFonts w:asciiTheme="minorHAnsi" w:hAnsiTheme="minorHAnsi"/>
          <w:sz w:val="24"/>
          <w:szCs w:val="24"/>
          <w:lang w:val="en-GB"/>
        </w:rPr>
        <w:t>WinFRAT</w:t>
      </w:r>
      <w:proofErr w:type="spellEnd"/>
      <w:r w:rsidR="006E33F8" w:rsidRPr="006E33F8">
        <w:rPr>
          <w:rFonts w:asciiTheme="minorHAnsi" w:hAnsiTheme="minorHAnsi"/>
          <w:sz w:val="24"/>
          <w:szCs w:val="24"/>
          <w:lang w:val="en-GB"/>
        </w:rPr>
        <w:t xml:space="preserve"> = Windows First-responders Radiological Assessment Triage,</w:t>
      </w:r>
      <w:r w:rsidRPr="006E33F8">
        <w:rPr>
          <w:rFonts w:asciiTheme="minorHAnsi" w:hAnsiTheme="minorHAnsi"/>
          <w:sz w:val="24"/>
          <w:szCs w:val="24"/>
          <w:lang w:val="en-GB"/>
        </w:rPr>
        <w:t xml:space="preserve"> BAT = </w:t>
      </w:r>
      <w:r w:rsidR="006E33F8" w:rsidRPr="006E33F8">
        <w:rPr>
          <w:rFonts w:asciiTheme="minorHAnsi" w:hAnsiTheme="minorHAnsi"/>
          <w:sz w:val="24"/>
          <w:szCs w:val="24"/>
          <w:lang w:val="en-GB"/>
        </w:rPr>
        <w:t>biodosimetry assessment tool</w:t>
      </w:r>
      <w:r w:rsidRPr="006E33F8">
        <w:rPr>
          <w:rFonts w:asciiTheme="minorHAnsi" w:hAnsiTheme="minorHAnsi"/>
          <w:sz w:val="24"/>
          <w:szCs w:val="24"/>
          <w:lang w:val="en-GB"/>
        </w:rPr>
        <w:t>, AFRRI = Armed Forces</w:t>
      </w:r>
      <w:r>
        <w:rPr>
          <w:rFonts w:asciiTheme="minorHAnsi" w:hAnsiTheme="minorHAnsi"/>
          <w:sz w:val="24"/>
          <w:szCs w:val="24"/>
          <w:lang w:val="en-GB"/>
        </w:rPr>
        <w:t xml:space="preserve"> Radiobiology Research Institute</w:t>
      </w:r>
      <w:r w:rsidR="00405880" w:rsidRPr="00AF1AF7">
        <w:rPr>
          <w:rFonts w:asciiTheme="minorHAnsi" w:hAnsiTheme="minorHAnsi"/>
          <w:sz w:val="24"/>
          <w:szCs w:val="24"/>
          <w:lang w:val="en-GB"/>
        </w:rPr>
        <w:t>.</w:t>
      </w:r>
      <w:r w:rsidR="006130D9" w:rsidRPr="00AF1AF7">
        <w:rPr>
          <w:rFonts w:asciiTheme="minorHAnsi" w:hAnsiTheme="minorHAnsi"/>
          <w:sz w:val="24"/>
          <w:szCs w:val="24"/>
          <w:lang w:val="en-GB"/>
        </w:rPr>
        <w:t xml:space="preserve"> </w:t>
      </w:r>
    </w:p>
    <w:p w14:paraId="1D73DEA8" w14:textId="77777777" w:rsidR="002A058A" w:rsidRPr="00AF1AF7" w:rsidRDefault="002A058A">
      <w:pPr>
        <w:spacing w:after="0" w:line="480" w:lineRule="auto"/>
        <w:jc w:val="both"/>
        <w:rPr>
          <w:rFonts w:asciiTheme="minorHAnsi" w:hAnsiTheme="minorHAnsi"/>
          <w:b/>
          <w:sz w:val="24"/>
          <w:szCs w:val="24"/>
          <w:lang w:val="en-GB"/>
        </w:rPr>
      </w:pPr>
    </w:p>
    <w:p w14:paraId="01318F5A" w14:textId="77777777" w:rsidR="00270E87" w:rsidRPr="00AF1AF7" w:rsidRDefault="00B90CC7">
      <w:pPr>
        <w:spacing w:after="0" w:line="480" w:lineRule="auto"/>
        <w:jc w:val="both"/>
        <w:rPr>
          <w:rFonts w:asciiTheme="minorHAnsi" w:hAnsiTheme="minorHAnsi"/>
          <w:b/>
          <w:sz w:val="24"/>
          <w:szCs w:val="24"/>
          <w:lang w:val="en-GB"/>
        </w:rPr>
      </w:pPr>
      <w:r>
        <w:rPr>
          <w:rFonts w:asciiTheme="minorHAnsi" w:hAnsiTheme="minorHAnsi"/>
          <w:b/>
          <w:sz w:val="24"/>
          <w:szCs w:val="24"/>
          <w:lang w:val="en-GB"/>
        </w:rPr>
        <w:t>Table 2</w:t>
      </w:r>
    </w:p>
    <w:p w14:paraId="65552BA3" w14:textId="77777777" w:rsidR="004D04AD" w:rsidRPr="00AF1AF7" w:rsidRDefault="00EA3201" w:rsidP="003B10A0">
      <w:pPr>
        <w:spacing w:after="0" w:line="480" w:lineRule="auto"/>
        <w:jc w:val="both"/>
        <w:rPr>
          <w:rFonts w:asciiTheme="minorHAnsi" w:hAnsiTheme="minorHAnsi"/>
          <w:sz w:val="24"/>
          <w:szCs w:val="24"/>
          <w:lang w:val="en-GB"/>
        </w:rPr>
      </w:pPr>
      <w:r w:rsidRPr="00AF1AF7">
        <w:rPr>
          <w:rFonts w:asciiTheme="minorHAnsi" w:hAnsiTheme="minorHAnsi"/>
          <w:sz w:val="24"/>
          <w:szCs w:val="24"/>
          <w:lang w:val="en-GB"/>
        </w:rPr>
        <w:t xml:space="preserve">The </w:t>
      </w:r>
      <w:r w:rsidR="0082630D" w:rsidRPr="00AF1AF7">
        <w:rPr>
          <w:rFonts w:asciiTheme="minorHAnsi" w:hAnsiTheme="minorHAnsi"/>
          <w:sz w:val="24"/>
          <w:szCs w:val="24"/>
          <w:lang w:val="en-GB"/>
        </w:rPr>
        <w:t xml:space="preserve">reported </w:t>
      </w:r>
      <w:r w:rsidR="00A1082B" w:rsidRPr="00AF1AF7">
        <w:rPr>
          <w:rFonts w:asciiTheme="minorHAnsi" w:hAnsiTheme="minorHAnsi"/>
          <w:sz w:val="24"/>
          <w:szCs w:val="24"/>
          <w:lang w:val="en-GB"/>
        </w:rPr>
        <w:t>response categories (</w:t>
      </w:r>
      <w:r w:rsidR="008406C1" w:rsidRPr="00AF1AF7">
        <w:rPr>
          <w:rFonts w:asciiTheme="minorHAnsi" w:hAnsiTheme="minorHAnsi"/>
          <w:sz w:val="24"/>
          <w:szCs w:val="24"/>
          <w:lang w:val="en-GB"/>
        </w:rPr>
        <w:t>RC</w:t>
      </w:r>
      <w:r w:rsidR="00B5533E" w:rsidRPr="00AF1AF7">
        <w:rPr>
          <w:rFonts w:asciiTheme="minorHAnsi" w:hAnsiTheme="minorHAnsi"/>
          <w:sz w:val="24"/>
          <w:szCs w:val="24"/>
          <w:lang w:val="en-GB"/>
        </w:rPr>
        <w:t>s</w:t>
      </w:r>
      <w:r w:rsidR="00B90CC7">
        <w:rPr>
          <w:rFonts w:asciiTheme="minorHAnsi" w:hAnsiTheme="minorHAnsi"/>
          <w:sz w:val="24"/>
          <w:szCs w:val="24"/>
          <w:lang w:val="en-GB"/>
        </w:rPr>
        <w:t>, upper part</w:t>
      </w:r>
      <w:r w:rsidR="00A1082B" w:rsidRPr="00AF1AF7">
        <w:rPr>
          <w:rFonts w:asciiTheme="minorHAnsi" w:hAnsiTheme="minorHAnsi"/>
          <w:sz w:val="24"/>
          <w:szCs w:val="24"/>
          <w:lang w:val="en-GB"/>
        </w:rPr>
        <w:t>)</w:t>
      </w:r>
      <w:r w:rsidR="00B90CC7">
        <w:rPr>
          <w:rFonts w:asciiTheme="minorHAnsi" w:hAnsiTheme="minorHAnsi"/>
          <w:sz w:val="24"/>
          <w:szCs w:val="24"/>
          <w:lang w:val="en-GB"/>
        </w:rPr>
        <w:t xml:space="preserve">, reported Acute Radiation Syndrome (ARS, middle part) and reported requirements for hospitalization (lower part) are shown to the left side </w:t>
      </w:r>
      <w:r w:rsidRPr="00AF1AF7">
        <w:rPr>
          <w:rFonts w:asciiTheme="minorHAnsi" w:hAnsiTheme="minorHAnsi"/>
          <w:sz w:val="24"/>
          <w:szCs w:val="24"/>
          <w:lang w:val="en-GB"/>
        </w:rPr>
        <w:t xml:space="preserve">relative to the true </w:t>
      </w:r>
      <w:r w:rsidR="008406C1" w:rsidRPr="00AF1AF7">
        <w:rPr>
          <w:rFonts w:asciiTheme="minorHAnsi" w:hAnsiTheme="minorHAnsi"/>
          <w:sz w:val="24"/>
          <w:szCs w:val="24"/>
          <w:lang w:val="en-GB"/>
        </w:rPr>
        <w:t>RC</w:t>
      </w:r>
      <w:r w:rsidR="00B5533E" w:rsidRPr="00AF1AF7">
        <w:rPr>
          <w:rFonts w:asciiTheme="minorHAnsi" w:hAnsiTheme="minorHAnsi"/>
          <w:sz w:val="24"/>
          <w:szCs w:val="24"/>
          <w:lang w:val="en-GB"/>
        </w:rPr>
        <w:t>s</w:t>
      </w:r>
      <w:r w:rsidR="00B90CC7">
        <w:rPr>
          <w:rFonts w:asciiTheme="minorHAnsi" w:hAnsiTheme="minorHAnsi"/>
          <w:sz w:val="24"/>
          <w:szCs w:val="24"/>
          <w:lang w:val="en-GB"/>
        </w:rPr>
        <w:t>, ARS and hospitalization requirements reflected on the right side of the table. Results from t</w:t>
      </w:r>
      <w:r w:rsidR="00405880" w:rsidRPr="00AF1AF7">
        <w:rPr>
          <w:rFonts w:asciiTheme="minorHAnsi" w:hAnsiTheme="minorHAnsi"/>
          <w:sz w:val="24"/>
          <w:szCs w:val="24"/>
          <w:lang w:val="en-GB"/>
        </w:rPr>
        <w:t xml:space="preserve">hree </w:t>
      </w:r>
      <w:r w:rsidR="00B90CC7">
        <w:rPr>
          <w:rFonts w:asciiTheme="minorHAnsi" w:hAnsiTheme="minorHAnsi"/>
          <w:sz w:val="24"/>
          <w:szCs w:val="24"/>
          <w:lang w:val="en-GB"/>
        </w:rPr>
        <w:t>representative teams out of the 32 teams examined are selected</w:t>
      </w:r>
      <w:r w:rsidR="00405880" w:rsidRPr="00AF1AF7">
        <w:rPr>
          <w:rFonts w:asciiTheme="minorHAnsi" w:hAnsiTheme="minorHAnsi"/>
          <w:sz w:val="24"/>
          <w:szCs w:val="24"/>
          <w:lang w:val="en-GB"/>
        </w:rPr>
        <w:t xml:space="preserve">. </w:t>
      </w:r>
      <w:r w:rsidR="00B90CC7">
        <w:rPr>
          <w:rFonts w:asciiTheme="minorHAnsi" w:hAnsiTheme="minorHAnsi"/>
          <w:sz w:val="24"/>
          <w:szCs w:val="24"/>
          <w:lang w:val="en-GB"/>
        </w:rPr>
        <w:t>True RC, ARS and hospitalization decisions and corresponding correctly (expected) reported RC, ARS and</w:t>
      </w:r>
      <w:r w:rsidR="00762B0D">
        <w:rPr>
          <w:rFonts w:asciiTheme="minorHAnsi" w:hAnsiTheme="minorHAnsi"/>
          <w:sz w:val="24"/>
          <w:szCs w:val="24"/>
          <w:lang w:val="en-GB"/>
        </w:rPr>
        <w:t xml:space="preserve"> hospitalization decisions are highlighted in bold numbers</w:t>
      </w:r>
      <w:r w:rsidR="00B90CC7">
        <w:rPr>
          <w:rFonts w:asciiTheme="minorHAnsi" w:hAnsiTheme="minorHAnsi"/>
          <w:sz w:val="24"/>
          <w:szCs w:val="24"/>
          <w:lang w:val="en-GB"/>
        </w:rPr>
        <w:t>.</w:t>
      </w:r>
    </w:p>
    <w:p w14:paraId="0F77F20C" w14:textId="77777777" w:rsidR="002A058A" w:rsidRPr="00AF1AF7" w:rsidRDefault="002A058A" w:rsidP="003B10A0">
      <w:pPr>
        <w:spacing w:after="0" w:line="480" w:lineRule="auto"/>
        <w:jc w:val="both"/>
        <w:rPr>
          <w:rFonts w:asciiTheme="minorHAnsi" w:hAnsiTheme="minorHAnsi"/>
          <w:b/>
          <w:sz w:val="24"/>
          <w:szCs w:val="24"/>
          <w:lang w:val="en-GB"/>
        </w:rPr>
      </w:pPr>
    </w:p>
    <w:p w14:paraId="078D6F89" w14:textId="77777777" w:rsidR="000C0704" w:rsidRDefault="000C0704" w:rsidP="003B10A0">
      <w:pPr>
        <w:spacing w:after="0" w:line="480" w:lineRule="auto"/>
        <w:jc w:val="both"/>
        <w:rPr>
          <w:rFonts w:asciiTheme="minorHAnsi" w:hAnsiTheme="minorHAnsi"/>
          <w:b/>
          <w:sz w:val="24"/>
          <w:szCs w:val="24"/>
          <w:lang w:val="en-GB"/>
        </w:rPr>
      </w:pPr>
      <w:r w:rsidRPr="00AF1AF7">
        <w:rPr>
          <w:rFonts w:asciiTheme="minorHAnsi" w:hAnsiTheme="minorHAnsi"/>
          <w:b/>
          <w:sz w:val="24"/>
          <w:szCs w:val="24"/>
          <w:lang w:val="en-GB"/>
        </w:rPr>
        <w:t xml:space="preserve">Table </w:t>
      </w:r>
      <w:r w:rsidR="00762B0D">
        <w:rPr>
          <w:rFonts w:asciiTheme="minorHAnsi" w:hAnsiTheme="minorHAnsi"/>
          <w:b/>
          <w:sz w:val="24"/>
          <w:szCs w:val="24"/>
          <w:lang w:val="en-GB"/>
        </w:rPr>
        <w:t>3</w:t>
      </w:r>
    </w:p>
    <w:p w14:paraId="57FC7E96" w14:textId="77777777" w:rsidR="00762B0D" w:rsidRPr="00762B0D" w:rsidRDefault="00762B0D" w:rsidP="003B10A0">
      <w:pPr>
        <w:spacing w:after="0" w:line="480" w:lineRule="auto"/>
        <w:jc w:val="both"/>
        <w:rPr>
          <w:rFonts w:asciiTheme="minorHAnsi" w:hAnsiTheme="minorHAnsi"/>
          <w:sz w:val="24"/>
          <w:szCs w:val="24"/>
          <w:lang w:val="en-GB"/>
        </w:rPr>
      </w:pPr>
      <w:r>
        <w:rPr>
          <w:rFonts w:asciiTheme="minorHAnsi" w:hAnsiTheme="minorHAnsi"/>
          <w:sz w:val="24"/>
          <w:szCs w:val="24"/>
          <w:lang w:val="en-GB"/>
        </w:rPr>
        <w:t xml:space="preserve">The performance (correct prediction of response categories, RC, acute radiation syndrome, ARS and hospitalization requirements in percent) of the teams in the context of different exercises, classes or a workshop as well as the number of cases examined per hour are shown in this table. </w:t>
      </w:r>
      <w:proofErr w:type="gramStart"/>
      <w:r>
        <w:rPr>
          <w:rFonts w:asciiTheme="minorHAnsi" w:hAnsiTheme="minorHAnsi"/>
          <w:sz w:val="24"/>
          <w:szCs w:val="24"/>
          <w:lang w:val="en-GB"/>
        </w:rPr>
        <w:t>Abbreviations: standard deviation (</w:t>
      </w:r>
      <w:proofErr w:type="spellStart"/>
      <w:r>
        <w:rPr>
          <w:rFonts w:asciiTheme="minorHAnsi" w:hAnsiTheme="minorHAnsi"/>
          <w:sz w:val="24"/>
          <w:szCs w:val="24"/>
          <w:lang w:val="en-GB"/>
        </w:rPr>
        <w:t>stdev</w:t>
      </w:r>
      <w:proofErr w:type="spellEnd"/>
      <w:r>
        <w:rPr>
          <w:rFonts w:asciiTheme="minorHAnsi" w:hAnsiTheme="minorHAnsi"/>
          <w:sz w:val="24"/>
          <w:szCs w:val="24"/>
          <w:lang w:val="en-GB"/>
        </w:rPr>
        <w:t>), standard error of mean (</w:t>
      </w:r>
      <w:proofErr w:type="spellStart"/>
      <w:r>
        <w:rPr>
          <w:rFonts w:asciiTheme="minorHAnsi" w:hAnsiTheme="minorHAnsi"/>
          <w:sz w:val="24"/>
          <w:szCs w:val="24"/>
          <w:lang w:val="en-GB"/>
        </w:rPr>
        <w:t>sem</w:t>
      </w:r>
      <w:proofErr w:type="spellEnd"/>
      <w:r>
        <w:rPr>
          <w:rFonts w:asciiTheme="minorHAnsi" w:hAnsiTheme="minorHAnsi"/>
          <w:sz w:val="24"/>
          <w:szCs w:val="24"/>
          <w:lang w:val="en-GB"/>
        </w:rPr>
        <w:t>), *calculations of descriptive statistic excluding the outlier (team 4) from analysis.</w:t>
      </w:r>
      <w:proofErr w:type="gramEnd"/>
    </w:p>
    <w:sectPr w:rsidR="00762B0D" w:rsidRPr="00762B0D" w:rsidSect="0087126C">
      <w:footerReference w:type="even" r:id="rId11"/>
      <w:footerReference w:type="default" r:id="rId12"/>
      <w:footerReference w:type="first" r:id="rId13"/>
      <w:footnotePr>
        <w:numFmt w:val="chicago"/>
      </w:footnotePr>
      <w:pgSz w:w="11907" w:h="16839" w:code="9"/>
      <w:pgMar w:top="720" w:right="720" w:bottom="720" w:left="720" w:header="720" w:footer="720" w:gutter="0"/>
      <w:pgNumType w:start="1"/>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1" w:author="Mike" w:date="2019-12-20T12:19:00Z" w:initials="M">
    <w:p w14:paraId="0C911397" w14:textId="77777777" w:rsidR="005C262C" w:rsidRDefault="005C262C">
      <w:pPr>
        <w:pStyle w:val="CommentText"/>
      </w:pPr>
      <w:r>
        <w:rPr>
          <w:rStyle w:val="CommentReference"/>
        </w:rPr>
        <w:annotationRef/>
      </w:r>
      <w:r>
        <w:t xml:space="preserve">I </w:t>
      </w:r>
      <w:proofErr w:type="spellStart"/>
      <w:r>
        <w:t>dont</w:t>
      </w:r>
      <w:proofErr w:type="spellEnd"/>
      <w:r>
        <w:t xml:space="preserve"> know what this means</w:t>
      </w:r>
    </w:p>
  </w:comment>
  <w:comment w:id="162" w:author="Mike" w:date="2019-12-20T12:19:00Z" w:initials="M">
    <w:p w14:paraId="34A94C31" w14:textId="77777777" w:rsidR="005C262C" w:rsidRDefault="005C262C">
      <w:pPr>
        <w:pStyle w:val="CommentText"/>
      </w:pPr>
      <w:r>
        <w:rPr>
          <w:rStyle w:val="CommentReference"/>
        </w:rPr>
        <w:annotationRef/>
      </w:r>
      <w:proofErr w:type="gramStart"/>
      <w:r>
        <w:t>preferred</w:t>
      </w:r>
      <w:proofErr w:type="gramEnd"/>
      <w:r>
        <w:t xml:space="preserve"> by students or giving best outcome ????</w:t>
      </w:r>
    </w:p>
  </w:comment>
  <w:comment w:id="180" w:author="Mike" w:date="2019-12-20T12:21:00Z" w:initials="M">
    <w:p w14:paraId="5DDCC073" w14:textId="77777777" w:rsidR="005C262C" w:rsidRDefault="005C262C">
      <w:pPr>
        <w:pStyle w:val="CommentText"/>
      </w:pPr>
      <w:r>
        <w:rPr>
          <w:rStyle w:val="CommentReference"/>
        </w:rPr>
        <w:annotationRef/>
      </w:r>
      <w:proofErr w:type="gramStart"/>
      <w:r>
        <w:t>something</w:t>
      </w:r>
      <w:proofErr w:type="gramEnd"/>
      <w:r>
        <w:t xml:space="preserve"> is </w:t>
      </w:r>
      <w:proofErr w:type="spellStart"/>
      <w:r>
        <w:t>misisng</w:t>
      </w:r>
      <w:proofErr w:type="spellEnd"/>
      <w:r>
        <w:t xml:space="preserve"> from this sentence</w:t>
      </w:r>
    </w:p>
  </w:comment>
  <w:comment w:id="202" w:author="Mike" w:date="2019-12-20T12:26:00Z" w:initials="M">
    <w:p w14:paraId="78CFF502" w14:textId="77777777" w:rsidR="005C262C" w:rsidRDefault="005C262C">
      <w:pPr>
        <w:pStyle w:val="CommentText"/>
      </w:pPr>
      <w:ins w:id="205" w:author="Mike" w:date="2019-12-20T12:26:00Z">
        <w:r>
          <w:rPr>
            <w:rStyle w:val="CommentReference"/>
          </w:rPr>
          <w:annotationRef/>
        </w:r>
      </w:ins>
      <w:r>
        <w:t xml:space="preserve">Where did this figure come </w:t>
      </w:r>
      <w:proofErr w:type="gramStart"/>
      <w:r>
        <w:t>from ?</w:t>
      </w:r>
      <w:proofErr w:type="gramEnd"/>
      <w:r>
        <w:t>??</w:t>
      </w:r>
    </w:p>
  </w:comment>
  <w:comment w:id="357" w:author="Mike" w:date="2019-12-20T13:09:00Z" w:initials="M">
    <w:p w14:paraId="5CF749E2" w14:textId="77777777" w:rsidR="005C262C" w:rsidRDefault="005C262C">
      <w:pPr>
        <w:pStyle w:val="CommentText"/>
      </w:pPr>
      <w:r>
        <w:rPr>
          <w:rStyle w:val="CommentReference"/>
        </w:rPr>
        <w:annotationRef/>
      </w:r>
      <w:r>
        <w:t xml:space="preserve">I </w:t>
      </w:r>
      <w:proofErr w:type="spellStart"/>
      <w:r>
        <w:t>dont</w:t>
      </w:r>
      <w:proofErr w:type="spellEnd"/>
      <w:r>
        <w:t xml:space="preserve"> really like mixing </w:t>
      </w:r>
      <w:proofErr w:type="spellStart"/>
      <w:r>
        <w:t>dosimetry</w:t>
      </w:r>
      <w:proofErr w:type="spellEnd"/>
      <w:r>
        <w:t xml:space="preserve"> and biology in one place. </w:t>
      </w:r>
      <w:proofErr w:type="spellStart"/>
      <w:r>
        <w:t>Coudl</w:t>
      </w:r>
      <w:proofErr w:type="spellEnd"/>
      <w:r>
        <w:t xml:space="preserve"> you consider leaving out the </w:t>
      </w:r>
      <w:proofErr w:type="spellStart"/>
      <w:r>
        <w:t>dosimetry</w:t>
      </w:r>
      <w:proofErr w:type="spellEnd"/>
      <w:r>
        <w:t xml:space="preserve"> or making it less important????</w:t>
      </w:r>
    </w:p>
  </w:comment>
  <w:comment w:id="634" w:author="Mike" w:date="2019-12-20T14:00:00Z" w:initials="M">
    <w:p w14:paraId="15DA3C32" w14:textId="77777777" w:rsidR="005C262C" w:rsidRDefault="005C262C">
      <w:pPr>
        <w:pStyle w:val="CommentText"/>
      </w:pPr>
      <w:r>
        <w:rPr>
          <w:rStyle w:val="CommentReference"/>
        </w:rPr>
        <w:annotationRef/>
      </w:r>
      <w:r>
        <w:t>What is BIR, it is not on the list.</w:t>
      </w:r>
    </w:p>
  </w:comment>
  <w:comment w:id="664" w:author="Mike" w:date="2019-12-20T14:02:00Z" w:initials="M">
    <w:p w14:paraId="7043FC83" w14:textId="77777777" w:rsidR="005C262C" w:rsidRDefault="005C262C">
      <w:pPr>
        <w:pStyle w:val="CommentText"/>
      </w:pPr>
      <w:r>
        <w:rPr>
          <w:rStyle w:val="CommentReference"/>
        </w:rPr>
        <w:annotationRef/>
      </w:r>
      <w:r>
        <w:t>UNCLEAR FORMULATION</w:t>
      </w:r>
    </w:p>
  </w:comment>
  <w:comment w:id="665" w:author="Mike" w:date="2019-12-20T14:06:00Z" w:initials="M">
    <w:p w14:paraId="7B3B3030" w14:textId="77777777" w:rsidR="005C262C" w:rsidRDefault="005C262C">
      <w:pPr>
        <w:pStyle w:val="CommentText"/>
      </w:pPr>
      <w:r>
        <w:rPr>
          <w:rStyle w:val="CommentReference"/>
        </w:rPr>
        <w:annotationRef/>
      </w:r>
      <w:r>
        <w:t>Makes no sense to me</w:t>
      </w:r>
    </w:p>
  </w:comment>
  <w:comment w:id="677" w:author="Mike" w:date="2019-12-20T14:07:00Z" w:initials="M">
    <w:p w14:paraId="28B4925B" w14:textId="77777777" w:rsidR="005C262C" w:rsidRDefault="005C262C">
      <w:pPr>
        <w:pStyle w:val="CommentText"/>
      </w:pPr>
      <w:r>
        <w:rPr>
          <w:rStyle w:val="CommentReference"/>
        </w:rPr>
        <w:annotationRef/>
      </w:r>
      <w:r>
        <w:t>THIS IS NOT CLEARLY A SEPARATE PART</w:t>
      </w:r>
    </w:p>
  </w:comment>
  <w:comment w:id="716" w:author="Mike" w:date="2019-12-20T14:11:00Z" w:initials="M">
    <w:p w14:paraId="325F7CB5" w14:textId="77777777" w:rsidR="005C262C" w:rsidRDefault="005C262C">
      <w:pPr>
        <w:pStyle w:val="CommentText"/>
      </w:pPr>
      <w:r>
        <w:rPr>
          <w:rStyle w:val="CommentReference"/>
        </w:rPr>
        <w:annotationRef/>
      </w:r>
      <w:r>
        <w:t>NOT THE SAME NAME AS ABOVE</w:t>
      </w:r>
    </w:p>
  </w:comment>
  <w:comment w:id="809" w:author="Mike" w:date="2019-12-20T14:27:00Z" w:initials="M">
    <w:p w14:paraId="144008D1" w14:textId="77777777" w:rsidR="007B3621" w:rsidRDefault="007B3621">
      <w:pPr>
        <w:pStyle w:val="CommentText"/>
      </w:pPr>
      <w:r>
        <w:rPr>
          <w:rStyle w:val="CommentReference"/>
        </w:rPr>
        <w:annotationRef/>
      </w:r>
      <w:r>
        <w:t xml:space="preserve">ARE YOU TRYING TO CALCULATING VARIANCE AS SD ?????? </w:t>
      </w:r>
    </w:p>
  </w:comment>
  <w:comment w:id="810" w:author="Mike" w:date="2019-12-20T14:25:00Z" w:initials="M">
    <w:p w14:paraId="779F0454" w14:textId="77777777" w:rsidR="007B3621" w:rsidRDefault="007B3621">
      <w:pPr>
        <w:pStyle w:val="CommentText"/>
      </w:pPr>
      <w:r>
        <w:rPr>
          <w:rStyle w:val="CommentReference"/>
        </w:rPr>
        <w:annotationRef/>
      </w:r>
      <w:r>
        <w:t>THIS SHOULD BE EMPHASISES IN TEXT MUCH MORE CLEARLY</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449B1F" w16cid:durableId="1D0A293F"/>
  <w16cid:commentId w16cid:paraId="53FFBC31" w16cid:durableId="1D0A2A49"/>
  <w16cid:commentId w16cid:paraId="74FCFAE1" w16cid:durableId="1D0A4C61"/>
  <w16cid:commentId w16cid:paraId="082A89AB" w16cid:durableId="1D0A4CD3"/>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C9692" w14:textId="77777777" w:rsidR="005C262C" w:rsidRDefault="005C262C" w:rsidP="009F39CC">
      <w:pPr>
        <w:spacing w:after="0" w:line="240" w:lineRule="auto"/>
      </w:pPr>
      <w:r>
        <w:separator/>
      </w:r>
    </w:p>
  </w:endnote>
  <w:endnote w:type="continuationSeparator" w:id="0">
    <w:p w14:paraId="6226A856" w14:textId="77777777" w:rsidR="005C262C" w:rsidRDefault="005C262C" w:rsidP="009F3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3D2F6" w14:textId="77777777" w:rsidR="005C262C" w:rsidRDefault="005C262C" w:rsidP="007818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300C">
      <w:rPr>
        <w:rStyle w:val="PageNumber"/>
        <w:noProof/>
      </w:rPr>
      <w:t>20</w:t>
    </w:r>
    <w:r>
      <w:rPr>
        <w:rStyle w:val="PageNumber"/>
      </w:rPr>
      <w:fldChar w:fldCharType="end"/>
    </w:r>
  </w:p>
  <w:p w14:paraId="42B10B53" w14:textId="77777777" w:rsidR="005C262C" w:rsidRDefault="005C262C" w:rsidP="0078181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AA030" w14:textId="77777777" w:rsidR="005C262C" w:rsidRDefault="005C262C" w:rsidP="006A53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300C">
      <w:rPr>
        <w:rStyle w:val="PageNumber"/>
        <w:noProof/>
      </w:rPr>
      <w:t>19</w:t>
    </w:r>
    <w:r>
      <w:rPr>
        <w:rStyle w:val="PageNumber"/>
      </w:rPr>
      <w:fldChar w:fldCharType="end"/>
    </w:r>
  </w:p>
  <w:p w14:paraId="0A903D1D" w14:textId="77777777" w:rsidR="005C262C" w:rsidRDefault="005C262C" w:rsidP="00781811">
    <w:pPr>
      <w:pStyle w:val="Footer"/>
      <w:ind w:right="360"/>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C4478" w14:textId="77777777" w:rsidR="005C262C" w:rsidRDefault="005C262C">
    <w:pPr>
      <w:pStyle w:val="Footer"/>
      <w:jc w:val="center"/>
    </w:pPr>
    <w:r>
      <w:fldChar w:fldCharType="begin"/>
    </w:r>
    <w:r>
      <w:instrText>PAGE   \* MERGEFORMAT</w:instrText>
    </w:r>
    <w:r>
      <w:fldChar w:fldCharType="separate"/>
    </w:r>
    <w:r w:rsidR="0094300C" w:rsidRPr="0094300C">
      <w:rPr>
        <w:noProof/>
        <w:lang w:val="de-DE"/>
      </w:rPr>
      <w:t>1</w:t>
    </w:r>
    <w:r>
      <w:fldChar w:fldCharType="end"/>
    </w:r>
  </w:p>
  <w:p w14:paraId="2B8B8623" w14:textId="77777777" w:rsidR="005C262C" w:rsidRPr="008F2635" w:rsidRDefault="005C262C">
    <w:pPr>
      <w:pStyle w:val="Footer"/>
      <w:rPr>
        <w:lang w:val="de-D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5904B" w14:textId="77777777" w:rsidR="005C262C" w:rsidRDefault="005C262C" w:rsidP="009F39CC">
      <w:pPr>
        <w:spacing w:after="0" w:line="240" w:lineRule="auto"/>
      </w:pPr>
      <w:r>
        <w:separator/>
      </w:r>
    </w:p>
  </w:footnote>
  <w:footnote w:type="continuationSeparator" w:id="0">
    <w:p w14:paraId="2F39FFB4" w14:textId="77777777" w:rsidR="005C262C" w:rsidRDefault="005C262C" w:rsidP="009F39C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FFFFFF7C"/>
    <w:multiLevelType w:val="singleLevel"/>
    <w:tmpl w:val="29BED3E4"/>
    <w:lvl w:ilvl="0">
      <w:start w:val="1"/>
      <w:numFmt w:val="decimal"/>
      <w:lvlText w:val="%1."/>
      <w:lvlJc w:val="left"/>
      <w:pPr>
        <w:tabs>
          <w:tab w:val="num" w:pos="1800"/>
        </w:tabs>
        <w:ind w:left="1800" w:hanging="360"/>
      </w:pPr>
    </w:lvl>
  </w:abstractNum>
  <w:abstractNum w:abstractNumId="1">
    <w:nsid w:val="FFFFFF7D"/>
    <w:multiLevelType w:val="singleLevel"/>
    <w:tmpl w:val="E5B855B0"/>
    <w:lvl w:ilvl="0">
      <w:start w:val="1"/>
      <w:numFmt w:val="decimal"/>
      <w:lvlText w:val="%1."/>
      <w:lvlJc w:val="left"/>
      <w:pPr>
        <w:tabs>
          <w:tab w:val="num" w:pos="1440"/>
        </w:tabs>
        <w:ind w:left="1440" w:hanging="360"/>
      </w:pPr>
    </w:lvl>
  </w:abstractNum>
  <w:abstractNum w:abstractNumId="2">
    <w:nsid w:val="FFFFFF7E"/>
    <w:multiLevelType w:val="singleLevel"/>
    <w:tmpl w:val="114E452C"/>
    <w:lvl w:ilvl="0">
      <w:start w:val="1"/>
      <w:numFmt w:val="decimal"/>
      <w:lvlText w:val="%1."/>
      <w:lvlJc w:val="left"/>
      <w:pPr>
        <w:tabs>
          <w:tab w:val="num" w:pos="1080"/>
        </w:tabs>
        <w:ind w:left="1080" w:hanging="360"/>
      </w:pPr>
    </w:lvl>
  </w:abstractNum>
  <w:abstractNum w:abstractNumId="3">
    <w:nsid w:val="FFFFFF7F"/>
    <w:multiLevelType w:val="singleLevel"/>
    <w:tmpl w:val="4628D1E4"/>
    <w:lvl w:ilvl="0">
      <w:start w:val="1"/>
      <w:numFmt w:val="decimal"/>
      <w:lvlText w:val="%1."/>
      <w:lvlJc w:val="left"/>
      <w:pPr>
        <w:tabs>
          <w:tab w:val="num" w:pos="720"/>
        </w:tabs>
        <w:ind w:left="720" w:hanging="360"/>
      </w:pPr>
    </w:lvl>
  </w:abstractNum>
  <w:abstractNum w:abstractNumId="4">
    <w:nsid w:val="FFFFFF80"/>
    <w:multiLevelType w:val="singleLevel"/>
    <w:tmpl w:val="690C67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E1055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904B6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C2A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5D48F06"/>
    <w:lvl w:ilvl="0">
      <w:start w:val="1"/>
      <w:numFmt w:val="decimal"/>
      <w:lvlText w:val="%1."/>
      <w:lvlJc w:val="left"/>
      <w:pPr>
        <w:tabs>
          <w:tab w:val="num" w:pos="360"/>
        </w:tabs>
        <w:ind w:left="360" w:hanging="360"/>
      </w:pPr>
    </w:lvl>
  </w:abstractNum>
  <w:abstractNum w:abstractNumId="9">
    <w:nsid w:val="FFFFFF89"/>
    <w:multiLevelType w:val="singleLevel"/>
    <w:tmpl w:val="9B4E821A"/>
    <w:lvl w:ilvl="0">
      <w:start w:val="1"/>
      <w:numFmt w:val="bullet"/>
      <w:lvlText w:val=""/>
      <w:lvlJc w:val="left"/>
      <w:pPr>
        <w:tabs>
          <w:tab w:val="num" w:pos="360"/>
        </w:tabs>
        <w:ind w:left="360" w:hanging="360"/>
      </w:pPr>
      <w:rPr>
        <w:rFonts w:ascii="Symbol" w:hAnsi="Symbol" w:hint="default"/>
      </w:rPr>
    </w:lvl>
  </w:abstractNum>
  <w:abstractNum w:abstractNumId="10">
    <w:nsid w:val="04560A0B"/>
    <w:multiLevelType w:val="hybridMultilevel"/>
    <w:tmpl w:val="77C2B5E6"/>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0314DB7"/>
    <w:multiLevelType w:val="hybridMultilevel"/>
    <w:tmpl w:val="5888C6C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117B578F"/>
    <w:multiLevelType w:val="hybridMultilevel"/>
    <w:tmpl w:val="ABC41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D3043C"/>
    <w:multiLevelType w:val="hybridMultilevel"/>
    <w:tmpl w:val="58367A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1E65256"/>
    <w:multiLevelType w:val="hybridMultilevel"/>
    <w:tmpl w:val="05A61DA2"/>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5">
    <w:nsid w:val="146C369B"/>
    <w:multiLevelType w:val="hybridMultilevel"/>
    <w:tmpl w:val="261C503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1630643B"/>
    <w:multiLevelType w:val="hybridMultilevel"/>
    <w:tmpl w:val="07AEDD7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8907C4B"/>
    <w:multiLevelType w:val="hybridMultilevel"/>
    <w:tmpl w:val="65E21D58"/>
    <w:lvl w:ilvl="0" w:tplc="2F7877D4">
      <w:start w:val="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19F86E9E"/>
    <w:multiLevelType w:val="hybridMultilevel"/>
    <w:tmpl w:val="F72CE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1B776450"/>
    <w:multiLevelType w:val="hybridMultilevel"/>
    <w:tmpl w:val="3C3A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3E3858"/>
    <w:multiLevelType w:val="multilevel"/>
    <w:tmpl w:val="9572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E346ED9"/>
    <w:multiLevelType w:val="singleLevel"/>
    <w:tmpl w:val="0407000F"/>
    <w:lvl w:ilvl="0">
      <w:start w:val="4"/>
      <w:numFmt w:val="decimal"/>
      <w:lvlText w:val="%1."/>
      <w:lvlJc w:val="left"/>
      <w:pPr>
        <w:tabs>
          <w:tab w:val="num" w:pos="360"/>
        </w:tabs>
        <w:ind w:left="360" w:hanging="360"/>
      </w:pPr>
      <w:rPr>
        <w:rFonts w:hint="default"/>
      </w:rPr>
    </w:lvl>
  </w:abstractNum>
  <w:abstractNum w:abstractNumId="22">
    <w:nsid w:val="274A7482"/>
    <w:multiLevelType w:val="hybridMultilevel"/>
    <w:tmpl w:val="C8DC4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28323AA3"/>
    <w:multiLevelType w:val="hybridMultilevel"/>
    <w:tmpl w:val="7AA6A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28370F78"/>
    <w:multiLevelType w:val="hybridMultilevel"/>
    <w:tmpl w:val="4E184DA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nsid w:val="297F2937"/>
    <w:multiLevelType w:val="hybridMultilevel"/>
    <w:tmpl w:val="C0D643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2A4A1566"/>
    <w:multiLevelType w:val="hybridMultilevel"/>
    <w:tmpl w:val="AD3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BD5377"/>
    <w:multiLevelType w:val="hybridMultilevel"/>
    <w:tmpl w:val="44165D98"/>
    <w:lvl w:ilvl="0" w:tplc="80ACA7F0">
      <w:start w:val="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30D52828"/>
    <w:multiLevelType w:val="hybridMultilevel"/>
    <w:tmpl w:val="A4500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473520C"/>
    <w:multiLevelType w:val="hybridMultilevel"/>
    <w:tmpl w:val="D79C3B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37200B28"/>
    <w:multiLevelType w:val="hybridMultilevel"/>
    <w:tmpl w:val="8D4AEE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37903CF7"/>
    <w:multiLevelType w:val="hybridMultilevel"/>
    <w:tmpl w:val="347AA87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38030973"/>
    <w:multiLevelType w:val="hybridMultilevel"/>
    <w:tmpl w:val="404C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A226361"/>
    <w:multiLevelType w:val="hybridMultilevel"/>
    <w:tmpl w:val="A4F6E8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439B65ED"/>
    <w:multiLevelType w:val="hybridMultilevel"/>
    <w:tmpl w:val="BA222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61015C7"/>
    <w:multiLevelType w:val="hybridMultilevel"/>
    <w:tmpl w:val="664CD51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6">
    <w:nsid w:val="47501EAA"/>
    <w:multiLevelType w:val="hybridMultilevel"/>
    <w:tmpl w:val="1AA200B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47B644D0"/>
    <w:multiLevelType w:val="hybridMultilevel"/>
    <w:tmpl w:val="B84815A6"/>
    <w:lvl w:ilvl="0" w:tplc="DF24FFD8">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483263D7"/>
    <w:multiLevelType w:val="hybridMultilevel"/>
    <w:tmpl w:val="B38230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4B117EAD"/>
    <w:multiLevelType w:val="hybridMultilevel"/>
    <w:tmpl w:val="052A6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4C9D5EA8"/>
    <w:multiLevelType w:val="multilevel"/>
    <w:tmpl w:val="275E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56B3384"/>
    <w:multiLevelType w:val="hybridMultilevel"/>
    <w:tmpl w:val="1440217E"/>
    <w:lvl w:ilvl="0" w:tplc="04070001">
      <w:start w:val="1"/>
      <w:numFmt w:val="bullet"/>
      <w:lvlText w:val=""/>
      <w:lvlJc w:val="left"/>
      <w:pPr>
        <w:ind w:left="630" w:hanging="360"/>
      </w:pPr>
      <w:rPr>
        <w:rFonts w:ascii="Symbol" w:hAnsi="Symbol" w:hint="default"/>
      </w:rPr>
    </w:lvl>
    <w:lvl w:ilvl="1" w:tplc="04070003" w:tentative="1">
      <w:start w:val="1"/>
      <w:numFmt w:val="bullet"/>
      <w:lvlText w:val="o"/>
      <w:lvlJc w:val="left"/>
      <w:pPr>
        <w:ind w:left="1350" w:hanging="360"/>
      </w:pPr>
      <w:rPr>
        <w:rFonts w:ascii="Courier New" w:hAnsi="Courier New" w:cs="Courier New" w:hint="default"/>
      </w:rPr>
    </w:lvl>
    <w:lvl w:ilvl="2" w:tplc="04070005" w:tentative="1">
      <w:start w:val="1"/>
      <w:numFmt w:val="bullet"/>
      <w:lvlText w:val=""/>
      <w:lvlJc w:val="left"/>
      <w:pPr>
        <w:ind w:left="2070" w:hanging="360"/>
      </w:pPr>
      <w:rPr>
        <w:rFonts w:ascii="Wingdings" w:hAnsi="Wingdings" w:hint="default"/>
      </w:rPr>
    </w:lvl>
    <w:lvl w:ilvl="3" w:tplc="04070001" w:tentative="1">
      <w:start w:val="1"/>
      <w:numFmt w:val="bullet"/>
      <w:lvlText w:val=""/>
      <w:lvlJc w:val="left"/>
      <w:pPr>
        <w:ind w:left="2790" w:hanging="360"/>
      </w:pPr>
      <w:rPr>
        <w:rFonts w:ascii="Symbol" w:hAnsi="Symbol" w:hint="default"/>
      </w:rPr>
    </w:lvl>
    <w:lvl w:ilvl="4" w:tplc="04070003" w:tentative="1">
      <w:start w:val="1"/>
      <w:numFmt w:val="bullet"/>
      <w:lvlText w:val="o"/>
      <w:lvlJc w:val="left"/>
      <w:pPr>
        <w:ind w:left="3510" w:hanging="360"/>
      </w:pPr>
      <w:rPr>
        <w:rFonts w:ascii="Courier New" w:hAnsi="Courier New" w:cs="Courier New" w:hint="default"/>
      </w:rPr>
    </w:lvl>
    <w:lvl w:ilvl="5" w:tplc="04070005" w:tentative="1">
      <w:start w:val="1"/>
      <w:numFmt w:val="bullet"/>
      <w:lvlText w:val=""/>
      <w:lvlJc w:val="left"/>
      <w:pPr>
        <w:ind w:left="4230" w:hanging="360"/>
      </w:pPr>
      <w:rPr>
        <w:rFonts w:ascii="Wingdings" w:hAnsi="Wingdings" w:hint="default"/>
      </w:rPr>
    </w:lvl>
    <w:lvl w:ilvl="6" w:tplc="04070001" w:tentative="1">
      <w:start w:val="1"/>
      <w:numFmt w:val="bullet"/>
      <w:lvlText w:val=""/>
      <w:lvlJc w:val="left"/>
      <w:pPr>
        <w:ind w:left="4950" w:hanging="360"/>
      </w:pPr>
      <w:rPr>
        <w:rFonts w:ascii="Symbol" w:hAnsi="Symbol" w:hint="default"/>
      </w:rPr>
    </w:lvl>
    <w:lvl w:ilvl="7" w:tplc="04070003" w:tentative="1">
      <w:start w:val="1"/>
      <w:numFmt w:val="bullet"/>
      <w:lvlText w:val="o"/>
      <w:lvlJc w:val="left"/>
      <w:pPr>
        <w:ind w:left="5670" w:hanging="360"/>
      </w:pPr>
      <w:rPr>
        <w:rFonts w:ascii="Courier New" w:hAnsi="Courier New" w:cs="Courier New" w:hint="default"/>
      </w:rPr>
    </w:lvl>
    <w:lvl w:ilvl="8" w:tplc="04070005" w:tentative="1">
      <w:start w:val="1"/>
      <w:numFmt w:val="bullet"/>
      <w:lvlText w:val=""/>
      <w:lvlJc w:val="left"/>
      <w:pPr>
        <w:ind w:left="6390" w:hanging="360"/>
      </w:pPr>
      <w:rPr>
        <w:rFonts w:ascii="Wingdings" w:hAnsi="Wingdings" w:hint="default"/>
      </w:rPr>
    </w:lvl>
  </w:abstractNum>
  <w:abstractNum w:abstractNumId="42">
    <w:nsid w:val="5A856841"/>
    <w:multiLevelType w:val="hybridMultilevel"/>
    <w:tmpl w:val="70E8F34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nsid w:val="5E30264A"/>
    <w:multiLevelType w:val="hybridMultilevel"/>
    <w:tmpl w:val="3210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0ED3DDA"/>
    <w:multiLevelType w:val="hybridMultilevel"/>
    <w:tmpl w:val="2E525D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67A978DC"/>
    <w:multiLevelType w:val="hybridMultilevel"/>
    <w:tmpl w:val="E88CF48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nsid w:val="6D6D345C"/>
    <w:multiLevelType w:val="hybridMultilevel"/>
    <w:tmpl w:val="CD3E6114"/>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6F2A62CC"/>
    <w:multiLevelType w:val="hybridMultilevel"/>
    <w:tmpl w:val="774E8F9A"/>
    <w:lvl w:ilvl="0" w:tplc="FA5E6A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0D608A5"/>
    <w:multiLevelType w:val="hybridMultilevel"/>
    <w:tmpl w:val="8A1238F0"/>
    <w:lvl w:ilvl="0" w:tplc="DD628FFE">
      <w:start w:val="1"/>
      <w:numFmt w:val="decimal"/>
      <w:lvlText w:val="%1."/>
      <w:lvlJc w:val="left"/>
      <w:pPr>
        <w:tabs>
          <w:tab w:val="num" w:pos="765"/>
        </w:tabs>
        <w:ind w:left="765" w:hanging="360"/>
      </w:pPr>
      <w:rPr>
        <w:rFonts w:hint="default"/>
      </w:rPr>
    </w:lvl>
    <w:lvl w:ilvl="1" w:tplc="04070019" w:tentative="1">
      <w:start w:val="1"/>
      <w:numFmt w:val="lowerLetter"/>
      <w:lvlText w:val="%2."/>
      <w:lvlJc w:val="left"/>
      <w:pPr>
        <w:tabs>
          <w:tab w:val="num" w:pos="1485"/>
        </w:tabs>
        <w:ind w:left="1485" w:hanging="360"/>
      </w:pPr>
    </w:lvl>
    <w:lvl w:ilvl="2" w:tplc="0407001B" w:tentative="1">
      <w:start w:val="1"/>
      <w:numFmt w:val="lowerRoman"/>
      <w:lvlText w:val="%3."/>
      <w:lvlJc w:val="right"/>
      <w:pPr>
        <w:tabs>
          <w:tab w:val="num" w:pos="2205"/>
        </w:tabs>
        <w:ind w:left="2205" w:hanging="180"/>
      </w:pPr>
    </w:lvl>
    <w:lvl w:ilvl="3" w:tplc="0407000F" w:tentative="1">
      <w:start w:val="1"/>
      <w:numFmt w:val="decimal"/>
      <w:lvlText w:val="%4."/>
      <w:lvlJc w:val="left"/>
      <w:pPr>
        <w:tabs>
          <w:tab w:val="num" w:pos="2925"/>
        </w:tabs>
        <w:ind w:left="2925" w:hanging="360"/>
      </w:pPr>
    </w:lvl>
    <w:lvl w:ilvl="4" w:tplc="04070019" w:tentative="1">
      <w:start w:val="1"/>
      <w:numFmt w:val="lowerLetter"/>
      <w:lvlText w:val="%5."/>
      <w:lvlJc w:val="left"/>
      <w:pPr>
        <w:tabs>
          <w:tab w:val="num" w:pos="3645"/>
        </w:tabs>
        <w:ind w:left="3645" w:hanging="360"/>
      </w:pPr>
    </w:lvl>
    <w:lvl w:ilvl="5" w:tplc="0407001B" w:tentative="1">
      <w:start w:val="1"/>
      <w:numFmt w:val="lowerRoman"/>
      <w:lvlText w:val="%6."/>
      <w:lvlJc w:val="right"/>
      <w:pPr>
        <w:tabs>
          <w:tab w:val="num" w:pos="4365"/>
        </w:tabs>
        <w:ind w:left="4365" w:hanging="180"/>
      </w:pPr>
    </w:lvl>
    <w:lvl w:ilvl="6" w:tplc="0407000F" w:tentative="1">
      <w:start w:val="1"/>
      <w:numFmt w:val="decimal"/>
      <w:lvlText w:val="%7."/>
      <w:lvlJc w:val="left"/>
      <w:pPr>
        <w:tabs>
          <w:tab w:val="num" w:pos="5085"/>
        </w:tabs>
        <w:ind w:left="5085" w:hanging="360"/>
      </w:pPr>
    </w:lvl>
    <w:lvl w:ilvl="7" w:tplc="04070019" w:tentative="1">
      <w:start w:val="1"/>
      <w:numFmt w:val="lowerLetter"/>
      <w:lvlText w:val="%8."/>
      <w:lvlJc w:val="left"/>
      <w:pPr>
        <w:tabs>
          <w:tab w:val="num" w:pos="5805"/>
        </w:tabs>
        <w:ind w:left="5805" w:hanging="360"/>
      </w:pPr>
    </w:lvl>
    <w:lvl w:ilvl="8" w:tplc="0407001B" w:tentative="1">
      <w:start w:val="1"/>
      <w:numFmt w:val="lowerRoman"/>
      <w:lvlText w:val="%9."/>
      <w:lvlJc w:val="right"/>
      <w:pPr>
        <w:tabs>
          <w:tab w:val="num" w:pos="6525"/>
        </w:tabs>
        <w:ind w:left="6525" w:hanging="180"/>
      </w:pPr>
    </w:lvl>
  </w:abstractNum>
  <w:abstractNum w:abstractNumId="49">
    <w:nsid w:val="74FE7B9B"/>
    <w:multiLevelType w:val="hybridMultilevel"/>
    <w:tmpl w:val="9318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E632B4"/>
    <w:multiLevelType w:val="hybridMultilevel"/>
    <w:tmpl w:val="B1A0D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nsid w:val="79E801BA"/>
    <w:multiLevelType w:val="multilevel"/>
    <w:tmpl w:val="C8A857D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DA31C7A"/>
    <w:multiLevelType w:val="hybridMultilevel"/>
    <w:tmpl w:val="3EE2F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36"/>
  </w:num>
  <w:num w:numId="3">
    <w:abstractNumId w:val="48"/>
  </w:num>
  <w:num w:numId="4">
    <w:abstractNumId w:val="16"/>
  </w:num>
  <w:num w:numId="5">
    <w:abstractNumId w:val="26"/>
  </w:num>
  <w:num w:numId="6">
    <w:abstractNumId w:val="5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1"/>
  </w:num>
  <w:num w:numId="18">
    <w:abstractNumId w:val="11"/>
  </w:num>
  <w:num w:numId="19">
    <w:abstractNumId w:val="20"/>
  </w:num>
  <w:num w:numId="20">
    <w:abstractNumId w:val="40"/>
  </w:num>
  <w:num w:numId="21">
    <w:abstractNumId w:val="28"/>
  </w:num>
  <w:num w:numId="22">
    <w:abstractNumId w:val="29"/>
  </w:num>
  <w:num w:numId="23">
    <w:abstractNumId w:val="45"/>
  </w:num>
  <w:num w:numId="24">
    <w:abstractNumId w:val="43"/>
  </w:num>
  <w:num w:numId="25">
    <w:abstractNumId w:val="39"/>
  </w:num>
  <w:num w:numId="26">
    <w:abstractNumId w:val="47"/>
  </w:num>
  <w:num w:numId="27">
    <w:abstractNumId w:val="12"/>
  </w:num>
  <w:num w:numId="28">
    <w:abstractNumId w:val="32"/>
  </w:num>
  <w:num w:numId="29">
    <w:abstractNumId w:val="19"/>
  </w:num>
  <w:num w:numId="30">
    <w:abstractNumId w:val="49"/>
  </w:num>
  <w:num w:numId="31">
    <w:abstractNumId w:val="37"/>
  </w:num>
  <w:num w:numId="32">
    <w:abstractNumId w:val="41"/>
  </w:num>
  <w:num w:numId="33">
    <w:abstractNumId w:val="17"/>
  </w:num>
  <w:num w:numId="34">
    <w:abstractNumId w:val="44"/>
  </w:num>
  <w:num w:numId="35">
    <w:abstractNumId w:val="50"/>
  </w:num>
  <w:num w:numId="36">
    <w:abstractNumId w:val="23"/>
  </w:num>
  <w:num w:numId="37">
    <w:abstractNumId w:val="18"/>
  </w:num>
  <w:num w:numId="38">
    <w:abstractNumId w:val="22"/>
  </w:num>
  <w:num w:numId="39">
    <w:abstractNumId w:val="14"/>
  </w:num>
  <w:num w:numId="40">
    <w:abstractNumId w:val="27"/>
  </w:num>
  <w:num w:numId="41">
    <w:abstractNumId w:val="13"/>
  </w:num>
  <w:num w:numId="42">
    <w:abstractNumId w:val="35"/>
  </w:num>
  <w:num w:numId="43">
    <w:abstractNumId w:val="34"/>
  </w:num>
  <w:num w:numId="44">
    <w:abstractNumId w:val="52"/>
  </w:num>
  <w:num w:numId="45">
    <w:abstractNumId w:val="38"/>
  </w:num>
  <w:num w:numId="46">
    <w:abstractNumId w:val="30"/>
  </w:num>
  <w:num w:numId="47">
    <w:abstractNumId w:val="25"/>
  </w:num>
  <w:num w:numId="48">
    <w:abstractNumId w:val="10"/>
  </w:num>
  <w:num w:numId="49">
    <w:abstractNumId w:val="46"/>
  </w:num>
  <w:num w:numId="50">
    <w:abstractNumId w:val="24"/>
  </w:num>
  <w:num w:numId="51">
    <w:abstractNumId w:val="15"/>
  </w:num>
  <w:num w:numId="52">
    <w:abstractNumId w:val="42"/>
  </w:num>
  <w:num w:numId="53">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efaultTabStop w:val="720"/>
  <w:hyphenationZone w:val="425"/>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ancer Researc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0d2d2ad99xtzzet90nx9espaptrsewtx0vr&quot;&gt;List of references&lt;record-ids&gt;&lt;item&gt;12&lt;/item&gt;&lt;item&gt;15&lt;/item&gt;&lt;/record-ids&gt;&lt;/item&gt;&lt;/Libraries&gt;"/>
  </w:docVars>
  <w:rsids>
    <w:rsidRoot w:val="002A6800"/>
    <w:rsid w:val="00000112"/>
    <w:rsid w:val="00000183"/>
    <w:rsid w:val="00000321"/>
    <w:rsid w:val="00000C10"/>
    <w:rsid w:val="00000D78"/>
    <w:rsid w:val="0000120B"/>
    <w:rsid w:val="000012F8"/>
    <w:rsid w:val="0000131B"/>
    <w:rsid w:val="00001506"/>
    <w:rsid w:val="00001A1F"/>
    <w:rsid w:val="00002691"/>
    <w:rsid w:val="0000269B"/>
    <w:rsid w:val="00002914"/>
    <w:rsid w:val="00002917"/>
    <w:rsid w:val="00002F6B"/>
    <w:rsid w:val="0000309E"/>
    <w:rsid w:val="000038CE"/>
    <w:rsid w:val="000039E1"/>
    <w:rsid w:val="00003BF7"/>
    <w:rsid w:val="00004C62"/>
    <w:rsid w:val="00004F27"/>
    <w:rsid w:val="00005427"/>
    <w:rsid w:val="000057C3"/>
    <w:rsid w:val="00005F02"/>
    <w:rsid w:val="000060DE"/>
    <w:rsid w:val="00006573"/>
    <w:rsid w:val="0000679E"/>
    <w:rsid w:val="0000694D"/>
    <w:rsid w:val="00006BAD"/>
    <w:rsid w:val="0000715A"/>
    <w:rsid w:val="000071F2"/>
    <w:rsid w:val="00007654"/>
    <w:rsid w:val="00007D58"/>
    <w:rsid w:val="000104DF"/>
    <w:rsid w:val="00010C2D"/>
    <w:rsid w:val="00012000"/>
    <w:rsid w:val="000120B3"/>
    <w:rsid w:val="000126E1"/>
    <w:rsid w:val="000127A5"/>
    <w:rsid w:val="00012EF6"/>
    <w:rsid w:val="00012FD5"/>
    <w:rsid w:val="00013164"/>
    <w:rsid w:val="000131EA"/>
    <w:rsid w:val="00013BA1"/>
    <w:rsid w:val="00013D0F"/>
    <w:rsid w:val="000140A7"/>
    <w:rsid w:val="000142C2"/>
    <w:rsid w:val="00014AE6"/>
    <w:rsid w:val="00014BBF"/>
    <w:rsid w:val="00014E90"/>
    <w:rsid w:val="00014E96"/>
    <w:rsid w:val="00014E9D"/>
    <w:rsid w:val="00015ED6"/>
    <w:rsid w:val="00016305"/>
    <w:rsid w:val="0001640B"/>
    <w:rsid w:val="000164F8"/>
    <w:rsid w:val="000168E2"/>
    <w:rsid w:val="00017A80"/>
    <w:rsid w:val="000202C7"/>
    <w:rsid w:val="00020793"/>
    <w:rsid w:val="0002088C"/>
    <w:rsid w:val="00021D2C"/>
    <w:rsid w:val="00022207"/>
    <w:rsid w:val="00022AE9"/>
    <w:rsid w:val="0002393E"/>
    <w:rsid w:val="00023991"/>
    <w:rsid w:val="0002490E"/>
    <w:rsid w:val="00024F4C"/>
    <w:rsid w:val="000250F5"/>
    <w:rsid w:val="00025306"/>
    <w:rsid w:val="000254CA"/>
    <w:rsid w:val="0002572C"/>
    <w:rsid w:val="00025D1A"/>
    <w:rsid w:val="000268BE"/>
    <w:rsid w:val="000268EF"/>
    <w:rsid w:val="00026C77"/>
    <w:rsid w:val="00026DA9"/>
    <w:rsid w:val="00027202"/>
    <w:rsid w:val="00027A06"/>
    <w:rsid w:val="0003032D"/>
    <w:rsid w:val="0003055A"/>
    <w:rsid w:val="000305C0"/>
    <w:rsid w:val="00030FF4"/>
    <w:rsid w:val="00031666"/>
    <w:rsid w:val="00031ACB"/>
    <w:rsid w:val="00031CBA"/>
    <w:rsid w:val="00031D20"/>
    <w:rsid w:val="00031EFB"/>
    <w:rsid w:val="00031F92"/>
    <w:rsid w:val="00031FFC"/>
    <w:rsid w:val="00032269"/>
    <w:rsid w:val="00032900"/>
    <w:rsid w:val="000330C4"/>
    <w:rsid w:val="00033153"/>
    <w:rsid w:val="00033612"/>
    <w:rsid w:val="00033695"/>
    <w:rsid w:val="00033800"/>
    <w:rsid w:val="00033B89"/>
    <w:rsid w:val="00033E74"/>
    <w:rsid w:val="000342C1"/>
    <w:rsid w:val="0003469C"/>
    <w:rsid w:val="000348C7"/>
    <w:rsid w:val="00034DDA"/>
    <w:rsid w:val="00034F50"/>
    <w:rsid w:val="00035173"/>
    <w:rsid w:val="00035326"/>
    <w:rsid w:val="000355BC"/>
    <w:rsid w:val="00035E6D"/>
    <w:rsid w:val="00036251"/>
    <w:rsid w:val="00036703"/>
    <w:rsid w:val="00036833"/>
    <w:rsid w:val="00037568"/>
    <w:rsid w:val="0003794A"/>
    <w:rsid w:val="00037E72"/>
    <w:rsid w:val="00037FC5"/>
    <w:rsid w:val="000401A2"/>
    <w:rsid w:val="00040A0D"/>
    <w:rsid w:val="00040D93"/>
    <w:rsid w:val="000415FF"/>
    <w:rsid w:val="00041727"/>
    <w:rsid w:val="00041831"/>
    <w:rsid w:val="00041880"/>
    <w:rsid w:val="00041B71"/>
    <w:rsid w:val="000422BD"/>
    <w:rsid w:val="00042480"/>
    <w:rsid w:val="00042722"/>
    <w:rsid w:val="000428FA"/>
    <w:rsid w:val="00042A05"/>
    <w:rsid w:val="00042C6D"/>
    <w:rsid w:val="000430A5"/>
    <w:rsid w:val="00043963"/>
    <w:rsid w:val="0004449A"/>
    <w:rsid w:val="00044584"/>
    <w:rsid w:val="000447FF"/>
    <w:rsid w:val="00044898"/>
    <w:rsid w:val="00044CD7"/>
    <w:rsid w:val="00045C7C"/>
    <w:rsid w:val="00046220"/>
    <w:rsid w:val="00046384"/>
    <w:rsid w:val="00046B64"/>
    <w:rsid w:val="000474D2"/>
    <w:rsid w:val="000477BF"/>
    <w:rsid w:val="00047875"/>
    <w:rsid w:val="00047C0D"/>
    <w:rsid w:val="00050140"/>
    <w:rsid w:val="00050AC8"/>
    <w:rsid w:val="00050D2A"/>
    <w:rsid w:val="00051857"/>
    <w:rsid w:val="0005187B"/>
    <w:rsid w:val="00051963"/>
    <w:rsid w:val="00051C2E"/>
    <w:rsid w:val="00051C30"/>
    <w:rsid w:val="000522C9"/>
    <w:rsid w:val="000525CB"/>
    <w:rsid w:val="00052A4C"/>
    <w:rsid w:val="00052BB1"/>
    <w:rsid w:val="00052DCF"/>
    <w:rsid w:val="00052DD0"/>
    <w:rsid w:val="00052F53"/>
    <w:rsid w:val="0005303E"/>
    <w:rsid w:val="00053193"/>
    <w:rsid w:val="00053235"/>
    <w:rsid w:val="000547C7"/>
    <w:rsid w:val="00055280"/>
    <w:rsid w:val="000554C3"/>
    <w:rsid w:val="00055650"/>
    <w:rsid w:val="0005571E"/>
    <w:rsid w:val="0005674E"/>
    <w:rsid w:val="000567ED"/>
    <w:rsid w:val="00056894"/>
    <w:rsid w:val="00056CE4"/>
    <w:rsid w:val="00056D48"/>
    <w:rsid w:val="00057110"/>
    <w:rsid w:val="00057562"/>
    <w:rsid w:val="00057872"/>
    <w:rsid w:val="000578AC"/>
    <w:rsid w:val="000579E5"/>
    <w:rsid w:val="00057D06"/>
    <w:rsid w:val="00057DCE"/>
    <w:rsid w:val="00060725"/>
    <w:rsid w:val="00060A66"/>
    <w:rsid w:val="00060C28"/>
    <w:rsid w:val="000614C1"/>
    <w:rsid w:val="00061FDC"/>
    <w:rsid w:val="00062180"/>
    <w:rsid w:val="00062189"/>
    <w:rsid w:val="00062B6A"/>
    <w:rsid w:val="000631BB"/>
    <w:rsid w:val="000636AA"/>
    <w:rsid w:val="000637DC"/>
    <w:rsid w:val="00063A51"/>
    <w:rsid w:val="00063D0B"/>
    <w:rsid w:val="0006454E"/>
    <w:rsid w:val="00064AC3"/>
    <w:rsid w:val="00064AF9"/>
    <w:rsid w:val="00064C7C"/>
    <w:rsid w:val="00064ECD"/>
    <w:rsid w:val="000653FE"/>
    <w:rsid w:val="00065900"/>
    <w:rsid w:val="00065EC9"/>
    <w:rsid w:val="00065EFB"/>
    <w:rsid w:val="0006620C"/>
    <w:rsid w:val="00066D05"/>
    <w:rsid w:val="000673DA"/>
    <w:rsid w:val="0006752D"/>
    <w:rsid w:val="00067F3E"/>
    <w:rsid w:val="000700A5"/>
    <w:rsid w:val="00070502"/>
    <w:rsid w:val="00071438"/>
    <w:rsid w:val="00071953"/>
    <w:rsid w:val="00071B54"/>
    <w:rsid w:val="000725B6"/>
    <w:rsid w:val="000728DF"/>
    <w:rsid w:val="000729C5"/>
    <w:rsid w:val="00072C3B"/>
    <w:rsid w:val="00072F12"/>
    <w:rsid w:val="00072F86"/>
    <w:rsid w:val="00073355"/>
    <w:rsid w:val="00073401"/>
    <w:rsid w:val="00073467"/>
    <w:rsid w:val="00073535"/>
    <w:rsid w:val="0007399B"/>
    <w:rsid w:val="000740CB"/>
    <w:rsid w:val="0007421E"/>
    <w:rsid w:val="000744C5"/>
    <w:rsid w:val="00074A48"/>
    <w:rsid w:val="00074AB9"/>
    <w:rsid w:val="00074BF0"/>
    <w:rsid w:val="00075052"/>
    <w:rsid w:val="00075938"/>
    <w:rsid w:val="00075D4E"/>
    <w:rsid w:val="00075FAB"/>
    <w:rsid w:val="00075FE5"/>
    <w:rsid w:val="00076442"/>
    <w:rsid w:val="000770C3"/>
    <w:rsid w:val="00077666"/>
    <w:rsid w:val="00080BDC"/>
    <w:rsid w:val="00080C85"/>
    <w:rsid w:val="00080F25"/>
    <w:rsid w:val="00081A83"/>
    <w:rsid w:val="00081E00"/>
    <w:rsid w:val="00082066"/>
    <w:rsid w:val="00082290"/>
    <w:rsid w:val="00082B3D"/>
    <w:rsid w:val="00082F42"/>
    <w:rsid w:val="00083470"/>
    <w:rsid w:val="00083667"/>
    <w:rsid w:val="0008383E"/>
    <w:rsid w:val="00083FD6"/>
    <w:rsid w:val="00084131"/>
    <w:rsid w:val="000847EE"/>
    <w:rsid w:val="00084D20"/>
    <w:rsid w:val="00084E06"/>
    <w:rsid w:val="00085ED7"/>
    <w:rsid w:val="00085FDC"/>
    <w:rsid w:val="00086BA5"/>
    <w:rsid w:val="00086D05"/>
    <w:rsid w:val="00086FC8"/>
    <w:rsid w:val="000875ED"/>
    <w:rsid w:val="00087A2D"/>
    <w:rsid w:val="00087B97"/>
    <w:rsid w:val="000900A1"/>
    <w:rsid w:val="00090414"/>
    <w:rsid w:val="00090877"/>
    <w:rsid w:val="00090A03"/>
    <w:rsid w:val="00090A8D"/>
    <w:rsid w:val="00090BBF"/>
    <w:rsid w:val="00090BFE"/>
    <w:rsid w:val="00090EBD"/>
    <w:rsid w:val="00090EDC"/>
    <w:rsid w:val="00091996"/>
    <w:rsid w:val="00091EB9"/>
    <w:rsid w:val="000924EB"/>
    <w:rsid w:val="00092FEF"/>
    <w:rsid w:val="000931B3"/>
    <w:rsid w:val="00093283"/>
    <w:rsid w:val="000940F7"/>
    <w:rsid w:val="00094528"/>
    <w:rsid w:val="00094624"/>
    <w:rsid w:val="00094980"/>
    <w:rsid w:val="00094C28"/>
    <w:rsid w:val="00094F6D"/>
    <w:rsid w:val="00095273"/>
    <w:rsid w:val="00096142"/>
    <w:rsid w:val="000966D5"/>
    <w:rsid w:val="000966EB"/>
    <w:rsid w:val="000968C4"/>
    <w:rsid w:val="0009793A"/>
    <w:rsid w:val="00097E3C"/>
    <w:rsid w:val="000A05BA"/>
    <w:rsid w:val="000A07F4"/>
    <w:rsid w:val="000A0BDF"/>
    <w:rsid w:val="000A0C32"/>
    <w:rsid w:val="000A0E9A"/>
    <w:rsid w:val="000A110E"/>
    <w:rsid w:val="000A14E2"/>
    <w:rsid w:val="000A1616"/>
    <w:rsid w:val="000A1776"/>
    <w:rsid w:val="000A1CFD"/>
    <w:rsid w:val="000A1EBF"/>
    <w:rsid w:val="000A211A"/>
    <w:rsid w:val="000A2136"/>
    <w:rsid w:val="000A2156"/>
    <w:rsid w:val="000A2360"/>
    <w:rsid w:val="000A2840"/>
    <w:rsid w:val="000A2A83"/>
    <w:rsid w:val="000A2D6D"/>
    <w:rsid w:val="000A2DA3"/>
    <w:rsid w:val="000A3835"/>
    <w:rsid w:val="000A3D5F"/>
    <w:rsid w:val="000A3E5C"/>
    <w:rsid w:val="000A438B"/>
    <w:rsid w:val="000A441D"/>
    <w:rsid w:val="000A45F7"/>
    <w:rsid w:val="000A4852"/>
    <w:rsid w:val="000A4C4C"/>
    <w:rsid w:val="000A4E41"/>
    <w:rsid w:val="000A4F2C"/>
    <w:rsid w:val="000A52AA"/>
    <w:rsid w:val="000A69E9"/>
    <w:rsid w:val="000A7171"/>
    <w:rsid w:val="000A7501"/>
    <w:rsid w:val="000A7BC1"/>
    <w:rsid w:val="000A7EBC"/>
    <w:rsid w:val="000B0A36"/>
    <w:rsid w:val="000B1372"/>
    <w:rsid w:val="000B15E4"/>
    <w:rsid w:val="000B167F"/>
    <w:rsid w:val="000B1B0A"/>
    <w:rsid w:val="000B2710"/>
    <w:rsid w:val="000B276C"/>
    <w:rsid w:val="000B2771"/>
    <w:rsid w:val="000B2AE5"/>
    <w:rsid w:val="000B3300"/>
    <w:rsid w:val="000B3357"/>
    <w:rsid w:val="000B33F7"/>
    <w:rsid w:val="000B3790"/>
    <w:rsid w:val="000B3D92"/>
    <w:rsid w:val="000B3F94"/>
    <w:rsid w:val="000B3FC2"/>
    <w:rsid w:val="000B4BB2"/>
    <w:rsid w:val="000B4C76"/>
    <w:rsid w:val="000B4F92"/>
    <w:rsid w:val="000B5541"/>
    <w:rsid w:val="000B5D7D"/>
    <w:rsid w:val="000B5DD3"/>
    <w:rsid w:val="000B5E3C"/>
    <w:rsid w:val="000B6088"/>
    <w:rsid w:val="000B70F2"/>
    <w:rsid w:val="000C0697"/>
    <w:rsid w:val="000C0704"/>
    <w:rsid w:val="000C0A7A"/>
    <w:rsid w:val="000C1203"/>
    <w:rsid w:val="000C140B"/>
    <w:rsid w:val="000C15DD"/>
    <w:rsid w:val="000C1983"/>
    <w:rsid w:val="000C1F1A"/>
    <w:rsid w:val="000C2CF6"/>
    <w:rsid w:val="000C2D41"/>
    <w:rsid w:val="000C2FA3"/>
    <w:rsid w:val="000C34C4"/>
    <w:rsid w:val="000C453A"/>
    <w:rsid w:val="000C456A"/>
    <w:rsid w:val="000C484C"/>
    <w:rsid w:val="000C577D"/>
    <w:rsid w:val="000C5892"/>
    <w:rsid w:val="000C58F4"/>
    <w:rsid w:val="000C59E6"/>
    <w:rsid w:val="000C5AD8"/>
    <w:rsid w:val="000C5E98"/>
    <w:rsid w:val="000C636E"/>
    <w:rsid w:val="000C64A3"/>
    <w:rsid w:val="000C66C5"/>
    <w:rsid w:val="000C71AA"/>
    <w:rsid w:val="000C71BE"/>
    <w:rsid w:val="000C7772"/>
    <w:rsid w:val="000D02E7"/>
    <w:rsid w:val="000D05A7"/>
    <w:rsid w:val="000D0DB6"/>
    <w:rsid w:val="000D0F77"/>
    <w:rsid w:val="000D1392"/>
    <w:rsid w:val="000D1DEB"/>
    <w:rsid w:val="000D22C6"/>
    <w:rsid w:val="000D274A"/>
    <w:rsid w:val="000D27CA"/>
    <w:rsid w:val="000D2A0D"/>
    <w:rsid w:val="000D2A4A"/>
    <w:rsid w:val="000D39EC"/>
    <w:rsid w:val="000D3B07"/>
    <w:rsid w:val="000D3C1D"/>
    <w:rsid w:val="000D4054"/>
    <w:rsid w:val="000D486F"/>
    <w:rsid w:val="000D4DC8"/>
    <w:rsid w:val="000D5B0D"/>
    <w:rsid w:val="000D5D02"/>
    <w:rsid w:val="000D5E11"/>
    <w:rsid w:val="000D6612"/>
    <w:rsid w:val="000D6A28"/>
    <w:rsid w:val="000D6B48"/>
    <w:rsid w:val="000D6F79"/>
    <w:rsid w:val="000D78C7"/>
    <w:rsid w:val="000D78FB"/>
    <w:rsid w:val="000E01F3"/>
    <w:rsid w:val="000E054E"/>
    <w:rsid w:val="000E0B1E"/>
    <w:rsid w:val="000E1275"/>
    <w:rsid w:val="000E1633"/>
    <w:rsid w:val="000E1B80"/>
    <w:rsid w:val="000E1BAE"/>
    <w:rsid w:val="000E1DEB"/>
    <w:rsid w:val="000E1F63"/>
    <w:rsid w:val="000E248A"/>
    <w:rsid w:val="000E283A"/>
    <w:rsid w:val="000E2962"/>
    <w:rsid w:val="000E2E56"/>
    <w:rsid w:val="000E2E6F"/>
    <w:rsid w:val="000E2FF7"/>
    <w:rsid w:val="000E38A3"/>
    <w:rsid w:val="000E39DD"/>
    <w:rsid w:val="000E48C1"/>
    <w:rsid w:val="000E58F1"/>
    <w:rsid w:val="000E5A20"/>
    <w:rsid w:val="000E5DB3"/>
    <w:rsid w:val="000E5DBD"/>
    <w:rsid w:val="000E5E9D"/>
    <w:rsid w:val="000E6333"/>
    <w:rsid w:val="000E671F"/>
    <w:rsid w:val="000E6A80"/>
    <w:rsid w:val="000E742A"/>
    <w:rsid w:val="000E75AB"/>
    <w:rsid w:val="000E7909"/>
    <w:rsid w:val="000E7B90"/>
    <w:rsid w:val="000E7D95"/>
    <w:rsid w:val="000F00A8"/>
    <w:rsid w:val="000F00B7"/>
    <w:rsid w:val="000F023C"/>
    <w:rsid w:val="000F0353"/>
    <w:rsid w:val="000F098D"/>
    <w:rsid w:val="000F0C11"/>
    <w:rsid w:val="000F1F3B"/>
    <w:rsid w:val="000F264C"/>
    <w:rsid w:val="000F2689"/>
    <w:rsid w:val="000F268D"/>
    <w:rsid w:val="000F26BC"/>
    <w:rsid w:val="000F26F2"/>
    <w:rsid w:val="000F2C54"/>
    <w:rsid w:val="000F2CBB"/>
    <w:rsid w:val="000F2CE7"/>
    <w:rsid w:val="000F3A52"/>
    <w:rsid w:val="000F4451"/>
    <w:rsid w:val="000F51DC"/>
    <w:rsid w:val="000F5427"/>
    <w:rsid w:val="000F57D9"/>
    <w:rsid w:val="000F5B6A"/>
    <w:rsid w:val="000F6218"/>
    <w:rsid w:val="000F6A21"/>
    <w:rsid w:val="000F7418"/>
    <w:rsid w:val="000F7867"/>
    <w:rsid w:val="000F7950"/>
    <w:rsid w:val="000F7BC5"/>
    <w:rsid w:val="0010013C"/>
    <w:rsid w:val="001003DA"/>
    <w:rsid w:val="001004AF"/>
    <w:rsid w:val="001011B8"/>
    <w:rsid w:val="0010139F"/>
    <w:rsid w:val="00101591"/>
    <w:rsid w:val="001016EB"/>
    <w:rsid w:val="00101859"/>
    <w:rsid w:val="00101BE3"/>
    <w:rsid w:val="001023BF"/>
    <w:rsid w:val="00102991"/>
    <w:rsid w:val="00102C75"/>
    <w:rsid w:val="00102D7C"/>
    <w:rsid w:val="00102E94"/>
    <w:rsid w:val="001038EA"/>
    <w:rsid w:val="00103CD0"/>
    <w:rsid w:val="00103E36"/>
    <w:rsid w:val="0010423F"/>
    <w:rsid w:val="00104528"/>
    <w:rsid w:val="00104631"/>
    <w:rsid w:val="001046BE"/>
    <w:rsid w:val="001054B8"/>
    <w:rsid w:val="001056F2"/>
    <w:rsid w:val="00105C24"/>
    <w:rsid w:val="00106E57"/>
    <w:rsid w:val="001075DE"/>
    <w:rsid w:val="00107959"/>
    <w:rsid w:val="00107B06"/>
    <w:rsid w:val="00107F07"/>
    <w:rsid w:val="001100B8"/>
    <w:rsid w:val="001116CC"/>
    <w:rsid w:val="001117CD"/>
    <w:rsid w:val="0011184D"/>
    <w:rsid w:val="00111E3F"/>
    <w:rsid w:val="00111E86"/>
    <w:rsid w:val="00112559"/>
    <w:rsid w:val="00112A42"/>
    <w:rsid w:val="00112AC3"/>
    <w:rsid w:val="00112F82"/>
    <w:rsid w:val="001132CD"/>
    <w:rsid w:val="0011384E"/>
    <w:rsid w:val="00113A0A"/>
    <w:rsid w:val="00113F90"/>
    <w:rsid w:val="00113F91"/>
    <w:rsid w:val="0011411D"/>
    <w:rsid w:val="001144E7"/>
    <w:rsid w:val="00114A73"/>
    <w:rsid w:val="00114C84"/>
    <w:rsid w:val="0011506D"/>
    <w:rsid w:val="00115806"/>
    <w:rsid w:val="0011595F"/>
    <w:rsid w:val="00115C73"/>
    <w:rsid w:val="00116092"/>
    <w:rsid w:val="001160E9"/>
    <w:rsid w:val="00116157"/>
    <w:rsid w:val="00116DF6"/>
    <w:rsid w:val="00117768"/>
    <w:rsid w:val="00117A1B"/>
    <w:rsid w:val="00117BD1"/>
    <w:rsid w:val="00117C05"/>
    <w:rsid w:val="00117F2A"/>
    <w:rsid w:val="00120347"/>
    <w:rsid w:val="001206E4"/>
    <w:rsid w:val="0012083D"/>
    <w:rsid w:val="00121902"/>
    <w:rsid w:val="00121B3A"/>
    <w:rsid w:val="00122216"/>
    <w:rsid w:val="001226C3"/>
    <w:rsid w:val="001227DA"/>
    <w:rsid w:val="00122E7E"/>
    <w:rsid w:val="00122F40"/>
    <w:rsid w:val="00123909"/>
    <w:rsid w:val="00123BD9"/>
    <w:rsid w:val="0012405C"/>
    <w:rsid w:val="00124406"/>
    <w:rsid w:val="001244D9"/>
    <w:rsid w:val="00124C96"/>
    <w:rsid w:val="00124CD4"/>
    <w:rsid w:val="00124F4B"/>
    <w:rsid w:val="0012549F"/>
    <w:rsid w:val="001257F2"/>
    <w:rsid w:val="001263BE"/>
    <w:rsid w:val="001271F4"/>
    <w:rsid w:val="0012727E"/>
    <w:rsid w:val="001272AE"/>
    <w:rsid w:val="001301A3"/>
    <w:rsid w:val="0013029B"/>
    <w:rsid w:val="0013098F"/>
    <w:rsid w:val="00130CF2"/>
    <w:rsid w:val="00130E0F"/>
    <w:rsid w:val="001312B5"/>
    <w:rsid w:val="00131684"/>
    <w:rsid w:val="001317B3"/>
    <w:rsid w:val="00131AC4"/>
    <w:rsid w:val="0013237D"/>
    <w:rsid w:val="00132971"/>
    <w:rsid w:val="00132E87"/>
    <w:rsid w:val="00133922"/>
    <w:rsid w:val="00133B0F"/>
    <w:rsid w:val="00134724"/>
    <w:rsid w:val="00134F1A"/>
    <w:rsid w:val="00135092"/>
    <w:rsid w:val="00135340"/>
    <w:rsid w:val="00135562"/>
    <w:rsid w:val="00135582"/>
    <w:rsid w:val="001355D5"/>
    <w:rsid w:val="001357EB"/>
    <w:rsid w:val="00135CE8"/>
    <w:rsid w:val="00135F0A"/>
    <w:rsid w:val="00136098"/>
    <w:rsid w:val="001363EC"/>
    <w:rsid w:val="001366F9"/>
    <w:rsid w:val="001367E7"/>
    <w:rsid w:val="00136CD9"/>
    <w:rsid w:val="0013718D"/>
    <w:rsid w:val="00137BEA"/>
    <w:rsid w:val="00137F61"/>
    <w:rsid w:val="001400DE"/>
    <w:rsid w:val="0014050E"/>
    <w:rsid w:val="00140999"/>
    <w:rsid w:val="00140B7C"/>
    <w:rsid w:val="00141293"/>
    <w:rsid w:val="00141404"/>
    <w:rsid w:val="00141429"/>
    <w:rsid w:val="001422F4"/>
    <w:rsid w:val="00142380"/>
    <w:rsid w:val="001428CD"/>
    <w:rsid w:val="00143832"/>
    <w:rsid w:val="00143A2B"/>
    <w:rsid w:val="00143C0B"/>
    <w:rsid w:val="00143D59"/>
    <w:rsid w:val="00143E35"/>
    <w:rsid w:val="0014403A"/>
    <w:rsid w:val="001441DE"/>
    <w:rsid w:val="00144FB8"/>
    <w:rsid w:val="001458AC"/>
    <w:rsid w:val="001459E4"/>
    <w:rsid w:val="0014625C"/>
    <w:rsid w:val="00146724"/>
    <w:rsid w:val="00147200"/>
    <w:rsid w:val="00147750"/>
    <w:rsid w:val="001478AC"/>
    <w:rsid w:val="00150694"/>
    <w:rsid w:val="001506AE"/>
    <w:rsid w:val="001508BD"/>
    <w:rsid w:val="00150C05"/>
    <w:rsid w:val="0015145B"/>
    <w:rsid w:val="00151C24"/>
    <w:rsid w:val="00152488"/>
    <w:rsid w:val="0015292C"/>
    <w:rsid w:val="00152BC2"/>
    <w:rsid w:val="00152C12"/>
    <w:rsid w:val="0015304B"/>
    <w:rsid w:val="001540A9"/>
    <w:rsid w:val="00154139"/>
    <w:rsid w:val="0015440F"/>
    <w:rsid w:val="0015595B"/>
    <w:rsid w:val="00155D77"/>
    <w:rsid w:val="0015600D"/>
    <w:rsid w:val="00156398"/>
    <w:rsid w:val="001567F5"/>
    <w:rsid w:val="0015681E"/>
    <w:rsid w:val="001572C8"/>
    <w:rsid w:val="00157304"/>
    <w:rsid w:val="00157FF2"/>
    <w:rsid w:val="001600AC"/>
    <w:rsid w:val="00160B78"/>
    <w:rsid w:val="00160D06"/>
    <w:rsid w:val="0016127F"/>
    <w:rsid w:val="00161648"/>
    <w:rsid w:val="0016182F"/>
    <w:rsid w:val="00161AC0"/>
    <w:rsid w:val="00161E2D"/>
    <w:rsid w:val="00161FFE"/>
    <w:rsid w:val="00162509"/>
    <w:rsid w:val="00162651"/>
    <w:rsid w:val="001634E3"/>
    <w:rsid w:val="00163C27"/>
    <w:rsid w:val="00164691"/>
    <w:rsid w:val="00164C43"/>
    <w:rsid w:val="00165061"/>
    <w:rsid w:val="00165696"/>
    <w:rsid w:val="0016573E"/>
    <w:rsid w:val="001701AE"/>
    <w:rsid w:val="00170272"/>
    <w:rsid w:val="00170FB4"/>
    <w:rsid w:val="001711D4"/>
    <w:rsid w:val="001715D2"/>
    <w:rsid w:val="00171846"/>
    <w:rsid w:val="00171CAF"/>
    <w:rsid w:val="001723FE"/>
    <w:rsid w:val="00172560"/>
    <w:rsid w:val="00172A39"/>
    <w:rsid w:val="00172CDB"/>
    <w:rsid w:val="00173D69"/>
    <w:rsid w:val="00173E1B"/>
    <w:rsid w:val="00173ECC"/>
    <w:rsid w:val="001745B8"/>
    <w:rsid w:val="001745DE"/>
    <w:rsid w:val="00174647"/>
    <w:rsid w:val="0017481A"/>
    <w:rsid w:val="00174B7B"/>
    <w:rsid w:val="0017536A"/>
    <w:rsid w:val="0017543F"/>
    <w:rsid w:val="0017682E"/>
    <w:rsid w:val="001769F1"/>
    <w:rsid w:val="00176E0D"/>
    <w:rsid w:val="0017702E"/>
    <w:rsid w:val="00177215"/>
    <w:rsid w:val="001774D7"/>
    <w:rsid w:val="00177818"/>
    <w:rsid w:val="00177A13"/>
    <w:rsid w:val="00177D47"/>
    <w:rsid w:val="001803B5"/>
    <w:rsid w:val="0018061E"/>
    <w:rsid w:val="00180B67"/>
    <w:rsid w:val="00180FA1"/>
    <w:rsid w:val="001816EA"/>
    <w:rsid w:val="00181947"/>
    <w:rsid w:val="00181D9F"/>
    <w:rsid w:val="00181DFD"/>
    <w:rsid w:val="00182427"/>
    <w:rsid w:val="0018255F"/>
    <w:rsid w:val="00182821"/>
    <w:rsid w:val="00183609"/>
    <w:rsid w:val="00184099"/>
    <w:rsid w:val="00185339"/>
    <w:rsid w:val="0018559A"/>
    <w:rsid w:val="00185676"/>
    <w:rsid w:val="0018583A"/>
    <w:rsid w:val="00186751"/>
    <w:rsid w:val="0018679C"/>
    <w:rsid w:val="00186AA9"/>
    <w:rsid w:val="00186DB6"/>
    <w:rsid w:val="00187148"/>
    <w:rsid w:val="001873B3"/>
    <w:rsid w:val="00187423"/>
    <w:rsid w:val="0018742C"/>
    <w:rsid w:val="001875B6"/>
    <w:rsid w:val="00187947"/>
    <w:rsid w:val="00187D38"/>
    <w:rsid w:val="00190315"/>
    <w:rsid w:val="0019068D"/>
    <w:rsid w:val="001907E3"/>
    <w:rsid w:val="001908C3"/>
    <w:rsid w:val="001910C1"/>
    <w:rsid w:val="00191802"/>
    <w:rsid w:val="0019215F"/>
    <w:rsid w:val="00192343"/>
    <w:rsid w:val="001928BF"/>
    <w:rsid w:val="00192A27"/>
    <w:rsid w:val="00192A34"/>
    <w:rsid w:val="00192B22"/>
    <w:rsid w:val="00194B5A"/>
    <w:rsid w:val="00194C84"/>
    <w:rsid w:val="00194CDB"/>
    <w:rsid w:val="00194E9E"/>
    <w:rsid w:val="00194E9F"/>
    <w:rsid w:val="0019531D"/>
    <w:rsid w:val="001955AE"/>
    <w:rsid w:val="001957A6"/>
    <w:rsid w:val="00195DF7"/>
    <w:rsid w:val="00195E49"/>
    <w:rsid w:val="00196267"/>
    <w:rsid w:val="001962D0"/>
    <w:rsid w:val="00196468"/>
    <w:rsid w:val="00196563"/>
    <w:rsid w:val="00196573"/>
    <w:rsid w:val="001967C2"/>
    <w:rsid w:val="00196F6E"/>
    <w:rsid w:val="0019702C"/>
    <w:rsid w:val="00197850"/>
    <w:rsid w:val="0019796A"/>
    <w:rsid w:val="00197BA9"/>
    <w:rsid w:val="00197C75"/>
    <w:rsid w:val="00197E1C"/>
    <w:rsid w:val="00197F99"/>
    <w:rsid w:val="001A01CA"/>
    <w:rsid w:val="001A0489"/>
    <w:rsid w:val="001A0697"/>
    <w:rsid w:val="001A0C78"/>
    <w:rsid w:val="001A138A"/>
    <w:rsid w:val="001A1757"/>
    <w:rsid w:val="001A1B5C"/>
    <w:rsid w:val="001A2184"/>
    <w:rsid w:val="001A24B8"/>
    <w:rsid w:val="001A3195"/>
    <w:rsid w:val="001A3598"/>
    <w:rsid w:val="001A4B86"/>
    <w:rsid w:val="001A57FC"/>
    <w:rsid w:val="001A5845"/>
    <w:rsid w:val="001A58E3"/>
    <w:rsid w:val="001A616D"/>
    <w:rsid w:val="001A6A76"/>
    <w:rsid w:val="001A6AB5"/>
    <w:rsid w:val="001A6AC2"/>
    <w:rsid w:val="001A7819"/>
    <w:rsid w:val="001A7A9B"/>
    <w:rsid w:val="001A7B22"/>
    <w:rsid w:val="001A7DED"/>
    <w:rsid w:val="001B0339"/>
    <w:rsid w:val="001B0E84"/>
    <w:rsid w:val="001B1BE7"/>
    <w:rsid w:val="001B1C70"/>
    <w:rsid w:val="001B21B6"/>
    <w:rsid w:val="001B2429"/>
    <w:rsid w:val="001B273C"/>
    <w:rsid w:val="001B2AA4"/>
    <w:rsid w:val="001B31E2"/>
    <w:rsid w:val="001B3303"/>
    <w:rsid w:val="001B35E2"/>
    <w:rsid w:val="001B3947"/>
    <w:rsid w:val="001B3BB7"/>
    <w:rsid w:val="001B405D"/>
    <w:rsid w:val="001B43CD"/>
    <w:rsid w:val="001B498A"/>
    <w:rsid w:val="001B49DD"/>
    <w:rsid w:val="001B4B26"/>
    <w:rsid w:val="001B4BBD"/>
    <w:rsid w:val="001B4ED8"/>
    <w:rsid w:val="001B5348"/>
    <w:rsid w:val="001B5482"/>
    <w:rsid w:val="001B6345"/>
    <w:rsid w:val="001B66F4"/>
    <w:rsid w:val="001B6D16"/>
    <w:rsid w:val="001B6E11"/>
    <w:rsid w:val="001B7240"/>
    <w:rsid w:val="001B74C0"/>
    <w:rsid w:val="001C0179"/>
    <w:rsid w:val="001C0255"/>
    <w:rsid w:val="001C0555"/>
    <w:rsid w:val="001C0773"/>
    <w:rsid w:val="001C08D9"/>
    <w:rsid w:val="001C0E6B"/>
    <w:rsid w:val="001C0F8C"/>
    <w:rsid w:val="001C13B0"/>
    <w:rsid w:val="001C1721"/>
    <w:rsid w:val="001C1776"/>
    <w:rsid w:val="001C1C3B"/>
    <w:rsid w:val="001C1D7D"/>
    <w:rsid w:val="001C1EEE"/>
    <w:rsid w:val="001C1EF4"/>
    <w:rsid w:val="001C2326"/>
    <w:rsid w:val="001C2365"/>
    <w:rsid w:val="001C2766"/>
    <w:rsid w:val="001C29CD"/>
    <w:rsid w:val="001C2AB7"/>
    <w:rsid w:val="001C2CF2"/>
    <w:rsid w:val="001C2EA7"/>
    <w:rsid w:val="001C3014"/>
    <w:rsid w:val="001C3095"/>
    <w:rsid w:val="001C3113"/>
    <w:rsid w:val="001C3230"/>
    <w:rsid w:val="001C3434"/>
    <w:rsid w:val="001C365B"/>
    <w:rsid w:val="001C3753"/>
    <w:rsid w:val="001C3899"/>
    <w:rsid w:val="001C3F18"/>
    <w:rsid w:val="001C401E"/>
    <w:rsid w:val="001C42D9"/>
    <w:rsid w:val="001C4400"/>
    <w:rsid w:val="001C4739"/>
    <w:rsid w:val="001C4F03"/>
    <w:rsid w:val="001C50A0"/>
    <w:rsid w:val="001C5614"/>
    <w:rsid w:val="001C5FE3"/>
    <w:rsid w:val="001C6419"/>
    <w:rsid w:val="001C6431"/>
    <w:rsid w:val="001C65FE"/>
    <w:rsid w:val="001C66A6"/>
    <w:rsid w:val="001C6981"/>
    <w:rsid w:val="001C6EBA"/>
    <w:rsid w:val="001C6EC0"/>
    <w:rsid w:val="001C7048"/>
    <w:rsid w:val="001D021C"/>
    <w:rsid w:val="001D0445"/>
    <w:rsid w:val="001D07C7"/>
    <w:rsid w:val="001D0BC8"/>
    <w:rsid w:val="001D12B6"/>
    <w:rsid w:val="001D1387"/>
    <w:rsid w:val="001D17C0"/>
    <w:rsid w:val="001D1998"/>
    <w:rsid w:val="001D1CA3"/>
    <w:rsid w:val="001D20D1"/>
    <w:rsid w:val="001D2312"/>
    <w:rsid w:val="001D241A"/>
    <w:rsid w:val="001D2FDE"/>
    <w:rsid w:val="001D30F9"/>
    <w:rsid w:val="001D3C60"/>
    <w:rsid w:val="001D3D98"/>
    <w:rsid w:val="001D4EDE"/>
    <w:rsid w:val="001D4F00"/>
    <w:rsid w:val="001D506D"/>
    <w:rsid w:val="001D54C2"/>
    <w:rsid w:val="001D5527"/>
    <w:rsid w:val="001D5FA4"/>
    <w:rsid w:val="001D60CC"/>
    <w:rsid w:val="001D60DD"/>
    <w:rsid w:val="001D68D8"/>
    <w:rsid w:val="001D6C3E"/>
    <w:rsid w:val="001D70F8"/>
    <w:rsid w:val="001D730E"/>
    <w:rsid w:val="001D76B3"/>
    <w:rsid w:val="001D7BE3"/>
    <w:rsid w:val="001D7CA2"/>
    <w:rsid w:val="001E054C"/>
    <w:rsid w:val="001E0882"/>
    <w:rsid w:val="001E0E6A"/>
    <w:rsid w:val="001E10BB"/>
    <w:rsid w:val="001E1106"/>
    <w:rsid w:val="001E1210"/>
    <w:rsid w:val="001E1CA7"/>
    <w:rsid w:val="001E1CC6"/>
    <w:rsid w:val="001E1D08"/>
    <w:rsid w:val="001E1D5B"/>
    <w:rsid w:val="001E23D3"/>
    <w:rsid w:val="001E2666"/>
    <w:rsid w:val="001E26EA"/>
    <w:rsid w:val="001E2FB5"/>
    <w:rsid w:val="001E369A"/>
    <w:rsid w:val="001E38A5"/>
    <w:rsid w:val="001E3DAB"/>
    <w:rsid w:val="001E421C"/>
    <w:rsid w:val="001E436D"/>
    <w:rsid w:val="001E475C"/>
    <w:rsid w:val="001E4A83"/>
    <w:rsid w:val="001E535C"/>
    <w:rsid w:val="001E53CD"/>
    <w:rsid w:val="001E54E7"/>
    <w:rsid w:val="001E555D"/>
    <w:rsid w:val="001E5CE4"/>
    <w:rsid w:val="001E5D82"/>
    <w:rsid w:val="001E65FC"/>
    <w:rsid w:val="001E67D0"/>
    <w:rsid w:val="001E6A48"/>
    <w:rsid w:val="001E6D08"/>
    <w:rsid w:val="001E7246"/>
    <w:rsid w:val="001E7A16"/>
    <w:rsid w:val="001E7D0D"/>
    <w:rsid w:val="001E7EC8"/>
    <w:rsid w:val="001F019C"/>
    <w:rsid w:val="001F0631"/>
    <w:rsid w:val="001F0C00"/>
    <w:rsid w:val="001F11F4"/>
    <w:rsid w:val="001F15E4"/>
    <w:rsid w:val="001F178D"/>
    <w:rsid w:val="001F2829"/>
    <w:rsid w:val="001F331F"/>
    <w:rsid w:val="001F35CF"/>
    <w:rsid w:val="001F36CF"/>
    <w:rsid w:val="001F3AD3"/>
    <w:rsid w:val="001F3CA5"/>
    <w:rsid w:val="001F3F0B"/>
    <w:rsid w:val="001F3F4C"/>
    <w:rsid w:val="001F405E"/>
    <w:rsid w:val="001F40A3"/>
    <w:rsid w:val="001F46FB"/>
    <w:rsid w:val="001F49FB"/>
    <w:rsid w:val="001F4B7A"/>
    <w:rsid w:val="001F4C2D"/>
    <w:rsid w:val="001F4C5E"/>
    <w:rsid w:val="001F4EEE"/>
    <w:rsid w:val="001F5B37"/>
    <w:rsid w:val="001F6228"/>
    <w:rsid w:val="001F64B5"/>
    <w:rsid w:val="001F68D2"/>
    <w:rsid w:val="001F69FF"/>
    <w:rsid w:val="001F6CC2"/>
    <w:rsid w:val="001F6E0B"/>
    <w:rsid w:val="001F7305"/>
    <w:rsid w:val="001F786B"/>
    <w:rsid w:val="001F797A"/>
    <w:rsid w:val="001F7D1F"/>
    <w:rsid w:val="001F7F56"/>
    <w:rsid w:val="001F7FDA"/>
    <w:rsid w:val="0020052D"/>
    <w:rsid w:val="00200A52"/>
    <w:rsid w:val="00200B26"/>
    <w:rsid w:val="00200B7D"/>
    <w:rsid w:val="00200C23"/>
    <w:rsid w:val="00200EE2"/>
    <w:rsid w:val="00201669"/>
    <w:rsid w:val="00201A1C"/>
    <w:rsid w:val="00201B43"/>
    <w:rsid w:val="00201CD4"/>
    <w:rsid w:val="00201DB1"/>
    <w:rsid w:val="00201F6E"/>
    <w:rsid w:val="00202167"/>
    <w:rsid w:val="0020216E"/>
    <w:rsid w:val="002032AE"/>
    <w:rsid w:val="00203635"/>
    <w:rsid w:val="002036E0"/>
    <w:rsid w:val="00203CB4"/>
    <w:rsid w:val="0020456A"/>
    <w:rsid w:val="00204651"/>
    <w:rsid w:val="0020465D"/>
    <w:rsid w:val="002048C4"/>
    <w:rsid w:val="00204B3D"/>
    <w:rsid w:val="00204B59"/>
    <w:rsid w:val="00204DB6"/>
    <w:rsid w:val="00204E7D"/>
    <w:rsid w:val="002050F6"/>
    <w:rsid w:val="002055F6"/>
    <w:rsid w:val="00205DEC"/>
    <w:rsid w:val="00206137"/>
    <w:rsid w:val="00206CB7"/>
    <w:rsid w:val="0020774C"/>
    <w:rsid w:val="002079C2"/>
    <w:rsid w:val="00207DDB"/>
    <w:rsid w:val="00207F7B"/>
    <w:rsid w:val="00210302"/>
    <w:rsid w:val="0021080C"/>
    <w:rsid w:val="00210EDD"/>
    <w:rsid w:val="00210FFA"/>
    <w:rsid w:val="002113E5"/>
    <w:rsid w:val="00211C5B"/>
    <w:rsid w:val="00212225"/>
    <w:rsid w:val="00212357"/>
    <w:rsid w:val="00212681"/>
    <w:rsid w:val="00212A2C"/>
    <w:rsid w:val="00213624"/>
    <w:rsid w:val="00214031"/>
    <w:rsid w:val="00214224"/>
    <w:rsid w:val="00214349"/>
    <w:rsid w:val="002146BF"/>
    <w:rsid w:val="0021534B"/>
    <w:rsid w:val="0021694F"/>
    <w:rsid w:val="00217024"/>
    <w:rsid w:val="00217B35"/>
    <w:rsid w:val="0022034F"/>
    <w:rsid w:val="00220562"/>
    <w:rsid w:val="00220620"/>
    <w:rsid w:val="00220A0D"/>
    <w:rsid w:val="00220B5C"/>
    <w:rsid w:val="002210E8"/>
    <w:rsid w:val="00221156"/>
    <w:rsid w:val="0022126B"/>
    <w:rsid w:val="00221544"/>
    <w:rsid w:val="002215BC"/>
    <w:rsid w:val="002228D1"/>
    <w:rsid w:val="00222C2C"/>
    <w:rsid w:val="00223082"/>
    <w:rsid w:val="00223523"/>
    <w:rsid w:val="0022395D"/>
    <w:rsid w:val="00223B5E"/>
    <w:rsid w:val="00224384"/>
    <w:rsid w:val="002243D3"/>
    <w:rsid w:val="00224AF5"/>
    <w:rsid w:val="00224ED9"/>
    <w:rsid w:val="002252ED"/>
    <w:rsid w:val="00225354"/>
    <w:rsid w:val="0022540C"/>
    <w:rsid w:val="00225CA4"/>
    <w:rsid w:val="00226129"/>
    <w:rsid w:val="002262C3"/>
    <w:rsid w:val="0022667A"/>
    <w:rsid w:val="002269B5"/>
    <w:rsid w:val="002273F1"/>
    <w:rsid w:val="002276C0"/>
    <w:rsid w:val="00227702"/>
    <w:rsid w:val="00227898"/>
    <w:rsid w:val="002302C9"/>
    <w:rsid w:val="0023062D"/>
    <w:rsid w:val="00230B14"/>
    <w:rsid w:val="00231141"/>
    <w:rsid w:val="00231595"/>
    <w:rsid w:val="002325C2"/>
    <w:rsid w:val="00232818"/>
    <w:rsid w:val="00233A77"/>
    <w:rsid w:val="00233B3B"/>
    <w:rsid w:val="00233E14"/>
    <w:rsid w:val="00233E8C"/>
    <w:rsid w:val="002340E1"/>
    <w:rsid w:val="0023455E"/>
    <w:rsid w:val="00234A74"/>
    <w:rsid w:val="00235038"/>
    <w:rsid w:val="002352DE"/>
    <w:rsid w:val="002353B9"/>
    <w:rsid w:val="002356BD"/>
    <w:rsid w:val="00235A0D"/>
    <w:rsid w:val="00235A66"/>
    <w:rsid w:val="00235D3C"/>
    <w:rsid w:val="00235D58"/>
    <w:rsid w:val="00235DC7"/>
    <w:rsid w:val="00235DCF"/>
    <w:rsid w:val="00235F0A"/>
    <w:rsid w:val="00236232"/>
    <w:rsid w:val="00236785"/>
    <w:rsid w:val="002367AE"/>
    <w:rsid w:val="00236DE8"/>
    <w:rsid w:val="00236EDC"/>
    <w:rsid w:val="00237475"/>
    <w:rsid w:val="002374AD"/>
    <w:rsid w:val="002375B7"/>
    <w:rsid w:val="00237768"/>
    <w:rsid w:val="00237C8D"/>
    <w:rsid w:val="00237F68"/>
    <w:rsid w:val="00240B17"/>
    <w:rsid w:val="00240EEC"/>
    <w:rsid w:val="002418C9"/>
    <w:rsid w:val="00241D95"/>
    <w:rsid w:val="00241DEC"/>
    <w:rsid w:val="0024237E"/>
    <w:rsid w:val="00242639"/>
    <w:rsid w:val="002426BE"/>
    <w:rsid w:val="002427B3"/>
    <w:rsid w:val="002431AC"/>
    <w:rsid w:val="002431C0"/>
    <w:rsid w:val="00243505"/>
    <w:rsid w:val="00243528"/>
    <w:rsid w:val="0024390B"/>
    <w:rsid w:val="00243A76"/>
    <w:rsid w:val="00243F4B"/>
    <w:rsid w:val="002444BD"/>
    <w:rsid w:val="00244946"/>
    <w:rsid w:val="00244BC5"/>
    <w:rsid w:val="00244F4E"/>
    <w:rsid w:val="002451A8"/>
    <w:rsid w:val="002460B2"/>
    <w:rsid w:val="002463B0"/>
    <w:rsid w:val="00246425"/>
    <w:rsid w:val="00246514"/>
    <w:rsid w:val="00246936"/>
    <w:rsid w:val="00246C3A"/>
    <w:rsid w:val="00247233"/>
    <w:rsid w:val="00247506"/>
    <w:rsid w:val="002475AD"/>
    <w:rsid w:val="00247AD0"/>
    <w:rsid w:val="00247B33"/>
    <w:rsid w:val="00247BE8"/>
    <w:rsid w:val="0025003A"/>
    <w:rsid w:val="00250C50"/>
    <w:rsid w:val="00250D18"/>
    <w:rsid w:val="0025148B"/>
    <w:rsid w:val="0025161D"/>
    <w:rsid w:val="00251718"/>
    <w:rsid w:val="00251870"/>
    <w:rsid w:val="00251ABD"/>
    <w:rsid w:val="00252648"/>
    <w:rsid w:val="002528AC"/>
    <w:rsid w:val="00252CC9"/>
    <w:rsid w:val="00252F12"/>
    <w:rsid w:val="002532E0"/>
    <w:rsid w:val="0025364A"/>
    <w:rsid w:val="002536FB"/>
    <w:rsid w:val="002539B4"/>
    <w:rsid w:val="00253F7C"/>
    <w:rsid w:val="002543E8"/>
    <w:rsid w:val="00254A59"/>
    <w:rsid w:val="00254C3E"/>
    <w:rsid w:val="002550CB"/>
    <w:rsid w:val="0025527B"/>
    <w:rsid w:val="002555C9"/>
    <w:rsid w:val="00255F2C"/>
    <w:rsid w:val="00256C2B"/>
    <w:rsid w:val="00257177"/>
    <w:rsid w:val="002571D3"/>
    <w:rsid w:val="0025739C"/>
    <w:rsid w:val="0025787E"/>
    <w:rsid w:val="00257A85"/>
    <w:rsid w:val="00257BE3"/>
    <w:rsid w:val="00257D5A"/>
    <w:rsid w:val="00257F98"/>
    <w:rsid w:val="00260D89"/>
    <w:rsid w:val="00260DD8"/>
    <w:rsid w:val="0026121A"/>
    <w:rsid w:val="002613E2"/>
    <w:rsid w:val="0026142D"/>
    <w:rsid w:val="00261889"/>
    <w:rsid w:val="0026198B"/>
    <w:rsid w:val="00261991"/>
    <w:rsid w:val="00261C7D"/>
    <w:rsid w:val="00262650"/>
    <w:rsid w:val="00262BC8"/>
    <w:rsid w:val="00263204"/>
    <w:rsid w:val="0026389B"/>
    <w:rsid w:val="002638F4"/>
    <w:rsid w:val="00263B02"/>
    <w:rsid w:val="00263CE0"/>
    <w:rsid w:val="00263E82"/>
    <w:rsid w:val="0026439B"/>
    <w:rsid w:val="0026443B"/>
    <w:rsid w:val="002646DB"/>
    <w:rsid w:val="00264BF7"/>
    <w:rsid w:val="0026598C"/>
    <w:rsid w:val="00266025"/>
    <w:rsid w:val="002664B4"/>
    <w:rsid w:val="00266D4E"/>
    <w:rsid w:val="00266FD1"/>
    <w:rsid w:val="00267023"/>
    <w:rsid w:val="002672A2"/>
    <w:rsid w:val="00267550"/>
    <w:rsid w:val="00267F6E"/>
    <w:rsid w:val="002703F4"/>
    <w:rsid w:val="00270A06"/>
    <w:rsid w:val="00270E87"/>
    <w:rsid w:val="00271466"/>
    <w:rsid w:val="00271EC7"/>
    <w:rsid w:val="0027290A"/>
    <w:rsid w:val="00273005"/>
    <w:rsid w:val="00273477"/>
    <w:rsid w:val="00273CA4"/>
    <w:rsid w:val="002748C1"/>
    <w:rsid w:val="002749C7"/>
    <w:rsid w:val="00274AC1"/>
    <w:rsid w:val="00275C2C"/>
    <w:rsid w:val="00276113"/>
    <w:rsid w:val="002765CA"/>
    <w:rsid w:val="00276EA1"/>
    <w:rsid w:val="0027750D"/>
    <w:rsid w:val="00277A36"/>
    <w:rsid w:val="00277B60"/>
    <w:rsid w:val="00277D30"/>
    <w:rsid w:val="00280069"/>
    <w:rsid w:val="002803E5"/>
    <w:rsid w:val="00280477"/>
    <w:rsid w:val="00280D43"/>
    <w:rsid w:val="00281889"/>
    <w:rsid w:val="0028270C"/>
    <w:rsid w:val="00282744"/>
    <w:rsid w:val="0028289C"/>
    <w:rsid w:val="00282B05"/>
    <w:rsid w:val="00282C20"/>
    <w:rsid w:val="00282DA4"/>
    <w:rsid w:val="002833E1"/>
    <w:rsid w:val="002836F2"/>
    <w:rsid w:val="00283C83"/>
    <w:rsid w:val="00284819"/>
    <w:rsid w:val="002851C8"/>
    <w:rsid w:val="002853B7"/>
    <w:rsid w:val="00286536"/>
    <w:rsid w:val="00286D8C"/>
    <w:rsid w:val="00286E90"/>
    <w:rsid w:val="00287092"/>
    <w:rsid w:val="002901E3"/>
    <w:rsid w:val="00290A61"/>
    <w:rsid w:val="0029169B"/>
    <w:rsid w:val="00291CF8"/>
    <w:rsid w:val="002920F5"/>
    <w:rsid w:val="002921E5"/>
    <w:rsid w:val="00292599"/>
    <w:rsid w:val="00292960"/>
    <w:rsid w:val="00292FA2"/>
    <w:rsid w:val="0029323D"/>
    <w:rsid w:val="002934A8"/>
    <w:rsid w:val="002935E6"/>
    <w:rsid w:val="002946C1"/>
    <w:rsid w:val="00294717"/>
    <w:rsid w:val="002949D5"/>
    <w:rsid w:val="00294B85"/>
    <w:rsid w:val="00294F00"/>
    <w:rsid w:val="00295096"/>
    <w:rsid w:val="0029518C"/>
    <w:rsid w:val="00295459"/>
    <w:rsid w:val="002956FC"/>
    <w:rsid w:val="00295A04"/>
    <w:rsid w:val="0029625C"/>
    <w:rsid w:val="002962FF"/>
    <w:rsid w:val="00296ACF"/>
    <w:rsid w:val="00296BA0"/>
    <w:rsid w:val="00296C53"/>
    <w:rsid w:val="0029710C"/>
    <w:rsid w:val="00297349"/>
    <w:rsid w:val="00297528"/>
    <w:rsid w:val="002975DE"/>
    <w:rsid w:val="002A0370"/>
    <w:rsid w:val="002A051B"/>
    <w:rsid w:val="002A058A"/>
    <w:rsid w:val="002A05B6"/>
    <w:rsid w:val="002A1547"/>
    <w:rsid w:val="002A3345"/>
    <w:rsid w:val="002A35A4"/>
    <w:rsid w:val="002A3CA0"/>
    <w:rsid w:val="002A4092"/>
    <w:rsid w:val="002A4180"/>
    <w:rsid w:val="002A4BEC"/>
    <w:rsid w:val="002A4EEF"/>
    <w:rsid w:val="002A521F"/>
    <w:rsid w:val="002A524F"/>
    <w:rsid w:val="002A5405"/>
    <w:rsid w:val="002A5965"/>
    <w:rsid w:val="002A59B4"/>
    <w:rsid w:val="002A5A2C"/>
    <w:rsid w:val="002A5A30"/>
    <w:rsid w:val="002A5DA5"/>
    <w:rsid w:val="002A5E8A"/>
    <w:rsid w:val="002A6193"/>
    <w:rsid w:val="002A6428"/>
    <w:rsid w:val="002A646B"/>
    <w:rsid w:val="002A6800"/>
    <w:rsid w:val="002A726C"/>
    <w:rsid w:val="002A78E8"/>
    <w:rsid w:val="002A7DAE"/>
    <w:rsid w:val="002B01B1"/>
    <w:rsid w:val="002B06F8"/>
    <w:rsid w:val="002B0977"/>
    <w:rsid w:val="002B09F6"/>
    <w:rsid w:val="002B0B07"/>
    <w:rsid w:val="002B1066"/>
    <w:rsid w:val="002B158D"/>
    <w:rsid w:val="002B1C53"/>
    <w:rsid w:val="002B2183"/>
    <w:rsid w:val="002B2B6D"/>
    <w:rsid w:val="002B2EB4"/>
    <w:rsid w:val="002B34D0"/>
    <w:rsid w:val="002B476B"/>
    <w:rsid w:val="002B47C0"/>
    <w:rsid w:val="002B4D24"/>
    <w:rsid w:val="002B5193"/>
    <w:rsid w:val="002B52E7"/>
    <w:rsid w:val="002B53C6"/>
    <w:rsid w:val="002B5411"/>
    <w:rsid w:val="002B5F07"/>
    <w:rsid w:val="002B61B5"/>
    <w:rsid w:val="002B6389"/>
    <w:rsid w:val="002B63F9"/>
    <w:rsid w:val="002B6483"/>
    <w:rsid w:val="002B769F"/>
    <w:rsid w:val="002B77BD"/>
    <w:rsid w:val="002B7A2B"/>
    <w:rsid w:val="002B7EBA"/>
    <w:rsid w:val="002B7FBE"/>
    <w:rsid w:val="002C00BD"/>
    <w:rsid w:val="002C0577"/>
    <w:rsid w:val="002C06F0"/>
    <w:rsid w:val="002C08F8"/>
    <w:rsid w:val="002C0989"/>
    <w:rsid w:val="002C143C"/>
    <w:rsid w:val="002C1EBE"/>
    <w:rsid w:val="002C1FE8"/>
    <w:rsid w:val="002C2015"/>
    <w:rsid w:val="002C2401"/>
    <w:rsid w:val="002C2545"/>
    <w:rsid w:val="002C25B4"/>
    <w:rsid w:val="002C2C79"/>
    <w:rsid w:val="002C3553"/>
    <w:rsid w:val="002C3AEA"/>
    <w:rsid w:val="002C3CD7"/>
    <w:rsid w:val="002C3DA0"/>
    <w:rsid w:val="002C414B"/>
    <w:rsid w:val="002C4D50"/>
    <w:rsid w:val="002C5100"/>
    <w:rsid w:val="002C56D0"/>
    <w:rsid w:val="002C5A9F"/>
    <w:rsid w:val="002C5FAA"/>
    <w:rsid w:val="002C6166"/>
    <w:rsid w:val="002C6328"/>
    <w:rsid w:val="002C70AF"/>
    <w:rsid w:val="002C7631"/>
    <w:rsid w:val="002C77C2"/>
    <w:rsid w:val="002D07D7"/>
    <w:rsid w:val="002D0A5E"/>
    <w:rsid w:val="002D1575"/>
    <w:rsid w:val="002D1607"/>
    <w:rsid w:val="002D1762"/>
    <w:rsid w:val="002D181D"/>
    <w:rsid w:val="002D1885"/>
    <w:rsid w:val="002D22D9"/>
    <w:rsid w:val="002D2493"/>
    <w:rsid w:val="002D2716"/>
    <w:rsid w:val="002D2785"/>
    <w:rsid w:val="002D2EC9"/>
    <w:rsid w:val="002D3925"/>
    <w:rsid w:val="002D394D"/>
    <w:rsid w:val="002D39AB"/>
    <w:rsid w:val="002D3EB8"/>
    <w:rsid w:val="002D41AB"/>
    <w:rsid w:val="002D4B87"/>
    <w:rsid w:val="002D4B98"/>
    <w:rsid w:val="002D4BF8"/>
    <w:rsid w:val="002D4C9D"/>
    <w:rsid w:val="002D50CC"/>
    <w:rsid w:val="002D50F0"/>
    <w:rsid w:val="002D5204"/>
    <w:rsid w:val="002D5299"/>
    <w:rsid w:val="002D55A6"/>
    <w:rsid w:val="002D622D"/>
    <w:rsid w:val="002D6539"/>
    <w:rsid w:val="002D684E"/>
    <w:rsid w:val="002D73F3"/>
    <w:rsid w:val="002D7B61"/>
    <w:rsid w:val="002E050A"/>
    <w:rsid w:val="002E0BA3"/>
    <w:rsid w:val="002E0C38"/>
    <w:rsid w:val="002E1008"/>
    <w:rsid w:val="002E152B"/>
    <w:rsid w:val="002E1559"/>
    <w:rsid w:val="002E1B56"/>
    <w:rsid w:val="002E2027"/>
    <w:rsid w:val="002E2099"/>
    <w:rsid w:val="002E3030"/>
    <w:rsid w:val="002E366E"/>
    <w:rsid w:val="002E3C1E"/>
    <w:rsid w:val="002E3C7E"/>
    <w:rsid w:val="002E3D8C"/>
    <w:rsid w:val="002E3FBF"/>
    <w:rsid w:val="002E49B2"/>
    <w:rsid w:val="002E4B51"/>
    <w:rsid w:val="002E4F6A"/>
    <w:rsid w:val="002E50C8"/>
    <w:rsid w:val="002E54EB"/>
    <w:rsid w:val="002E561E"/>
    <w:rsid w:val="002E5891"/>
    <w:rsid w:val="002E5BB0"/>
    <w:rsid w:val="002E5D5E"/>
    <w:rsid w:val="002E5E12"/>
    <w:rsid w:val="002E5F53"/>
    <w:rsid w:val="002E60E0"/>
    <w:rsid w:val="002E6127"/>
    <w:rsid w:val="002E633F"/>
    <w:rsid w:val="002E642C"/>
    <w:rsid w:val="002E663B"/>
    <w:rsid w:val="002E694F"/>
    <w:rsid w:val="002E6A31"/>
    <w:rsid w:val="002E71AD"/>
    <w:rsid w:val="002E783F"/>
    <w:rsid w:val="002E7E5B"/>
    <w:rsid w:val="002F0C7E"/>
    <w:rsid w:val="002F1136"/>
    <w:rsid w:val="002F1157"/>
    <w:rsid w:val="002F14DD"/>
    <w:rsid w:val="002F15C7"/>
    <w:rsid w:val="002F18C6"/>
    <w:rsid w:val="002F1AE0"/>
    <w:rsid w:val="002F1BD5"/>
    <w:rsid w:val="002F1D4C"/>
    <w:rsid w:val="002F1D96"/>
    <w:rsid w:val="002F1F29"/>
    <w:rsid w:val="002F2086"/>
    <w:rsid w:val="002F2210"/>
    <w:rsid w:val="002F2D9D"/>
    <w:rsid w:val="002F36A3"/>
    <w:rsid w:val="002F36C8"/>
    <w:rsid w:val="002F382A"/>
    <w:rsid w:val="002F3F89"/>
    <w:rsid w:val="002F4CDC"/>
    <w:rsid w:val="002F55D6"/>
    <w:rsid w:val="002F6E11"/>
    <w:rsid w:val="002F6E8C"/>
    <w:rsid w:val="002F77B3"/>
    <w:rsid w:val="002F78E9"/>
    <w:rsid w:val="002F7AFB"/>
    <w:rsid w:val="002F7C51"/>
    <w:rsid w:val="002F7D30"/>
    <w:rsid w:val="002F7F02"/>
    <w:rsid w:val="003000A2"/>
    <w:rsid w:val="003006A3"/>
    <w:rsid w:val="00301A8B"/>
    <w:rsid w:val="00301EAA"/>
    <w:rsid w:val="00302AA4"/>
    <w:rsid w:val="00302EA0"/>
    <w:rsid w:val="003030B9"/>
    <w:rsid w:val="0030344B"/>
    <w:rsid w:val="00303782"/>
    <w:rsid w:val="0030387C"/>
    <w:rsid w:val="00303ADF"/>
    <w:rsid w:val="00303B6D"/>
    <w:rsid w:val="00303CFC"/>
    <w:rsid w:val="00303D28"/>
    <w:rsid w:val="00303F46"/>
    <w:rsid w:val="00304098"/>
    <w:rsid w:val="00304171"/>
    <w:rsid w:val="003041CF"/>
    <w:rsid w:val="00304DF8"/>
    <w:rsid w:val="00305241"/>
    <w:rsid w:val="00306569"/>
    <w:rsid w:val="00306E26"/>
    <w:rsid w:val="00306E76"/>
    <w:rsid w:val="00307272"/>
    <w:rsid w:val="003077A3"/>
    <w:rsid w:val="00307969"/>
    <w:rsid w:val="00307E13"/>
    <w:rsid w:val="00307F45"/>
    <w:rsid w:val="003101E9"/>
    <w:rsid w:val="003105BB"/>
    <w:rsid w:val="00311A01"/>
    <w:rsid w:val="00312034"/>
    <w:rsid w:val="00312178"/>
    <w:rsid w:val="003128D2"/>
    <w:rsid w:val="003128E5"/>
    <w:rsid w:val="00312919"/>
    <w:rsid w:val="00313465"/>
    <w:rsid w:val="003134B8"/>
    <w:rsid w:val="00313853"/>
    <w:rsid w:val="00313B7B"/>
    <w:rsid w:val="00314013"/>
    <w:rsid w:val="00314542"/>
    <w:rsid w:val="00314680"/>
    <w:rsid w:val="003150D6"/>
    <w:rsid w:val="00315135"/>
    <w:rsid w:val="003151E9"/>
    <w:rsid w:val="003158B6"/>
    <w:rsid w:val="00316547"/>
    <w:rsid w:val="003166F7"/>
    <w:rsid w:val="0031670E"/>
    <w:rsid w:val="00316751"/>
    <w:rsid w:val="003171DB"/>
    <w:rsid w:val="00317CEF"/>
    <w:rsid w:val="00320104"/>
    <w:rsid w:val="0032043C"/>
    <w:rsid w:val="00320EEB"/>
    <w:rsid w:val="0032139F"/>
    <w:rsid w:val="003215C5"/>
    <w:rsid w:val="00321BA3"/>
    <w:rsid w:val="0032221C"/>
    <w:rsid w:val="00322903"/>
    <w:rsid w:val="003231D5"/>
    <w:rsid w:val="00323A0B"/>
    <w:rsid w:val="00323BAF"/>
    <w:rsid w:val="00323D4D"/>
    <w:rsid w:val="00323E2E"/>
    <w:rsid w:val="003243AA"/>
    <w:rsid w:val="003245AA"/>
    <w:rsid w:val="00324620"/>
    <w:rsid w:val="003249E4"/>
    <w:rsid w:val="00324CD8"/>
    <w:rsid w:val="00324DF8"/>
    <w:rsid w:val="00324FBE"/>
    <w:rsid w:val="003255B7"/>
    <w:rsid w:val="0032582E"/>
    <w:rsid w:val="00325A5D"/>
    <w:rsid w:val="00325D7F"/>
    <w:rsid w:val="00325E6A"/>
    <w:rsid w:val="003262D9"/>
    <w:rsid w:val="00326682"/>
    <w:rsid w:val="00326C43"/>
    <w:rsid w:val="00327145"/>
    <w:rsid w:val="00327270"/>
    <w:rsid w:val="00327337"/>
    <w:rsid w:val="003275B6"/>
    <w:rsid w:val="00327743"/>
    <w:rsid w:val="003278BD"/>
    <w:rsid w:val="003300A2"/>
    <w:rsid w:val="00330BAF"/>
    <w:rsid w:val="00330BCD"/>
    <w:rsid w:val="00330C4C"/>
    <w:rsid w:val="00330D75"/>
    <w:rsid w:val="00330E77"/>
    <w:rsid w:val="00330F98"/>
    <w:rsid w:val="003314E7"/>
    <w:rsid w:val="00331664"/>
    <w:rsid w:val="003316CF"/>
    <w:rsid w:val="003317FD"/>
    <w:rsid w:val="003321B9"/>
    <w:rsid w:val="0033291E"/>
    <w:rsid w:val="00333472"/>
    <w:rsid w:val="0033364D"/>
    <w:rsid w:val="0033417A"/>
    <w:rsid w:val="003345E3"/>
    <w:rsid w:val="003354D7"/>
    <w:rsid w:val="003354D8"/>
    <w:rsid w:val="0033582F"/>
    <w:rsid w:val="00335E34"/>
    <w:rsid w:val="00335E38"/>
    <w:rsid w:val="00336084"/>
    <w:rsid w:val="00336112"/>
    <w:rsid w:val="003378A0"/>
    <w:rsid w:val="00337B0B"/>
    <w:rsid w:val="0034013C"/>
    <w:rsid w:val="00340492"/>
    <w:rsid w:val="00340B7C"/>
    <w:rsid w:val="00340DF3"/>
    <w:rsid w:val="003425A5"/>
    <w:rsid w:val="0034279C"/>
    <w:rsid w:val="00343254"/>
    <w:rsid w:val="00343822"/>
    <w:rsid w:val="00343B81"/>
    <w:rsid w:val="00343DF1"/>
    <w:rsid w:val="0034430B"/>
    <w:rsid w:val="003444C3"/>
    <w:rsid w:val="00344E48"/>
    <w:rsid w:val="00344ECA"/>
    <w:rsid w:val="00344ECF"/>
    <w:rsid w:val="0034589B"/>
    <w:rsid w:val="003461E8"/>
    <w:rsid w:val="0034654F"/>
    <w:rsid w:val="00346C23"/>
    <w:rsid w:val="00346CE2"/>
    <w:rsid w:val="00346DD2"/>
    <w:rsid w:val="003477D0"/>
    <w:rsid w:val="00347943"/>
    <w:rsid w:val="00347D41"/>
    <w:rsid w:val="00347F74"/>
    <w:rsid w:val="003503AA"/>
    <w:rsid w:val="003503E2"/>
    <w:rsid w:val="00350891"/>
    <w:rsid w:val="003516A0"/>
    <w:rsid w:val="00351F90"/>
    <w:rsid w:val="00351FED"/>
    <w:rsid w:val="003520A6"/>
    <w:rsid w:val="00352244"/>
    <w:rsid w:val="00352557"/>
    <w:rsid w:val="00353727"/>
    <w:rsid w:val="00353D8A"/>
    <w:rsid w:val="0035430A"/>
    <w:rsid w:val="003544E7"/>
    <w:rsid w:val="00354514"/>
    <w:rsid w:val="00354516"/>
    <w:rsid w:val="00354DC9"/>
    <w:rsid w:val="003550E0"/>
    <w:rsid w:val="00355D3B"/>
    <w:rsid w:val="00355DA5"/>
    <w:rsid w:val="00355E14"/>
    <w:rsid w:val="003571D2"/>
    <w:rsid w:val="003579A0"/>
    <w:rsid w:val="00357C54"/>
    <w:rsid w:val="00357D3C"/>
    <w:rsid w:val="00357F17"/>
    <w:rsid w:val="00357FA7"/>
    <w:rsid w:val="00360060"/>
    <w:rsid w:val="003606A0"/>
    <w:rsid w:val="00360F59"/>
    <w:rsid w:val="00361115"/>
    <w:rsid w:val="00361A2F"/>
    <w:rsid w:val="00361F31"/>
    <w:rsid w:val="003623DF"/>
    <w:rsid w:val="003628E7"/>
    <w:rsid w:val="00362CB3"/>
    <w:rsid w:val="00362E4A"/>
    <w:rsid w:val="00362E7A"/>
    <w:rsid w:val="003634C6"/>
    <w:rsid w:val="00363607"/>
    <w:rsid w:val="00363872"/>
    <w:rsid w:val="00363C1A"/>
    <w:rsid w:val="003647BE"/>
    <w:rsid w:val="0036485C"/>
    <w:rsid w:val="00365091"/>
    <w:rsid w:val="00366163"/>
    <w:rsid w:val="003661AB"/>
    <w:rsid w:val="00366842"/>
    <w:rsid w:val="00367180"/>
    <w:rsid w:val="00367532"/>
    <w:rsid w:val="00367827"/>
    <w:rsid w:val="00367F7D"/>
    <w:rsid w:val="003704D1"/>
    <w:rsid w:val="003705A9"/>
    <w:rsid w:val="003705C5"/>
    <w:rsid w:val="003706B5"/>
    <w:rsid w:val="003707EC"/>
    <w:rsid w:val="003709FA"/>
    <w:rsid w:val="00370A43"/>
    <w:rsid w:val="00370DDE"/>
    <w:rsid w:val="0037107E"/>
    <w:rsid w:val="003710A1"/>
    <w:rsid w:val="0037127D"/>
    <w:rsid w:val="003714C0"/>
    <w:rsid w:val="00371674"/>
    <w:rsid w:val="003717B9"/>
    <w:rsid w:val="00371AA6"/>
    <w:rsid w:val="003729E3"/>
    <w:rsid w:val="00374682"/>
    <w:rsid w:val="00374863"/>
    <w:rsid w:val="00374DB5"/>
    <w:rsid w:val="00374E48"/>
    <w:rsid w:val="003756C5"/>
    <w:rsid w:val="00376040"/>
    <w:rsid w:val="003760FD"/>
    <w:rsid w:val="00376149"/>
    <w:rsid w:val="003764E9"/>
    <w:rsid w:val="003768FD"/>
    <w:rsid w:val="003769CD"/>
    <w:rsid w:val="00376AFD"/>
    <w:rsid w:val="00376BD6"/>
    <w:rsid w:val="00376D17"/>
    <w:rsid w:val="00377A83"/>
    <w:rsid w:val="00377E87"/>
    <w:rsid w:val="0038004A"/>
    <w:rsid w:val="00380CB4"/>
    <w:rsid w:val="00380CF1"/>
    <w:rsid w:val="00380D57"/>
    <w:rsid w:val="0038118A"/>
    <w:rsid w:val="003814C6"/>
    <w:rsid w:val="00382184"/>
    <w:rsid w:val="003839AF"/>
    <w:rsid w:val="00383BAE"/>
    <w:rsid w:val="003842F9"/>
    <w:rsid w:val="0038481A"/>
    <w:rsid w:val="0038499F"/>
    <w:rsid w:val="003849B6"/>
    <w:rsid w:val="00384C34"/>
    <w:rsid w:val="00385478"/>
    <w:rsid w:val="003858F1"/>
    <w:rsid w:val="00385E77"/>
    <w:rsid w:val="00385F2B"/>
    <w:rsid w:val="0038608D"/>
    <w:rsid w:val="00386092"/>
    <w:rsid w:val="0038609A"/>
    <w:rsid w:val="003862FC"/>
    <w:rsid w:val="00386390"/>
    <w:rsid w:val="0038650C"/>
    <w:rsid w:val="003865EB"/>
    <w:rsid w:val="00386A60"/>
    <w:rsid w:val="00386C54"/>
    <w:rsid w:val="00387A56"/>
    <w:rsid w:val="00387BA6"/>
    <w:rsid w:val="00387E8F"/>
    <w:rsid w:val="003904C7"/>
    <w:rsid w:val="00390619"/>
    <w:rsid w:val="00390B7C"/>
    <w:rsid w:val="00390C8E"/>
    <w:rsid w:val="0039103B"/>
    <w:rsid w:val="003913D7"/>
    <w:rsid w:val="00391763"/>
    <w:rsid w:val="0039188E"/>
    <w:rsid w:val="00391937"/>
    <w:rsid w:val="00391C49"/>
    <w:rsid w:val="00392331"/>
    <w:rsid w:val="0039237D"/>
    <w:rsid w:val="003928A6"/>
    <w:rsid w:val="00392AF8"/>
    <w:rsid w:val="00393B31"/>
    <w:rsid w:val="0039434E"/>
    <w:rsid w:val="00394807"/>
    <w:rsid w:val="00394FCF"/>
    <w:rsid w:val="003954F6"/>
    <w:rsid w:val="003957CE"/>
    <w:rsid w:val="00395F17"/>
    <w:rsid w:val="003960C2"/>
    <w:rsid w:val="00396224"/>
    <w:rsid w:val="00396A31"/>
    <w:rsid w:val="003974D0"/>
    <w:rsid w:val="00397736"/>
    <w:rsid w:val="00397BFA"/>
    <w:rsid w:val="00397E70"/>
    <w:rsid w:val="003A0AB8"/>
    <w:rsid w:val="003A1162"/>
    <w:rsid w:val="003A1AA5"/>
    <w:rsid w:val="003A2361"/>
    <w:rsid w:val="003A2B56"/>
    <w:rsid w:val="003A2B74"/>
    <w:rsid w:val="003A2CD8"/>
    <w:rsid w:val="003A343E"/>
    <w:rsid w:val="003A36C5"/>
    <w:rsid w:val="003A43B5"/>
    <w:rsid w:val="003A4A10"/>
    <w:rsid w:val="003A4A5A"/>
    <w:rsid w:val="003A4B13"/>
    <w:rsid w:val="003A4EB2"/>
    <w:rsid w:val="003A54A0"/>
    <w:rsid w:val="003A58BC"/>
    <w:rsid w:val="003A592D"/>
    <w:rsid w:val="003A5948"/>
    <w:rsid w:val="003A5A82"/>
    <w:rsid w:val="003A5D93"/>
    <w:rsid w:val="003A6915"/>
    <w:rsid w:val="003A6BD5"/>
    <w:rsid w:val="003A6FAB"/>
    <w:rsid w:val="003A7371"/>
    <w:rsid w:val="003A7381"/>
    <w:rsid w:val="003A7A19"/>
    <w:rsid w:val="003A7E20"/>
    <w:rsid w:val="003A7EFF"/>
    <w:rsid w:val="003B01FB"/>
    <w:rsid w:val="003B056C"/>
    <w:rsid w:val="003B0666"/>
    <w:rsid w:val="003B07AF"/>
    <w:rsid w:val="003B0A90"/>
    <w:rsid w:val="003B0C53"/>
    <w:rsid w:val="003B10A0"/>
    <w:rsid w:val="003B1AD6"/>
    <w:rsid w:val="003B1C4B"/>
    <w:rsid w:val="003B289A"/>
    <w:rsid w:val="003B29B3"/>
    <w:rsid w:val="003B2FD9"/>
    <w:rsid w:val="003B3802"/>
    <w:rsid w:val="003B3887"/>
    <w:rsid w:val="003B4852"/>
    <w:rsid w:val="003B4DFA"/>
    <w:rsid w:val="003B518C"/>
    <w:rsid w:val="003B5406"/>
    <w:rsid w:val="003B5C12"/>
    <w:rsid w:val="003B5CA7"/>
    <w:rsid w:val="003B684F"/>
    <w:rsid w:val="003B7227"/>
    <w:rsid w:val="003B74C4"/>
    <w:rsid w:val="003B7C67"/>
    <w:rsid w:val="003B7FCE"/>
    <w:rsid w:val="003B7FFA"/>
    <w:rsid w:val="003C0129"/>
    <w:rsid w:val="003C089D"/>
    <w:rsid w:val="003C0BA7"/>
    <w:rsid w:val="003C0EF7"/>
    <w:rsid w:val="003C0F19"/>
    <w:rsid w:val="003C1326"/>
    <w:rsid w:val="003C17E0"/>
    <w:rsid w:val="003C1A09"/>
    <w:rsid w:val="003C1C2B"/>
    <w:rsid w:val="003C1D6C"/>
    <w:rsid w:val="003C1DFB"/>
    <w:rsid w:val="003C20D6"/>
    <w:rsid w:val="003C2941"/>
    <w:rsid w:val="003C2D6E"/>
    <w:rsid w:val="003C30EA"/>
    <w:rsid w:val="003C3105"/>
    <w:rsid w:val="003C36E3"/>
    <w:rsid w:val="003C37D7"/>
    <w:rsid w:val="003C387E"/>
    <w:rsid w:val="003C39B9"/>
    <w:rsid w:val="003C3DFF"/>
    <w:rsid w:val="003C3EC6"/>
    <w:rsid w:val="003C4193"/>
    <w:rsid w:val="003C445D"/>
    <w:rsid w:val="003C4841"/>
    <w:rsid w:val="003C4B04"/>
    <w:rsid w:val="003C4BF5"/>
    <w:rsid w:val="003C4E36"/>
    <w:rsid w:val="003C4FF5"/>
    <w:rsid w:val="003C50E6"/>
    <w:rsid w:val="003C50FD"/>
    <w:rsid w:val="003C554D"/>
    <w:rsid w:val="003C6407"/>
    <w:rsid w:val="003C6CAB"/>
    <w:rsid w:val="003C6D39"/>
    <w:rsid w:val="003C7389"/>
    <w:rsid w:val="003C74C0"/>
    <w:rsid w:val="003C761C"/>
    <w:rsid w:val="003C7692"/>
    <w:rsid w:val="003C769F"/>
    <w:rsid w:val="003C7B46"/>
    <w:rsid w:val="003D043A"/>
    <w:rsid w:val="003D06C5"/>
    <w:rsid w:val="003D090F"/>
    <w:rsid w:val="003D15E1"/>
    <w:rsid w:val="003D19E0"/>
    <w:rsid w:val="003D352A"/>
    <w:rsid w:val="003D36F0"/>
    <w:rsid w:val="003D3F86"/>
    <w:rsid w:val="003D47AA"/>
    <w:rsid w:val="003D4F80"/>
    <w:rsid w:val="003D50AB"/>
    <w:rsid w:val="003D52E6"/>
    <w:rsid w:val="003D5471"/>
    <w:rsid w:val="003D580C"/>
    <w:rsid w:val="003D581B"/>
    <w:rsid w:val="003D5932"/>
    <w:rsid w:val="003D59CC"/>
    <w:rsid w:val="003D5C2F"/>
    <w:rsid w:val="003D5DF5"/>
    <w:rsid w:val="003D6134"/>
    <w:rsid w:val="003D6371"/>
    <w:rsid w:val="003D6AEA"/>
    <w:rsid w:val="003D6C24"/>
    <w:rsid w:val="003D6CBB"/>
    <w:rsid w:val="003D6F04"/>
    <w:rsid w:val="003D705C"/>
    <w:rsid w:val="003D727F"/>
    <w:rsid w:val="003D767F"/>
    <w:rsid w:val="003D7A1C"/>
    <w:rsid w:val="003D7ACD"/>
    <w:rsid w:val="003E04B1"/>
    <w:rsid w:val="003E0554"/>
    <w:rsid w:val="003E0627"/>
    <w:rsid w:val="003E0A80"/>
    <w:rsid w:val="003E0E40"/>
    <w:rsid w:val="003E155B"/>
    <w:rsid w:val="003E1703"/>
    <w:rsid w:val="003E2150"/>
    <w:rsid w:val="003E2389"/>
    <w:rsid w:val="003E2DAE"/>
    <w:rsid w:val="003E2EC0"/>
    <w:rsid w:val="003E305F"/>
    <w:rsid w:val="003E3296"/>
    <w:rsid w:val="003E4471"/>
    <w:rsid w:val="003E4642"/>
    <w:rsid w:val="003E47F9"/>
    <w:rsid w:val="003E48E6"/>
    <w:rsid w:val="003E5B08"/>
    <w:rsid w:val="003E5EC8"/>
    <w:rsid w:val="003E6376"/>
    <w:rsid w:val="003E6439"/>
    <w:rsid w:val="003E652C"/>
    <w:rsid w:val="003E6566"/>
    <w:rsid w:val="003E6ED8"/>
    <w:rsid w:val="003E6FC7"/>
    <w:rsid w:val="003E6FDB"/>
    <w:rsid w:val="003E7432"/>
    <w:rsid w:val="003E7752"/>
    <w:rsid w:val="003E799B"/>
    <w:rsid w:val="003E7E55"/>
    <w:rsid w:val="003E7F35"/>
    <w:rsid w:val="003E7F7C"/>
    <w:rsid w:val="003F0455"/>
    <w:rsid w:val="003F068D"/>
    <w:rsid w:val="003F0B90"/>
    <w:rsid w:val="003F0F44"/>
    <w:rsid w:val="003F1118"/>
    <w:rsid w:val="003F12BE"/>
    <w:rsid w:val="003F146E"/>
    <w:rsid w:val="003F14A1"/>
    <w:rsid w:val="003F1F72"/>
    <w:rsid w:val="003F1F91"/>
    <w:rsid w:val="003F260D"/>
    <w:rsid w:val="003F28F3"/>
    <w:rsid w:val="003F3128"/>
    <w:rsid w:val="003F4372"/>
    <w:rsid w:val="003F4401"/>
    <w:rsid w:val="003F549E"/>
    <w:rsid w:val="003F55CE"/>
    <w:rsid w:val="003F563D"/>
    <w:rsid w:val="003F5E11"/>
    <w:rsid w:val="003F64D6"/>
    <w:rsid w:val="003F67EA"/>
    <w:rsid w:val="003F6C99"/>
    <w:rsid w:val="003F6D9A"/>
    <w:rsid w:val="003F6E48"/>
    <w:rsid w:val="003F7185"/>
    <w:rsid w:val="003F71B0"/>
    <w:rsid w:val="003F7446"/>
    <w:rsid w:val="003F747B"/>
    <w:rsid w:val="003F7595"/>
    <w:rsid w:val="003F786F"/>
    <w:rsid w:val="003F78AD"/>
    <w:rsid w:val="003F7A2F"/>
    <w:rsid w:val="004002D3"/>
    <w:rsid w:val="00400768"/>
    <w:rsid w:val="004009A2"/>
    <w:rsid w:val="00400CDD"/>
    <w:rsid w:val="00401312"/>
    <w:rsid w:val="004014B2"/>
    <w:rsid w:val="004016C7"/>
    <w:rsid w:val="00401755"/>
    <w:rsid w:val="0040214A"/>
    <w:rsid w:val="00402D80"/>
    <w:rsid w:val="00402FC2"/>
    <w:rsid w:val="0040347A"/>
    <w:rsid w:val="004036FB"/>
    <w:rsid w:val="004039B8"/>
    <w:rsid w:val="00403A41"/>
    <w:rsid w:val="004041AF"/>
    <w:rsid w:val="0040448C"/>
    <w:rsid w:val="0040480B"/>
    <w:rsid w:val="00404D78"/>
    <w:rsid w:val="0040503A"/>
    <w:rsid w:val="004050F9"/>
    <w:rsid w:val="0040513F"/>
    <w:rsid w:val="004051BC"/>
    <w:rsid w:val="00405539"/>
    <w:rsid w:val="0040569D"/>
    <w:rsid w:val="00405880"/>
    <w:rsid w:val="004058F0"/>
    <w:rsid w:val="00405C8D"/>
    <w:rsid w:val="00406028"/>
    <w:rsid w:val="004061BF"/>
    <w:rsid w:val="0040692A"/>
    <w:rsid w:val="00406A61"/>
    <w:rsid w:val="00406E21"/>
    <w:rsid w:val="00406E6C"/>
    <w:rsid w:val="00406F8E"/>
    <w:rsid w:val="004071A1"/>
    <w:rsid w:val="00407F1F"/>
    <w:rsid w:val="00410023"/>
    <w:rsid w:val="00410647"/>
    <w:rsid w:val="00410A09"/>
    <w:rsid w:val="004110C3"/>
    <w:rsid w:val="0041116F"/>
    <w:rsid w:val="00411191"/>
    <w:rsid w:val="004115A9"/>
    <w:rsid w:val="0041162A"/>
    <w:rsid w:val="00412236"/>
    <w:rsid w:val="00412683"/>
    <w:rsid w:val="00412AA2"/>
    <w:rsid w:val="0041384B"/>
    <w:rsid w:val="00413914"/>
    <w:rsid w:val="00413A79"/>
    <w:rsid w:val="004140BC"/>
    <w:rsid w:val="00414186"/>
    <w:rsid w:val="004141A5"/>
    <w:rsid w:val="004144AD"/>
    <w:rsid w:val="004144B3"/>
    <w:rsid w:val="00414536"/>
    <w:rsid w:val="004145CF"/>
    <w:rsid w:val="00414742"/>
    <w:rsid w:val="004147D9"/>
    <w:rsid w:val="00415204"/>
    <w:rsid w:val="00415227"/>
    <w:rsid w:val="0041561A"/>
    <w:rsid w:val="0041568C"/>
    <w:rsid w:val="0041589C"/>
    <w:rsid w:val="00415B18"/>
    <w:rsid w:val="00415D8D"/>
    <w:rsid w:val="00415F81"/>
    <w:rsid w:val="0041697C"/>
    <w:rsid w:val="00417AB6"/>
    <w:rsid w:val="004201A9"/>
    <w:rsid w:val="00420207"/>
    <w:rsid w:val="0042038F"/>
    <w:rsid w:val="0042149F"/>
    <w:rsid w:val="00421815"/>
    <w:rsid w:val="00422113"/>
    <w:rsid w:val="004223B1"/>
    <w:rsid w:val="004230D2"/>
    <w:rsid w:val="00423372"/>
    <w:rsid w:val="0042352A"/>
    <w:rsid w:val="004236EF"/>
    <w:rsid w:val="00423736"/>
    <w:rsid w:val="00424E83"/>
    <w:rsid w:val="004251DE"/>
    <w:rsid w:val="004257C7"/>
    <w:rsid w:val="00425C0B"/>
    <w:rsid w:val="00425E95"/>
    <w:rsid w:val="00426403"/>
    <w:rsid w:val="0042695A"/>
    <w:rsid w:val="00426AE7"/>
    <w:rsid w:val="00426D1A"/>
    <w:rsid w:val="0042714F"/>
    <w:rsid w:val="00427E76"/>
    <w:rsid w:val="00430063"/>
    <w:rsid w:val="00430447"/>
    <w:rsid w:val="00430E69"/>
    <w:rsid w:val="00431390"/>
    <w:rsid w:val="004318B6"/>
    <w:rsid w:val="00431EB6"/>
    <w:rsid w:val="0043209C"/>
    <w:rsid w:val="00432282"/>
    <w:rsid w:val="00432BEF"/>
    <w:rsid w:val="00432EDF"/>
    <w:rsid w:val="00433053"/>
    <w:rsid w:val="00433563"/>
    <w:rsid w:val="0043361A"/>
    <w:rsid w:val="00433867"/>
    <w:rsid w:val="0043386F"/>
    <w:rsid w:val="00433A69"/>
    <w:rsid w:val="00433B11"/>
    <w:rsid w:val="00433ECD"/>
    <w:rsid w:val="004341DB"/>
    <w:rsid w:val="00434A76"/>
    <w:rsid w:val="00434D94"/>
    <w:rsid w:val="00435743"/>
    <w:rsid w:val="00435C57"/>
    <w:rsid w:val="00435E04"/>
    <w:rsid w:val="004362E4"/>
    <w:rsid w:val="00436342"/>
    <w:rsid w:val="00436416"/>
    <w:rsid w:val="00436484"/>
    <w:rsid w:val="004366B0"/>
    <w:rsid w:val="00436A31"/>
    <w:rsid w:val="00436D94"/>
    <w:rsid w:val="004371EE"/>
    <w:rsid w:val="0043723D"/>
    <w:rsid w:val="004379FA"/>
    <w:rsid w:val="00437BCB"/>
    <w:rsid w:val="00440290"/>
    <w:rsid w:val="0044063A"/>
    <w:rsid w:val="00440B97"/>
    <w:rsid w:val="00440BE5"/>
    <w:rsid w:val="00440D56"/>
    <w:rsid w:val="00441921"/>
    <w:rsid w:val="00441A02"/>
    <w:rsid w:val="00441E1B"/>
    <w:rsid w:val="00441EF5"/>
    <w:rsid w:val="00442197"/>
    <w:rsid w:val="0044265E"/>
    <w:rsid w:val="00442D79"/>
    <w:rsid w:val="00442D88"/>
    <w:rsid w:val="00443051"/>
    <w:rsid w:val="004435D4"/>
    <w:rsid w:val="004436AA"/>
    <w:rsid w:val="00443B5D"/>
    <w:rsid w:val="00443C34"/>
    <w:rsid w:val="00443D32"/>
    <w:rsid w:val="00443FE8"/>
    <w:rsid w:val="0044495E"/>
    <w:rsid w:val="00444AFF"/>
    <w:rsid w:val="00444C98"/>
    <w:rsid w:val="00444F38"/>
    <w:rsid w:val="00445D5A"/>
    <w:rsid w:val="00445D9B"/>
    <w:rsid w:val="0044649D"/>
    <w:rsid w:val="004464BF"/>
    <w:rsid w:val="00446AB7"/>
    <w:rsid w:val="00446DFC"/>
    <w:rsid w:val="0044701A"/>
    <w:rsid w:val="00447049"/>
    <w:rsid w:val="00447A39"/>
    <w:rsid w:val="00447FB0"/>
    <w:rsid w:val="0045022F"/>
    <w:rsid w:val="004506C5"/>
    <w:rsid w:val="004507A9"/>
    <w:rsid w:val="004508F8"/>
    <w:rsid w:val="00451001"/>
    <w:rsid w:val="004512CA"/>
    <w:rsid w:val="00451609"/>
    <w:rsid w:val="00451E22"/>
    <w:rsid w:val="00452DA4"/>
    <w:rsid w:val="0045320F"/>
    <w:rsid w:val="004539E9"/>
    <w:rsid w:val="00453C20"/>
    <w:rsid w:val="004546AC"/>
    <w:rsid w:val="00454DDA"/>
    <w:rsid w:val="0045521F"/>
    <w:rsid w:val="00455729"/>
    <w:rsid w:val="0045667A"/>
    <w:rsid w:val="004569A0"/>
    <w:rsid w:val="00456D06"/>
    <w:rsid w:val="0045775F"/>
    <w:rsid w:val="004577C4"/>
    <w:rsid w:val="0045783C"/>
    <w:rsid w:val="00457DEC"/>
    <w:rsid w:val="0046006C"/>
    <w:rsid w:val="00460B99"/>
    <w:rsid w:val="00460C53"/>
    <w:rsid w:val="00460CA8"/>
    <w:rsid w:val="00460EED"/>
    <w:rsid w:val="004617D4"/>
    <w:rsid w:val="00461F8D"/>
    <w:rsid w:val="0046229C"/>
    <w:rsid w:val="00462713"/>
    <w:rsid w:val="004629E7"/>
    <w:rsid w:val="00462A1E"/>
    <w:rsid w:val="00462C75"/>
    <w:rsid w:val="00462F9F"/>
    <w:rsid w:val="00463007"/>
    <w:rsid w:val="0046306B"/>
    <w:rsid w:val="00463292"/>
    <w:rsid w:val="004633C6"/>
    <w:rsid w:val="00463986"/>
    <w:rsid w:val="00463990"/>
    <w:rsid w:val="00463AB1"/>
    <w:rsid w:val="00464074"/>
    <w:rsid w:val="004644C0"/>
    <w:rsid w:val="00464537"/>
    <w:rsid w:val="00464BC7"/>
    <w:rsid w:val="00465935"/>
    <w:rsid w:val="00465EF6"/>
    <w:rsid w:val="004667A5"/>
    <w:rsid w:val="00466BED"/>
    <w:rsid w:val="00467033"/>
    <w:rsid w:val="004671D2"/>
    <w:rsid w:val="00467407"/>
    <w:rsid w:val="0046794F"/>
    <w:rsid w:val="00467A78"/>
    <w:rsid w:val="00467BCD"/>
    <w:rsid w:val="0047042A"/>
    <w:rsid w:val="00470490"/>
    <w:rsid w:val="00470938"/>
    <w:rsid w:val="00470C01"/>
    <w:rsid w:val="00470D66"/>
    <w:rsid w:val="004716D1"/>
    <w:rsid w:val="00471743"/>
    <w:rsid w:val="0047182E"/>
    <w:rsid w:val="00471893"/>
    <w:rsid w:val="00471FA3"/>
    <w:rsid w:val="004726E5"/>
    <w:rsid w:val="00472CBB"/>
    <w:rsid w:val="0047331A"/>
    <w:rsid w:val="004733BF"/>
    <w:rsid w:val="004736D4"/>
    <w:rsid w:val="0047376B"/>
    <w:rsid w:val="00473842"/>
    <w:rsid w:val="00473ACC"/>
    <w:rsid w:val="00473E60"/>
    <w:rsid w:val="004747F4"/>
    <w:rsid w:val="0047514D"/>
    <w:rsid w:val="0047529D"/>
    <w:rsid w:val="004753E3"/>
    <w:rsid w:val="004758FD"/>
    <w:rsid w:val="004760B1"/>
    <w:rsid w:val="004760C6"/>
    <w:rsid w:val="0047629F"/>
    <w:rsid w:val="00476475"/>
    <w:rsid w:val="004769A0"/>
    <w:rsid w:val="004770A2"/>
    <w:rsid w:val="00477201"/>
    <w:rsid w:val="004777AA"/>
    <w:rsid w:val="00477B15"/>
    <w:rsid w:val="00477E95"/>
    <w:rsid w:val="00477ECD"/>
    <w:rsid w:val="004800F5"/>
    <w:rsid w:val="004805A2"/>
    <w:rsid w:val="0048097C"/>
    <w:rsid w:val="00480C19"/>
    <w:rsid w:val="00480C59"/>
    <w:rsid w:val="004814F5"/>
    <w:rsid w:val="00481753"/>
    <w:rsid w:val="00481C43"/>
    <w:rsid w:val="00482144"/>
    <w:rsid w:val="004822F1"/>
    <w:rsid w:val="004823D7"/>
    <w:rsid w:val="00482579"/>
    <w:rsid w:val="00482B42"/>
    <w:rsid w:val="00482BC8"/>
    <w:rsid w:val="00482EF3"/>
    <w:rsid w:val="00482F9E"/>
    <w:rsid w:val="00483A2C"/>
    <w:rsid w:val="00483CF5"/>
    <w:rsid w:val="0048417C"/>
    <w:rsid w:val="004845B6"/>
    <w:rsid w:val="00484A13"/>
    <w:rsid w:val="00484ADC"/>
    <w:rsid w:val="00484CC9"/>
    <w:rsid w:val="00484ED2"/>
    <w:rsid w:val="00485CA0"/>
    <w:rsid w:val="00486805"/>
    <w:rsid w:val="00486BBB"/>
    <w:rsid w:val="00487545"/>
    <w:rsid w:val="00487928"/>
    <w:rsid w:val="00487C2B"/>
    <w:rsid w:val="00487D7E"/>
    <w:rsid w:val="004903AF"/>
    <w:rsid w:val="0049079A"/>
    <w:rsid w:val="004909BF"/>
    <w:rsid w:val="004910C8"/>
    <w:rsid w:val="00492205"/>
    <w:rsid w:val="0049220C"/>
    <w:rsid w:val="004923BC"/>
    <w:rsid w:val="0049249D"/>
    <w:rsid w:val="00492A20"/>
    <w:rsid w:val="00492DDB"/>
    <w:rsid w:val="004931E2"/>
    <w:rsid w:val="00493478"/>
    <w:rsid w:val="00493A1B"/>
    <w:rsid w:val="00493CD0"/>
    <w:rsid w:val="00494345"/>
    <w:rsid w:val="0049455C"/>
    <w:rsid w:val="00494CD9"/>
    <w:rsid w:val="00494D2F"/>
    <w:rsid w:val="004959E5"/>
    <w:rsid w:val="00495AF3"/>
    <w:rsid w:val="00496158"/>
    <w:rsid w:val="0049677E"/>
    <w:rsid w:val="00496807"/>
    <w:rsid w:val="0049696F"/>
    <w:rsid w:val="00497039"/>
    <w:rsid w:val="0049706E"/>
    <w:rsid w:val="00497423"/>
    <w:rsid w:val="00497640"/>
    <w:rsid w:val="00497CA5"/>
    <w:rsid w:val="004A0D75"/>
    <w:rsid w:val="004A0DE4"/>
    <w:rsid w:val="004A1251"/>
    <w:rsid w:val="004A12A1"/>
    <w:rsid w:val="004A1407"/>
    <w:rsid w:val="004A16C0"/>
    <w:rsid w:val="004A1735"/>
    <w:rsid w:val="004A1767"/>
    <w:rsid w:val="004A195D"/>
    <w:rsid w:val="004A20A5"/>
    <w:rsid w:val="004A24A7"/>
    <w:rsid w:val="004A295B"/>
    <w:rsid w:val="004A2D4B"/>
    <w:rsid w:val="004A2E45"/>
    <w:rsid w:val="004A32FA"/>
    <w:rsid w:val="004A34EB"/>
    <w:rsid w:val="004A3511"/>
    <w:rsid w:val="004A3C2A"/>
    <w:rsid w:val="004A4111"/>
    <w:rsid w:val="004A424E"/>
    <w:rsid w:val="004A4C5B"/>
    <w:rsid w:val="004A4F50"/>
    <w:rsid w:val="004A57FB"/>
    <w:rsid w:val="004A5CD9"/>
    <w:rsid w:val="004A6543"/>
    <w:rsid w:val="004A6D0E"/>
    <w:rsid w:val="004A6DC2"/>
    <w:rsid w:val="004A6E60"/>
    <w:rsid w:val="004A7605"/>
    <w:rsid w:val="004A76AE"/>
    <w:rsid w:val="004A7962"/>
    <w:rsid w:val="004A7BCF"/>
    <w:rsid w:val="004B02C3"/>
    <w:rsid w:val="004B03EC"/>
    <w:rsid w:val="004B05ED"/>
    <w:rsid w:val="004B0AB3"/>
    <w:rsid w:val="004B0BEC"/>
    <w:rsid w:val="004B167D"/>
    <w:rsid w:val="004B2540"/>
    <w:rsid w:val="004B2DD5"/>
    <w:rsid w:val="004B3D78"/>
    <w:rsid w:val="004B413E"/>
    <w:rsid w:val="004B43C9"/>
    <w:rsid w:val="004B4524"/>
    <w:rsid w:val="004B4D65"/>
    <w:rsid w:val="004B555E"/>
    <w:rsid w:val="004B58B7"/>
    <w:rsid w:val="004B62DC"/>
    <w:rsid w:val="004B665C"/>
    <w:rsid w:val="004B6851"/>
    <w:rsid w:val="004B6B88"/>
    <w:rsid w:val="004B7A54"/>
    <w:rsid w:val="004B7E77"/>
    <w:rsid w:val="004C005D"/>
    <w:rsid w:val="004C0C0C"/>
    <w:rsid w:val="004C0C82"/>
    <w:rsid w:val="004C0D43"/>
    <w:rsid w:val="004C19C4"/>
    <w:rsid w:val="004C2169"/>
    <w:rsid w:val="004C2413"/>
    <w:rsid w:val="004C25BB"/>
    <w:rsid w:val="004C3FFA"/>
    <w:rsid w:val="004C4586"/>
    <w:rsid w:val="004C4607"/>
    <w:rsid w:val="004C4929"/>
    <w:rsid w:val="004C4A5F"/>
    <w:rsid w:val="004C4B25"/>
    <w:rsid w:val="004C532B"/>
    <w:rsid w:val="004C593D"/>
    <w:rsid w:val="004C61E6"/>
    <w:rsid w:val="004C64F1"/>
    <w:rsid w:val="004C6892"/>
    <w:rsid w:val="004C68AB"/>
    <w:rsid w:val="004C6ADA"/>
    <w:rsid w:val="004C6B67"/>
    <w:rsid w:val="004C6BAC"/>
    <w:rsid w:val="004C6C5E"/>
    <w:rsid w:val="004C778C"/>
    <w:rsid w:val="004C7B52"/>
    <w:rsid w:val="004C7F7E"/>
    <w:rsid w:val="004D04AD"/>
    <w:rsid w:val="004D0DCE"/>
    <w:rsid w:val="004D152B"/>
    <w:rsid w:val="004D1599"/>
    <w:rsid w:val="004D1D85"/>
    <w:rsid w:val="004D1FF5"/>
    <w:rsid w:val="004D2328"/>
    <w:rsid w:val="004D2A00"/>
    <w:rsid w:val="004D2A84"/>
    <w:rsid w:val="004D2E0E"/>
    <w:rsid w:val="004D2F8F"/>
    <w:rsid w:val="004D2F9A"/>
    <w:rsid w:val="004D3B97"/>
    <w:rsid w:val="004D3BAB"/>
    <w:rsid w:val="004D453E"/>
    <w:rsid w:val="004D4959"/>
    <w:rsid w:val="004D4AA7"/>
    <w:rsid w:val="004D582D"/>
    <w:rsid w:val="004D58FA"/>
    <w:rsid w:val="004D6370"/>
    <w:rsid w:val="004D67CC"/>
    <w:rsid w:val="004D6B46"/>
    <w:rsid w:val="004D6DDB"/>
    <w:rsid w:val="004D72F0"/>
    <w:rsid w:val="004D787F"/>
    <w:rsid w:val="004D7AB4"/>
    <w:rsid w:val="004D7EC7"/>
    <w:rsid w:val="004D7F23"/>
    <w:rsid w:val="004E0345"/>
    <w:rsid w:val="004E0495"/>
    <w:rsid w:val="004E0C51"/>
    <w:rsid w:val="004E0C90"/>
    <w:rsid w:val="004E1517"/>
    <w:rsid w:val="004E1872"/>
    <w:rsid w:val="004E1AA1"/>
    <w:rsid w:val="004E1DA0"/>
    <w:rsid w:val="004E2201"/>
    <w:rsid w:val="004E24EF"/>
    <w:rsid w:val="004E2599"/>
    <w:rsid w:val="004E27EB"/>
    <w:rsid w:val="004E311D"/>
    <w:rsid w:val="004E3CA4"/>
    <w:rsid w:val="004E4E1A"/>
    <w:rsid w:val="004E517E"/>
    <w:rsid w:val="004E57B5"/>
    <w:rsid w:val="004E5E8D"/>
    <w:rsid w:val="004E5F2A"/>
    <w:rsid w:val="004E612C"/>
    <w:rsid w:val="004E7015"/>
    <w:rsid w:val="004E7596"/>
    <w:rsid w:val="004E76DF"/>
    <w:rsid w:val="004E7861"/>
    <w:rsid w:val="004E7A08"/>
    <w:rsid w:val="004E7BB3"/>
    <w:rsid w:val="004E7E29"/>
    <w:rsid w:val="004F09F0"/>
    <w:rsid w:val="004F0FD2"/>
    <w:rsid w:val="004F0FD9"/>
    <w:rsid w:val="004F1193"/>
    <w:rsid w:val="004F1969"/>
    <w:rsid w:val="004F1DD3"/>
    <w:rsid w:val="004F239B"/>
    <w:rsid w:val="004F25C2"/>
    <w:rsid w:val="004F26BC"/>
    <w:rsid w:val="004F3798"/>
    <w:rsid w:val="004F3B28"/>
    <w:rsid w:val="004F3CED"/>
    <w:rsid w:val="004F3D32"/>
    <w:rsid w:val="004F416C"/>
    <w:rsid w:val="004F44DF"/>
    <w:rsid w:val="004F50B8"/>
    <w:rsid w:val="004F5468"/>
    <w:rsid w:val="004F5B4D"/>
    <w:rsid w:val="004F632A"/>
    <w:rsid w:val="004F633B"/>
    <w:rsid w:val="004F7034"/>
    <w:rsid w:val="004F7107"/>
    <w:rsid w:val="004F767B"/>
    <w:rsid w:val="004F76E5"/>
    <w:rsid w:val="004F775D"/>
    <w:rsid w:val="004F7965"/>
    <w:rsid w:val="004F79D3"/>
    <w:rsid w:val="004F7CA8"/>
    <w:rsid w:val="00500286"/>
    <w:rsid w:val="005006AB"/>
    <w:rsid w:val="0050075D"/>
    <w:rsid w:val="005009A3"/>
    <w:rsid w:val="00500B82"/>
    <w:rsid w:val="005012D4"/>
    <w:rsid w:val="0050132F"/>
    <w:rsid w:val="00501617"/>
    <w:rsid w:val="00501924"/>
    <w:rsid w:val="00502394"/>
    <w:rsid w:val="00503108"/>
    <w:rsid w:val="005032E5"/>
    <w:rsid w:val="00503507"/>
    <w:rsid w:val="00503610"/>
    <w:rsid w:val="00504147"/>
    <w:rsid w:val="0050434E"/>
    <w:rsid w:val="00504749"/>
    <w:rsid w:val="00504800"/>
    <w:rsid w:val="005048F6"/>
    <w:rsid w:val="00504AE4"/>
    <w:rsid w:val="00504F5B"/>
    <w:rsid w:val="0050505C"/>
    <w:rsid w:val="0050565F"/>
    <w:rsid w:val="00505D80"/>
    <w:rsid w:val="005060D1"/>
    <w:rsid w:val="0050618C"/>
    <w:rsid w:val="0050635D"/>
    <w:rsid w:val="0050709F"/>
    <w:rsid w:val="0050762F"/>
    <w:rsid w:val="0050772F"/>
    <w:rsid w:val="00510629"/>
    <w:rsid w:val="00510A1B"/>
    <w:rsid w:val="00510C57"/>
    <w:rsid w:val="00510D3F"/>
    <w:rsid w:val="00511267"/>
    <w:rsid w:val="005113E4"/>
    <w:rsid w:val="00511A0F"/>
    <w:rsid w:val="00512A3C"/>
    <w:rsid w:val="00512DCB"/>
    <w:rsid w:val="00513103"/>
    <w:rsid w:val="00514F4B"/>
    <w:rsid w:val="00515AA6"/>
    <w:rsid w:val="00515AE7"/>
    <w:rsid w:val="005160D8"/>
    <w:rsid w:val="005170AA"/>
    <w:rsid w:val="005172BD"/>
    <w:rsid w:val="0051742D"/>
    <w:rsid w:val="00517AF8"/>
    <w:rsid w:val="00517AFC"/>
    <w:rsid w:val="005200FD"/>
    <w:rsid w:val="005203F6"/>
    <w:rsid w:val="00520462"/>
    <w:rsid w:val="00520518"/>
    <w:rsid w:val="00520721"/>
    <w:rsid w:val="00520B2B"/>
    <w:rsid w:val="00521461"/>
    <w:rsid w:val="005216BA"/>
    <w:rsid w:val="0052193F"/>
    <w:rsid w:val="00521DB5"/>
    <w:rsid w:val="00521F0A"/>
    <w:rsid w:val="00522256"/>
    <w:rsid w:val="0052228C"/>
    <w:rsid w:val="00522303"/>
    <w:rsid w:val="00522678"/>
    <w:rsid w:val="005228F6"/>
    <w:rsid w:val="00522D57"/>
    <w:rsid w:val="005231C7"/>
    <w:rsid w:val="00523F41"/>
    <w:rsid w:val="00524049"/>
    <w:rsid w:val="005244AD"/>
    <w:rsid w:val="005248B2"/>
    <w:rsid w:val="00524E76"/>
    <w:rsid w:val="00525029"/>
    <w:rsid w:val="005257E3"/>
    <w:rsid w:val="00525D52"/>
    <w:rsid w:val="00525F74"/>
    <w:rsid w:val="00526089"/>
    <w:rsid w:val="00526391"/>
    <w:rsid w:val="0052656E"/>
    <w:rsid w:val="005268A4"/>
    <w:rsid w:val="005272FD"/>
    <w:rsid w:val="00530610"/>
    <w:rsid w:val="005312B4"/>
    <w:rsid w:val="00531405"/>
    <w:rsid w:val="0053176F"/>
    <w:rsid w:val="00531A8E"/>
    <w:rsid w:val="00531AF4"/>
    <w:rsid w:val="005321D7"/>
    <w:rsid w:val="005321DC"/>
    <w:rsid w:val="00532AF9"/>
    <w:rsid w:val="00532B96"/>
    <w:rsid w:val="0053303A"/>
    <w:rsid w:val="005334F6"/>
    <w:rsid w:val="005343D2"/>
    <w:rsid w:val="0053525D"/>
    <w:rsid w:val="00535691"/>
    <w:rsid w:val="00535BDB"/>
    <w:rsid w:val="00535F2B"/>
    <w:rsid w:val="00535FF8"/>
    <w:rsid w:val="005367EE"/>
    <w:rsid w:val="00536B2C"/>
    <w:rsid w:val="0053771A"/>
    <w:rsid w:val="00537850"/>
    <w:rsid w:val="00537A54"/>
    <w:rsid w:val="00537B72"/>
    <w:rsid w:val="00537DD2"/>
    <w:rsid w:val="00540EBC"/>
    <w:rsid w:val="0054115B"/>
    <w:rsid w:val="00541AC5"/>
    <w:rsid w:val="00541B05"/>
    <w:rsid w:val="00541ED5"/>
    <w:rsid w:val="005422C6"/>
    <w:rsid w:val="005423BB"/>
    <w:rsid w:val="005427A8"/>
    <w:rsid w:val="00542974"/>
    <w:rsid w:val="00543175"/>
    <w:rsid w:val="00543C04"/>
    <w:rsid w:val="00544441"/>
    <w:rsid w:val="00544E34"/>
    <w:rsid w:val="00545084"/>
    <w:rsid w:val="0054548D"/>
    <w:rsid w:val="005459E2"/>
    <w:rsid w:val="00545A78"/>
    <w:rsid w:val="00545D03"/>
    <w:rsid w:val="0054668C"/>
    <w:rsid w:val="00546933"/>
    <w:rsid w:val="00546C22"/>
    <w:rsid w:val="0054731B"/>
    <w:rsid w:val="005474B5"/>
    <w:rsid w:val="005478AD"/>
    <w:rsid w:val="005505DD"/>
    <w:rsid w:val="0055093E"/>
    <w:rsid w:val="00550F28"/>
    <w:rsid w:val="00551247"/>
    <w:rsid w:val="0055159D"/>
    <w:rsid w:val="00552040"/>
    <w:rsid w:val="00552791"/>
    <w:rsid w:val="0055296F"/>
    <w:rsid w:val="00552A5A"/>
    <w:rsid w:val="0055301E"/>
    <w:rsid w:val="005530E4"/>
    <w:rsid w:val="00553AB3"/>
    <w:rsid w:val="00553B2B"/>
    <w:rsid w:val="00554139"/>
    <w:rsid w:val="00554561"/>
    <w:rsid w:val="00554F83"/>
    <w:rsid w:val="0055511D"/>
    <w:rsid w:val="005556A5"/>
    <w:rsid w:val="00555BC4"/>
    <w:rsid w:val="00555E04"/>
    <w:rsid w:val="005563ED"/>
    <w:rsid w:val="00556435"/>
    <w:rsid w:val="005569F6"/>
    <w:rsid w:val="00556A2C"/>
    <w:rsid w:val="00556A6C"/>
    <w:rsid w:val="00556B11"/>
    <w:rsid w:val="00556CCC"/>
    <w:rsid w:val="0055790F"/>
    <w:rsid w:val="00560027"/>
    <w:rsid w:val="00560932"/>
    <w:rsid w:val="00560A17"/>
    <w:rsid w:val="00561079"/>
    <w:rsid w:val="00561264"/>
    <w:rsid w:val="005616E5"/>
    <w:rsid w:val="0056238E"/>
    <w:rsid w:val="0056289A"/>
    <w:rsid w:val="00562922"/>
    <w:rsid w:val="00562E90"/>
    <w:rsid w:val="00563000"/>
    <w:rsid w:val="005633E2"/>
    <w:rsid w:val="005635F9"/>
    <w:rsid w:val="00563706"/>
    <w:rsid w:val="00563971"/>
    <w:rsid w:val="00563EA3"/>
    <w:rsid w:val="0056412D"/>
    <w:rsid w:val="00564348"/>
    <w:rsid w:val="005643CD"/>
    <w:rsid w:val="00564B57"/>
    <w:rsid w:val="00564B61"/>
    <w:rsid w:val="00564B6F"/>
    <w:rsid w:val="00564EE4"/>
    <w:rsid w:val="00565068"/>
    <w:rsid w:val="005652BB"/>
    <w:rsid w:val="00565AE1"/>
    <w:rsid w:val="00565ED0"/>
    <w:rsid w:val="00566886"/>
    <w:rsid w:val="00566D48"/>
    <w:rsid w:val="00566EE6"/>
    <w:rsid w:val="00566F29"/>
    <w:rsid w:val="00567054"/>
    <w:rsid w:val="00567AE4"/>
    <w:rsid w:val="005702B9"/>
    <w:rsid w:val="0057046D"/>
    <w:rsid w:val="005705E5"/>
    <w:rsid w:val="00570D49"/>
    <w:rsid w:val="00570D4C"/>
    <w:rsid w:val="00572091"/>
    <w:rsid w:val="0057248F"/>
    <w:rsid w:val="005725F2"/>
    <w:rsid w:val="005727D0"/>
    <w:rsid w:val="00572CF0"/>
    <w:rsid w:val="00573328"/>
    <w:rsid w:val="0057345E"/>
    <w:rsid w:val="00574583"/>
    <w:rsid w:val="00574585"/>
    <w:rsid w:val="005749B6"/>
    <w:rsid w:val="00574B26"/>
    <w:rsid w:val="00574C04"/>
    <w:rsid w:val="00574D34"/>
    <w:rsid w:val="0057508D"/>
    <w:rsid w:val="005756DC"/>
    <w:rsid w:val="00575D8F"/>
    <w:rsid w:val="00575F68"/>
    <w:rsid w:val="005761E3"/>
    <w:rsid w:val="005763BD"/>
    <w:rsid w:val="005769B6"/>
    <w:rsid w:val="00576B03"/>
    <w:rsid w:val="00576F90"/>
    <w:rsid w:val="005770CE"/>
    <w:rsid w:val="0057737E"/>
    <w:rsid w:val="0057763E"/>
    <w:rsid w:val="005779F3"/>
    <w:rsid w:val="005779FB"/>
    <w:rsid w:val="005800BB"/>
    <w:rsid w:val="0058068A"/>
    <w:rsid w:val="005809F6"/>
    <w:rsid w:val="00580B53"/>
    <w:rsid w:val="005822E7"/>
    <w:rsid w:val="005827DC"/>
    <w:rsid w:val="00582DF8"/>
    <w:rsid w:val="005830B4"/>
    <w:rsid w:val="00583A58"/>
    <w:rsid w:val="00583BAB"/>
    <w:rsid w:val="00583C17"/>
    <w:rsid w:val="00583E94"/>
    <w:rsid w:val="00583FEA"/>
    <w:rsid w:val="00583FF2"/>
    <w:rsid w:val="005843D0"/>
    <w:rsid w:val="00584808"/>
    <w:rsid w:val="00584AB7"/>
    <w:rsid w:val="00584CD8"/>
    <w:rsid w:val="0058596E"/>
    <w:rsid w:val="00585DC3"/>
    <w:rsid w:val="005861A0"/>
    <w:rsid w:val="00586621"/>
    <w:rsid w:val="005867AB"/>
    <w:rsid w:val="005869DC"/>
    <w:rsid w:val="00586B4E"/>
    <w:rsid w:val="0058706E"/>
    <w:rsid w:val="00587723"/>
    <w:rsid w:val="00587946"/>
    <w:rsid w:val="00587F82"/>
    <w:rsid w:val="00590486"/>
    <w:rsid w:val="00590520"/>
    <w:rsid w:val="0059088E"/>
    <w:rsid w:val="005912F2"/>
    <w:rsid w:val="005917CC"/>
    <w:rsid w:val="00591A98"/>
    <w:rsid w:val="005920F4"/>
    <w:rsid w:val="005926FF"/>
    <w:rsid w:val="00592F28"/>
    <w:rsid w:val="00593234"/>
    <w:rsid w:val="00593369"/>
    <w:rsid w:val="0059341E"/>
    <w:rsid w:val="0059375C"/>
    <w:rsid w:val="00593D8C"/>
    <w:rsid w:val="00594772"/>
    <w:rsid w:val="00595033"/>
    <w:rsid w:val="00595534"/>
    <w:rsid w:val="0059591C"/>
    <w:rsid w:val="00595B38"/>
    <w:rsid w:val="00595B8E"/>
    <w:rsid w:val="00595FA1"/>
    <w:rsid w:val="0059643E"/>
    <w:rsid w:val="0059694B"/>
    <w:rsid w:val="00596A18"/>
    <w:rsid w:val="00596A44"/>
    <w:rsid w:val="00596F96"/>
    <w:rsid w:val="00597900"/>
    <w:rsid w:val="00597C90"/>
    <w:rsid w:val="00597FA9"/>
    <w:rsid w:val="005A0237"/>
    <w:rsid w:val="005A032C"/>
    <w:rsid w:val="005A0439"/>
    <w:rsid w:val="005A081D"/>
    <w:rsid w:val="005A08B9"/>
    <w:rsid w:val="005A0C4F"/>
    <w:rsid w:val="005A0D43"/>
    <w:rsid w:val="005A1220"/>
    <w:rsid w:val="005A1268"/>
    <w:rsid w:val="005A1729"/>
    <w:rsid w:val="005A176B"/>
    <w:rsid w:val="005A176C"/>
    <w:rsid w:val="005A1CB8"/>
    <w:rsid w:val="005A1CF5"/>
    <w:rsid w:val="005A25E2"/>
    <w:rsid w:val="005A2931"/>
    <w:rsid w:val="005A29E9"/>
    <w:rsid w:val="005A2BF9"/>
    <w:rsid w:val="005A33E6"/>
    <w:rsid w:val="005A36DC"/>
    <w:rsid w:val="005A3793"/>
    <w:rsid w:val="005A3A0E"/>
    <w:rsid w:val="005A3A34"/>
    <w:rsid w:val="005A3D93"/>
    <w:rsid w:val="005A409E"/>
    <w:rsid w:val="005A435B"/>
    <w:rsid w:val="005A442E"/>
    <w:rsid w:val="005A47C9"/>
    <w:rsid w:val="005A4CC1"/>
    <w:rsid w:val="005A4E1F"/>
    <w:rsid w:val="005A51BA"/>
    <w:rsid w:val="005A5373"/>
    <w:rsid w:val="005A5917"/>
    <w:rsid w:val="005A593F"/>
    <w:rsid w:val="005A5C02"/>
    <w:rsid w:val="005A5D29"/>
    <w:rsid w:val="005A5DA6"/>
    <w:rsid w:val="005A5DF9"/>
    <w:rsid w:val="005A710E"/>
    <w:rsid w:val="005A74F2"/>
    <w:rsid w:val="005A7524"/>
    <w:rsid w:val="005A7CA2"/>
    <w:rsid w:val="005B024D"/>
    <w:rsid w:val="005B0709"/>
    <w:rsid w:val="005B0969"/>
    <w:rsid w:val="005B09AD"/>
    <w:rsid w:val="005B0C07"/>
    <w:rsid w:val="005B0F42"/>
    <w:rsid w:val="005B0F46"/>
    <w:rsid w:val="005B11AB"/>
    <w:rsid w:val="005B19C0"/>
    <w:rsid w:val="005B1AFE"/>
    <w:rsid w:val="005B1B4F"/>
    <w:rsid w:val="005B1BB0"/>
    <w:rsid w:val="005B306B"/>
    <w:rsid w:val="005B3584"/>
    <w:rsid w:val="005B358A"/>
    <w:rsid w:val="005B46BF"/>
    <w:rsid w:val="005B476D"/>
    <w:rsid w:val="005B4872"/>
    <w:rsid w:val="005B4B16"/>
    <w:rsid w:val="005B55A5"/>
    <w:rsid w:val="005B5BED"/>
    <w:rsid w:val="005B6120"/>
    <w:rsid w:val="005B61F0"/>
    <w:rsid w:val="005B6746"/>
    <w:rsid w:val="005B6845"/>
    <w:rsid w:val="005B6894"/>
    <w:rsid w:val="005B69F4"/>
    <w:rsid w:val="005B6B14"/>
    <w:rsid w:val="005B7407"/>
    <w:rsid w:val="005B7845"/>
    <w:rsid w:val="005B7DC7"/>
    <w:rsid w:val="005C0286"/>
    <w:rsid w:val="005C02F7"/>
    <w:rsid w:val="005C0516"/>
    <w:rsid w:val="005C0560"/>
    <w:rsid w:val="005C0DB3"/>
    <w:rsid w:val="005C1557"/>
    <w:rsid w:val="005C1720"/>
    <w:rsid w:val="005C18E4"/>
    <w:rsid w:val="005C190A"/>
    <w:rsid w:val="005C1D24"/>
    <w:rsid w:val="005C1FC0"/>
    <w:rsid w:val="005C22D1"/>
    <w:rsid w:val="005C25AE"/>
    <w:rsid w:val="005C262C"/>
    <w:rsid w:val="005C26F4"/>
    <w:rsid w:val="005C284D"/>
    <w:rsid w:val="005C2A78"/>
    <w:rsid w:val="005C2B67"/>
    <w:rsid w:val="005C36FE"/>
    <w:rsid w:val="005C382C"/>
    <w:rsid w:val="005C385E"/>
    <w:rsid w:val="005C455A"/>
    <w:rsid w:val="005C4591"/>
    <w:rsid w:val="005C4BCB"/>
    <w:rsid w:val="005C4E15"/>
    <w:rsid w:val="005C52AE"/>
    <w:rsid w:val="005C5452"/>
    <w:rsid w:val="005C551C"/>
    <w:rsid w:val="005C5677"/>
    <w:rsid w:val="005C577D"/>
    <w:rsid w:val="005C57A3"/>
    <w:rsid w:val="005C58EA"/>
    <w:rsid w:val="005C5D62"/>
    <w:rsid w:val="005C5EB9"/>
    <w:rsid w:val="005C5F03"/>
    <w:rsid w:val="005C610B"/>
    <w:rsid w:val="005C64E2"/>
    <w:rsid w:val="005C65C2"/>
    <w:rsid w:val="005C68C4"/>
    <w:rsid w:val="005C690E"/>
    <w:rsid w:val="005C6CAB"/>
    <w:rsid w:val="005C6CEE"/>
    <w:rsid w:val="005C7005"/>
    <w:rsid w:val="005C740D"/>
    <w:rsid w:val="005C7752"/>
    <w:rsid w:val="005C7C80"/>
    <w:rsid w:val="005C7F00"/>
    <w:rsid w:val="005D0A11"/>
    <w:rsid w:val="005D0D5A"/>
    <w:rsid w:val="005D0F19"/>
    <w:rsid w:val="005D1115"/>
    <w:rsid w:val="005D11C4"/>
    <w:rsid w:val="005D22D4"/>
    <w:rsid w:val="005D22E9"/>
    <w:rsid w:val="005D275B"/>
    <w:rsid w:val="005D278B"/>
    <w:rsid w:val="005D378F"/>
    <w:rsid w:val="005D446D"/>
    <w:rsid w:val="005D4B93"/>
    <w:rsid w:val="005D634B"/>
    <w:rsid w:val="005D6C67"/>
    <w:rsid w:val="005D764C"/>
    <w:rsid w:val="005D7808"/>
    <w:rsid w:val="005E013E"/>
    <w:rsid w:val="005E0262"/>
    <w:rsid w:val="005E0A34"/>
    <w:rsid w:val="005E1281"/>
    <w:rsid w:val="005E1423"/>
    <w:rsid w:val="005E1B69"/>
    <w:rsid w:val="005E1D5B"/>
    <w:rsid w:val="005E1DA5"/>
    <w:rsid w:val="005E25AF"/>
    <w:rsid w:val="005E2612"/>
    <w:rsid w:val="005E2642"/>
    <w:rsid w:val="005E2A3E"/>
    <w:rsid w:val="005E33F4"/>
    <w:rsid w:val="005E34AE"/>
    <w:rsid w:val="005E36F8"/>
    <w:rsid w:val="005E39AB"/>
    <w:rsid w:val="005E3EB8"/>
    <w:rsid w:val="005E4146"/>
    <w:rsid w:val="005E43FF"/>
    <w:rsid w:val="005E46C2"/>
    <w:rsid w:val="005E4979"/>
    <w:rsid w:val="005E4B2D"/>
    <w:rsid w:val="005E51A3"/>
    <w:rsid w:val="005E57E2"/>
    <w:rsid w:val="005E5C3E"/>
    <w:rsid w:val="005E66AB"/>
    <w:rsid w:val="005E67AE"/>
    <w:rsid w:val="005E69BB"/>
    <w:rsid w:val="005E71E0"/>
    <w:rsid w:val="005E7463"/>
    <w:rsid w:val="005E7750"/>
    <w:rsid w:val="005E7ACF"/>
    <w:rsid w:val="005F0147"/>
    <w:rsid w:val="005F0150"/>
    <w:rsid w:val="005F0269"/>
    <w:rsid w:val="005F0D02"/>
    <w:rsid w:val="005F11A4"/>
    <w:rsid w:val="005F131A"/>
    <w:rsid w:val="005F159B"/>
    <w:rsid w:val="005F1681"/>
    <w:rsid w:val="005F193F"/>
    <w:rsid w:val="005F2751"/>
    <w:rsid w:val="005F319C"/>
    <w:rsid w:val="005F374E"/>
    <w:rsid w:val="005F3776"/>
    <w:rsid w:val="005F42F2"/>
    <w:rsid w:val="005F4399"/>
    <w:rsid w:val="005F43F8"/>
    <w:rsid w:val="005F45EF"/>
    <w:rsid w:val="005F464E"/>
    <w:rsid w:val="005F4665"/>
    <w:rsid w:val="005F489D"/>
    <w:rsid w:val="005F4C59"/>
    <w:rsid w:val="005F4CE7"/>
    <w:rsid w:val="005F4EBC"/>
    <w:rsid w:val="005F53FA"/>
    <w:rsid w:val="005F56A3"/>
    <w:rsid w:val="005F5762"/>
    <w:rsid w:val="005F5A2E"/>
    <w:rsid w:val="005F5B8D"/>
    <w:rsid w:val="005F61F5"/>
    <w:rsid w:val="005F6250"/>
    <w:rsid w:val="005F6EEA"/>
    <w:rsid w:val="005F7023"/>
    <w:rsid w:val="005F7466"/>
    <w:rsid w:val="005F7661"/>
    <w:rsid w:val="005F796E"/>
    <w:rsid w:val="005F7EEF"/>
    <w:rsid w:val="006007F7"/>
    <w:rsid w:val="00600F7C"/>
    <w:rsid w:val="00601046"/>
    <w:rsid w:val="006018A4"/>
    <w:rsid w:val="00601AE4"/>
    <w:rsid w:val="006024E3"/>
    <w:rsid w:val="0060253A"/>
    <w:rsid w:val="00602E2F"/>
    <w:rsid w:val="00602F18"/>
    <w:rsid w:val="006031F4"/>
    <w:rsid w:val="00603B6C"/>
    <w:rsid w:val="00603CE0"/>
    <w:rsid w:val="00604054"/>
    <w:rsid w:val="00604093"/>
    <w:rsid w:val="006040AA"/>
    <w:rsid w:val="006048DA"/>
    <w:rsid w:val="006049ED"/>
    <w:rsid w:val="00604E07"/>
    <w:rsid w:val="00605251"/>
    <w:rsid w:val="006053FC"/>
    <w:rsid w:val="006055B1"/>
    <w:rsid w:val="00605A49"/>
    <w:rsid w:val="006065A9"/>
    <w:rsid w:val="0060674F"/>
    <w:rsid w:val="006067AA"/>
    <w:rsid w:val="00606B06"/>
    <w:rsid w:val="00607081"/>
    <w:rsid w:val="0060774E"/>
    <w:rsid w:val="006079B8"/>
    <w:rsid w:val="00607B55"/>
    <w:rsid w:val="00607BB0"/>
    <w:rsid w:val="006102AF"/>
    <w:rsid w:val="00610742"/>
    <w:rsid w:val="00610A9F"/>
    <w:rsid w:val="00610D71"/>
    <w:rsid w:val="00611A3B"/>
    <w:rsid w:val="00611ED5"/>
    <w:rsid w:val="00611FDB"/>
    <w:rsid w:val="00612523"/>
    <w:rsid w:val="00612901"/>
    <w:rsid w:val="006129EA"/>
    <w:rsid w:val="00612BDD"/>
    <w:rsid w:val="00612DF5"/>
    <w:rsid w:val="006130D9"/>
    <w:rsid w:val="006131ED"/>
    <w:rsid w:val="00613717"/>
    <w:rsid w:val="0061395C"/>
    <w:rsid w:val="00613970"/>
    <w:rsid w:val="00613CBB"/>
    <w:rsid w:val="00613E51"/>
    <w:rsid w:val="006141BE"/>
    <w:rsid w:val="006146BC"/>
    <w:rsid w:val="00614A91"/>
    <w:rsid w:val="00614D79"/>
    <w:rsid w:val="006150B2"/>
    <w:rsid w:val="0061540C"/>
    <w:rsid w:val="00615DD7"/>
    <w:rsid w:val="006165BF"/>
    <w:rsid w:val="006165DE"/>
    <w:rsid w:val="00616766"/>
    <w:rsid w:val="00616D98"/>
    <w:rsid w:val="0061736D"/>
    <w:rsid w:val="00617379"/>
    <w:rsid w:val="00617741"/>
    <w:rsid w:val="00617792"/>
    <w:rsid w:val="00617A29"/>
    <w:rsid w:val="00617B71"/>
    <w:rsid w:val="006201A7"/>
    <w:rsid w:val="00621055"/>
    <w:rsid w:val="00621509"/>
    <w:rsid w:val="006218AA"/>
    <w:rsid w:val="00621B60"/>
    <w:rsid w:val="006225DA"/>
    <w:rsid w:val="00622D79"/>
    <w:rsid w:val="0062394D"/>
    <w:rsid w:val="00624069"/>
    <w:rsid w:val="006241C7"/>
    <w:rsid w:val="00624460"/>
    <w:rsid w:val="00624AA8"/>
    <w:rsid w:val="00624CAE"/>
    <w:rsid w:val="00624F43"/>
    <w:rsid w:val="00625143"/>
    <w:rsid w:val="00625253"/>
    <w:rsid w:val="00625479"/>
    <w:rsid w:val="006255B6"/>
    <w:rsid w:val="00625A9E"/>
    <w:rsid w:val="006260FA"/>
    <w:rsid w:val="006262A5"/>
    <w:rsid w:val="00626AF8"/>
    <w:rsid w:val="00626B60"/>
    <w:rsid w:val="006270A5"/>
    <w:rsid w:val="00627305"/>
    <w:rsid w:val="0063067E"/>
    <w:rsid w:val="006307E9"/>
    <w:rsid w:val="00630DD9"/>
    <w:rsid w:val="00631822"/>
    <w:rsid w:val="00631AD4"/>
    <w:rsid w:val="00631B60"/>
    <w:rsid w:val="00631E60"/>
    <w:rsid w:val="00631EFA"/>
    <w:rsid w:val="0063245F"/>
    <w:rsid w:val="00632B8E"/>
    <w:rsid w:val="00632FB0"/>
    <w:rsid w:val="006331B5"/>
    <w:rsid w:val="006331D5"/>
    <w:rsid w:val="006334C7"/>
    <w:rsid w:val="00633A90"/>
    <w:rsid w:val="006343C5"/>
    <w:rsid w:val="00634719"/>
    <w:rsid w:val="006348B2"/>
    <w:rsid w:val="00634A66"/>
    <w:rsid w:val="00634B6C"/>
    <w:rsid w:val="006354CF"/>
    <w:rsid w:val="00636152"/>
    <w:rsid w:val="0063621E"/>
    <w:rsid w:val="0063656F"/>
    <w:rsid w:val="00636B31"/>
    <w:rsid w:val="0063707C"/>
    <w:rsid w:val="0063754D"/>
    <w:rsid w:val="0063757A"/>
    <w:rsid w:val="0064000D"/>
    <w:rsid w:val="0064077F"/>
    <w:rsid w:val="00640984"/>
    <w:rsid w:val="00640A14"/>
    <w:rsid w:val="00640DE2"/>
    <w:rsid w:val="0064152E"/>
    <w:rsid w:val="00641ACF"/>
    <w:rsid w:val="0064210F"/>
    <w:rsid w:val="006424D5"/>
    <w:rsid w:val="006433E6"/>
    <w:rsid w:val="006434B9"/>
    <w:rsid w:val="006435C1"/>
    <w:rsid w:val="00643F6B"/>
    <w:rsid w:val="00644147"/>
    <w:rsid w:val="006447ED"/>
    <w:rsid w:val="006448B4"/>
    <w:rsid w:val="00645909"/>
    <w:rsid w:val="00645A4E"/>
    <w:rsid w:val="00645B19"/>
    <w:rsid w:val="00645F9A"/>
    <w:rsid w:val="006461F0"/>
    <w:rsid w:val="006464D2"/>
    <w:rsid w:val="006465F2"/>
    <w:rsid w:val="0064694E"/>
    <w:rsid w:val="006473DD"/>
    <w:rsid w:val="006473E8"/>
    <w:rsid w:val="0065030C"/>
    <w:rsid w:val="00650509"/>
    <w:rsid w:val="006506C0"/>
    <w:rsid w:val="006507CE"/>
    <w:rsid w:val="0065088F"/>
    <w:rsid w:val="0065097C"/>
    <w:rsid w:val="0065112A"/>
    <w:rsid w:val="00651CD9"/>
    <w:rsid w:val="00652A5F"/>
    <w:rsid w:val="00653191"/>
    <w:rsid w:val="00653D85"/>
    <w:rsid w:val="00654004"/>
    <w:rsid w:val="0065426C"/>
    <w:rsid w:val="00654768"/>
    <w:rsid w:val="00654E30"/>
    <w:rsid w:val="006550E3"/>
    <w:rsid w:val="00655264"/>
    <w:rsid w:val="006552FB"/>
    <w:rsid w:val="006554CF"/>
    <w:rsid w:val="006555F7"/>
    <w:rsid w:val="00655747"/>
    <w:rsid w:val="00656074"/>
    <w:rsid w:val="006560B7"/>
    <w:rsid w:val="00656274"/>
    <w:rsid w:val="00656A5B"/>
    <w:rsid w:val="00656DB8"/>
    <w:rsid w:val="00656F05"/>
    <w:rsid w:val="0065716C"/>
    <w:rsid w:val="006571DE"/>
    <w:rsid w:val="006576E9"/>
    <w:rsid w:val="006578B9"/>
    <w:rsid w:val="00657AB9"/>
    <w:rsid w:val="0066023A"/>
    <w:rsid w:val="006604A1"/>
    <w:rsid w:val="00660675"/>
    <w:rsid w:val="00660BE6"/>
    <w:rsid w:val="00661450"/>
    <w:rsid w:val="006614F5"/>
    <w:rsid w:val="00661646"/>
    <w:rsid w:val="00661897"/>
    <w:rsid w:val="00661E3D"/>
    <w:rsid w:val="00662E5A"/>
    <w:rsid w:val="00662FAB"/>
    <w:rsid w:val="0066307F"/>
    <w:rsid w:val="006635F5"/>
    <w:rsid w:val="00663754"/>
    <w:rsid w:val="00663807"/>
    <w:rsid w:val="006644AA"/>
    <w:rsid w:val="00664547"/>
    <w:rsid w:val="0066465E"/>
    <w:rsid w:val="006649CF"/>
    <w:rsid w:val="00664BA6"/>
    <w:rsid w:val="00665088"/>
    <w:rsid w:val="0066569A"/>
    <w:rsid w:val="006659D7"/>
    <w:rsid w:val="00665D3B"/>
    <w:rsid w:val="006664D2"/>
    <w:rsid w:val="0066720D"/>
    <w:rsid w:val="0066752A"/>
    <w:rsid w:val="00667BCA"/>
    <w:rsid w:val="00667EBA"/>
    <w:rsid w:val="00667F3F"/>
    <w:rsid w:val="006705A6"/>
    <w:rsid w:val="006707B1"/>
    <w:rsid w:val="00670A2F"/>
    <w:rsid w:val="00670F2C"/>
    <w:rsid w:val="00670FEB"/>
    <w:rsid w:val="00671243"/>
    <w:rsid w:val="00671647"/>
    <w:rsid w:val="00671940"/>
    <w:rsid w:val="00671CF7"/>
    <w:rsid w:val="0067223A"/>
    <w:rsid w:val="0067228C"/>
    <w:rsid w:val="0067228F"/>
    <w:rsid w:val="00672B52"/>
    <w:rsid w:val="006738B0"/>
    <w:rsid w:val="0067398F"/>
    <w:rsid w:val="00673A70"/>
    <w:rsid w:val="00674067"/>
    <w:rsid w:val="0067408B"/>
    <w:rsid w:val="00674765"/>
    <w:rsid w:val="00674A42"/>
    <w:rsid w:val="00675099"/>
    <w:rsid w:val="00675CB8"/>
    <w:rsid w:val="006767E0"/>
    <w:rsid w:val="00676A95"/>
    <w:rsid w:val="00676E26"/>
    <w:rsid w:val="00677321"/>
    <w:rsid w:val="0067738C"/>
    <w:rsid w:val="006778B5"/>
    <w:rsid w:val="00677957"/>
    <w:rsid w:val="00677AA2"/>
    <w:rsid w:val="00680056"/>
    <w:rsid w:val="00680325"/>
    <w:rsid w:val="00680E1B"/>
    <w:rsid w:val="006813D8"/>
    <w:rsid w:val="00681400"/>
    <w:rsid w:val="006818D7"/>
    <w:rsid w:val="00681EC6"/>
    <w:rsid w:val="00682E05"/>
    <w:rsid w:val="006836F3"/>
    <w:rsid w:val="006839FE"/>
    <w:rsid w:val="00683B85"/>
    <w:rsid w:val="00683BDD"/>
    <w:rsid w:val="00683DE1"/>
    <w:rsid w:val="00683F84"/>
    <w:rsid w:val="006844BA"/>
    <w:rsid w:val="00684820"/>
    <w:rsid w:val="00684ABF"/>
    <w:rsid w:val="00684B5F"/>
    <w:rsid w:val="00685A34"/>
    <w:rsid w:val="00685E4E"/>
    <w:rsid w:val="00685EA0"/>
    <w:rsid w:val="0068637B"/>
    <w:rsid w:val="006866CA"/>
    <w:rsid w:val="00686BFC"/>
    <w:rsid w:val="00687232"/>
    <w:rsid w:val="006876A9"/>
    <w:rsid w:val="00687B4A"/>
    <w:rsid w:val="00687D03"/>
    <w:rsid w:val="00687F97"/>
    <w:rsid w:val="006901AA"/>
    <w:rsid w:val="006902AE"/>
    <w:rsid w:val="00690B51"/>
    <w:rsid w:val="00690CC6"/>
    <w:rsid w:val="006910BC"/>
    <w:rsid w:val="00691894"/>
    <w:rsid w:val="00691E7B"/>
    <w:rsid w:val="0069211D"/>
    <w:rsid w:val="00692225"/>
    <w:rsid w:val="006925BC"/>
    <w:rsid w:val="00693A05"/>
    <w:rsid w:val="00693AC5"/>
    <w:rsid w:val="00693CBA"/>
    <w:rsid w:val="00693E53"/>
    <w:rsid w:val="0069472E"/>
    <w:rsid w:val="00694F5E"/>
    <w:rsid w:val="00694F80"/>
    <w:rsid w:val="00695732"/>
    <w:rsid w:val="00696251"/>
    <w:rsid w:val="00696329"/>
    <w:rsid w:val="0069644F"/>
    <w:rsid w:val="0069650E"/>
    <w:rsid w:val="00696763"/>
    <w:rsid w:val="006967AC"/>
    <w:rsid w:val="00696C75"/>
    <w:rsid w:val="00696D31"/>
    <w:rsid w:val="00697165"/>
    <w:rsid w:val="006972D3"/>
    <w:rsid w:val="00697527"/>
    <w:rsid w:val="006977C9"/>
    <w:rsid w:val="0069797B"/>
    <w:rsid w:val="006A0284"/>
    <w:rsid w:val="006A03A2"/>
    <w:rsid w:val="006A079B"/>
    <w:rsid w:val="006A0D35"/>
    <w:rsid w:val="006A10FF"/>
    <w:rsid w:val="006A18D5"/>
    <w:rsid w:val="006A1CFC"/>
    <w:rsid w:val="006A208F"/>
    <w:rsid w:val="006A216F"/>
    <w:rsid w:val="006A278C"/>
    <w:rsid w:val="006A32DF"/>
    <w:rsid w:val="006A3683"/>
    <w:rsid w:val="006A396F"/>
    <w:rsid w:val="006A3C5D"/>
    <w:rsid w:val="006A3D9A"/>
    <w:rsid w:val="006A4409"/>
    <w:rsid w:val="006A4445"/>
    <w:rsid w:val="006A46B2"/>
    <w:rsid w:val="006A4A49"/>
    <w:rsid w:val="006A50E0"/>
    <w:rsid w:val="006A5173"/>
    <w:rsid w:val="006A530F"/>
    <w:rsid w:val="006A559B"/>
    <w:rsid w:val="006A586A"/>
    <w:rsid w:val="006A5B3B"/>
    <w:rsid w:val="006A6128"/>
    <w:rsid w:val="006A6303"/>
    <w:rsid w:val="006A7254"/>
    <w:rsid w:val="006A727B"/>
    <w:rsid w:val="006A7473"/>
    <w:rsid w:val="006A75B4"/>
    <w:rsid w:val="006A772A"/>
    <w:rsid w:val="006B007F"/>
    <w:rsid w:val="006B05F9"/>
    <w:rsid w:val="006B070F"/>
    <w:rsid w:val="006B0E8F"/>
    <w:rsid w:val="006B14C2"/>
    <w:rsid w:val="006B1C5C"/>
    <w:rsid w:val="006B1C90"/>
    <w:rsid w:val="006B1E70"/>
    <w:rsid w:val="006B208C"/>
    <w:rsid w:val="006B27CB"/>
    <w:rsid w:val="006B320F"/>
    <w:rsid w:val="006B3877"/>
    <w:rsid w:val="006B3CB2"/>
    <w:rsid w:val="006B3E22"/>
    <w:rsid w:val="006B4148"/>
    <w:rsid w:val="006B4438"/>
    <w:rsid w:val="006B4847"/>
    <w:rsid w:val="006B4F37"/>
    <w:rsid w:val="006B4F43"/>
    <w:rsid w:val="006B503D"/>
    <w:rsid w:val="006B51F9"/>
    <w:rsid w:val="006B5356"/>
    <w:rsid w:val="006B5734"/>
    <w:rsid w:val="006B5FAD"/>
    <w:rsid w:val="006B6228"/>
    <w:rsid w:val="006B6816"/>
    <w:rsid w:val="006B6A85"/>
    <w:rsid w:val="006B6A91"/>
    <w:rsid w:val="006B7071"/>
    <w:rsid w:val="006B727D"/>
    <w:rsid w:val="006B7558"/>
    <w:rsid w:val="006B7762"/>
    <w:rsid w:val="006B7A37"/>
    <w:rsid w:val="006B7FAF"/>
    <w:rsid w:val="006C0160"/>
    <w:rsid w:val="006C0554"/>
    <w:rsid w:val="006C0641"/>
    <w:rsid w:val="006C0728"/>
    <w:rsid w:val="006C0AA9"/>
    <w:rsid w:val="006C186B"/>
    <w:rsid w:val="006C1887"/>
    <w:rsid w:val="006C254F"/>
    <w:rsid w:val="006C2BA8"/>
    <w:rsid w:val="006C2C8E"/>
    <w:rsid w:val="006C315E"/>
    <w:rsid w:val="006C32D8"/>
    <w:rsid w:val="006C3618"/>
    <w:rsid w:val="006C413C"/>
    <w:rsid w:val="006C4E25"/>
    <w:rsid w:val="006C5CDF"/>
    <w:rsid w:val="006C5D2F"/>
    <w:rsid w:val="006C6B13"/>
    <w:rsid w:val="006C7295"/>
    <w:rsid w:val="006C7333"/>
    <w:rsid w:val="006C73CB"/>
    <w:rsid w:val="006C78D6"/>
    <w:rsid w:val="006C7A25"/>
    <w:rsid w:val="006C7C1E"/>
    <w:rsid w:val="006C7F90"/>
    <w:rsid w:val="006D0715"/>
    <w:rsid w:val="006D098F"/>
    <w:rsid w:val="006D0E07"/>
    <w:rsid w:val="006D0FFE"/>
    <w:rsid w:val="006D11B0"/>
    <w:rsid w:val="006D1CA5"/>
    <w:rsid w:val="006D1CAB"/>
    <w:rsid w:val="006D1DE8"/>
    <w:rsid w:val="006D1FF1"/>
    <w:rsid w:val="006D231F"/>
    <w:rsid w:val="006D26C9"/>
    <w:rsid w:val="006D2A90"/>
    <w:rsid w:val="006D2ABB"/>
    <w:rsid w:val="006D2AC2"/>
    <w:rsid w:val="006D2D9E"/>
    <w:rsid w:val="006D2DE9"/>
    <w:rsid w:val="006D3222"/>
    <w:rsid w:val="006D373E"/>
    <w:rsid w:val="006D41D8"/>
    <w:rsid w:val="006D46D5"/>
    <w:rsid w:val="006D47E8"/>
    <w:rsid w:val="006D4890"/>
    <w:rsid w:val="006D4E09"/>
    <w:rsid w:val="006D58D2"/>
    <w:rsid w:val="006D5E94"/>
    <w:rsid w:val="006D5EA5"/>
    <w:rsid w:val="006D64B0"/>
    <w:rsid w:val="006D64B7"/>
    <w:rsid w:val="006D65DD"/>
    <w:rsid w:val="006D66F6"/>
    <w:rsid w:val="006D6826"/>
    <w:rsid w:val="006D6D1B"/>
    <w:rsid w:val="006D6D80"/>
    <w:rsid w:val="006D710F"/>
    <w:rsid w:val="006D752C"/>
    <w:rsid w:val="006D766A"/>
    <w:rsid w:val="006D78AA"/>
    <w:rsid w:val="006D7DBA"/>
    <w:rsid w:val="006D7EA1"/>
    <w:rsid w:val="006E03EF"/>
    <w:rsid w:val="006E10A5"/>
    <w:rsid w:val="006E118E"/>
    <w:rsid w:val="006E14FB"/>
    <w:rsid w:val="006E1A77"/>
    <w:rsid w:val="006E1BB8"/>
    <w:rsid w:val="006E2109"/>
    <w:rsid w:val="006E264A"/>
    <w:rsid w:val="006E33F8"/>
    <w:rsid w:val="006E3AA7"/>
    <w:rsid w:val="006E3AB3"/>
    <w:rsid w:val="006E3D54"/>
    <w:rsid w:val="006E3E54"/>
    <w:rsid w:val="006E5090"/>
    <w:rsid w:val="006E53C6"/>
    <w:rsid w:val="006E558E"/>
    <w:rsid w:val="006E55D8"/>
    <w:rsid w:val="006E59C5"/>
    <w:rsid w:val="006E5A8F"/>
    <w:rsid w:val="006E5A90"/>
    <w:rsid w:val="006E6B75"/>
    <w:rsid w:val="006E7028"/>
    <w:rsid w:val="006E7A86"/>
    <w:rsid w:val="006E7B70"/>
    <w:rsid w:val="006E7B82"/>
    <w:rsid w:val="006E7D73"/>
    <w:rsid w:val="006F025D"/>
    <w:rsid w:val="006F06C0"/>
    <w:rsid w:val="006F0759"/>
    <w:rsid w:val="006F0E3E"/>
    <w:rsid w:val="006F179E"/>
    <w:rsid w:val="006F189C"/>
    <w:rsid w:val="006F2925"/>
    <w:rsid w:val="006F2DFB"/>
    <w:rsid w:val="006F3177"/>
    <w:rsid w:val="006F332C"/>
    <w:rsid w:val="006F38AC"/>
    <w:rsid w:val="006F3B54"/>
    <w:rsid w:val="006F4AF3"/>
    <w:rsid w:val="006F55DE"/>
    <w:rsid w:val="006F5C59"/>
    <w:rsid w:val="006F5D1D"/>
    <w:rsid w:val="006F61C9"/>
    <w:rsid w:val="006F6302"/>
    <w:rsid w:val="006F634B"/>
    <w:rsid w:val="006F6393"/>
    <w:rsid w:val="006F6A95"/>
    <w:rsid w:val="006F7949"/>
    <w:rsid w:val="006F7DE8"/>
    <w:rsid w:val="006F7EA2"/>
    <w:rsid w:val="007009BF"/>
    <w:rsid w:val="007016F7"/>
    <w:rsid w:val="007017FF"/>
    <w:rsid w:val="00701882"/>
    <w:rsid w:val="007021F6"/>
    <w:rsid w:val="007026D4"/>
    <w:rsid w:val="00702B88"/>
    <w:rsid w:val="007032E1"/>
    <w:rsid w:val="007033CD"/>
    <w:rsid w:val="0070351C"/>
    <w:rsid w:val="0070355B"/>
    <w:rsid w:val="00703A6C"/>
    <w:rsid w:val="00703F32"/>
    <w:rsid w:val="0070400A"/>
    <w:rsid w:val="00704047"/>
    <w:rsid w:val="00704929"/>
    <w:rsid w:val="00704A16"/>
    <w:rsid w:val="007057BA"/>
    <w:rsid w:val="00705CE6"/>
    <w:rsid w:val="00705EA6"/>
    <w:rsid w:val="0070607F"/>
    <w:rsid w:val="0070659B"/>
    <w:rsid w:val="007077B5"/>
    <w:rsid w:val="00707BD1"/>
    <w:rsid w:val="007105B3"/>
    <w:rsid w:val="00710871"/>
    <w:rsid w:val="0071090F"/>
    <w:rsid w:val="007109EE"/>
    <w:rsid w:val="00710C47"/>
    <w:rsid w:val="0071119F"/>
    <w:rsid w:val="007114AB"/>
    <w:rsid w:val="007118D8"/>
    <w:rsid w:val="00713317"/>
    <w:rsid w:val="00713A17"/>
    <w:rsid w:val="00713A1C"/>
    <w:rsid w:val="00713D11"/>
    <w:rsid w:val="00714538"/>
    <w:rsid w:val="00714634"/>
    <w:rsid w:val="007147FF"/>
    <w:rsid w:val="00714B00"/>
    <w:rsid w:val="00714CA2"/>
    <w:rsid w:val="00715199"/>
    <w:rsid w:val="007155D9"/>
    <w:rsid w:val="00715D5C"/>
    <w:rsid w:val="0071615D"/>
    <w:rsid w:val="007167F3"/>
    <w:rsid w:val="00717D03"/>
    <w:rsid w:val="00717DB2"/>
    <w:rsid w:val="007202AC"/>
    <w:rsid w:val="007202D4"/>
    <w:rsid w:val="007205D1"/>
    <w:rsid w:val="00720A84"/>
    <w:rsid w:val="00721235"/>
    <w:rsid w:val="0072248E"/>
    <w:rsid w:val="00722B0D"/>
    <w:rsid w:val="00722FA4"/>
    <w:rsid w:val="007230E9"/>
    <w:rsid w:val="0072465E"/>
    <w:rsid w:val="0072475D"/>
    <w:rsid w:val="007248FF"/>
    <w:rsid w:val="00724CB1"/>
    <w:rsid w:val="00724DD8"/>
    <w:rsid w:val="0072521C"/>
    <w:rsid w:val="00725F71"/>
    <w:rsid w:val="00726B71"/>
    <w:rsid w:val="007275C5"/>
    <w:rsid w:val="00727AD7"/>
    <w:rsid w:val="00727B11"/>
    <w:rsid w:val="00730758"/>
    <w:rsid w:val="00731513"/>
    <w:rsid w:val="00731980"/>
    <w:rsid w:val="007319A1"/>
    <w:rsid w:val="0073201B"/>
    <w:rsid w:val="00732193"/>
    <w:rsid w:val="0073224E"/>
    <w:rsid w:val="0073252B"/>
    <w:rsid w:val="00732B3C"/>
    <w:rsid w:val="00732D5F"/>
    <w:rsid w:val="0073331A"/>
    <w:rsid w:val="007336D7"/>
    <w:rsid w:val="00733ECB"/>
    <w:rsid w:val="00733FA1"/>
    <w:rsid w:val="00733FE7"/>
    <w:rsid w:val="00734106"/>
    <w:rsid w:val="007343CD"/>
    <w:rsid w:val="00734442"/>
    <w:rsid w:val="00734CF4"/>
    <w:rsid w:val="00734DED"/>
    <w:rsid w:val="00735AD9"/>
    <w:rsid w:val="0073612B"/>
    <w:rsid w:val="00736395"/>
    <w:rsid w:val="007364FE"/>
    <w:rsid w:val="00736745"/>
    <w:rsid w:val="007372DC"/>
    <w:rsid w:val="00737433"/>
    <w:rsid w:val="007377F9"/>
    <w:rsid w:val="00737A7E"/>
    <w:rsid w:val="00737A8B"/>
    <w:rsid w:val="007410D8"/>
    <w:rsid w:val="00741436"/>
    <w:rsid w:val="00741894"/>
    <w:rsid w:val="00741A41"/>
    <w:rsid w:val="00741B0F"/>
    <w:rsid w:val="00741E68"/>
    <w:rsid w:val="00741FE1"/>
    <w:rsid w:val="00742174"/>
    <w:rsid w:val="007421BC"/>
    <w:rsid w:val="007423E9"/>
    <w:rsid w:val="00742BB0"/>
    <w:rsid w:val="00742C6E"/>
    <w:rsid w:val="0074311A"/>
    <w:rsid w:val="007432C6"/>
    <w:rsid w:val="007433FB"/>
    <w:rsid w:val="00743548"/>
    <w:rsid w:val="00743CE7"/>
    <w:rsid w:val="00743D62"/>
    <w:rsid w:val="007444C1"/>
    <w:rsid w:val="007448A3"/>
    <w:rsid w:val="00744AD9"/>
    <w:rsid w:val="00744B42"/>
    <w:rsid w:val="00744D81"/>
    <w:rsid w:val="00744EDF"/>
    <w:rsid w:val="0074552E"/>
    <w:rsid w:val="00745579"/>
    <w:rsid w:val="007458B8"/>
    <w:rsid w:val="00746157"/>
    <w:rsid w:val="007463C2"/>
    <w:rsid w:val="00746697"/>
    <w:rsid w:val="00746F52"/>
    <w:rsid w:val="00746F7F"/>
    <w:rsid w:val="00747048"/>
    <w:rsid w:val="007471E6"/>
    <w:rsid w:val="007471E8"/>
    <w:rsid w:val="00747A85"/>
    <w:rsid w:val="0075007C"/>
    <w:rsid w:val="00750262"/>
    <w:rsid w:val="00750BFA"/>
    <w:rsid w:val="00751331"/>
    <w:rsid w:val="00751937"/>
    <w:rsid w:val="007523BC"/>
    <w:rsid w:val="00752A2A"/>
    <w:rsid w:val="00752AE8"/>
    <w:rsid w:val="00752E85"/>
    <w:rsid w:val="00753085"/>
    <w:rsid w:val="00753414"/>
    <w:rsid w:val="00753724"/>
    <w:rsid w:val="0075389E"/>
    <w:rsid w:val="0075395E"/>
    <w:rsid w:val="00753B45"/>
    <w:rsid w:val="00754842"/>
    <w:rsid w:val="00754F6B"/>
    <w:rsid w:val="00754FCC"/>
    <w:rsid w:val="00755C1B"/>
    <w:rsid w:val="00755C64"/>
    <w:rsid w:val="00756268"/>
    <w:rsid w:val="007563CD"/>
    <w:rsid w:val="007566DF"/>
    <w:rsid w:val="00756F91"/>
    <w:rsid w:val="0075743F"/>
    <w:rsid w:val="00757750"/>
    <w:rsid w:val="00757C94"/>
    <w:rsid w:val="00757D54"/>
    <w:rsid w:val="007604C0"/>
    <w:rsid w:val="0076073A"/>
    <w:rsid w:val="00760EFE"/>
    <w:rsid w:val="007612B9"/>
    <w:rsid w:val="00761E93"/>
    <w:rsid w:val="007621A9"/>
    <w:rsid w:val="0076241D"/>
    <w:rsid w:val="0076285F"/>
    <w:rsid w:val="00762B0D"/>
    <w:rsid w:val="00762CAB"/>
    <w:rsid w:val="00762D65"/>
    <w:rsid w:val="00762E29"/>
    <w:rsid w:val="0076314A"/>
    <w:rsid w:val="0076356A"/>
    <w:rsid w:val="00763F3E"/>
    <w:rsid w:val="0076447B"/>
    <w:rsid w:val="00764589"/>
    <w:rsid w:val="00764970"/>
    <w:rsid w:val="007649E5"/>
    <w:rsid w:val="00764A78"/>
    <w:rsid w:val="00764E02"/>
    <w:rsid w:val="00765147"/>
    <w:rsid w:val="007653EB"/>
    <w:rsid w:val="00765CF3"/>
    <w:rsid w:val="00766665"/>
    <w:rsid w:val="007668DC"/>
    <w:rsid w:val="00766F7B"/>
    <w:rsid w:val="00767743"/>
    <w:rsid w:val="007707AD"/>
    <w:rsid w:val="00770B63"/>
    <w:rsid w:val="007713D9"/>
    <w:rsid w:val="00771433"/>
    <w:rsid w:val="00771478"/>
    <w:rsid w:val="0077198D"/>
    <w:rsid w:val="00771AD2"/>
    <w:rsid w:val="00773003"/>
    <w:rsid w:val="00773565"/>
    <w:rsid w:val="007736C5"/>
    <w:rsid w:val="007737FA"/>
    <w:rsid w:val="00773C42"/>
    <w:rsid w:val="00773E19"/>
    <w:rsid w:val="00773F5A"/>
    <w:rsid w:val="00774825"/>
    <w:rsid w:val="00774F8E"/>
    <w:rsid w:val="0077524F"/>
    <w:rsid w:val="00775A30"/>
    <w:rsid w:val="00776057"/>
    <w:rsid w:val="007768E4"/>
    <w:rsid w:val="00776907"/>
    <w:rsid w:val="00776F8E"/>
    <w:rsid w:val="00776FDA"/>
    <w:rsid w:val="00777380"/>
    <w:rsid w:val="00777538"/>
    <w:rsid w:val="0077794E"/>
    <w:rsid w:val="00777C7C"/>
    <w:rsid w:val="00777D45"/>
    <w:rsid w:val="0078003D"/>
    <w:rsid w:val="00780929"/>
    <w:rsid w:val="00780AC7"/>
    <w:rsid w:val="00781811"/>
    <w:rsid w:val="00781B8D"/>
    <w:rsid w:val="00781DD9"/>
    <w:rsid w:val="00782236"/>
    <w:rsid w:val="00782895"/>
    <w:rsid w:val="007829AF"/>
    <w:rsid w:val="00782BF7"/>
    <w:rsid w:val="00783075"/>
    <w:rsid w:val="00783264"/>
    <w:rsid w:val="00783478"/>
    <w:rsid w:val="0078377C"/>
    <w:rsid w:val="00783A54"/>
    <w:rsid w:val="00783D03"/>
    <w:rsid w:val="007842A9"/>
    <w:rsid w:val="007849CA"/>
    <w:rsid w:val="00784C70"/>
    <w:rsid w:val="00784EA3"/>
    <w:rsid w:val="0078545A"/>
    <w:rsid w:val="007856E7"/>
    <w:rsid w:val="00785813"/>
    <w:rsid w:val="00785C87"/>
    <w:rsid w:val="007863A1"/>
    <w:rsid w:val="007863AF"/>
    <w:rsid w:val="00786D63"/>
    <w:rsid w:val="007875B4"/>
    <w:rsid w:val="007900C0"/>
    <w:rsid w:val="007901D2"/>
    <w:rsid w:val="007906B8"/>
    <w:rsid w:val="00790D12"/>
    <w:rsid w:val="00790E59"/>
    <w:rsid w:val="00791652"/>
    <w:rsid w:val="007918F3"/>
    <w:rsid w:val="0079198A"/>
    <w:rsid w:val="00792781"/>
    <w:rsid w:val="00792870"/>
    <w:rsid w:val="00792CA8"/>
    <w:rsid w:val="00792F66"/>
    <w:rsid w:val="00793561"/>
    <w:rsid w:val="0079364C"/>
    <w:rsid w:val="00793724"/>
    <w:rsid w:val="00793FEB"/>
    <w:rsid w:val="00794019"/>
    <w:rsid w:val="00794255"/>
    <w:rsid w:val="007943B9"/>
    <w:rsid w:val="007948C9"/>
    <w:rsid w:val="00794EFE"/>
    <w:rsid w:val="00794FBB"/>
    <w:rsid w:val="0079502D"/>
    <w:rsid w:val="007951AD"/>
    <w:rsid w:val="00795265"/>
    <w:rsid w:val="007953EF"/>
    <w:rsid w:val="0079541D"/>
    <w:rsid w:val="00795684"/>
    <w:rsid w:val="007963CC"/>
    <w:rsid w:val="00796595"/>
    <w:rsid w:val="00796A96"/>
    <w:rsid w:val="0079791D"/>
    <w:rsid w:val="007A00CE"/>
    <w:rsid w:val="007A0530"/>
    <w:rsid w:val="007A09A5"/>
    <w:rsid w:val="007A0AE6"/>
    <w:rsid w:val="007A163D"/>
    <w:rsid w:val="007A1A5B"/>
    <w:rsid w:val="007A1AF2"/>
    <w:rsid w:val="007A1C70"/>
    <w:rsid w:val="007A1D76"/>
    <w:rsid w:val="007A20EA"/>
    <w:rsid w:val="007A2585"/>
    <w:rsid w:val="007A28FA"/>
    <w:rsid w:val="007A2A46"/>
    <w:rsid w:val="007A2DF9"/>
    <w:rsid w:val="007A2E96"/>
    <w:rsid w:val="007A37DC"/>
    <w:rsid w:val="007A39B2"/>
    <w:rsid w:val="007A3D26"/>
    <w:rsid w:val="007A44A8"/>
    <w:rsid w:val="007A47ED"/>
    <w:rsid w:val="007A4908"/>
    <w:rsid w:val="007A5124"/>
    <w:rsid w:val="007A56A3"/>
    <w:rsid w:val="007A5C5E"/>
    <w:rsid w:val="007A5D32"/>
    <w:rsid w:val="007A5F33"/>
    <w:rsid w:val="007A678D"/>
    <w:rsid w:val="007A688D"/>
    <w:rsid w:val="007A772E"/>
    <w:rsid w:val="007A7C27"/>
    <w:rsid w:val="007A7D39"/>
    <w:rsid w:val="007B017C"/>
    <w:rsid w:val="007B05E7"/>
    <w:rsid w:val="007B06EE"/>
    <w:rsid w:val="007B0719"/>
    <w:rsid w:val="007B0794"/>
    <w:rsid w:val="007B0DBC"/>
    <w:rsid w:val="007B10E5"/>
    <w:rsid w:val="007B128A"/>
    <w:rsid w:val="007B14E3"/>
    <w:rsid w:val="007B1A31"/>
    <w:rsid w:val="007B27B0"/>
    <w:rsid w:val="007B2883"/>
    <w:rsid w:val="007B297E"/>
    <w:rsid w:val="007B34EC"/>
    <w:rsid w:val="007B3583"/>
    <w:rsid w:val="007B358B"/>
    <w:rsid w:val="007B3621"/>
    <w:rsid w:val="007B4490"/>
    <w:rsid w:val="007B46EA"/>
    <w:rsid w:val="007B4BDA"/>
    <w:rsid w:val="007B5894"/>
    <w:rsid w:val="007B6198"/>
    <w:rsid w:val="007B61EA"/>
    <w:rsid w:val="007B6565"/>
    <w:rsid w:val="007B6823"/>
    <w:rsid w:val="007B6A27"/>
    <w:rsid w:val="007B6B79"/>
    <w:rsid w:val="007B6BD7"/>
    <w:rsid w:val="007B792D"/>
    <w:rsid w:val="007B796C"/>
    <w:rsid w:val="007B7CE1"/>
    <w:rsid w:val="007B7DFF"/>
    <w:rsid w:val="007C04F6"/>
    <w:rsid w:val="007C09FF"/>
    <w:rsid w:val="007C1066"/>
    <w:rsid w:val="007C1266"/>
    <w:rsid w:val="007C1456"/>
    <w:rsid w:val="007C14C8"/>
    <w:rsid w:val="007C1DDA"/>
    <w:rsid w:val="007C2633"/>
    <w:rsid w:val="007C2D49"/>
    <w:rsid w:val="007C31BC"/>
    <w:rsid w:val="007C340B"/>
    <w:rsid w:val="007C34B8"/>
    <w:rsid w:val="007C3DD4"/>
    <w:rsid w:val="007C447B"/>
    <w:rsid w:val="007C4552"/>
    <w:rsid w:val="007C4CB7"/>
    <w:rsid w:val="007C5483"/>
    <w:rsid w:val="007C552E"/>
    <w:rsid w:val="007C5543"/>
    <w:rsid w:val="007C5583"/>
    <w:rsid w:val="007C5A40"/>
    <w:rsid w:val="007C5B66"/>
    <w:rsid w:val="007C5C22"/>
    <w:rsid w:val="007C62D6"/>
    <w:rsid w:val="007C66E4"/>
    <w:rsid w:val="007C683A"/>
    <w:rsid w:val="007C6D15"/>
    <w:rsid w:val="007C6FFE"/>
    <w:rsid w:val="007C7684"/>
    <w:rsid w:val="007C7931"/>
    <w:rsid w:val="007C7B9B"/>
    <w:rsid w:val="007C7FA0"/>
    <w:rsid w:val="007D065F"/>
    <w:rsid w:val="007D10DC"/>
    <w:rsid w:val="007D1162"/>
    <w:rsid w:val="007D124A"/>
    <w:rsid w:val="007D1679"/>
    <w:rsid w:val="007D178E"/>
    <w:rsid w:val="007D17AD"/>
    <w:rsid w:val="007D1813"/>
    <w:rsid w:val="007D212C"/>
    <w:rsid w:val="007D215C"/>
    <w:rsid w:val="007D21D1"/>
    <w:rsid w:val="007D21DF"/>
    <w:rsid w:val="007D25D6"/>
    <w:rsid w:val="007D2C33"/>
    <w:rsid w:val="007D3015"/>
    <w:rsid w:val="007D31A4"/>
    <w:rsid w:val="007D3353"/>
    <w:rsid w:val="007D353C"/>
    <w:rsid w:val="007D35BC"/>
    <w:rsid w:val="007D38F8"/>
    <w:rsid w:val="007D3BB8"/>
    <w:rsid w:val="007D3BF9"/>
    <w:rsid w:val="007D46D6"/>
    <w:rsid w:val="007D56A8"/>
    <w:rsid w:val="007D5929"/>
    <w:rsid w:val="007D5EE5"/>
    <w:rsid w:val="007D6052"/>
    <w:rsid w:val="007D61DE"/>
    <w:rsid w:val="007D648C"/>
    <w:rsid w:val="007D6BAB"/>
    <w:rsid w:val="007D7167"/>
    <w:rsid w:val="007D73E1"/>
    <w:rsid w:val="007D740F"/>
    <w:rsid w:val="007D7534"/>
    <w:rsid w:val="007D78C0"/>
    <w:rsid w:val="007D790E"/>
    <w:rsid w:val="007E0230"/>
    <w:rsid w:val="007E03C7"/>
    <w:rsid w:val="007E03E5"/>
    <w:rsid w:val="007E0C6E"/>
    <w:rsid w:val="007E1195"/>
    <w:rsid w:val="007E1DF4"/>
    <w:rsid w:val="007E1FB3"/>
    <w:rsid w:val="007E25AF"/>
    <w:rsid w:val="007E2723"/>
    <w:rsid w:val="007E3BD3"/>
    <w:rsid w:val="007E45CA"/>
    <w:rsid w:val="007E4903"/>
    <w:rsid w:val="007E4A93"/>
    <w:rsid w:val="007E4CDC"/>
    <w:rsid w:val="007E4D77"/>
    <w:rsid w:val="007E5044"/>
    <w:rsid w:val="007E5D4A"/>
    <w:rsid w:val="007E5F60"/>
    <w:rsid w:val="007E633D"/>
    <w:rsid w:val="007E6357"/>
    <w:rsid w:val="007E6A9E"/>
    <w:rsid w:val="007E6ED3"/>
    <w:rsid w:val="007E7254"/>
    <w:rsid w:val="007E73DA"/>
    <w:rsid w:val="007E74ED"/>
    <w:rsid w:val="007E788C"/>
    <w:rsid w:val="007F0131"/>
    <w:rsid w:val="007F0713"/>
    <w:rsid w:val="007F0AB5"/>
    <w:rsid w:val="007F1448"/>
    <w:rsid w:val="007F1796"/>
    <w:rsid w:val="007F17E7"/>
    <w:rsid w:val="007F1B38"/>
    <w:rsid w:val="007F25A4"/>
    <w:rsid w:val="007F3626"/>
    <w:rsid w:val="007F3D29"/>
    <w:rsid w:val="007F4598"/>
    <w:rsid w:val="007F61B4"/>
    <w:rsid w:val="007F65B8"/>
    <w:rsid w:val="007F6EC1"/>
    <w:rsid w:val="007F6EC8"/>
    <w:rsid w:val="007F75D6"/>
    <w:rsid w:val="007F7715"/>
    <w:rsid w:val="007F775C"/>
    <w:rsid w:val="007F7823"/>
    <w:rsid w:val="007F7FDE"/>
    <w:rsid w:val="00800344"/>
    <w:rsid w:val="00800567"/>
    <w:rsid w:val="00800995"/>
    <w:rsid w:val="008014D4"/>
    <w:rsid w:val="00801903"/>
    <w:rsid w:val="00801AC8"/>
    <w:rsid w:val="0080250F"/>
    <w:rsid w:val="0080277B"/>
    <w:rsid w:val="00802AB5"/>
    <w:rsid w:val="00802E10"/>
    <w:rsid w:val="0080388F"/>
    <w:rsid w:val="00803AC9"/>
    <w:rsid w:val="00803B63"/>
    <w:rsid w:val="00803C8B"/>
    <w:rsid w:val="00803D7D"/>
    <w:rsid w:val="00803E9E"/>
    <w:rsid w:val="00804086"/>
    <w:rsid w:val="00804166"/>
    <w:rsid w:val="00804334"/>
    <w:rsid w:val="00804BEC"/>
    <w:rsid w:val="00805106"/>
    <w:rsid w:val="00805597"/>
    <w:rsid w:val="00805931"/>
    <w:rsid w:val="00806D09"/>
    <w:rsid w:val="00806D1F"/>
    <w:rsid w:val="00806E9F"/>
    <w:rsid w:val="0080788F"/>
    <w:rsid w:val="008078B8"/>
    <w:rsid w:val="00807969"/>
    <w:rsid w:val="00810725"/>
    <w:rsid w:val="00810818"/>
    <w:rsid w:val="008109F6"/>
    <w:rsid w:val="00810B0C"/>
    <w:rsid w:val="00810E34"/>
    <w:rsid w:val="008115FA"/>
    <w:rsid w:val="008126F8"/>
    <w:rsid w:val="00812878"/>
    <w:rsid w:val="0081288B"/>
    <w:rsid w:val="00812902"/>
    <w:rsid w:val="00812957"/>
    <w:rsid w:val="0081300C"/>
    <w:rsid w:val="0081318E"/>
    <w:rsid w:val="008138ED"/>
    <w:rsid w:val="00813D64"/>
    <w:rsid w:val="008148A5"/>
    <w:rsid w:val="00814AC9"/>
    <w:rsid w:val="00814D56"/>
    <w:rsid w:val="00815323"/>
    <w:rsid w:val="008156C2"/>
    <w:rsid w:val="00815885"/>
    <w:rsid w:val="00815961"/>
    <w:rsid w:val="00815A6D"/>
    <w:rsid w:val="00815E5B"/>
    <w:rsid w:val="00816168"/>
    <w:rsid w:val="008167FF"/>
    <w:rsid w:val="0081759C"/>
    <w:rsid w:val="00817711"/>
    <w:rsid w:val="00817DAE"/>
    <w:rsid w:val="008202F7"/>
    <w:rsid w:val="008207C4"/>
    <w:rsid w:val="00820E9D"/>
    <w:rsid w:val="00820FB8"/>
    <w:rsid w:val="008210FE"/>
    <w:rsid w:val="0082165E"/>
    <w:rsid w:val="00821662"/>
    <w:rsid w:val="0082194C"/>
    <w:rsid w:val="00821BB6"/>
    <w:rsid w:val="00821D7A"/>
    <w:rsid w:val="008220D5"/>
    <w:rsid w:val="0082243A"/>
    <w:rsid w:val="00822E80"/>
    <w:rsid w:val="00823018"/>
    <w:rsid w:val="00823980"/>
    <w:rsid w:val="00823AAD"/>
    <w:rsid w:val="00824557"/>
    <w:rsid w:val="0082469F"/>
    <w:rsid w:val="00824823"/>
    <w:rsid w:val="00824C45"/>
    <w:rsid w:val="00824D92"/>
    <w:rsid w:val="0082517B"/>
    <w:rsid w:val="00825904"/>
    <w:rsid w:val="00825D12"/>
    <w:rsid w:val="0082630D"/>
    <w:rsid w:val="00826F44"/>
    <w:rsid w:val="008270A5"/>
    <w:rsid w:val="008270D0"/>
    <w:rsid w:val="0082749F"/>
    <w:rsid w:val="008278F6"/>
    <w:rsid w:val="008279E6"/>
    <w:rsid w:val="008306EA"/>
    <w:rsid w:val="008309D6"/>
    <w:rsid w:val="00830ECA"/>
    <w:rsid w:val="008314A7"/>
    <w:rsid w:val="008316EC"/>
    <w:rsid w:val="008317DC"/>
    <w:rsid w:val="0083187F"/>
    <w:rsid w:val="00831919"/>
    <w:rsid w:val="00831B5A"/>
    <w:rsid w:val="00831F93"/>
    <w:rsid w:val="00832019"/>
    <w:rsid w:val="00832467"/>
    <w:rsid w:val="00832679"/>
    <w:rsid w:val="00832846"/>
    <w:rsid w:val="008338C2"/>
    <w:rsid w:val="00833F18"/>
    <w:rsid w:val="0083430F"/>
    <w:rsid w:val="0083462B"/>
    <w:rsid w:val="008347E2"/>
    <w:rsid w:val="00834EF3"/>
    <w:rsid w:val="008352C5"/>
    <w:rsid w:val="00835693"/>
    <w:rsid w:val="00835B94"/>
    <w:rsid w:val="00835E7A"/>
    <w:rsid w:val="008361CF"/>
    <w:rsid w:val="008361D5"/>
    <w:rsid w:val="0083631C"/>
    <w:rsid w:val="008363F2"/>
    <w:rsid w:val="0083695D"/>
    <w:rsid w:val="00836FA6"/>
    <w:rsid w:val="0083704E"/>
    <w:rsid w:val="008402BC"/>
    <w:rsid w:val="008406C1"/>
    <w:rsid w:val="008406FB"/>
    <w:rsid w:val="00840A1A"/>
    <w:rsid w:val="0084131C"/>
    <w:rsid w:val="008415E8"/>
    <w:rsid w:val="00841FA9"/>
    <w:rsid w:val="00842612"/>
    <w:rsid w:val="00842708"/>
    <w:rsid w:val="00842B71"/>
    <w:rsid w:val="008431D2"/>
    <w:rsid w:val="008436EA"/>
    <w:rsid w:val="00843B15"/>
    <w:rsid w:val="00844068"/>
    <w:rsid w:val="008446E5"/>
    <w:rsid w:val="00845309"/>
    <w:rsid w:val="00845360"/>
    <w:rsid w:val="00845686"/>
    <w:rsid w:val="00845A2B"/>
    <w:rsid w:val="00845B11"/>
    <w:rsid w:val="00845E12"/>
    <w:rsid w:val="00845FD4"/>
    <w:rsid w:val="008460A0"/>
    <w:rsid w:val="00846AE5"/>
    <w:rsid w:val="0084701D"/>
    <w:rsid w:val="00847060"/>
    <w:rsid w:val="008470F2"/>
    <w:rsid w:val="0084737D"/>
    <w:rsid w:val="00847B76"/>
    <w:rsid w:val="00850176"/>
    <w:rsid w:val="00850336"/>
    <w:rsid w:val="008509C5"/>
    <w:rsid w:val="008509CF"/>
    <w:rsid w:val="00850F37"/>
    <w:rsid w:val="0085149E"/>
    <w:rsid w:val="008514F9"/>
    <w:rsid w:val="008516F3"/>
    <w:rsid w:val="00851889"/>
    <w:rsid w:val="00851B0B"/>
    <w:rsid w:val="008520CA"/>
    <w:rsid w:val="008525CA"/>
    <w:rsid w:val="00852B7C"/>
    <w:rsid w:val="00853093"/>
    <w:rsid w:val="00853924"/>
    <w:rsid w:val="0085394C"/>
    <w:rsid w:val="00853A45"/>
    <w:rsid w:val="00854074"/>
    <w:rsid w:val="00854229"/>
    <w:rsid w:val="00854C1C"/>
    <w:rsid w:val="00854DAB"/>
    <w:rsid w:val="00855151"/>
    <w:rsid w:val="00855429"/>
    <w:rsid w:val="00855677"/>
    <w:rsid w:val="00855811"/>
    <w:rsid w:val="00855983"/>
    <w:rsid w:val="00855ABD"/>
    <w:rsid w:val="00855C3E"/>
    <w:rsid w:val="00856035"/>
    <w:rsid w:val="0085609B"/>
    <w:rsid w:val="0085649A"/>
    <w:rsid w:val="0085652F"/>
    <w:rsid w:val="00856915"/>
    <w:rsid w:val="0085702A"/>
    <w:rsid w:val="00857359"/>
    <w:rsid w:val="00857802"/>
    <w:rsid w:val="00857874"/>
    <w:rsid w:val="0085791B"/>
    <w:rsid w:val="008605A7"/>
    <w:rsid w:val="00860822"/>
    <w:rsid w:val="00860917"/>
    <w:rsid w:val="00861316"/>
    <w:rsid w:val="00861769"/>
    <w:rsid w:val="00861B91"/>
    <w:rsid w:val="00861D4F"/>
    <w:rsid w:val="008622B5"/>
    <w:rsid w:val="00862538"/>
    <w:rsid w:val="00862609"/>
    <w:rsid w:val="00862D70"/>
    <w:rsid w:val="00862E53"/>
    <w:rsid w:val="00863EBC"/>
    <w:rsid w:val="0086416C"/>
    <w:rsid w:val="00864353"/>
    <w:rsid w:val="008644C6"/>
    <w:rsid w:val="008644E0"/>
    <w:rsid w:val="00864611"/>
    <w:rsid w:val="00864B33"/>
    <w:rsid w:val="008650E0"/>
    <w:rsid w:val="00865BB9"/>
    <w:rsid w:val="00865C18"/>
    <w:rsid w:val="008662F6"/>
    <w:rsid w:val="00866439"/>
    <w:rsid w:val="00866758"/>
    <w:rsid w:val="00866E4F"/>
    <w:rsid w:val="008670A7"/>
    <w:rsid w:val="008672E1"/>
    <w:rsid w:val="008674C6"/>
    <w:rsid w:val="008675CD"/>
    <w:rsid w:val="0086775F"/>
    <w:rsid w:val="0087028C"/>
    <w:rsid w:val="008707E0"/>
    <w:rsid w:val="008709EB"/>
    <w:rsid w:val="00870E89"/>
    <w:rsid w:val="00871170"/>
    <w:rsid w:val="0087126C"/>
    <w:rsid w:val="008714AE"/>
    <w:rsid w:val="00871D67"/>
    <w:rsid w:val="00871FBC"/>
    <w:rsid w:val="008721B6"/>
    <w:rsid w:val="00872365"/>
    <w:rsid w:val="00872591"/>
    <w:rsid w:val="00872680"/>
    <w:rsid w:val="00872724"/>
    <w:rsid w:val="00872E43"/>
    <w:rsid w:val="008734F8"/>
    <w:rsid w:val="008738D1"/>
    <w:rsid w:val="00873ECB"/>
    <w:rsid w:val="00874025"/>
    <w:rsid w:val="0087418A"/>
    <w:rsid w:val="00874207"/>
    <w:rsid w:val="0087539C"/>
    <w:rsid w:val="00875491"/>
    <w:rsid w:val="00875754"/>
    <w:rsid w:val="00875987"/>
    <w:rsid w:val="00875C2B"/>
    <w:rsid w:val="00875D37"/>
    <w:rsid w:val="00876033"/>
    <w:rsid w:val="00876529"/>
    <w:rsid w:val="00876770"/>
    <w:rsid w:val="00876840"/>
    <w:rsid w:val="0087709A"/>
    <w:rsid w:val="0087711C"/>
    <w:rsid w:val="0087732F"/>
    <w:rsid w:val="008776B4"/>
    <w:rsid w:val="00877BE7"/>
    <w:rsid w:val="00877CF4"/>
    <w:rsid w:val="00877FF5"/>
    <w:rsid w:val="00880574"/>
    <w:rsid w:val="00880A11"/>
    <w:rsid w:val="008811B4"/>
    <w:rsid w:val="00881692"/>
    <w:rsid w:val="008819EF"/>
    <w:rsid w:val="00881F33"/>
    <w:rsid w:val="00882269"/>
    <w:rsid w:val="008826DB"/>
    <w:rsid w:val="00882A2D"/>
    <w:rsid w:val="00882C1E"/>
    <w:rsid w:val="00882D5F"/>
    <w:rsid w:val="008832E4"/>
    <w:rsid w:val="008840C4"/>
    <w:rsid w:val="00884448"/>
    <w:rsid w:val="008846EF"/>
    <w:rsid w:val="00884C30"/>
    <w:rsid w:val="00884C5E"/>
    <w:rsid w:val="00884E94"/>
    <w:rsid w:val="0088526A"/>
    <w:rsid w:val="00885665"/>
    <w:rsid w:val="00885716"/>
    <w:rsid w:val="0088591F"/>
    <w:rsid w:val="00885FC9"/>
    <w:rsid w:val="00886375"/>
    <w:rsid w:val="00886609"/>
    <w:rsid w:val="008866AC"/>
    <w:rsid w:val="00886A75"/>
    <w:rsid w:val="008870D0"/>
    <w:rsid w:val="00890169"/>
    <w:rsid w:val="00890871"/>
    <w:rsid w:val="00891104"/>
    <w:rsid w:val="00891144"/>
    <w:rsid w:val="00891151"/>
    <w:rsid w:val="00891206"/>
    <w:rsid w:val="00891284"/>
    <w:rsid w:val="00891507"/>
    <w:rsid w:val="0089220A"/>
    <w:rsid w:val="0089226A"/>
    <w:rsid w:val="008928F6"/>
    <w:rsid w:val="00892961"/>
    <w:rsid w:val="00892B9D"/>
    <w:rsid w:val="00892CFF"/>
    <w:rsid w:val="00892FBF"/>
    <w:rsid w:val="00893156"/>
    <w:rsid w:val="00893229"/>
    <w:rsid w:val="00893360"/>
    <w:rsid w:val="008933CC"/>
    <w:rsid w:val="00893415"/>
    <w:rsid w:val="0089364F"/>
    <w:rsid w:val="00893B24"/>
    <w:rsid w:val="008944D8"/>
    <w:rsid w:val="0089511A"/>
    <w:rsid w:val="0089594E"/>
    <w:rsid w:val="00895B37"/>
    <w:rsid w:val="00896241"/>
    <w:rsid w:val="0089632C"/>
    <w:rsid w:val="00896339"/>
    <w:rsid w:val="008967AB"/>
    <w:rsid w:val="00897140"/>
    <w:rsid w:val="00897AEC"/>
    <w:rsid w:val="00897EC3"/>
    <w:rsid w:val="008A0085"/>
    <w:rsid w:val="008A02C0"/>
    <w:rsid w:val="008A0A68"/>
    <w:rsid w:val="008A0EF9"/>
    <w:rsid w:val="008A0FFB"/>
    <w:rsid w:val="008A17ED"/>
    <w:rsid w:val="008A1A74"/>
    <w:rsid w:val="008A277F"/>
    <w:rsid w:val="008A28D6"/>
    <w:rsid w:val="008A28F2"/>
    <w:rsid w:val="008A2F81"/>
    <w:rsid w:val="008A2FD2"/>
    <w:rsid w:val="008A3589"/>
    <w:rsid w:val="008A3704"/>
    <w:rsid w:val="008A39D1"/>
    <w:rsid w:val="008A4684"/>
    <w:rsid w:val="008A482E"/>
    <w:rsid w:val="008A4950"/>
    <w:rsid w:val="008A49C4"/>
    <w:rsid w:val="008A4E65"/>
    <w:rsid w:val="008A5BDE"/>
    <w:rsid w:val="008A5C13"/>
    <w:rsid w:val="008A6215"/>
    <w:rsid w:val="008A65F3"/>
    <w:rsid w:val="008A68D5"/>
    <w:rsid w:val="008A6B60"/>
    <w:rsid w:val="008A6E8D"/>
    <w:rsid w:val="008A6F41"/>
    <w:rsid w:val="008A79F7"/>
    <w:rsid w:val="008A79FC"/>
    <w:rsid w:val="008A7D9A"/>
    <w:rsid w:val="008B02DC"/>
    <w:rsid w:val="008B031C"/>
    <w:rsid w:val="008B067A"/>
    <w:rsid w:val="008B0805"/>
    <w:rsid w:val="008B08B1"/>
    <w:rsid w:val="008B0D7A"/>
    <w:rsid w:val="008B1111"/>
    <w:rsid w:val="008B1D87"/>
    <w:rsid w:val="008B1DD6"/>
    <w:rsid w:val="008B1F68"/>
    <w:rsid w:val="008B24D1"/>
    <w:rsid w:val="008B27DA"/>
    <w:rsid w:val="008B27E8"/>
    <w:rsid w:val="008B290E"/>
    <w:rsid w:val="008B2A12"/>
    <w:rsid w:val="008B2B92"/>
    <w:rsid w:val="008B2D2E"/>
    <w:rsid w:val="008B2D5F"/>
    <w:rsid w:val="008B3145"/>
    <w:rsid w:val="008B31ED"/>
    <w:rsid w:val="008B3C67"/>
    <w:rsid w:val="008B3DF8"/>
    <w:rsid w:val="008B4580"/>
    <w:rsid w:val="008B49BA"/>
    <w:rsid w:val="008B4A2A"/>
    <w:rsid w:val="008B4B32"/>
    <w:rsid w:val="008B656E"/>
    <w:rsid w:val="008B68C4"/>
    <w:rsid w:val="008B741C"/>
    <w:rsid w:val="008B75CE"/>
    <w:rsid w:val="008B79C8"/>
    <w:rsid w:val="008B7A44"/>
    <w:rsid w:val="008B7DE5"/>
    <w:rsid w:val="008C07BE"/>
    <w:rsid w:val="008C0BCB"/>
    <w:rsid w:val="008C0DEC"/>
    <w:rsid w:val="008C0E21"/>
    <w:rsid w:val="008C194C"/>
    <w:rsid w:val="008C1C50"/>
    <w:rsid w:val="008C1EAB"/>
    <w:rsid w:val="008C2B09"/>
    <w:rsid w:val="008C2C97"/>
    <w:rsid w:val="008C31C8"/>
    <w:rsid w:val="008C32D3"/>
    <w:rsid w:val="008C3355"/>
    <w:rsid w:val="008C34D8"/>
    <w:rsid w:val="008C37F9"/>
    <w:rsid w:val="008C382D"/>
    <w:rsid w:val="008C47EE"/>
    <w:rsid w:val="008C4ADC"/>
    <w:rsid w:val="008C4C36"/>
    <w:rsid w:val="008C4FF5"/>
    <w:rsid w:val="008C5DC5"/>
    <w:rsid w:val="008C5FFB"/>
    <w:rsid w:val="008C6A9E"/>
    <w:rsid w:val="008C6CCB"/>
    <w:rsid w:val="008C78C0"/>
    <w:rsid w:val="008D0185"/>
    <w:rsid w:val="008D0709"/>
    <w:rsid w:val="008D0A3C"/>
    <w:rsid w:val="008D10BA"/>
    <w:rsid w:val="008D14E0"/>
    <w:rsid w:val="008D16D0"/>
    <w:rsid w:val="008D1E2E"/>
    <w:rsid w:val="008D22A9"/>
    <w:rsid w:val="008D22B7"/>
    <w:rsid w:val="008D2662"/>
    <w:rsid w:val="008D287F"/>
    <w:rsid w:val="008D298D"/>
    <w:rsid w:val="008D29DD"/>
    <w:rsid w:val="008D323F"/>
    <w:rsid w:val="008D3834"/>
    <w:rsid w:val="008D3CCD"/>
    <w:rsid w:val="008D41A8"/>
    <w:rsid w:val="008D4ED9"/>
    <w:rsid w:val="008D4F6A"/>
    <w:rsid w:val="008D5777"/>
    <w:rsid w:val="008D57B8"/>
    <w:rsid w:val="008D5D5D"/>
    <w:rsid w:val="008D6357"/>
    <w:rsid w:val="008D696B"/>
    <w:rsid w:val="008D7204"/>
    <w:rsid w:val="008D733E"/>
    <w:rsid w:val="008D7DDB"/>
    <w:rsid w:val="008D7DF0"/>
    <w:rsid w:val="008D7E70"/>
    <w:rsid w:val="008E029B"/>
    <w:rsid w:val="008E04D1"/>
    <w:rsid w:val="008E07CD"/>
    <w:rsid w:val="008E0C4A"/>
    <w:rsid w:val="008E0CCE"/>
    <w:rsid w:val="008E0EB0"/>
    <w:rsid w:val="008E137B"/>
    <w:rsid w:val="008E15E1"/>
    <w:rsid w:val="008E1784"/>
    <w:rsid w:val="008E18B7"/>
    <w:rsid w:val="008E21D6"/>
    <w:rsid w:val="008E2875"/>
    <w:rsid w:val="008E2AAA"/>
    <w:rsid w:val="008E35E4"/>
    <w:rsid w:val="008E3634"/>
    <w:rsid w:val="008E3E04"/>
    <w:rsid w:val="008E403D"/>
    <w:rsid w:val="008E477B"/>
    <w:rsid w:val="008E4AAB"/>
    <w:rsid w:val="008E4AE9"/>
    <w:rsid w:val="008E4B7C"/>
    <w:rsid w:val="008E4BD0"/>
    <w:rsid w:val="008E550D"/>
    <w:rsid w:val="008E5542"/>
    <w:rsid w:val="008E5B0B"/>
    <w:rsid w:val="008E5B4C"/>
    <w:rsid w:val="008E6078"/>
    <w:rsid w:val="008E62EC"/>
    <w:rsid w:val="008E630E"/>
    <w:rsid w:val="008E6401"/>
    <w:rsid w:val="008E6A9C"/>
    <w:rsid w:val="008E73C9"/>
    <w:rsid w:val="008E747C"/>
    <w:rsid w:val="008E7691"/>
    <w:rsid w:val="008E788A"/>
    <w:rsid w:val="008E7A3C"/>
    <w:rsid w:val="008E7C94"/>
    <w:rsid w:val="008E7EC6"/>
    <w:rsid w:val="008F0234"/>
    <w:rsid w:val="008F0B57"/>
    <w:rsid w:val="008F0B6D"/>
    <w:rsid w:val="008F146B"/>
    <w:rsid w:val="008F1482"/>
    <w:rsid w:val="008F1AB9"/>
    <w:rsid w:val="008F2635"/>
    <w:rsid w:val="008F446F"/>
    <w:rsid w:val="008F44DE"/>
    <w:rsid w:val="008F48DD"/>
    <w:rsid w:val="008F4954"/>
    <w:rsid w:val="008F4980"/>
    <w:rsid w:val="008F50D2"/>
    <w:rsid w:val="008F55B1"/>
    <w:rsid w:val="008F5ADF"/>
    <w:rsid w:val="008F5B3B"/>
    <w:rsid w:val="008F5D4E"/>
    <w:rsid w:val="008F5F26"/>
    <w:rsid w:val="008F6561"/>
    <w:rsid w:val="008F6FB3"/>
    <w:rsid w:val="008F7F08"/>
    <w:rsid w:val="008F7F9A"/>
    <w:rsid w:val="0090065C"/>
    <w:rsid w:val="0090122C"/>
    <w:rsid w:val="00901531"/>
    <w:rsid w:val="0090175A"/>
    <w:rsid w:val="009018A5"/>
    <w:rsid w:val="009019F1"/>
    <w:rsid w:val="00902167"/>
    <w:rsid w:val="009022FB"/>
    <w:rsid w:val="0090256F"/>
    <w:rsid w:val="00903320"/>
    <w:rsid w:val="009038FB"/>
    <w:rsid w:val="009039BC"/>
    <w:rsid w:val="00903F2C"/>
    <w:rsid w:val="0090402C"/>
    <w:rsid w:val="0090474F"/>
    <w:rsid w:val="00904DBA"/>
    <w:rsid w:val="0090545A"/>
    <w:rsid w:val="00905780"/>
    <w:rsid w:val="00905C66"/>
    <w:rsid w:val="00905DF4"/>
    <w:rsid w:val="00906820"/>
    <w:rsid w:val="00906C0F"/>
    <w:rsid w:val="00907736"/>
    <w:rsid w:val="00907752"/>
    <w:rsid w:val="00907831"/>
    <w:rsid w:val="00907861"/>
    <w:rsid w:val="00907EE5"/>
    <w:rsid w:val="00910003"/>
    <w:rsid w:val="00910035"/>
    <w:rsid w:val="00910671"/>
    <w:rsid w:val="0091070A"/>
    <w:rsid w:val="00910AC0"/>
    <w:rsid w:val="00910F59"/>
    <w:rsid w:val="0091123E"/>
    <w:rsid w:val="009112A0"/>
    <w:rsid w:val="0091143B"/>
    <w:rsid w:val="00911A77"/>
    <w:rsid w:val="0091212D"/>
    <w:rsid w:val="0091225F"/>
    <w:rsid w:val="009126FD"/>
    <w:rsid w:val="0091387B"/>
    <w:rsid w:val="00913AC5"/>
    <w:rsid w:val="00913C57"/>
    <w:rsid w:val="00913F57"/>
    <w:rsid w:val="0091420B"/>
    <w:rsid w:val="00914BC9"/>
    <w:rsid w:val="00914CCE"/>
    <w:rsid w:val="00914FF8"/>
    <w:rsid w:val="00915239"/>
    <w:rsid w:val="00915259"/>
    <w:rsid w:val="0091531A"/>
    <w:rsid w:val="00915A96"/>
    <w:rsid w:val="0091623D"/>
    <w:rsid w:val="009165F4"/>
    <w:rsid w:val="00916617"/>
    <w:rsid w:val="009172E8"/>
    <w:rsid w:val="00917AF9"/>
    <w:rsid w:val="00917F47"/>
    <w:rsid w:val="009201A4"/>
    <w:rsid w:val="00920257"/>
    <w:rsid w:val="00920258"/>
    <w:rsid w:val="00920A08"/>
    <w:rsid w:val="00920B84"/>
    <w:rsid w:val="00920EA4"/>
    <w:rsid w:val="00920FB5"/>
    <w:rsid w:val="00921042"/>
    <w:rsid w:val="009213EC"/>
    <w:rsid w:val="009218DF"/>
    <w:rsid w:val="00921F6C"/>
    <w:rsid w:val="00922053"/>
    <w:rsid w:val="00922087"/>
    <w:rsid w:val="009222AA"/>
    <w:rsid w:val="00922D68"/>
    <w:rsid w:val="009232D8"/>
    <w:rsid w:val="00923AFD"/>
    <w:rsid w:val="0092442B"/>
    <w:rsid w:val="00924A5F"/>
    <w:rsid w:val="0092545E"/>
    <w:rsid w:val="009254A9"/>
    <w:rsid w:val="009254D9"/>
    <w:rsid w:val="009258E0"/>
    <w:rsid w:val="00925BED"/>
    <w:rsid w:val="00925F4B"/>
    <w:rsid w:val="00926389"/>
    <w:rsid w:val="00926446"/>
    <w:rsid w:val="009265F0"/>
    <w:rsid w:val="00926831"/>
    <w:rsid w:val="00926896"/>
    <w:rsid w:val="009270D1"/>
    <w:rsid w:val="0092710A"/>
    <w:rsid w:val="00927AA4"/>
    <w:rsid w:val="00930087"/>
    <w:rsid w:val="00930BCE"/>
    <w:rsid w:val="0093108C"/>
    <w:rsid w:val="00931C66"/>
    <w:rsid w:val="00932128"/>
    <w:rsid w:val="0093236D"/>
    <w:rsid w:val="00932CE7"/>
    <w:rsid w:val="00932D25"/>
    <w:rsid w:val="0093335A"/>
    <w:rsid w:val="0093336C"/>
    <w:rsid w:val="0093461B"/>
    <w:rsid w:val="009351E3"/>
    <w:rsid w:val="009352B3"/>
    <w:rsid w:val="0093581D"/>
    <w:rsid w:val="00935EA5"/>
    <w:rsid w:val="009364C5"/>
    <w:rsid w:val="00936695"/>
    <w:rsid w:val="009366BA"/>
    <w:rsid w:val="009366D9"/>
    <w:rsid w:val="009368AD"/>
    <w:rsid w:val="009368B7"/>
    <w:rsid w:val="009369B1"/>
    <w:rsid w:val="009371D1"/>
    <w:rsid w:val="009372F0"/>
    <w:rsid w:val="0093748B"/>
    <w:rsid w:val="0093749E"/>
    <w:rsid w:val="009377A6"/>
    <w:rsid w:val="009378CF"/>
    <w:rsid w:val="00937972"/>
    <w:rsid w:val="00937FC1"/>
    <w:rsid w:val="00940112"/>
    <w:rsid w:val="00940322"/>
    <w:rsid w:val="009403FD"/>
    <w:rsid w:val="009404E9"/>
    <w:rsid w:val="00940A5A"/>
    <w:rsid w:val="00941173"/>
    <w:rsid w:val="009413EB"/>
    <w:rsid w:val="00941E12"/>
    <w:rsid w:val="009423C2"/>
    <w:rsid w:val="0094254C"/>
    <w:rsid w:val="00942728"/>
    <w:rsid w:val="009428B8"/>
    <w:rsid w:val="00942A23"/>
    <w:rsid w:val="0094300C"/>
    <w:rsid w:val="00943146"/>
    <w:rsid w:val="009434EF"/>
    <w:rsid w:val="009436A9"/>
    <w:rsid w:val="00943935"/>
    <w:rsid w:val="00943D84"/>
    <w:rsid w:val="00944163"/>
    <w:rsid w:val="00944351"/>
    <w:rsid w:val="009447B2"/>
    <w:rsid w:val="009448DC"/>
    <w:rsid w:val="0094491D"/>
    <w:rsid w:val="00944FB6"/>
    <w:rsid w:val="0094553B"/>
    <w:rsid w:val="00945634"/>
    <w:rsid w:val="00945677"/>
    <w:rsid w:val="0094588B"/>
    <w:rsid w:val="009458E1"/>
    <w:rsid w:val="00945BFF"/>
    <w:rsid w:val="00946C77"/>
    <w:rsid w:val="009475B9"/>
    <w:rsid w:val="00947822"/>
    <w:rsid w:val="00947C99"/>
    <w:rsid w:val="00947F5A"/>
    <w:rsid w:val="00947F90"/>
    <w:rsid w:val="0095082E"/>
    <w:rsid w:val="00950843"/>
    <w:rsid w:val="00950879"/>
    <w:rsid w:val="00950BC3"/>
    <w:rsid w:val="00950BF2"/>
    <w:rsid w:val="00950C3D"/>
    <w:rsid w:val="00950DFB"/>
    <w:rsid w:val="00950F0E"/>
    <w:rsid w:val="00951085"/>
    <w:rsid w:val="009510E1"/>
    <w:rsid w:val="00951D91"/>
    <w:rsid w:val="00951FD3"/>
    <w:rsid w:val="0095250F"/>
    <w:rsid w:val="00952955"/>
    <w:rsid w:val="00952E34"/>
    <w:rsid w:val="009532F7"/>
    <w:rsid w:val="009536C2"/>
    <w:rsid w:val="00953861"/>
    <w:rsid w:val="009542C3"/>
    <w:rsid w:val="00954488"/>
    <w:rsid w:val="009547CB"/>
    <w:rsid w:val="00955B96"/>
    <w:rsid w:val="00955CAF"/>
    <w:rsid w:val="00955DB4"/>
    <w:rsid w:val="0095605D"/>
    <w:rsid w:val="00956361"/>
    <w:rsid w:val="00956383"/>
    <w:rsid w:val="00956727"/>
    <w:rsid w:val="00957484"/>
    <w:rsid w:val="00957919"/>
    <w:rsid w:val="00957B26"/>
    <w:rsid w:val="00957DF9"/>
    <w:rsid w:val="00957F28"/>
    <w:rsid w:val="0096072E"/>
    <w:rsid w:val="009608A0"/>
    <w:rsid w:val="00960F2A"/>
    <w:rsid w:val="009610DA"/>
    <w:rsid w:val="009611F9"/>
    <w:rsid w:val="00961996"/>
    <w:rsid w:val="00961EA7"/>
    <w:rsid w:val="00961FCE"/>
    <w:rsid w:val="009628C4"/>
    <w:rsid w:val="00962C74"/>
    <w:rsid w:val="00962D21"/>
    <w:rsid w:val="00963221"/>
    <w:rsid w:val="0096334F"/>
    <w:rsid w:val="0096358F"/>
    <w:rsid w:val="0096380D"/>
    <w:rsid w:val="009639CE"/>
    <w:rsid w:val="009643EA"/>
    <w:rsid w:val="0096591F"/>
    <w:rsid w:val="00965AFF"/>
    <w:rsid w:val="00965BEF"/>
    <w:rsid w:val="00965DB1"/>
    <w:rsid w:val="00965FE2"/>
    <w:rsid w:val="00966013"/>
    <w:rsid w:val="009664E2"/>
    <w:rsid w:val="00966CB8"/>
    <w:rsid w:val="00967460"/>
    <w:rsid w:val="009676FD"/>
    <w:rsid w:val="00967D37"/>
    <w:rsid w:val="00970010"/>
    <w:rsid w:val="009700C9"/>
    <w:rsid w:val="00970295"/>
    <w:rsid w:val="00970548"/>
    <w:rsid w:val="00970A00"/>
    <w:rsid w:val="0097172A"/>
    <w:rsid w:val="00971AB4"/>
    <w:rsid w:val="00971E4F"/>
    <w:rsid w:val="0097254A"/>
    <w:rsid w:val="009726E9"/>
    <w:rsid w:val="00973185"/>
    <w:rsid w:val="00973DD8"/>
    <w:rsid w:val="0097459B"/>
    <w:rsid w:val="0097478E"/>
    <w:rsid w:val="0097497C"/>
    <w:rsid w:val="00974D0E"/>
    <w:rsid w:val="00975638"/>
    <w:rsid w:val="00975765"/>
    <w:rsid w:val="00975BF9"/>
    <w:rsid w:val="009762C3"/>
    <w:rsid w:val="009765AF"/>
    <w:rsid w:val="00976BBE"/>
    <w:rsid w:val="00976CC3"/>
    <w:rsid w:val="00977315"/>
    <w:rsid w:val="00977697"/>
    <w:rsid w:val="00977F56"/>
    <w:rsid w:val="00977FC2"/>
    <w:rsid w:val="009804D0"/>
    <w:rsid w:val="009806F1"/>
    <w:rsid w:val="00980D9A"/>
    <w:rsid w:val="00980DA2"/>
    <w:rsid w:val="0098141D"/>
    <w:rsid w:val="009819BA"/>
    <w:rsid w:val="00981EA2"/>
    <w:rsid w:val="009820D3"/>
    <w:rsid w:val="0098229C"/>
    <w:rsid w:val="009826E7"/>
    <w:rsid w:val="00983BCF"/>
    <w:rsid w:val="00983F3D"/>
    <w:rsid w:val="00983FEA"/>
    <w:rsid w:val="00984055"/>
    <w:rsid w:val="00984655"/>
    <w:rsid w:val="009852B9"/>
    <w:rsid w:val="009859FE"/>
    <w:rsid w:val="00985B6C"/>
    <w:rsid w:val="00985C9A"/>
    <w:rsid w:val="00985F2E"/>
    <w:rsid w:val="00986AB7"/>
    <w:rsid w:val="00987075"/>
    <w:rsid w:val="009876EB"/>
    <w:rsid w:val="009879DE"/>
    <w:rsid w:val="00990500"/>
    <w:rsid w:val="0099075E"/>
    <w:rsid w:val="0099099F"/>
    <w:rsid w:val="00990BC5"/>
    <w:rsid w:val="0099111B"/>
    <w:rsid w:val="0099144A"/>
    <w:rsid w:val="00991527"/>
    <w:rsid w:val="00991621"/>
    <w:rsid w:val="009919A0"/>
    <w:rsid w:val="00991BA7"/>
    <w:rsid w:val="009924FD"/>
    <w:rsid w:val="0099272F"/>
    <w:rsid w:val="00992D9F"/>
    <w:rsid w:val="00993203"/>
    <w:rsid w:val="009932D4"/>
    <w:rsid w:val="0099350F"/>
    <w:rsid w:val="00993738"/>
    <w:rsid w:val="00993B2C"/>
    <w:rsid w:val="00993EF6"/>
    <w:rsid w:val="00993FDC"/>
    <w:rsid w:val="009956F2"/>
    <w:rsid w:val="00995D46"/>
    <w:rsid w:val="0099643C"/>
    <w:rsid w:val="00996604"/>
    <w:rsid w:val="00996669"/>
    <w:rsid w:val="00996DBC"/>
    <w:rsid w:val="009972D3"/>
    <w:rsid w:val="00997913"/>
    <w:rsid w:val="0099797F"/>
    <w:rsid w:val="009A01DD"/>
    <w:rsid w:val="009A0C82"/>
    <w:rsid w:val="009A1C99"/>
    <w:rsid w:val="009A1EC9"/>
    <w:rsid w:val="009A23E6"/>
    <w:rsid w:val="009A263D"/>
    <w:rsid w:val="009A28AC"/>
    <w:rsid w:val="009A2F34"/>
    <w:rsid w:val="009A300C"/>
    <w:rsid w:val="009A342F"/>
    <w:rsid w:val="009A4325"/>
    <w:rsid w:val="009A44BA"/>
    <w:rsid w:val="009A44DE"/>
    <w:rsid w:val="009A47FF"/>
    <w:rsid w:val="009A551B"/>
    <w:rsid w:val="009A5667"/>
    <w:rsid w:val="009A56BB"/>
    <w:rsid w:val="009A5F91"/>
    <w:rsid w:val="009A616F"/>
    <w:rsid w:val="009A6434"/>
    <w:rsid w:val="009A672C"/>
    <w:rsid w:val="009A6D30"/>
    <w:rsid w:val="009A7310"/>
    <w:rsid w:val="009A731D"/>
    <w:rsid w:val="009A7928"/>
    <w:rsid w:val="009A7A17"/>
    <w:rsid w:val="009A7D80"/>
    <w:rsid w:val="009A7FA3"/>
    <w:rsid w:val="009B0822"/>
    <w:rsid w:val="009B0CFC"/>
    <w:rsid w:val="009B0EC8"/>
    <w:rsid w:val="009B11C4"/>
    <w:rsid w:val="009B1515"/>
    <w:rsid w:val="009B1BEF"/>
    <w:rsid w:val="009B238B"/>
    <w:rsid w:val="009B26DA"/>
    <w:rsid w:val="009B32F4"/>
    <w:rsid w:val="009B3300"/>
    <w:rsid w:val="009B39EE"/>
    <w:rsid w:val="009B3B78"/>
    <w:rsid w:val="009B3E15"/>
    <w:rsid w:val="009B409A"/>
    <w:rsid w:val="009B46F9"/>
    <w:rsid w:val="009B481F"/>
    <w:rsid w:val="009B4862"/>
    <w:rsid w:val="009B4CC2"/>
    <w:rsid w:val="009B585B"/>
    <w:rsid w:val="009B5B0E"/>
    <w:rsid w:val="009B6803"/>
    <w:rsid w:val="009B73FA"/>
    <w:rsid w:val="009B7A0B"/>
    <w:rsid w:val="009C0358"/>
    <w:rsid w:val="009C0634"/>
    <w:rsid w:val="009C09DF"/>
    <w:rsid w:val="009C13A2"/>
    <w:rsid w:val="009C17F7"/>
    <w:rsid w:val="009C1C6B"/>
    <w:rsid w:val="009C1F5E"/>
    <w:rsid w:val="009C206E"/>
    <w:rsid w:val="009C22AC"/>
    <w:rsid w:val="009C2D41"/>
    <w:rsid w:val="009C2DAD"/>
    <w:rsid w:val="009C2E9C"/>
    <w:rsid w:val="009C36D7"/>
    <w:rsid w:val="009C3BA6"/>
    <w:rsid w:val="009C420A"/>
    <w:rsid w:val="009C42A6"/>
    <w:rsid w:val="009C4470"/>
    <w:rsid w:val="009C4503"/>
    <w:rsid w:val="009C4650"/>
    <w:rsid w:val="009C46B2"/>
    <w:rsid w:val="009C4F8D"/>
    <w:rsid w:val="009C526C"/>
    <w:rsid w:val="009C535C"/>
    <w:rsid w:val="009C54F1"/>
    <w:rsid w:val="009C5548"/>
    <w:rsid w:val="009C594E"/>
    <w:rsid w:val="009C5B42"/>
    <w:rsid w:val="009C5BB2"/>
    <w:rsid w:val="009C5E28"/>
    <w:rsid w:val="009C65D4"/>
    <w:rsid w:val="009C6F5B"/>
    <w:rsid w:val="009C715E"/>
    <w:rsid w:val="009C7FA4"/>
    <w:rsid w:val="009D00CA"/>
    <w:rsid w:val="009D0135"/>
    <w:rsid w:val="009D0478"/>
    <w:rsid w:val="009D112E"/>
    <w:rsid w:val="009D146F"/>
    <w:rsid w:val="009D1906"/>
    <w:rsid w:val="009D24A2"/>
    <w:rsid w:val="009D292D"/>
    <w:rsid w:val="009D29F2"/>
    <w:rsid w:val="009D29FB"/>
    <w:rsid w:val="009D2E43"/>
    <w:rsid w:val="009D37F3"/>
    <w:rsid w:val="009D3850"/>
    <w:rsid w:val="009D3F16"/>
    <w:rsid w:val="009D4693"/>
    <w:rsid w:val="009D46A3"/>
    <w:rsid w:val="009D4EB1"/>
    <w:rsid w:val="009D4FD4"/>
    <w:rsid w:val="009D5106"/>
    <w:rsid w:val="009D54A0"/>
    <w:rsid w:val="009D54EE"/>
    <w:rsid w:val="009D5536"/>
    <w:rsid w:val="009D561A"/>
    <w:rsid w:val="009D57B5"/>
    <w:rsid w:val="009D57D2"/>
    <w:rsid w:val="009D59FA"/>
    <w:rsid w:val="009D5B18"/>
    <w:rsid w:val="009D6461"/>
    <w:rsid w:val="009D6830"/>
    <w:rsid w:val="009D6C0C"/>
    <w:rsid w:val="009D6DAE"/>
    <w:rsid w:val="009D6DB0"/>
    <w:rsid w:val="009D7119"/>
    <w:rsid w:val="009D745E"/>
    <w:rsid w:val="009D7730"/>
    <w:rsid w:val="009D7807"/>
    <w:rsid w:val="009D7C26"/>
    <w:rsid w:val="009D7C97"/>
    <w:rsid w:val="009E02DD"/>
    <w:rsid w:val="009E0500"/>
    <w:rsid w:val="009E0733"/>
    <w:rsid w:val="009E0CAC"/>
    <w:rsid w:val="009E131A"/>
    <w:rsid w:val="009E1C18"/>
    <w:rsid w:val="009E20EB"/>
    <w:rsid w:val="009E2678"/>
    <w:rsid w:val="009E29FF"/>
    <w:rsid w:val="009E2C81"/>
    <w:rsid w:val="009E2D46"/>
    <w:rsid w:val="009E2E7E"/>
    <w:rsid w:val="009E2EBF"/>
    <w:rsid w:val="009E2FF5"/>
    <w:rsid w:val="009E3158"/>
    <w:rsid w:val="009E401F"/>
    <w:rsid w:val="009E598E"/>
    <w:rsid w:val="009E5DB3"/>
    <w:rsid w:val="009E63B4"/>
    <w:rsid w:val="009E6621"/>
    <w:rsid w:val="009E6C1A"/>
    <w:rsid w:val="009E6C74"/>
    <w:rsid w:val="009E6CAD"/>
    <w:rsid w:val="009E72D2"/>
    <w:rsid w:val="009E74CA"/>
    <w:rsid w:val="009E79A5"/>
    <w:rsid w:val="009E7B10"/>
    <w:rsid w:val="009E7F41"/>
    <w:rsid w:val="009F0219"/>
    <w:rsid w:val="009F08EF"/>
    <w:rsid w:val="009F0FF0"/>
    <w:rsid w:val="009F1483"/>
    <w:rsid w:val="009F1AB2"/>
    <w:rsid w:val="009F2200"/>
    <w:rsid w:val="009F22F2"/>
    <w:rsid w:val="009F2341"/>
    <w:rsid w:val="009F286E"/>
    <w:rsid w:val="009F30D3"/>
    <w:rsid w:val="009F33E7"/>
    <w:rsid w:val="009F39CC"/>
    <w:rsid w:val="009F418B"/>
    <w:rsid w:val="009F535B"/>
    <w:rsid w:val="009F5838"/>
    <w:rsid w:val="009F6125"/>
    <w:rsid w:val="009F65E7"/>
    <w:rsid w:val="009F6A6C"/>
    <w:rsid w:val="009F7492"/>
    <w:rsid w:val="009F7539"/>
    <w:rsid w:val="009F75B2"/>
    <w:rsid w:val="009F7B27"/>
    <w:rsid w:val="009F7C5C"/>
    <w:rsid w:val="00A0011E"/>
    <w:rsid w:val="00A00218"/>
    <w:rsid w:val="00A0026E"/>
    <w:rsid w:val="00A00660"/>
    <w:rsid w:val="00A007D8"/>
    <w:rsid w:val="00A00ADF"/>
    <w:rsid w:val="00A00D60"/>
    <w:rsid w:val="00A0138B"/>
    <w:rsid w:val="00A0140F"/>
    <w:rsid w:val="00A015C4"/>
    <w:rsid w:val="00A01E8D"/>
    <w:rsid w:val="00A02064"/>
    <w:rsid w:val="00A02883"/>
    <w:rsid w:val="00A028D8"/>
    <w:rsid w:val="00A02C7E"/>
    <w:rsid w:val="00A03069"/>
    <w:rsid w:val="00A03755"/>
    <w:rsid w:val="00A03815"/>
    <w:rsid w:val="00A03D83"/>
    <w:rsid w:val="00A03EC2"/>
    <w:rsid w:val="00A0452C"/>
    <w:rsid w:val="00A05DE3"/>
    <w:rsid w:val="00A05F20"/>
    <w:rsid w:val="00A0652C"/>
    <w:rsid w:val="00A06833"/>
    <w:rsid w:val="00A06A85"/>
    <w:rsid w:val="00A06AF9"/>
    <w:rsid w:val="00A07068"/>
    <w:rsid w:val="00A070B7"/>
    <w:rsid w:val="00A07968"/>
    <w:rsid w:val="00A07E37"/>
    <w:rsid w:val="00A101D7"/>
    <w:rsid w:val="00A10213"/>
    <w:rsid w:val="00A104DD"/>
    <w:rsid w:val="00A10662"/>
    <w:rsid w:val="00A1078C"/>
    <w:rsid w:val="00A1082B"/>
    <w:rsid w:val="00A10C0F"/>
    <w:rsid w:val="00A10FC6"/>
    <w:rsid w:val="00A1119E"/>
    <w:rsid w:val="00A1130A"/>
    <w:rsid w:val="00A11655"/>
    <w:rsid w:val="00A11B1D"/>
    <w:rsid w:val="00A11D4D"/>
    <w:rsid w:val="00A122C9"/>
    <w:rsid w:val="00A123FA"/>
    <w:rsid w:val="00A126AB"/>
    <w:rsid w:val="00A127F6"/>
    <w:rsid w:val="00A12F14"/>
    <w:rsid w:val="00A1307E"/>
    <w:rsid w:val="00A1391B"/>
    <w:rsid w:val="00A13CD2"/>
    <w:rsid w:val="00A144A2"/>
    <w:rsid w:val="00A14720"/>
    <w:rsid w:val="00A14846"/>
    <w:rsid w:val="00A15392"/>
    <w:rsid w:val="00A158EB"/>
    <w:rsid w:val="00A159A3"/>
    <w:rsid w:val="00A15C7D"/>
    <w:rsid w:val="00A15D2E"/>
    <w:rsid w:val="00A15F32"/>
    <w:rsid w:val="00A167FC"/>
    <w:rsid w:val="00A16937"/>
    <w:rsid w:val="00A16FDB"/>
    <w:rsid w:val="00A170DC"/>
    <w:rsid w:val="00A17349"/>
    <w:rsid w:val="00A17945"/>
    <w:rsid w:val="00A17A2B"/>
    <w:rsid w:val="00A20184"/>
    <w:rsid w:val="00A207D8"/>
    <w:rsid w:val="00A20845"/>
    <w:rsid w:val="00A208A6"/>
    <w:rsid w:val="00A20D4F"/>
    <w:rsid w:val="00A20F4D"/>
    <w:rsid w:val="00A21144"/>
    <w:rsid w:val="00A213AA"/>
    <w:rsid w:val="00A21749"/>
    <w:rsid w:val="00A21995"/>
    <w:rsid w:val="00A21CA8"/>
    <w:rsid w:val="00A220F1"/>
    <w:rsid w:val="00A224C3"/>
    <w:rsid w:val="00A224DB"/>
    <w:rsid w:val="00A226CE"/>
    <w:rsid w:val="00A22B09"/>
    <w:rsid w:val="00A23078"/>
    <w:rsid w:val="00A23127"/>
    <w:rsid w:val="00A23324"/>
    <w:rsid w:val="00A2374D"/>
    <w:rsid w:val="00A23CF7"/>
    <w:rsid w:val="00A23EFB"/>
    <w:rsid w:val="00A23F74"/>
    <w:rsid w:val="00A24198"/>
    <w:rsid w:val="00A2419C"/>
    <w:rsid w:val="00A246F7"/>
    <w:rsid w:val="00A24770"/>
    <w:rsid w:val="00A25825"/>
    <w:rsid w:val="00A25A69"/>
    <w:rsid w:val="00A25E58"/>
    <w:rsid w:val="00A263D3"/>
    <w:rsid w:val="00A26AA1"/>
    <w:rsid w:val="00A2731A"/>
    <w:rsid w:val="00A27ACE"/>
    <w:rsid w:val="00A27ADE"/>
    <w:rsid w:val="00A30A50"/>
    <w:rsid w:val="00A30FCE"/>
    <w:rsid w:val="00A3112D"/>
    <w:rsid w:val="00A31470"/>
    <w:rsid w:val="00A3163C"/>
    <w:rsid w:val="00A31863"/>
    <w:rsid w:val="00A31EC6"/>
    <w:rsid w:val="00A326F1"/>
    <w:rsid w:val="00A32D88"/>
    <w:rsid w:val="00A3377C"/>
    <w:rsid w:val="00A3382D"/>
    <w:rsid w:val="00A3428A"/>
    <w:rsid w:val="00A346C4"/>
    <w:rsid w:val="00A34985"/>
    <w:rsid w:val="00A34C32"/>
    <w:rsid w:val="00A34DE9"/>
    <w:rsid w:val="00A34F92"/>
    <w:rsid w:val="00A35471"/>
    <w:rsid w:val="00A35816"/>
    <w:rsid w:val="00A35E66"/>
    <w:rsid w:val="00A3612A"/>
    <w:rsid w:val="00A36B8B"/>
    <w:rsid w:val="00A36EB9"/>
    <w:rsid w:val="00A37B73"/>
    <w:rsid w:val="00A37F75"/>
    <w:rsid w:val="00A41C28"/>
    <w:rsid w:val="00A42123"/>
    <w:rsid w:val="00A42183"/>
    <w:rsid w:val="00A4219B"/>
    <w:rsid w:val="00A423C4"/>
    <w:rsid w:val="00A43620"/>
    <w:rsid w:val="00A4395C"/>
    <w:rsid w:val="00A43A8C"/>
    <w:rsid w:val="00A44430"/>
    <w:rsid w:val="00A444C1"/>
    <w:rsid w:val="00A449AC"/>
    <w:rsid w:val="00A44E10"/>
    <w:rsid w:val="00A44FA0"/>
    <w:rsid w:val="00A451DE"/>
    <w:rsid w:val="00A46397"/>
    <w:rsid w:val="00A4664A"/>
    <w:rsid w:val="00A46FE6"/>
    <w:rsid w:val="00A47012"/>
    <w:rsid w:val="00A470C9"/>
    <w:rsid w:val="00A471BF"/>
    <w:rsid w:val="00A47D7F"/>
    <w:rsid w:val="00A47F40"/>
    <w:rsid w:val="00A5037E"/>
    <w:rsid w:val="00A506CC"/>
    <w:rsid w:val="00A50716"/>
    <w:rsid w:val="00A51177"/>
    <w:rsid w:val="00A5149E"/>
    <w:rsid w:val="00A53618"/>
    <w:rsid w:val="00A53D43"/>
    <w:rsid w:val="00A54045"/>
    <w:rsid w:val="00A542C6"/>
    <w:rsid w:val="00A5443B"/>
    <w:rsid w:val="00A54B1E"/>
    <w:rsid w:val="00A560BA"/>
    <w:rsid w:val="00A56DCF"/>
    <w:rsid w:val="00A572D3"/>
    <w:rsid w:val="00A57465"/>
    <w:rsid w:val="00A57B26"/>
    <w:rsid w:val="00A60055"/>
    <w:rsid w:val="00A600F4"/>
    <w:rsid w:val="00A60DF9"/>
    <w:rsid w:val="00A60E27"/>
    <w:rsid w:val="00A616F0"/>
    <w:rsid w:val="00A61B96"/>
    <w:rsid w:val="00A61FD8"/>
    <w:rsid w:val="00A6292C"/>
    <w:rsid w:val="00A62EFB"/>
    <w:rsid w:val="00A62F67"/>
    <w:rsid w:val="00A63138"/>
    <w:rsid w:val="00A63B58"/>
    <w:rsid w:val="00A64BA8"/>
    <w:rsid w:val="00A64C9B"/>
    <w:rsid w:val="00A64E90"/>
    <w:rsid w:val="00A64F0A"/>
    <w:rsid w:val="00A65004"/>
    <w:rsid w:val="00A65421"/>
    <w:rsid w:val="00A65741"/>
    <w:rsid w:val="00A65A43"/>
    <w:rsid w:val="00A65D1E"/>
    <w:rsid w:val="00A666BA"/>
    <w:rsid w:val="00A66CAE"/>
    <w:rsid w:val="00A66E42"/>
    <w:rsid w:val="00A67247"/>
    <w:rsid w:val="00A705FF"/>
    <w:rsid w:val="00A707AB"/>
    <w:rsid w:val="00A70881"/>
    <w:rsid w:val="00A70C65"/>
    <w:rsid w:val="00A70D53"/>
    <w:rsid w:val="00A70DE7"/>
    <w:rsid w:val="00A71672"/>
    <w:rsid w:val="00A718B4"/>
    <w:rsid w:val="00A718BE"/>
    <w:rsid w:val="00A71F77"/>
    <w:rsid w:val="00A72237"/>
    <w:rsid w:val="00A723F6"/>
    <w:rsid w:val="00A724ED"/>
    <w:rsid w:val="00A729CC"/>
    <w:rsid w:val="00A72F2A"/>
    <w:rsid w:val="00A7348C"/>
    <w:rsid w:val="00A73500"/>
    <w:rsid w:val="00A739CF"/>
    <w:rsid w:val="00A73C4E"/>
    <w:rsid w:val="00A73CDC"/>
    <w:rsid w:val="00A7400B"/>
    <w:rsid w:val="00A74219"/>
    <w:rsid w:val="00A744BF"/>
    <w:rsid w:val="00A74CBB"/>
    <w:rsid w:val="00A74DA5"/>
    <w:rsid w:val="00A7501D"/>
    <w:rsid w:val="00A75261"/>
    <w:rsid w:val="00A754CE"/>
    <w:rsid w:val="00A7563D"/>
    <w:rsid w:val="00A756A2"/>
    <w:rsid w:val="00A75B18"/>
    <w:rsid w:val="00A75BEF"/>
    <w:rsid w:val="00A75CFF"/>
    <w:rsid w:val="00A76155"/>
    <w:rsid w:val="00A76690"/>
    <w:rsid w:val="00A766F3"/>
    <w:rsid w:val="00A768C2"/>
    <w:rsid w:val="00A76F25"/>
    <w:rsid w:val="00A772D6"/>
    <w:rsid w:val="00A77585"/>
    <w:rsid w:val="00A775BE"/>
    <w:rsid w:val="00A77B79"/>
    <w:rsid w:val="00A77D17"/>
    <w:rsid w:val="00A77F42"/>
    <w:rsid w:val="00A80082"/>
    <w:rsid w:val="00A8056E"/>
    <w:rsid w:val="00A80B33"/>
    <w:rsid w:val="00A80B7D"/>
    <w:rsid w:val="00A81A2B"/>
    <w:rsid w:val="00A81D59"/>
    <w:rsid w:val="00A81FFF"/>
    <w:rsid w:val="00A8245F"/>
    <w:rsid w:val="00A828BC"/>
    <w:rsid w:val="00A832BB"/>
    <w:rsid w:val="00A832E2"/>
    <w:rsid w:val="00A834C2"/>
    <w:rsid w:val="00A835FC"/>
    <w:rsid w:val="00A83A13"/>
    <w:rsid w:val="00A841F8"/>
    <w:rsid w:val="00A843A2"/>
    <w:rsid w:val="00A849E1"/>
    <w:rsid w:val="00A84EA5"/>
    <w:rsid w:val="00A84FC0"/>
    <w:rsid w:val="00A8545D"/>
    <w:rsid w:val="00A8550A"/>
    <w:rsid w:val="00A855E6"/>
    <w:rsid w:val="00A85CAA"/>
    <w:rsid w:val="00A86413"/>
    <w:rsid w:val="00A86720"/>
    <w:rsid w:val="00A86BBB"/>
    <w:rsid w:val="00A86C6A"/>
    <w:rsid w:val="00A877DF"/>
    <w:rsid w:val="00A8781D"/>
    <w:rsid w:val="00A908D6"/>
    <w:rsid w:val="00A90B39"/>
    <w:rsid w:val="00A9134A"/>
    <w:rsid w:val="00A9147C"/>
    <w:rsid w:val="00A918F9"/>
    <w:rsid w:val="00A91B02"/>
    <w:rsid w:val="00A9201E"/>
    <w:rsid w:val="00A9269A"/>
    <w:rsid w:val="00A92940"/>
    <w:rsid w:val="00A9297F"/>
    <w:rsid w:val="00A935C2"/>
    <w:rsid w:val="00A93D55"/>
    <w:rsid w:val="00A93ECE"/>
    <w:rsid w:val="00A949CB"/>
    <w:rsid w:val="00A94B15"/>
    <w:rsid w:val="00A94DCA"/>
    <w:rsid w:val="00A95187"/>
    <w:rsid w:val="00A9534B"/>
    <w:rsid w:val="00A955E7"/>
    <w:rsid w:val="00A95706"/>
    <w:rsid w:val="00A95874"/>
    <w:rsid w:val="00A95BD5"/>
    <w:rsid w:val="00A95E45"/>
    <w:rsid w:val="00A961D8"/>
    <w:rsid w:val="00A967A5"/>
    <w:rsid w:val="00A96B04"/>
    <w:rsid w:val="00A97079"/>
    <w:rsid w:val="00A97C72"/>
    <w:rsid w:val="00AA01CB"/>
    <w:rsid w:val="00AA0748"/>
    <w:rsid w:val="00AA0AC7"/>
    <w:rsid w:val="00AA0B6D"/>
    <w:rsid w:val="00AA0D2D"/>
    <w:rsid w:val="00AA0E6F"/>
    <w:rsid w:val="00AA0E83"/>
    <w:rsid w:val="00AA13D0"/>
    <w:rsid w:val="00AA17D6"/>
    <w:rsid w:val="00AA195D"/>
    <w:rsid w:val="00AA2EEF"/>
    <w:rsid w:val="00AA344C"/>
    <w:rsid w:val="00AA362F"/>
    <w:rsid w:val="00AA365E"/>
    <w:rsid w:val="00AA3952"/>
    <w:rsid w:val="00AA472D"/>
    <w:rsid w:val="00AA476C"/>
    <w:rsid w:val="00AA4B90"/>
    <w:rsid w:val="00AA4D7C"/>
    <w:rsid w:val="00AA4E71"/>
    <w:rsid w:val="00AA52F3"/>
    <w:rsid w:val="00AA59F5"/>
    <w:rsid w:val="00AA5B14"/>
    <w:rsid w:val="00AA5F97"/>
    <w:rsid w:val="00AA5FFF"/>
    <w:rsid w:val="00AA65B3"/>
    <w:rsid w:val="00AA6819"/>
    <w:rsid w:val="00AA73C8"/>
    <w:rsid w:val="00AA7B55"/>
    <w:rsid w:val="00AB016D"/>
    <w:rsid w:val="00AB050E"/>
    <w:rsid w:val="00AB07F9"/>
    <w:rsid w:val="00AB0E8D"/>
    <w:rsid w:val="00AB1699"/>
    <w:rsid w:val="00AB17FE"/>
    <w:rsid w:val="00AB19FA"/>
    <w:rsid w:val="00AB21C5"/>
    <w:rsid w:val="00AB2641"/>
    <w:rsid w:val="00AB343B"/>
    <w:rsid w:val="00AB346D"/>
    <w:rsid w:val="00AB3E9B"/>
    <w:rsid w:val="00AB4281"/>
    <w:rsid w:val="00AB44D1"/>
    <w:rsid w:val="00AB4B55"/>
    <w:rsid w:val="00AB4C7B"/>
    <w:rsid w:val="00AB5690"/>
    <w:rsid w:val="00AB579F"/>
    <w:rsid w:val="00AB5A5B"/>
    <w:rsid w:val="00AB5AB1"/>
    <w:rsid w:val="00AB5B80"/>
    <w:rsid w:val="00AB5CB4"/>
    <w:rsid w:val="00AB6400"/>
    <w:rsid w:val="00AB6A14"/>
    <w:rsid w:val="00AB6DCF"/>
    <w:rsid w:val="00AB77B7"/>
    <w:rsid w:val="00AB7950"/>
    <w:rsid w:val="00AB7BAF"/>
    <w:rsid w:val="00AC000F"/>
    <w:rsid w:val="00AC13A8"/>
    <w:rsid w:val="00AC13AE"/>
    <w:rsid w:val="00AC1CFF"/>
    <w:rsid w:val="00AC2CBA"/>
    <w:rsid w:val="00AC2D89"/>
    <w:rsid w:val="00AC2ED6"/>
    <w:rsid w:val="00AC3572"/>
    <w:rsid w:val="00AC35F9"/>
    <w:rsid w:val="00AC382B"/>
    <w:rsid w:val="00AC3C52"/>
    <w:rsid w:val="00AC3E8A"/>
    <w:rsid w:val="00AC40EC"/>
    <w:rsid w:val="00AC4123"/>
    <w:rsid w:val="00AC42DA"/>
    <w:rsid w:val="00AC4CF6"/>
    <w:rsid w:val="00AC4E03"/>
    <w:rsid w:val="00AC5B0A"/>
    <w:rsid w:val="00AC6873"/>
    <w:rsid w:val="00AC6B94"/>
    <w:rsid w:val="00AC6CE6"/>
    <w:rsid w:val="00AC6D67"/>
    <w:rsid w:val="00AC6E15"/>
    <w:rsid w:val="00AC71B7"/>
    <w:rsid w:val="00AC7324"/>
    <w:rsid w:val="00AC778A"/>
    <w:rsid w:val="00AC78EA"/>
    <w:rsid w:val="00AC7BA5"/>
    <w:rsid w:val="00AC7CDB"/>
    <w:rsid w:val="00AC7F59"/>
    <w:rsid w:val="00AD016B"/>
    <w:rsid w:val="00AD082A"/>
    <w:rsid w:val="00AD09BC"/>
    <w:rsid w:val="00AD14AD"/>
    <w:rsid w:val="00AD1552"/>
    <w:rsid w:val="00AD1D75"/>
    <w:rsid w:val="00AD2860"/>
    <w:rsid w:val="00AD2864"/>
    <w:rsid w:val="00AD2AB3"/>
    <w:rsid w:val="00AD2DEE"/>
    <w:rsid w:val="00AD34EC"/>
    <w:rsid w:val="00AD3973"/>
    <w:rsid w:val="00AD39FD"/>
    <w:rsid w:val="00AD3B96"/>
    <w:rsid w:val="00AD3C63"/>
    <w:rsid w:val="00AD4037"/>
    <w:rsid w:val="00AD45C1"/>
    <w:rsid w:val="00AD47D1"/>
    <w:rsid w:val="00AD4A10"/>
    <w:rsid w:val="00AD4A66"/>
    <w:rsid w:val="00AD4CB2"/>
    <w:rsid w:val="00AD5157"/>
    <w:rsid w:val="00AD51B0"/>
    <w:rsid w:val="00AD573D"/>
    <w:rsid w:val="00AD5D2A"/>
    <w:rsid w:val="00AD6242"/>
    <w:rsid w:val="00AD64AE"/>
    <w:rsid w:val="00AD6B45"/>
    <w:rsid w:val="00AD6CAE"/>
    <w:rsid w:val="00AD6D1F"/>
    <w:rsid w:val="00AD76B0"/>
    <w:rsid w:val="00AD78A2"/>
    <w:rsid w:val="00AD7AE4"/>
    <w:rsid w:val="00AD7D69"/>
    <w:rsid w:val="00AD7D8E"/>
    <w:rsid w:val="00AE05F2"/>
    <w:rsid w:val="00AE07BC"/>
    <w:rsid w:val="00AE0848"/>
    <w:rsid w:val="00AE0F2E"/>
    <w:rsid w:val="00AE1BE6"/>
    <w:rsid w:val="00AE1DD1"/>
    <w:rsid w:val="00AE2A38"/>
    <w:rsid w:val="00AE3C06"/>
    <w:rsid w:val="00AE4B3B"/>
    <w:rsid w:val="00AE4F15"/>
    <w:rsid w:val="00AE57A0"/>
    <w:rsid w:val="00AE5C33"/>
    <w:rsid w:val="00AE5CA0"/>
    <w:rsid w:val="00AE60B0"/>
    <w:rsid w:val="00AE66CC"/>
    <w:rsid w:val="00AE68EC"/>
    <w:rsid w:val="00AE7147"/>
    <w:rsid w:val="00AE7384"/>
    <w:rsid w:val="00AE77F0"/>
    <w:rsid w:val="00AE7A04"/>
    <w:rsid w:val="00AE7DDC"/>
    <w:rsid w:val="00AF02FB"/>
    <w:rsid w:val="00AF05D6"/>
    <w:rsid w:val="00AF0697"/>
    <w:rsid w:val="00AF1058"/>
    <w:rsid w:val="00AF12AE"/>
    <w:rsid w:val="00AF187F"/>
    <w:rsid w:val="00AF1AF7"/>
    <w:rsid w:val="00AF1B95"/>
    <w:rsid w:val="00AF1D8C"/>
    <w:rsid w:val="00AF2348"/>
    <w:rsid w:val="00AF2496"/>
    <w:rsid w:val="00AF256E"/>
    <w:rsid w:val="00AF2795"/>
    <w:rsid w:val="00AF2983"/>
    <w:rsid w:val="00AF2C3B"/>
    <w:rsid w:val="00AF2D99"/>
    <w:rsid w:val="00AF31E6"/>
    <w:rsid w:val="00AF33A2"/>
    <w:rsid w:val="00AF3677"/>
    <w:rsid w:val="00AF378A"/>
    <w:rsid w:val="00AF3934"/>
    <w:rsid w:val="00AF3AB9"/>
    <w:rsid w:val="00AF3BD9"/>
    <w:rsid w:val="00AF3C90"/>
    <w:rsid w:val="00AF3EC4"/>
    <w:rsid w:val="00AF409E"/>
    <w:rsid w:val="00AF425C"/>
    <w:rsid w:val="00AF47D0"/>
    <w:rsid w:val="00AF4955"/>
    <w:rsid w:val="00AF4B6A"/>
    <w:rsid w:val="00AF5521"/>
    <w:rsid w:val="00AF5E67"/>
    <w:rsid w:val="00AF652B"/>
    <w:rsid w:val="00AF65B7"/>
    <w:rsid w:val="00AF6887"/>
    <w:rsid w:val="00AF6998"/>
    <w:rsid w:val="00AF7212"/>
    <w:rsid w:val="00AF74C8"/>
    <w:rsid w:val="00AF753D"/>
    <w:rsid w:val="00AF7D15"/>
    <w:rsid w:val="00B00345"/>
    <w:rsid w:val="00B00B72"/>
    <w:rsid w:val="00B00C41"/>
    <w:rsid w:val="00B0107D"/>
    <w:rsid w:val="00B0113D"/>
    <w:rsid w:val="00B018F0"/>
    <w:rsid w:val="00B01EA7"/>
    <w:rsid w:val="00B01EE9"/>
    <w:rsid w:val="00B0218E"/>
    <w:rsid w:val="00B02368"/>
    <w:rsid w:val="00B025BB"/>
    <w:rsid w:val="00B02AAC"/>
    <w:rsid w:val="00B02C24"/>
    <w:rsid w:val="00B02F45"/>
    <w:rsid w:val="00B035EC"/>
    <w:rsid w:val="00B03DDF"/>
    <w:rsid w:val="00B04C40"/>
    <w:rsid w:val="00B0522D"/>
    <w:rsid w:val="00B05491"/>
    <w:rsid w:val="00B058AC"/>
    <w:rsid w:val="00B05C9B"/>
    <w:rsid w:val="00B05F54"/>
    <w:rsid w:val="00B06B5B"/>
    <w:rsid w:val="00B07E47"/>
    <w:rsid w:val="00B101E6"/>
    <w:rsid w:val="00B10294"/>
    <w:rsid w:val="00B106C8"/>
    <w:rsid w:val="00B10740"/>
    <w:rsid w:val="00B107AF"/>
    <w:rsid w:val="00B10C6A"/>
    <w:rsid w:val="00B1143B"/>
    <w:rsid w:val="00B11444"/>
    <w:rsid w:val="00B114AE"/>
    <w:rsid w:val="00B12A1B"/>
    <w:rsid w:val="00B12A5D"/>
    <w:rsid w:val="00B12F2C"/>
    <w:rsid w:val="00B12F36"/>
    <w:rsid w:val="00B13140"/>
    <w:rsid w:val="00B134E3"/>
    <w:rsid w:val="00B1362A"/>
    <w:rsid w:val="00B13826"/>
    <w:rsid w:val="00B13E4F"/>
    <w:rsid w:val="00B14B57"/>
    <w:rsid w:val="00B14C7C"/>
    <w:rsid w:val="00B14F6A"/>
    <w:rsid w:val="00B15320"/>
    <w:rsid w:val="00B1598D"/>
    <w:rsid w:val="00B15999"/>
    <w:rsid w:val="00B16122"/>
    <w:rsid w:val="00B167FA"/>
    <w:rsid w:val="00B17107"/>
    <w:rsid w:val="00B172F6"/>
    <w:rsid w:val="00B1748A"/>
    <w:rsid w:val="00B176F6"/>
    <w:rsid w:val="00B177B5"/>
    <w:rsid w:val="00B17A41"/>
    <w:rsid w:val="00B17CE3"/>
    <w:rsid w:val="00B2083E"/>
    <w:rsid w:val="00B20B6A"/>
    <w:rsid w:val="00B20CAE"/>
    <w:rsid w:val="00B20EAF"/>
    <w:rsid w:val="00B210B1"/>
    <w:rsid w:val="00B2131D"/>
    <w:rsid w:val="00B2201F"/>
    <w:rsid w:val="00B229C8"/>
    <w:rsid w:val="00B22F12"/>
    <w:rsid w:val="00B233AD"/>
    <w:rsid w:val="00B23F0E"/>
    <w:rsid w:val="00B24784"/>
    <w:rsid w:val="00B2478F"/>
    <w:rsid w:val="00B24C7F"/>
    <w:rsid w:val="00B24FF6"/>
    <w:rsid w:val="00B253BB"/>
    <w:rsid w:val="00B256EE"/>
    <w:rsid w:val="00B25784"/>
    <w:rsid w:val="00B257B6"/>
    <w:rsid w:val="00B25B16"/>
    <w:rsid w:val="00B26841"/>
    <w:rsid w:val="00B26F98"/>
    <w:rsid w:val="00B278BF"/>
    <w:rsid w:val="00B30114"/>
    <w:rsid w:val="00B31076"/>
    <w:rsid w:val="00B321BD"/>
    <w:rsid w:val="00B321D0"/>
    <w:rsid w:val="00B32967"/>
    <w:rsid w:val="00B334A3"/>
    <w:rsid w:val="00B33D73"/>
    <w:rsid w:val="00B34178"/>
    <w:rsid w:val="00B3489C"/>
    <w:rsid w:val="00B34BDC"/>
    <w:rsid w:val="00B34BDD"/>
    <w:rsid w:val="00B34C1D"/>
    <w:rsid w:val="00B35DA7"/>
    <w:rsid w:val="00B3600A"/>
    <w:rsid w:val="00B36C25"/>
    <w:rsid w:val="00B371B6"/>
    <w:rsid w:val="00B371C0"/>
    <w:rsid w:val="00B37789"/>
    <w:rsid w:val="00B37B68"/>
    <w:rsid w:val="00B37D46"/>
    <w:rsid w:val="00B401C0"/>
    <w:rsid w:val="00B402D2"/>
    <w:rsid w:val="00B40367"/>
    <w:rsid w:val="00B40A4C"/>
    <w:rsid w:val="00B40FA4"/>
    <w:rsid w:val="00B413CB"/>
    <w:rsid w:val="00B419A7"/>
    <w:rsid w:val="00B421B0"/>
    <w:rsid w:val="00B42E70"/>
    <w:rsid w:val="00B436B7"/>
    <w:rsid w:val="00B438F4"/>
    <w:rsid w:val="00B4443A"/>
    <w:rsid w:val="00B44794"/>
    <w:rsid w:val="00B45771"/>
    <w:rsid w:val="00B45CAF"/>
    <w:rsid w:val="00B45F7D"/>
    <w:rsid w:val="00B4649D"/>
    <w:rsid w:val="00B464A2"/>
    <w:rsid w:val="00B46AA6"/>
    <w:rsid w:val="00B46B8C"/>
    <w:rsid w:val="00B46F5D"/>
    <w:rsid w:val="00B4702E"/>
    <w:rsid w:val="00B475CF"/>
    <w:rsid w:val="00B47A66"/>
    <w:rsid w:val="00B47D8F"/>
    <w:rsid w:val="00B47E23"/>
    <w:rsid w:val="00B47F4E"/>
    <w:rsid w:val="00B502E6"/>
    <w:rsid w:val="00B50593"/>
    <w:rsid w:val="00B5074A"/>
    <w:rsid w:val="00B50B8E"/>
    <w:rsid w:val="00B51373"/>
    <w:rsid w:val="00B51428"/>
    <w:rsid w:val="00B51C7F"/>
    <w:rsid w:val="00B51CE2"/>
    <w:rsid w:val="00B51D86"/>
    <w:rsid w:val="00B51FF2"/>
    <w:rsid w:val="00B527FE"/>
    <w:rsid w:val="00B533B2"/>
    <w:rsid w:val="00B539D6"/>
    <w:rsid w:val="00B53A01"/>
    <w:rsid w:val="00B541C9"/>
    <w:rsid w:val="00B544C0"/>
    <w:rsid w:val="00B54BE1"/>
    <w:rsid w:val="00B55009"/>
    <w:rsid w:val="00B55021"/>
    <w:rsid w:val="00B550AC"/>
    <w:rsid w:val="00B5533E"/>
    <w:rsid w:val="00B55683"/>
    <w:rsid w:val="00B55852"/>
    <w:rsid w:val="00B55C09"/>
    <w:rsid w:val="00B564FE"/>
    <w:rsid w:val="00B56CBD"/>
    <w:rsid w:val="00B57038"/>
    <w:rsid w:val="00B578D3"/>
    <w:rsid w:val="00B57A13"/>
    <w:rsid w:val="00B57E43"/>
    <w:rsid w:val="00B6015E"/>
    <w:rsid w:val="00B60309"/>
    <w:rsid w:val="00B60FA9"/>
    <w:rsid w:val="00B610A5"/>
    <w:rsid w:val="00B613A6"/>
    <w:rsid w:val="00B615F7"/>
    <w:rsid w:val="00B61CA2"/>
    <w:rsid w:val="00B61E41"/>
    <w:rsid w:val="00B62052"/>
    <w:rsid w:val="00B6214A"/>
    <w:rsid w:val="00B62946"/>
    <w:rsid w:val="00B62AC4"/>
    <w:rsid w:val="00B62B5F"/>
    <w:rsid w:val="00B62D34"/>
    <w:rsid w:val="00B62E43"/>
    <w:rsid w:val="00B62E88"/>
    <w:rsid w:val="00B63265"/>
    <w:rsid w:val="00B635D3"/>
    <w:rsid w:val="00B63E24"/>
    <w:rsid w:val="00B6417A"/>
    <w:rsid w:val="00B64B04"/>
    <w:rsid w:val="00B64DCE"/>
    <w:rsid w:val="00B64F85"/>
    <w:rsid w:val="00B65A4E"/>
    <w:rsid w:val="00B65A87"/>
    <w:rsid w:val="00B65B33"/>
    <w:rsid w:val="00B66445"/>
    <w:rsid w:val="00B66811"/>
    <w:rsid w:val="00B6699F"/>
    <w:rsid w:val="00B677EE"/>
    <w:rsid w:val="00B67F56"/>
    <w:rsid w:val="00B700A8"/>
    <w:rsid w:val="00B700D5"/>
    <w:rsid w:val="00B70962"/>
    <w:rsid w:val="00B7097D"/>
    <w:rsid w:val="00B70EF0"/>
    <w:rsid w:val="00B70F8C"/>
    <w:rsid w:val="00B71D5D"/>
    <w:rsid w:val="00B71E46"/>
    <w:rsid w:val="00B7243D"/>
    <w:rsid w:val="00B72FEA"/>
    <w:rsid w:val="00B731FF"/>
    <w:rsid w:val="00B7342F"/>
    <w:rsid w:val="00B73611"/>
    <w:rsid w:val="00B73857"/>
    <w:rsid w:val="00B7415E"/>
    <w:rsid w:val="00B741DB"/>
    <w:rsid w:val="00B74686"/>
    <w:rsid w:val="00B74B7B"/>
    <w:rsid w:val="00B74C16"/>
    <w:rsid w:val="00B74D8F"/>
    <w:rsid w:val="00B75958"/>
    <w:rsid w:val="00B75960"/>
    <w:rsid w:val="00B7610D"/>
    <w:rsid w:val="00B7661E"/>
    <w:rsid w:val="00B767F2"/>
    <w:rsid w:val="00B769C5"/>
    <w:rsid w:val="00B770E2"/>
    <w:rsid w:val="00B77321"/>
    <w:rsid w:val="00B779EE"/>
    <w:rsid w:val="00B77A2A"/>
    <w:rsid w:val="00B8015B"/>
    <w:rsid w:val="00B80240"/>
    <w:rsid w:val="00B80590"/>
    <w:rsid w:val="00B814E5"/>
    <w:rsid w:val="00B81835"/>
    <w:rsid w:val="00B820E2"/>
    <w:rsid w:val="00B8222D"/>
    <w:rsid w:val="00B823B4"/>
    <w:rsid w:val="00B824CF"/>
    <w:rsid w:val="00B82500"/>
    <w:rsid w:val="00B82533"/>
    <w:rsid w:val="00B8302D"/>
    <w:rsid w:val="00B83851"/>
    <w:rsid w:val="00B83CA2"/>
    <w:rsid w:val="00B8445D"/>
    <w:rsid w:val="00B84488"/>
    <w:rsid w:val="00B845FB"/>
    <w:rsid w:val="00B84675"/>
    <w:rsid w:val="00B84731"/>
    <w:rsid w:val="00B84BA1"/>
    <w:rsid w:val="00B84CBB"/>
    <w:rsid w:val="00B852C1"/>
    <w:rsid w:val="00B8559A"/>
    <w:rsid w:val="00B85ADB"/>
    <w:rsid w:val="00B85DC7"/>
    <w:rsid w:val="00B85FDC"/>
    <w:rsid w:val="00B864E2"/>
    <w:rsid w:val="00B8677F"/>
    <w:rsid w:val="00B86BC1"/>
    <w:rsid w:val="00B86C06"/>
    <w:rsid w:val="00B87208"/>
    <w:rsid w:val="00B875E1"/>
    <w:rsid w:val="00B87823"/>
    <w:rsid w:val="00B87CF5"/>
    <w:rsid w:val="00B900C4"/>
    <w:rsid w:val="00B901D5"/>
    <w:rsid w:val="00B901FA"/>
    <w:rsid w:val="00B903FC"/>
    <w:rsid w:val="00B90872"/>
    <w:rsid w:val="00B90ABF"/>
    <w:rsid w:val="00B90CC7"/>
    <w:rsid w:val="00B90CEA"/>
    <w:rsid w:val="00B91A1B"/>
    <w:rsid w:val="00B91E0C"/>
    <w:rsid w:val="00B92111"/>
    <w:rsid w:val="00B92127"/>
    <w:rsid w:val="00B92147"/>
    <w:rsid w:val="00B92368"/>
    <w:rsid w:val="00B92D18"/>
    <w:rsid w:val="00B93076"/>
    <w:rsid w:val="00B93227"/>
    <w:rsid w:val="00B93B56"/>
    <w:rsid w:val="00B93C14"/>
    <w:rsid w:val="00B94634"/>
    <w:rsid w:val="00B94C52"/>
    <w:rsid w:val="00B953C0"/>
    <w:rsid w:val="00B95E7E"/>
    <w:rsid w:val="00B95E9C"/>
    <w:rsid w:val="00B9609E"/>
    <w:rsid w:val="00B96345"/>
    <w:rsid w:val="00B96699"/>
    <w:rsid w:val="00B9679E"/>
    <w:rsid w:val="00B96ADA"/>
    <w:rsid w:val="00B96C9D"/>
    <w:rsid w:val="00B97680"/>
    <w:rsid w:val="00B977A7"/>
    <w:rsid w:val="00B97C8E"/>
    <w:rsid w:val="00B97F7C"/>
    <w:rsid w:val="00BA044F"/>
    <w:rsid w:val="00BA06F6"/>
    <w:rsid w:val="00BA0DB0"/>
    <w:rsid w:val="00BA11DF"/>
    <w:rsid w:val="00BA1288"/>
    <w:rsid w:val="00BA172B"/>
    <w:rsid w:val="00BA18F4"/>
    <w:rsid w:val="00BA1BA0"/>
    <w:rsid w:val="00BA1DD0"/>
    <w:rsid w:val="00BA1F52"/>
    <w:rsid w:val="00BA2054"/>
    <w:rsid w:val="00BA2156"/>
    <w:rsid w:val="00BA225B"/>
    <w:rsid w:val="00BA24A5"/>
    <w:rsid w:val="00BA2868"/>
    <w:rsid w:val="00BA2DBB"/>
    <w:rsid w:val="00BA3345"/>
    <w:rsid w:val="00BA37FB"/>
    <w:rsid w:val="00BA38CC"/>
    <w:rsid w:val="00BA44F0"/>
    <w:rsid w:val="00BA46F9"/>
    <w:rsid w:val="00BA495F"/>
    <w:rsid w:val="00BA4B68"/>
    <w:rsid w:val="00BA4F00"/>
    <w:rsid w:val="00BA5549"/>
    <w:rsid w:val="00BA5981"/>
    <w:rsid w:val="00BA5AFE"/>
    <w:rsid w:val="00BA5B76"/>
    <w:rsid w:val="00BA66FC"/>
    <w:rsid w:val="00BA67A4"/>
    <w:rsid w:val="00BA6E4F"/>
    <w:rsid w:val="00BA7199"/>
    <w:rsid w:val="00BA73D2"/>
    <w:rsid w:val="00BA7C1C"/>
    <w:rsid w:val="00BA7E36"/>
    <w:rsid w:val="00BB0200"/>
    <w:rsid w:val="00BB045D"/>
    <w:rsid w:val="00BB062A"/>
    <w:rsid w:val="00BB0BAB"/>
    <w:rsid w:val="00BB1998"/>
    <w:rsid w:val="00BB1AFA"/>
    <w:rsid w:val="00BB23EF"/>
    <w:rsid w:val="00BB275B"/>
    <w:rsid w:val="00BB2F77"/>
    <w:rsid w:val="00BB3332"/>
    <w:rsid w:val="00BB3342"/>
    <w:rsid w:val="00BB347A"/>
    <w:rsid w:val="00BB3E1D"/>
    <w:rsid w:val="00BB3F65"/>
    <w:rsid w:val="00BB42FE"/>
    <w:rsid w:val="00BB4359"/>
    <w:rsid w:val="00BB43C3"/>
    <w:rsid w:val="00BB4AEC"/>
    <w:rsid w:val="00BB4E8B"/>
    <w:rsid w:val="00BB570A"/>
    <w:rsid w:val="00BB57FA"/>
    <w:rsid w:val="00BB5C12"/>
    <w:rsid w:val="00BB66A9"/>
    <w:rsid w:val="00BB73E1"/>
    <w:rsid w:val="00BB7518"/>
    <w:rsid w:val="00BB7EDC"/>
    <w:rsid w:val="00BC04DD"/>
    <w:rsid w:val="00BC12F4"/>
    <w:rsid w:val="00BC163E"/>
    <w:rsid w:val="00BC1B60"/>
    <w:rsid w:val="00BC1C05"/>
    <w:rsid w:val="00BC1D83"/>
    <w:rsid w:val="00BC1E4E"/>
    <w:rsid w:val="00BC2187"/>
    <w:rsid w:val="00BC25F0"/>
    <w:rsid w:val="00BC27B7"/>
    <w:rsid w:val="00BC2D83"/>
    <w:rsid w:val="00BC3307"/>
    <w:rsid w:val="00BC396D"/>
    <w:rsid w:val="00BC3C10"/>
    <w:rsid w:val="00BC41E5"/>
    <w:rsid w:val="00BC45A9"/>
    <w:rsid w:val="00BC4D8B"/>
    <w:rsid w:val="00BC4F78"/>
    <w:rsid w:val="00BC4FE6"/>
    <w:rsid w:val="00BC53B3"/>
    <w:rsid w:val="00BC55F4"/>
    <w:rsid w:val="00BC65D7"/>
    <w:rsid w:val="00BC682E"/>
    <w:rsid w:val="00BC75D9"/>
    <w:rsid w:val="00BC7B05"/>
    <w:rsid w:val="00BC7D5A"/>
    <w:rsid w:val="00BD023E"/>
    <w:rsid w:val="00BD0534"/>
    <w:rsid w:val="00BD0693"/>
    <w:rsid w:val="00BD197E"/>
    <w:rsid w:val="00BD1C21"/>
    <w:rsid w:val="00BD1EB4"/>
    <w:rsid w:val="00BD2024"/>
    <w:rsid w:val="00BD2F0F"/>
    <w:rsid w:val="00BD3171"/>
    <w:rsid w:val="00BD3959"/>
    <w:rsid w:val="00BD4171"/>
    <w:rsid w:val="00BD44FC"/>
    <w:rsid w:val="00BD4595"/>
    <w:rsid w:val="00BD4685"/>
    <w:rsid w:val="00BD498C"/>
    <w:rsid w:val="00BD4CFB"/>
    <w:rsid w:val="00BD4F2C"/>
    <w:rsid w:val="00BD529B"/>
    <w:rsid w:val="00BD56D4"/>
    <w:rsid w:val="00BD5B27"/>
    <w:rsid w:val="00BD5B28"/>
    <w:rsid w:val="00BD5D48"/>
    <w:rsid w:val="00BD5F1F"/>
    <w:rsid w:val="00BD605C"/>
    <w:rsid w:val="00BD6970"/>
    <w:rsid w:val="00BD6C8E"/>
    <w:rsid w:val="00BD6E75"/>
    <w:rsid w:val="00BD7267"/>
    <w:rsid w:val="00BD7290"/>
    <w:rsid w:val="00BD75DF"/>
    <w:rsid w:val="00BD779B"/>
    <w:rsid w:val="00BE04A3"/>
    <w:rsid w:val="00BE0A7B"/>
    <w:rsid w:val="00BE0BC5"/>
    <w:rsid w:val="00BE0CBF"/>
    <w:rsid w:val="00BE16E9"/>
    <w:rsid w:val="00BE1A7E"/>
    <w:rsid w:val="00BE1E6E"/>
    <w:rsid w:val="00BE2119"/>
    <w:rsid w:val="00BE2229"/>
    <w:rsid w:val="00BE2588"/>
    <w:rsid w:val="00BE2A58"/>
    <w:rsid w:val="00BE2D84"/>
    <w:rsid w:val="00BE3843"/>
    <w:rsid w:val="00BE3CD3"/>
    <w:rsid w:val="00BE3CE8"/>
    <w:rsid w:val="00BE3EB1"/>
    <w:rsid w:val="00BE48EE"/>
    <w:rsid w:val="00BE4B37"/>
    <w:rsid w:val="00BE4C2B"/>
    <w:rsid w:val="00BE51C1"/>
    <w:rsid w:val="00BE5607"/>
    <w:rsid w:val="00BE6142"/>
    <w:rsid w:val="00BE62A2"/>
    <w:rsid w:val="00BE66AB"/>
    <w:rsid w:val="00BE7094"/>
    <w:rsid w:val="00BE7301"/>
    <w:rsid w:val="00BE7446"/>
    <w:rsid w:val="00BE75BC"/>
    <w:rsid w:val="00BE7916"/>
    <w:rsid w:val="00BE7945"/>
    <w:rsid w:val="00BE7C37"/>
    <w:rsid w:val="00BF0009"/>
    <w:rsid w:val="00BF00EB"/>
    <w:rsid w:val="00BF02AD"/>
    <w:rsid w:val="00BF0430"/>
    <w:rsid w:val="00BF0971"/>
    <w:rsid w:val="00BF0BD5"/>
    <w:rsid w:val="00BF0D7D"/>
    <w:rsid w:val="00BF17D9"/>
    <w:rsid w:val="00BF1848"/>
    <w:rsid w:val="00BF1AEA"/>
    <w:rsid w:val="00BF1CC8"/>
    <w:rsid w:val="00BF226C"/>
    <w:rsid w:val="00BF33D6"/>
    <w:rsid w:val="00BF39BD"/>
    <w:rsid w:val="00BF3B0D"/>
    <w:rsid w:val="00BF41B4"/>
    <w:rsid w:val="00BF4352"/>
    <w:rsid w:val="00BF45E3"/>
    <w:rsid w:val="00BF473B"/>
    <w:rsid w:val="00BF475D"/>
    <w:rsid w:val="00BF48BC"/>
    <w:rsid w:val="00BF49F3"/>
    <w:rsid w:val="00BF4F3B"/>
    <w:rsid w:val="00BF51B3"/>
    <w:rsid w:val="00BF5369"/>
    <w:rsid w:val="00BF5DCF"/>
    <w:rsid w:val="00BF5ECE"/>
    <w:rsid w:val="00BF5FAE"/>
    <w:rsid w:val="00BF6291"/>
    <w:rsid w:val="00BF6909"/>
    <w:rsid w:val="00BF6A9B"/>
    <w:rsid w:val="00BF72F1"/>
    <w:rsid w:val="00BF754C"/>
    <w:rsid w:val="00BF7735"/>
    <w:rsid w:val="00BF78E4"/>
    <w:rsid w:val="00BF7BF8"/>
    <w:rsid w:val="00BF7F6D"/>
    <w:rsid w:val="00C0075E"/>
    <w:rsid w:val="00C0097E"/>
    <w:rsid w:val="00C00A2F"/>
    <w:rsid w:val="00C00FD2"/>
    <w:rsid w:val="00C01141"/>
    <w:rsid w:val="00C01B7F"/>
    <w:rsid w:val="00C01C05"/>
    <w:rsid w:val="00C01D67"/>
    <w:rsid w:val="00C02305"/>
    <w:rsid w:val="00C02D9E"/>
    <w:rsid w:val="00C03321"/>
    <w:rsid w:val="00C0342B"/>
    <w:rsid w:val="00C0351E"/>
    <w:rsid w:val="00C03791"/>
    <w:rsid w:val="00C039FB"/>
    <w:rsid w:val="00C03D7D"/>
    <w:rsid w:val="00C04365"/>
    <w:rsid w:val="00C0441B"/>
    <w:rsid w:val="00C049B8"/>
    <w:rsid w:val="00C04E6A"/>
    <w:rsid w:val="00C051C0"/>
    <w:rsid w:val="00C05321"/>
    <w:rsid w:val="00C05376"/>
    <w:rsid w:val="00C053E9"/>
    <w:rsid w:val="00C053FE"/>
    <w:rsid w:val="00C05590"/>
    <w:rsid w:val="00C05FFB"/>
    <w:rsid w:val="00C061A0"/>
    <w:rsid w:val="00C06490"/>
    <w:rsid w:val="00C06841"/>
    <w:rsid w:val="00C06C17"/>
    <w:rsid w:val="00C06E31"/>
    <w:rsid w:val="00C07650"/>
    <w:rsid w:val="00C07A0C"/>
    <w:rsid w:val="00C07EF6"/>
    <w:rsid w:val="00C1053C"/>
    <w:rsid w:val="00C1113E"/>
    <w:rsid w:val="00C116BE"/>
    <w:rsid w:val="00C1172B"/>
    <w:rsid w:val="00C12602"/>
    <w:rsid w:val="00C128D7"/>
    <w:rsid w:val="00C129FA"/>
    <w:rsid w:val="00C12AAB"/>
    <w:rsid w:val="00C12F14"/>
    <w:rsid w:val="00C13239"/>
    <w:rsid w:val="00C1329F"/>
    <w:rsid w:val="00C138C3"/>
    <w:rsid w:val="00C13C88"/>
    <w:rsid w:val="00C13DB6"/>
    <w:rsid w:val="00C1449D"/>
    <w:rsid w:val="00C14737"/>
    <w:rsid w:val="00C14A88"/>
    <w:rsid w:val="00C14C12"/>
    <w:rsid w:val="00C14C7C"/>
    <w:rsid w:val="00C14D1B"/>
    <w:rsid w:val="00C14EDD"/>
    <w:rsid w:val="00C14F92"/>
    <w:rsid w:val="00C15097"/>
    <w:rsid w:val="00C15716"/>
    <w:rsid w:val="00C15B4C"/>
    <w:rsid w:val="00C15CF2"/>
    <w:rsid w:val="00C1650B"/>
    <w:rsid w:val="00C167CA"/>
    <w:rsid w:val="00C167DF"/>
    <w:rsid w:val="00C168E2"/>
    <w:rsid w:val="00C169D8"/>
    <w:rsid w:val="00C16CE5"/>
    <w:rsid w:val="00C17989"/>
    <w:rsid w:val="00C17EFA"/>
    <w:rsid w:val="00C200DD"/>
    <w:rsid w:val="00C20191"/>
    <w:rsid w:val="00C2065E"/>
    <w:rsid w:val="00C20756"/>
    <w:rsid w:val="00C20765"/>
    <w:rsid w:val="00C20845"/>
    <w:rsid w:val="00C218EA"/>
    <w:rsid w:val="00C2192A"/>
    <w:rsid w:val="00C21C5E"/>
    <w:rsid w:val="00C21EAA"/>
    <w:rsid w:val="00C22055"/>
    <w:rsid w:val="00C2214F"/>
    <w:rsid w:val="00C22161"/>
    <w:rsid w:val="00C224D0"/>
    <w:rsid w:val="00C22796"/>
    <w:rsid w:val="00C229FE"/>
    <w:rsid w:val="00C23002"/>
    <w:rsid w:val="00C230F2"/>
    <w:rsid w:val="00C23B59"/>
    <w:rsid w:val="00C23D9C"/>
    <w:rsid w:val="00C24590"/>
    <w:rsid w:val="00C2481F"/>
    <w:rsid w:val="00C24FB5"/>
    <w:rsid w:val="00C253A9"/>
    <w:rsid w:val="00C26750"/>
    <w:rsid w:val="00C268B8"/>
    <w:rsid w:val="00C269B6"/>
    <w:rsid w:val="00C26E17"/>
    <w:rsid w:val="00C27029"/>
    <w:rsid w:val="00C275F6"/>
    <w:rsid w:val="00C2763D"/>
    <w:rsid w:val="00C27BE5"/>
    <w:rsid w:val="00C30201"/>
    <w:rsid w:val="00C30495"/>
    <w:rsid w:val="00C30630"/>
    <w:rsid w:val="00C307AC"/>
    <w:rsid w:val="00C30D67"/>
    <w:rsid w:val="00C30DBD"/>
    <w:rsid w:val="00C30F31"/>
    <w:rsid w:val="00C31367"/>
    <w:rsid w:val="00C31480"/>
    <w:rsid w:val="00C31B56"/>
    <w:rsid w:val="00C32580"/>
    <w:rsid w:val="00C32616"/>
    <w:rsid w:val="00C32CE1"/>
    <w:rsid w:val="00C32D0B"/>
    <w:rsid w:val="00C32FD1"/>
    <w:rsid w:val="00C33DCD"/>
    <w:rsid w:val="00C33FDE"/>
    <w:rsid w:val="00C34144"/>
    <w:rsid w:val="00C34809"/>
    <w:rsid w:val="00C34D13"/>
    <w:rsid w:val="00C34E52"/>
    <w:rsid w:val="00C34E76"/>
    <w:rsid w:val="00C356CB"/>
    <w:rsid w:val="00C359C6"/>
    <w:rsid w:val="00C35D87"/>
    <w:rsid w:val="00C35DD0"/>
    <w:rsid w:val="00C35DE5"/>
    <w:rsid w:val="00C3677E"/>
    <w:rsid w:val="00C3679A"/>
    <w:rsid w:val="00C369A0"/>
    <w:rsid w:val="00C36AC3"/>
    <w:rsid w:val="00C37084"/>
    <w:rsid w:val="00C37122"/>
    <w:rsid w:val="00C371A8"/>
    <w:rsid w:val="00C37C27"/>
    <w:rsid w:val="00C37CD9"/>
    <w:rsid w:val="00C37E28"/>
    <w:rsid w:val="00C37FC8"/>
    <w:rsid w:val="00C40EDD"/>
    <w:rsid w:val="00C41CDE"/>
    <w:rsid w:val="00C41CEC"/>
    <w:rsid w:val="00C4230A"/>
    <w:rsid w:val="00C42486"/>
    <w:rsid w:val="00C4296C"/>
    <w:rsid w:val="00C442C2"/>
    <w:rsid w:val="00C4451F"/>
    <w:rsid w:val="00C44AD1"/>
    <w:rsid w:val="00C44DCD"/>
    <w:rsid w:val="00C44DCF"/>
    <w:rsid w:val="00C44E76"/>
    <w:rsid w:val="00C450EF"/>
    <w:rsid w:val="00C45828"/>
    <w:rsid w:val="00C45B0E"/>
    <w:rsid w:val="00C45BB5"/>
    <w:rsid w:val="00C45F10"/>
    <w:rsid w:val="00C46085"/>
    <w:rsid w:val="00C46103"/>
    <w:rsid w:val="00C46262"/>
    <w:rsid w:val="00C462D2"/>
    <w:rsid w:val="00C462DB"/>
    <w:rsid w:val="00C4671E"/>
    <w:rsid w:val="00C4685E"/>
    <w:rsid w:val="00C46B23"/>
    <w:rsid w:val="00C46B90"/>
    <w:rsid w:val="00C4733E"/>
    <w:rsid w:val="00C476B1"/>
    <w:rsid w:val="00C47728"/>
    <w:rsid w:val="00C500C8"/>
    <w:rsid w:val="00C5028F"/>
    <w:rsid w:val="00C505B0"/>
    <w:rsid w:val="00C50877"/>
    <w:rsid w:val="00C50A8B"/>
    <w:rsid w:val="00C51126"/>
    <w:rsid w:val="00C51644"/>
    <w:rsid w:val="00C51D1F"/>
    <w:rsid w:val="00C522C9"/>
    <w:rsid w:val="00C52522"/>
    <w:rsid w:val="00C525D1"/>
    <w:rsid w:val="00C52642"/>
    <w:rsid w:val="00C5270C"/>
    <w:rsid w:val="00C52755"/>
    <w:rsid w:val="00C53062"/>
    <w:rsid w:val="00C53E23"/>
    <w:rsid w:val="00C5432D"/>
    <w:rsid w:val="00C54386"/>
    <w:rsid w:val="00C5445F"/>
    <w:rsid w:val="00C54746"/>
    <w:rsid w:val="00C54900"/>
    <w:rsid w:val="00C54A15"/>
    <w:rsid w:val="00C562A0"/>
    <w:rsid w:val="00C5650B"/>
    <w:rsid w:val="00C567BF"/>
    <w:rsid w:val="00C57236"/>
    <w:rsid w:val="00C57473"/>
    <w:rsid w:val="00C57B2A"/>
    <w:rsid w:val="00C60502"/>
    <w:rsid w:val="00C60661"/>
    <w:rsid w:val="00C60B5E"/>
    <w:rsid w:val="00C60E56"/>
    <w:rsid w:val="00C61444"/>
    <w:rsid w:val="00C6153A"/>
    <w:rsid w:val="00C61A4C"/>
    <w:rsid w:val="00C61E47"/>
    <w:rsid w:val="00C61E6E"/>
    <w:rsid w:val="00C625B6"/>
    <w:rsid w:val="00C626EE"/>
    <w:rsid w:val="00C62720"/>
    <w:rsid w:val="00C62B30"/>
    <w:rsid w:val="00C62E6A"/>
    <w:rsid w:val="00C63263"/>
    <w:rsid w:val="00C6333B"/>
    <w:rsid w:val="00C63BB6"/>
    <w:rsid w:val="00C63F53"/>
    <w:rsid w:val="00C64401"/>
    <w:rsid w:val="00C647A5"/>
    <w:rsid w:val="00C64A33"/>
    <w:rsid w:val="00C64BAF"/>
    <w:rsid w:val="00C64BE6"/>
    <w:rsid w:val="00C64DEA"/>
    <w:rsid w:val="00C656D1"/>
    <w:rsid w:val="00C66687"/>
    <w:rsid w:val="00C66A3D"/>
    <w:rsid w:val="00C671A7"/>
    <w:rsid w:val="00C673CE"/>
    <w:rsid w:val="00C67446"/>
    <w:rsid w:val="00C700CF"/>
    <w:rsid w:val="00C70A15"/>
    <w:rsid w:val="00C718B3"/>
    <w:rsid w:val="00C719C0"/>
    <w:rsid w:val="00C71D82"/>
    <w:rsid w:val="00C72261"/>
    <w:rsid w:val="00C72AB4"/>
    <w:rsid w:val="00C72D52"/>
    <w:rsid w:val="00C72DC8"/>
    <w:rsid w:val="00C72F1B"/>
    <w:rsid w:val="00C73038"/>
    <w:rsid w:val="00C7420D"/>
    <w:rsid w:val="00C7436C"/>
    <w:rsid w:val="00C74407"/>
    <w:rsid w:val="00C74504"/>
    <w:rsid w:val="00C7465A"/>
    <w:rsid w:val="00C74A0D"/>
    <w:rsid w:val="00C74EF8"/>
    <w:rsid w:val="00C750B0"/>
    <w:rsid w:val="00C75721"/>
    <w:rsid w:val="00C76486"/>
    <w:rsid w:val="00C76752"/>
    <w:rsid w:val="00C768A8"/>
    <w:rsid w:val="00C76F9E"/>
    <w:rsid w:val="00C775F7"/>
    <w:rsid w:val="00C7791A"/>
    <w:rsid w:val="00C77BCF"/>
    <w:rsid w:val="00C77BF4"/>
    <w:rsid w:val="00C77D92"/>
    <w:rsid w:val="00C804AA"/>
    <w:rsid w:val="00C80836"/>
    <w:rsid w:val="00C80E8C"/>
    <w:rsid w:val="00C81005"/>
    <w:rsid w:val="00C81211"/>
    <w:rsid w:val="00C812BE"/>
    <w:rsid w:val="00C81472"/>
    <w:rsid w:val="00C81590"/>
    <w:rsid w:val="00C815AC"/>
    <w:rsid w:val="00C8177D"/>
    <w:rsid w:val="00C81EC6"/>
    <w:rsid w:val="00C82549"/>
    <w:rsid w:val="00C8272E"/>
    <w:rsid w:val="00C82AB8"/>
    <w:rsid w:val="00C82B3A"/>
    <w:rsid w:val="00C82D80"/>
    <w:rsid w:val="00C83298"/>
    <w:rsid w:val="00C835EE"/>
    <w:rsid w:val="00C836D1"/>
    <w:rsid w:val="00C838E3"/>
    <w:rsid w:val="00C83B16"/>
    <w:rsid w:val="00C83CD7"/>
    <w:rsid w:val="00C83D3D"/>
    <w:rsid w:val="00C8479C"/>
    <w:rsid w:val="00C84C89"/>
    <w:rsid w:val="00C8531F"/>
    <w:rsid w:val="00C85664"/>
    <w:rsid w:val="00C85A5D"/>
    <w:rsid w:val="00C85D77"/>
    <w:rsid w:val="00C85DB8"/>
    <w:rsid w:val="00C864F6"/>
    <w:rsid w:val="00C867C1"/>
    <w:rsid w:val="00C867C3"/>
    <w:rsid w:val="00C86852"/>
    <w:rsid w:val="00C86856"/>
    <w:rsid w:val="00C86B94"/>
    <w:rsid w:val="00C86DBA"/>
    <w:rsid w:val="00C871A2"/>
    <w:rsid w:val="00C875A4"/>
    <w:rsid w:val="00C87F67"/>
    <w:rsid w:val="00C90994"/>
    <w:rsid w:val="00C912D4"/>
    <w:rsid w:val="00C9139B"/>
    <w:rsid w:val="00C91814"/>
    <w:rsid w:val="00C92046"/>
    <w:rsid w:val="00C92256"/>
    <w:rsid w:val="00C9228D"/>
    <w:rsid w:val="00C92A78"/>
    <w:rsid w:val="00C92D16"/>
    <w:rsid w:val="00C9346C"/>
    <w:rsid w:val="00C93693"/>
    <w:rsid w:val="00C93C34"/>
    <w:rsid w:val="00C93FB1"/>
    <w:rsid w:val="00C9409B"/>
    <w:rsid w:val="00C940D4"/>
    <w:rsid w:val="00C94357"/>
    <w:rsid w:val="00C9437F"/>
    <w:rsid w:val="00C943E0"/>
    <w:rsid w:val="00C9440C"/>
    <w:rsid w:val="00C94439"/>
    <w:rsid w:val="00C95359"/>
    <w:rsid w:val="00C957C1"/>
    <w:rsid w:val="00C9588E"/>
    <w:rsid w:val="00C95C8A"/>
    <w:rsid w:val="00C96046"/>
    <w:rsid w:val="00C964C4"/>
    <w:rsid w:val="00C96F28"/>
    <w:rsid w:val="00C97038"/>
    <w:rsid w:val="00C974F3"/>
    <w:rsid w:val="00C978E1"/>
    <w:rsid w:val="00C97D08"/>
    <w:rsid w:val="00C97E8B"/>
    <w:rsid w:val="00C97F7C"/>
    <w:rsid w:val="00CA0531"/>
    <w:rsid w:val="00CA05D0"/>
    <w:rsid w:val="00CA079D"/>
    <w:rsid w:val="00CA090F"/>
    <w:rsid w:val="00CA09BE"/>
    <w:rsid w:val="00CA09D8"/>
    <w:rsid w:val="00CA0B8C"/>
    <w:rsid w:val="00CA1C38"/>
    <w:rsid w:val="00CA1EB2"/>
    <w:rsid w:val="00CA20D8"/>
    <w:rsid w:val="00CA26CD"/>
    <w:rsid w:val="00CA2F7C"/>
    <w:rsid w:val="00CA3340"/>
    <w:rsid w:val="00CA3350"/>
    <w:rsid w:val="00CA3884"/>
    <w:rsid w:val="00CA3BE3"/>
    <w:rsid w:val="00CA458D"/>
    <w:rsid w:val="00CA45F6"/>
    <w:rsid w:val="00CA47CF"/>
    <w:rsid w:val="00CA4CBC"/>
    <w:rsid w:val="00CA592E"/>
    <w:rsid w:val="00CA59C3"/>
    <w:rsid w:val="00CA5B65"/>
    <w:rsid w:val="00CA6146"/>
    <w:rsid w:val="00CA6E09"/>
    <w:rsid w:val="00CA6E16"/>
    <w:rsid w:val="00CA6FF5"/>
    <w:rsid w:val="00CA78FA"/>
    <w:rsid w:val="00CA7E50"/>
    <w:rsid w:val="00CA7FBB"/>
    <w:rsid w:val="00CB1029"/>
    <w:rsid w:val="00CB1D91"/>
    <w:rsid w:val="00CB33D7"/>
    <w:rsid w:val="00CB382D"/>
    <w:rsid w:val="00CB3A8D"/>
    <w:rsid w:val="00CB3B09"/>
    <w:rsid w:val="00CB423E"/>
    <w:rsid w:val="00CB4541"/>
    <w:rsid w:val="00CB4684"/>
    <w:rsid w:val="00CB4832"/>
    <w:rsid w:val="00CB4993"/>
    <w:rsid w:val="00CB4A16"/>
    <w:rsid w:val="00CB4C64"/>
    <w:rsid w:val="00CB504A"/>
    <w:rsid w:val="00CB51B6"/>
    <w:rsid w:val="00CB51E7"/>
    <w:rsid w:val="00CB5242"/>
    <w:rsid w:val="00CB6731"/>
    <w:rsid w:val="00CB6965"/>
    <w:rsid w:val="00CB70D3"/>
    <w:rsid w:val="00CB7297"/>
    <w:rsid w:val="00CB73A9"/>
    <w:rsid w:val="00CB7897"/>
    <w:rsid w:val="00CB7906"/>
    <w:rsid w:val="00CC0122"/>
    <w:rsid w:val="00CC0530"/>
    <w:rsid w:val="00CC112E"/>
    <w:rsid w:val="00CC2FD6"/>
    <w:rsid w:val="00CC323D"/>
    <w:rsid w:val="00CC340B"/>
    <w:rsid w:val="00CC3628"/>
    <w:rsid w:val="00CC3892"/>
    <w:rsid w:val="00CC3B29"/>
    <w:rsid w:val="00CC3B43"/>
    <w:rsid w:val="00CC42CC"/>
    <w:rsid w:val="00CC4376"/>
    <w:rsid w:val="00CC4595"/>
    <w:rsid w:val="00CC4983"/>
    <w:rsid w:val="00CC4995"/>
    <w:rsid w:val="00CC5320"/>
    <w:rsid w:val="00CC5A7C"/>
    <w:rsid w:val="00CC6132"/>
    <w:rsid w:val="00CC6514"/>
    <w:rsid w:val="00CC65F0"/>
    <w:rsid w:val="00CC666E"/>
    <w:rsid w:val="00CC687A"/>
    <w:rsid w:val="00CC6DA0"/>
    <w:rsid w:val="00CC6FB5"/>
    <w:rsid w:val="00CC7386"/>
    <w:rsid w:val="00CC79EE"/>
    <w:rsid w:val="00CC7B7D"/>
    <w:rsid w:val="00CC7F92"/>
    <w:rsid w:val="00CD05A3"/>
    <w:rsid w:val="00CD0651"/>
    <w:rsid w:val="00CD0B45"/>
    <w:rsid w:val="00CD0CBF"/>
    <w:rsid w:val="00CD1407"/>
    <w:rsid w:val="00CD1980"/>
    <w:rsid w:val="00CD1984"/>
    <w:rsid w:val="00CD1A8B"/>
    <w:rsid w:val="00CD1C10"/>
    <w:rsid w:val="00CD2177"/>
    <w:rsid w:val="00CD2726"/>
    <w:rsid w:val="00CD2C9B"/>
    <w:rsid w:val="00CD351C"/>
    <w:rsid w:val="00CD3544"/>
    <w:rsid w:val="00CD3A36"/>
    <w:rsid w:val="00CD4143"/>
    <w:rsid w:val="00CD434E"/>
    <w:rsid w:val="00CD44E1"/>
    <w:rsid w:val="00CD4600"/>
    <w:rsid w:val="00CD4AB1"/>
    <w:rsid w:val="00CD4BEE"/>
    <w:rsid w:val="00CD4CCC"/>
    <w:rsid w:val="00CD535A"/>
    <w:rsid w:val="00CD56C7"/>
    <w:rsid w:val="00CD5D43"/>
    <w:rsid w:val="00CD61F2"/>
    <w:rsid w:val="00CD6240"/>
    <w:rsid w:val="00CD6690"/>
    <w:rsid w:val="00CD6706"/>
    <w:rsid w:val="00CD6759"/>
    <w:rsid w:val="00CD6C45"/>
    <w:rsid w:val="00CD6E8F"/>
    <w:rsid w:val="00CD7086"/>
    <w:rsid w:val="00CD7181"/>
    <w:rsid w:val="00CD77BE"/>
    <w:rsid w:val="00CD784E"/>
    <w:rsid w:val="00CD793B"/>
    <w:rsid w:val="00CD7C84"/>
    <w:rsid w:val="00CD7FF6"/>
    <w:rsid w:val="00CE0272"/>
    <w:rsid w:val="00CE0DD6"/>
    <w:rsid w:val="00CE0FA2"/>
    <w:rsid w:val="00CE17D5"/>
    <w:rsid w:val="00CE1DF6"/>
    <w:rsid w:val="00CE2057"/>
    <w:rsid w:val="00CE2125"/>
    <w:rsid w:val="00CE2953"/>
    <w:rsid w:val="00CE2D75"/>
    <w:rsid w:val="00CE39F9"/>
    <w:rsid w:val="00CE4162"/>
    <w:rsid w:val="00CE43EB"/>
    <w:rsid w:val="00CE4C9B"/>
    <w:rsid w:val="00CE4F7F"/>
    <w:rsid w:val="00CE55B4"/>
    <w:rsid w:val="00CE57B7"/>
    <w:rsid w:val="00CE590F"/>
    <w:rsid w:val="00CE5D00"/>
    <w:rsid w:val="00CE5FBA"/>
    <w:rsid w:val="00CE6460"/>
    <w:rsid w:val="00CE67B1"/>
    <w:rsid w:val="00CE71DF"/>
    <w:rsid w:val="00CE783F"/>
    <w:rsid w:val="00CF035A"/>
    <w:rsid w:val="00CF043C"/>
    <w:rsid w:val="00CF055F"/>
    <w:rsid w:val="00CF164F"/>
    <w:rsid w:val="00CF1CCB"/>
    <w:rsid w:val="00CF1DBF"/>
    <w:rsid w:val="00CF1FFA"/>
    <w:rsid w:val="00CF2181"/>
    <w:rsid w:val="00CF246A"/>
    <w:rsid w:val="00CF25BA"/>
    <w:rsid w:val="00CF2D6F"/>
    <w:rsid w:val="00CF33A7"/>
    <w:rsid w:val="00CF34AF"/>
    <w:rsid w:val="00CF4025"/>
    <w:rsid w:val="00CF42CD"/>
    <w:rsid w:val="00CF4810"/>
    <w:rsid w:val="00CF4BBE"/>
    <w:rsid w:val="00CF4C9A"/>
    <w:rsid w:val="00CF4D3B"/>
    <w:rsid w:val="00CF53CF"/>
    <w:rsid w:val="00CF5663"/>
    <w:rsid w:val="00CF58FB"/>
    <w:rsid w:val="00CF5DC1"/>
    <w:rsid w:val="00CF68B8"/>
    <w:rsid w:val="00CF6987"/>
    <w:rsid w:val="00CF6DE0"/>
    <w:rsid w:val="00CF71AD"/>
    <w:rsid w:val="00CF7232"/>
    <w:rsid w:val="00CF7271"/>
    <w:rsid w:val="00CF7919"/>
    <w:rsid w:val="00CF7994"/>
    <w:rsid w:val="00D00021"/>
    <w:rsid w:val="00D00265"/>
    <w:rsid w:val="00D00279"/>
    <w:rsid w:val="00D015F2"/>
    <w:rsid w:val="00D01677"/>
    <w:rsid w:val="00D01F2F"/>
    <w:rsid w:val="00D02069"/>
    <w:rsid w:val="00D02AA0"/>
    <w:rsid w:val="00D02C9D"/>
    <w:rsid w:val="00D02CD2"/>
    <w:rsid w:val="00D0324F"/>
    <w:rsid w:val="00D034FC"/>
    <w:rsid w:val="00D037CD"/>
    <w:rsid w:val="00D039A3"/>
    <w:rsid w:val="00D03CC2"/>
    <w:rsid w:val="00D04421"/>
    <w:rsid w:val="00D044DF"/>
    <w:rsid w:val="00D047CF"/>
    <w:rsid w:val="00D0494C"/>
    <w:rsid w:val="00D04DEE"/>
    <w:rsid w:val="00D04EAB"/>
    <w:rsid w:val="00D04F1D"/>
    <w:rsid w:val="00D05163"/>
    <w:rsid w:val="00D052C9"/>
    <w:rsid w:val="00D06A17"/>
    <w:rsid w:val="00D07174"/>
    <w:rsid w:val="00D07333"/>
    <w:rsid w:val="00D07557"/>
    <w:rsid w:val="00D075E6"/>
    <w:rsid w:val="00D07810"/>
    <w:rsid w:val="00D07970"/>
    <w:rsid w:val="00D10890"/>
    <w:rsid w:val="00D10AF5"/>
    <w:rsid w:val="00D1124F"/>
    <w:rsid w:val="00D114AF"/>
    <w:rsid w:val="00D11910"/>
    <w:rsid w:val="00D1297B"/>
    <w:rsid w:val="00D141C8"/>
    <w:rsid w:val="00D1420B"/>
    <w:rsid w:val="00D14220"/>
    <w:rsid w:val="00D147AD"/>
    <w:rsid w:val="00D14B1F"/>
    <w:rsid w:val="00D14EF2"/>
    <w:rsid w:val="00D15171"/>
    <w:rsid w:val="00D152FF"/>
    <w:rsid w:val="00D15320"/>
    <w:rsid w:val="00D15494"/>
    <w:rsid w:val="00D1575F"/>
    <w:rsid w:val="00D15A53"/>
    <w:rsid w:val="00D15B49"/>
    <w:rsid w:val="00D15B55"/>
    <w:rsid w:val="00D15F6C"/>
    <w:rsid w:val="00D1615A"/>
    <w:rsid w:val="00D1633E"/>
    <w:rsid w:val="00D1652E"/>
    <w:rsid w:val="00D166BF"/>
    <w:rsid w:val="00D16971"/>
    <w:rsid w:val="00D16B06"/>
    <w:rsid w:val="00D16B5B"/>
    <w:rsid w:val="00D1764E"/>
    <w:rsid w:val="00D17685"/>
    <w:rsid w:val="00D17954"/>
    <w:rsid w:val="00D17CC2"/>
    <w:rsid w:val="00D204A9"/>
    <w:rsid w:val="00D20A11"/>
    <w:rsid w:val="00D20DF3"/>
    <w:rsid w:val="00D220FA"/>
    <w:rsid w:val="00D22F5A"/>
    <w:rsid w:val="00D230E2"/>
    <w:rsid w:val="00D23719"/>
    <w:rsid w:val="00D23A3B"/>
    <w:rsid w:val="00D24237"/>
    <w:rsid w:val="00D2444E"/>
    <w:rsid w:val="00D2461C"/>
    <w:rsid w:val="00D2467F"/>
    <w:rsid w:val="00D24858"/>
    <w:rsid w:val="00D24A8B"/>
    <w:rsid w:val="00D24C14"/>
    <w:rsid w:val="00D24D46"/>
    <w:rsid w:val="00D252F9"/>
    <w:rsid w:val="00D252FA"/>
    <w:rsid w:val="00D253FC"/>
    <w:rsid w:val="00D2579A"/>
    <w:rsid w:val="00D26F5C"/>
    <w:rsid w:val="00D27621"/>
    <w:rsid w:val="00D27E21"/>
    <w:rsid w:val="00D3008A"/>
    <w:rsid w:val="00D30253"/>
    <w:rsid w:val="00D3036E"/>
    <w:rsid w:val="00D304F3"/>
    <w:rsid w:val="00D30679"/>
    <w:rsid w:val="00D30801"/>
    <w:rsid w:val="00D31604"/>
    <w:rsid w:val="00D33132"/>
    <w:rsid w:val="00D3335B"/>
    <w:rsid w:val="00D33D34"/>
    <w:rsid w:val="00D344EA"/>
    <w:rsid w:val="00D35342"/>
    <w:rsid w:val="00D356B7"/>
    <w:rsid w:val="00D35E54"/>
    <w:rsid w:val="00D36263"/>
    <w:rsid w:val="00D362F1"/>
    <w:rsid w:val="00D36311"/>
    <w:rsid w:val="00D36353"/>
    <w:rsid w:val="00D36FC8"/>
    <w:rsid w:val="00D373F4"/>
    <w:rsid w:val="00D377F9"/>
    <w:rsid w:val="00D3787E"/>
    <w:rsid w:val="00D3789F"/>
    <w:rsid w:val="00D37912"/>
    <w:rsid w:val="00D40652"/>
    <w:rsid w:val="00D40680"/>
    <w:rsid w:val="00D40913"/>
    <w:rsid w:val="00D40A0A"/>
    <w:rsid w:val="00D41231"/>
    <w:rsid w:val="00D417EE"/>
    <w:rsid w:val="00D4191D"/>
    <w:rsid w:val="00D41DD1"/>
    <w:rsid w:val="00D42373"/>
    <w:rsid w:val="00D423B6"/>
    <w:rsid w:val="00D423FB"/>
    <w:rsid w:val="00D42424"/>
    <w:rsid w:val="00D42E9A"/>
    <w:rsid w:val="00D42F73"/>
    <w:rsid w:val="00D43040"/>
    <w:rsid w:val="00D430B7"/>
    <w:rsid w:val="00D4365D"/>
    <w:rsid w:val="00D43828"/>
    <w:rsid w:val="00D439A2"/>
    <w:rsid w:val="00D44064"/>
    <w:rsid w:val="00D44221"/>
    <w:rsid w:val="00D45101"/>
    <w:rsid w:val="00D4534D"/>
    <w:rsid w:val="00D455AC"/>
    <w:rsid w:val="00D458EF"/>
    <w:rsid w:val="00D4635A"/>
    <w:rsid w:val="00D46853"/>
    <w:rsid w:val="00D46BF3"/>
    <w:rsid w:val="00D47054"/>
    <w:rsid w:val="00D472E6"/>
    <w:rsid w:val="00D47783"/>
    <w:rsid w:val="00D501EE"/>
    <w:rsid w:val="00D50B62"/>
    <w:rsid w:val="00D50E21"/>
    <w:rsid w:val="00D50ED2"/>
    <w:rsid w:val="00D51396"/>
    <w:rsid w:val="00D524F5"/>
    <w:rsid w:val="00D526C0"/>
    <w:rsid w:val="00D52D43"/>
    <w:rsid w:val="00D52E6C"/>
    <w:rsid w:val="00D533C9"/>
    <w:rsid w:val="00D54CE9"/>
    <w:rsid w:val="00D54EC2"/>
    <w:rsid w:val="00D56157"/>
    <w:rsid w:val="00D563FE"/>
    <w:rsid w:val="00D56602"/>
    <w:rsid w:val="00D569D2"/>
    <w:rsid w:val="00D56C9B"/>
    <w:rsid w:val="00D56EDF"/>
    <w:rsid w:val="00D571A8"/>
    <w:rsid w:val="00D57554"/>
    <w:rsid w:val="00D577E4"/>
    <w:rsid w:val="00D6049D"/>
    <w:rsid w:val="00D6073D"/>
    <w:rsid w:val="00D60D0C"/>
    <w:rsid w:val="00D60E70"/>
    <w:rsid w:val="00D61043"/>
    <w:rsid w:val="00D6161B"/>
    <w:rsid w:val="00D616F6"/>
    <w:rsid w:val="00D61C73"/>
    <w:rsid w:val="00D61CDB"/>
    <w:rsid w:val="00D61F49"/>
    <w:rsid w:val="00D6205D"/>
    <w:rsid w:val="00D6269E"/>
    <w:rsid w:val="00D629F7"/>
    <w:rsid w:val="00D6343D"/>
    <w:rsid w:val="00D63D8B"/>
    <w:rsid w:val="00D63DBA"/>
    <w:rsid w:val="00D641D5"/>
    <w:rsid w:val="00D6445A"/>
    <w:rsid w:val="00D64E0B"/>
    <w:rsid w:val="00D656E9"/>
    <w:rsid w:val="00D66E43"/>
    <w:rsid w:val="00D6724F"/>
    <w:rsid w:val="00D6729F"/>
    <w:rsid w:val="00D67317"/>
    <w:rsid w:val="00D67528"/>
    <w:rsid w:val="00D67B4F"/>
    <w:rsid w:val="00D67C8F"/>
    <w:rsid w:val="00D7020D"/>
    <w:rsid w:val="00D7033A"/>
    <w:rsid w:val="00D704E2"/>
    <w:rsid w:val="00D70760"/>
    <w:rsid w:val="00D708DE"/>
    <w:rsid w:val="00D70A6B"/>
    <w:rsid w:val="00D70DDA"/>
    <w:rsid w:val="00D70EEF"/>
    <w:rsid w:val="00D71D59"/>
    <w:rsid w:val="00D71FB1"/>
    <w:rsid w:val="00D72697"/>
    <w:rsid w:val="00D726F1"/>
    <w:rsid w:val="00D72BA6"/>
    <w:rsid w:val="00D7358E"/>
    <w:rsid w:val="00D7380C"/>
    <w:rsid w:val="00D741F7"/>
    <w:rsid w:val="00D7431C"/>
    <w:rsid w:val="00D744BE"/>
    <w:rsid w:val="00D74AD8"/>
    <w:rsid w:val="00D74EC4"/>
    <w:rsid w:val="00D75DCE"/>
    <w:rsid w:val="00D76109"/>
    <w:rsid w:val="00D7634E"/>
    <w:rsid w:val="00D7640F"/>
    <w:rsid w:val="00D766F0"/>
    <w:rsid w:val="00D76A52"/>
    <w:rsid w:val="00D76AC5"/>
    <w:rsid w:val="00D76E26"/>
    <w:rsid w:val="00D77D81"/>
    <w:rsid w:val="00D802DC"/>
    <w:rsid w:val="00D802E6"/>
    <w:rsid w:val="00D802E7"/>
    <w:rsid w:val="00D80308"/>
    <w:rsid w:val="00D8091A"/>
    <w:rsid w:val="00D80DFD"/>
    <w:rsid w:val="00D811FB"/>
    <w:rsid w:val="00D82E51"/>
    <w:rsid w:val="00D82E8F"/>
    <w:rsid w:val="00D831A1"/>
    <w:rsid w:val="00D83231"/>
    <w:rsid w:val="00D83719"/>
    <w:rsid w:val="00D83A7A"/>
    <w:rsid w:val="00D842A7"/>
    <w:rsid w:val="00D84396"/>
    <w:rsid w:val="00D845AC"/>
    <w:rsid w:val="00D84AF9"/>
    <w:rsid w:val="00D84B18"/>
    <w:rsid w:val="00D84DE5"/>
    <w:rsid w:val="00D85B5C"/>
    <w:rsid w:val="00D85F56"/>
    <w:rsid w:val="00D86FCF"/>
    <w:rsid w:val="00D876D2"/>
    <w:rsid w:val="00D87EB9"/>
    <w:rsid w:val="00D90836"/>
    <w:rsid w:val="00D90C36"/>
    <w:rsid w:val="00D91261"/>
    <w:rsid w:val="00D91889"/>
    <w:rsid w:val="00D91978"/>
    <w:rsid w:val="00D91E00"/>
    <w:rsid w:val="00D91E1C"/>
    <w:rsid w:val="00D91E33"/>
    <w:rsid w:val="00D920B0"/>
    <w:rsid w:val="00D923F8"/>
    <w:rsid w:val="00D92628"/>
    <w:rsid w:val="00D935A7"/>
    <w:rsid w:val="00D93729"/>
    <w:rsid w:val="00D93835"/>
    <w:rsid w:val="00D93AAF"/>
    <w:rsid w:val="00D94777"/>
    <w:rsid w:val="00D95404"/>
    <w:rsid w:val="00D95EE0"/>
    <w:rsid w:val="00D963D7"/>
    <w:rsid w:val="00D96401"/>
    <w:rsid w:val="00D966F1"/>
    <w:rsid w:val="00D96C54"/>
    <w:rsid w:val="00D96F42"/>
    <w:rsid w:val="00D97B5C"/>
    <w:rsid w:val="00D97D6A"/>
    <w:rsid w:val="00DA05C4"/>
    <w:rsid w:val="00DA089A"/>
    <w:rsid w:val="00DA095A"/>
    <w:rsid w:val="00DA0A7A"/>
    <w:rsid w:val="00DA1150"/>
    <w:rsid w:val="00DA1939"/>
    <w:rsid w:val="00DA2439"/>
    <w:rsid w:val="00DA2B5B"/>
    <w:rsid w:val="00DA3910"/>
    <w:rsid w:val="00DA3FC8"/>
    <w:rsid w:val="00DA3FC9"/>
    <w:rsid w:val="00DA4085"/>
    <w:rsid w:val="00DA4888"/>
    <w:rsid w:val="00DA4CBB"/>
    <w:rsid w:val="00DA4EE4"/>
    <w:rsid w:val="00DA5030"/>
    <w:rsid w:val="00DA50A7"/>
    <w:rsid w:val="00DA5AE6"/>
    <w:rsid w:val="00DA5CB6"/>
    <w:rsid w:val="00DA63C5"/>
    <w:rsid w:val="00DA6414"/>
    <w:rsid w:val="00DA6617"/>
    <w:rsid w:val="00DA688C"/>
    <w:rsid w:val="00DA68D9"/>
    <w:rsid w:val="00DA6C96"/>
    <w:rsid w:val="00DA6D08"/>
    <w:rsid w:val="00DA6D83"/>
    <w:rsid w:val="00DA7027"/>
    <w:rsid w:val="00DA787F"/>
    <w:rsid w:val="00DA7AA4"/>
    <w:rsid w:val="00DA7E46"/>
    <w:rsid w:val="00DA7FA7"/>
    <w:rsid w:val="00DB02FB"/>
    <w:rsid w:val="00DB14AA"/>
    <w:rsid w:val="00DB15F1"/>
    <w:rsid w:val="00DB1DDF"/>
    <w:rsid w:val="00DB208E"/>
    <w:rsid w:val="00DB2665"/>
    <w:rsid w:val="00DB2ADC"/>
    <w:rsid w:val="00DB3120"/>
    <w:rsid w:val="00DB3474"/>
    <w:rsid w:val="00DB371B"/>
    <w:rsid w:val="00DB394C"/>
    <w:rsid w:val="00DB3E29"/>
    <w:rsid w:val="00DB3EB6"/>
    <w:rsid w:val="00DB4E4E"/>
    <w:rsid w:val="00DB50F7"/>
    <w:rsid w:val="00DB5491"/>
    <w:rsid w:val="00DB563C"/>
    <w:rsid w:val="00DB578B"/>
    <w:rsid w:val="00DB59CF"/>
    <w:rsid w:val="00DB5B3E"/>
    <w:rsid w:val="00DB5FA4"/>
    <w:rsid w:val="00DB6126"/>
    <w:rsid w:val="00DB61C0"/>
    <w:rsid w:val="00DB6BAF"/>
    <w:rsid w:val="00DB6EF8"/>
    <w:rsid w:val="00DB7088"/>
    <w:rsid w:val="00DB70BB"/>
    <w:rsid w:val="00DB7455"/>
    <w:rsid w:val="00DB7C28"/>
    <w:rsid w:val="00DB7D34"/>
    <w:rsid w:val="00DC0570"/>
    <w:rsid w:val="00DC1066"/>
    <w:rsid w:val="00DC13F9"/>
    <w:rsid w:val="00DC1BEB"/>
    <w:rsid w:val="00DC22A4"/>
    <w:rsid w:val="00DC22E1"/>
    <w:rsid w:val="00DC247B"/>
    <w:rsid w:val="00DC2701"/>
    <w:rsid w:val="00DC31ED"/>
    <w:rsid w:val="00DC39BE"/>
    <w:rsid w:val="00DC3E58"/>
    <w:rsid w:val="00DC3EEE"/>
    <w:rsid w:val="00DC41A9"/>
    <w:rsid w:val="00DC43C5"/>
    <w:rsid w:val="00DC43D3"/>
    <w:rsid w:val="00DC44CB"/>
    <w:rsid w:val="00DC4935"/>
    <w:rsid w:val="00DC4ECD"/>
    <w:rsid w:val="00DC561D"/>
    <w:rsid w:val="00DC5848"/>
    <w:rsid w:val="00DC6523"/>
    <w:rsid w:val="00DC68C4"/>
    <w:rsid w:val="00DC68D7"/>
    <w:rsid w:val="00DC6C13"/>
    <w:rsid w:val="00DC6EBC"/>
    <w:rsid w:val="00DC75D5"/>
    <w:rsid w:val="00DC79C2"/>
    <w:rsid w:val="00DC7AC7"/>
    <w:rsid w:val="00DC7CE5"/>
    <w:rsid w:val="00DD05E5"/>
    <w:rsid w:val="00DD0A97"/>
    <w:rsid w:val="00DD0EE3"/>
    <w:rsid w:val="00DD10A1"/>
    <w:rsid w:val="00DD12AD"/>
    <w:rsid w:val="00DD139D"/>
    <w:rsid w:val="00DD1422"/>
    <w:rsid w:val="00DD1E56"/>
    <w:rsid w:val="00DD1ED9"/>
    <w:rsid w:val="00DD227C"/>
    <w:rsid w:val="00DD2549"/>
    <w:rsid w:val="00DD27BE"/>
    <w:rsid w:val="00DD28AE"/>
    <w:rsid w:val="00DD2C01"/>
    <w:rsid w:val="00DD2C11"/>
    <w:rsid w:val="00DD3284"/>
    <w:rsid w:val="00DD3389"/>
    <w:rsid w:val="00DD35AE"/>
    <w:rsid w:val="00DD400E"/>
    <w:rsid w:val="00DD42FF"/>
    <w:rsid w:val="00DD437F"/>
    <w:rsid w:val="00DD5410"/>
    <w:rsid w:val="00DD556B"/>
    <w:rsid w:val="00DD57FE"/>
    <w:rsid w:val="00DD5C05"/>
    <w:rsid w:val="00DD5FD3"/>
    <w:rsid w:val="00DD64C2"/>
    <w:rsid w:val="00DD69CA"/>
    <w:rsid w:val="00DD6BAB"/>
    <w:rsid w:val="00DD6C0C"/>
    <w:rsid w:val="00DD6F34"/>
    <w:rsid w:val="00DD74BF"/>
    <w:rsid w:val="00DD77CF"/>
    <w:rsid w:val="00DD796F"/>
    <w:rsid w:val="00DD7AD9"/>
    <w:rsid w:val="00DE0380"/>
    <w:rsid w:val="00DE03C3"/>
    <w:rsid w:val="00DE05CB"/>
    <w:rsid w:val="00DE22AB"/>
    <w:rsid w:val="00DE27A2"/>
    <w:rsid w:val="00DE2E32"/>
    <w:rsid w:val="00DE36CE"/>
    <w:rsid w:val="00DE371F"/>
    <w:rsid w:val="00DE3EC0"/>
    <w:rsid w:val="00DE42B4"/>
    <w:rsid w:val="00DE43AD"/>
    <w:rsid w:val="00DE4477"/>
    <w:rsid w:val="00DE4A11"/>
    <w:rsid w:val="00DE4AB8"/>
    <w:rsid w:val="00DE4B26"/>
    <w:rsid w:val="00DE5082"/>
    <w:rsid w:val="00DE51AC"/>
    <w:rsid w:val="00DE538F"/>
    <w:rsid w:val="00DE5649"/>
    <w:rsid w:val="00DE5EEF"/>
    <w:rsid w:val="00DE66DB"/>
    <w:rsid w:val="00DE670B"/>
    <w:rsid w:val="00DE6A4E"/>
    <w:rsid w:val="00DE70EB"/>
    <w:rsid w:val="00DE7554"/>
    <w:rsid w:val="00DE77CB"/>
    <w:rsid w:val="00DE78C4"/>
    <w:rsid w:val="00DE7E20"/>
    <w:rsid w:val="00DF0153"/>
    <w:rsid w:val="00DF02DA"/>
    <w:rsid w:val="00DF0429"/>
    <w:rsid w:val="00DF08C4"/>
    <w:rsid w:val="00DF0A4B"/>
    <w:rsid w:val="00DF0CEF"/>
    <w:rsid w:val="00DF158F"/>
    <w:rsid w:val="00DF1659"/>
    <w:rsid w:val="00DF17EC"/>
    <w:rsid w:val="00DF19E5"/>
    <w:rsid w:val="00DF2107"/>
    <w:rsid w:val="00DF223F"/>
    <w:rsid w:val="00DF2361"/>
    <w:rsid w:val="00DF287F"/>
    <w:rsid w:val="00DF3054"/>
    <w:rsid w:val="00DF3070"/>
    <w:rsid w:val="00DF3C44"/>
    <w:rsid w:val="00DF3DF9"/>
    <w:rsid w:val="00DF4088"/>
    <w:rsid w:val="00DF42F3"/>
    <w:rsid w:val="00DF46F0"/>
    <w:rsid w:val="00DF4ED0"/>
    <w:rsid w:val="00DF6147"/>
    <w:rsid w:val="00DF6383"/>
    <w:rsid w:val="00DF6790"/>
    <w:rsid w:val="00DF6BA8"/>
    <w:rsid w:val="00DF6CFC"/>
    <w:rsid w:val="00DF75AD"/>
    <w:rsid w:val="00DF7BF5"/>
    <w:rsid w:val="00DF7CD3"/>
    <w:rsid w:val="00DF7E98"/>
    <w:rsid w:val="00DF7F01"/>
    <w:rsid w:val="00DF7FB1"/>
    <w:rsid w:val="00E003C8"/>
    <w:rsid w:val="00E00418"/>
    <w:rsid w:val="00E00B56"/>
    <w:rsid w:val="00E0129E"/>
    <w:rsid w:val="00E0156B"/>
    <w:rsid w:val="00E016E9"/>
    <w:rsid w:val="00E02365"/>
    <w:rsid w:val="00E0238F"/>
    <w:rsid w:val="00E0256D"/>
    <w:rsid w:val="00E0295E"/>
    <w:rsid w:val="00E02A0C"/>
    <w:rsid w:val="00E02B21"/>
    <w:rsid w:val="00E02B92"/>
    <w:rsid w:val="00E03720"/>
    <w:rsid w:val="00E049D7"/>
    <w:rsid w:val="00E05372"/>
    <w:rsid w:val="00E053FD"/>
    <w:rsid w:val="00E056B9"/>
    <w:rsid w:val="00E061A1"/>
    <w:rsid w:val="00E06946"/>
    <w:rsid w:val="00E079DA"/>
    <w:rsid w:val="00E07C8C"/>
    <w:rsid w:val="00E10407"/>
    <w:rsid w:val="00E10998"/>
    <w:rsid w:val="00E10A0F"/>
    <w:rsid w:val="00E10A1C"/>
    <w:rsid w:val="00E10B57"/>
    <w:rsid w:val="00E10C82"/>
    <w:rsid w:val="00E10DB2"/>
    <w:rsid w:val="00E11066"/>
    <w:rsid w:val="00E1116D"/>
    <w:rsid w:val="00E11178"/>
    <w:rsid w:val="00E11E06"/>
    <w:rsid w:val="00E12653"/>
    <w:rsid w:val="00E12E24"/>
    <w:rsid w:val="00E12EAE"/>
    <w:rsid w:val="00E131F4"/>
    <w:rsid w:val="00E1385B"/>
    <w:rsid w:val="00E13A74"/>
    <w:rsid w:val="00E13D08"/>
    <w:rsid w:val="00E148D0"/>
    <w:rsid w:val="00E14A64"/>
    <w:rsid w:val="00E14FB1"/>
    <w:rsid w:val="00E150A5"/>
    <w:rsid w:val="00E151D5"/>
    <w:rsid w:val="00E152A1"/>
    <w:rsid w:val="00E154BD"/>
    <w:rsid w:val="00E156BE"/>
    <w:rsid w:val="00E15879"/>
    <w:rsid w:val="00E15B15"/>
    <w:rsid w:val="00E160BC"/>
    <w:rsid w:val="00E16397"/>
    <w:rsid w:val="00E166F0"/>
    <w:rsid w:val="00E16D45"/>
    <w:rsid w:val="00E1710B"/>
    <w:rsid w:val="00E17C46"/>
    <w:rsid w:val="00E2008A"/>
    <w:rsid w:val="00E20934"/>
    <w:rsid w:val="00E20AD9"/>
    <w:rsid w:val="00E20C0C"/>
    <w:rsid w:val="00E20E12"/>
    <w:rsid w:val="00E20FE1"/>
    <w:rsid w:val="00E2133D"/>
    <w:rsid w:val="00E21934"/>
    <w:rsid w:val="00E21B7B"/>
    <w:rsid w:val="00E21C9D"/>
    <w:rsid w:val="00E21DEE"/>
    <w:rsid w:val="00E22197"/>
    <w:rsid w:val="00E22776"/>
    <w:rsid w:val="00E228B1"/>
    <w:rsid w:val="00E22CFA"/>
    <w:rsid w:val="00E23622"/>
    <w:rsid w:val="00E246FC"/>
    <w:rsid w:val="00E24E69"/>
    <w:rsid w:val="00E2511A"/>
    <w:rsid w:val="00E2530B"/>
    <w:rsid w:val="00E25778"/>
    <w:rsid w:val="00E2590E"/>
    <w:rsid w:val="00E2650D"/>
    <w:rsid w:val="00E2687C"/>
    <w:rsid w:val="00E26D2E"/>
    <w:rsid w:val="00E26DD1"/>
    <w:rsid w:val="00E26F4C"/>
    <w:rsid w:val="00E27156"/>
    <w:rsid w:val="00E27201"/>
    <w:rsid w:val="00E2723A"/>
    <w:rsid w:val="00E2729C"/>
    <w:rsid w:val="00E27472"/>
    <w:rsid w:val="00E27894"/>
    <w:rsid w:val="00E3013F"/>
    <w:rsid w:val="00E30648"/>
    <w:rsid w:val="00E30B0C"/>
    <w:rsid w:val="00E30E21"/>
    <w:rsid w:val="00E31313"/>
    <w:rsid w:val="00E31956"/>
    <w:rsid w:val="00E31978"/>
    <w:rsid w:val="00E3241D"/>
    <w:rsid w:val="00E32930"/>
    <w:rsid w:val="00E33002"/>
    <w:rsid w:val="00E33822"/>
    <w:rsid w:val="00E33B4B"/>
    <w:rsid w:val="00E33F3B"/>
    <w:rsid w:val="00E3458C"/>
    <w:rsid w:val="00E34701"/>
    <w:rsid w:val="00E34862"/>
    <w:rsid w:val="00E34C1F"/>
    <w:rsid w:val="00E34F59"/>
    <w:rsid w:val="00E35311"/>
    <w:rsid w:val="00E356FE"/>
    <w:rsid w:val="00E35F0A"/>
    <w:rsid w:val="00E36D81"/>
    <w:rsid w:val="00E36D88"/>
    <w:rsid w:val="00E36E20"/>
    <w:rsid w:val="00E36EDB"/>
    <w:rsid w:val="00E37CDF"/>
    <w:rsid w:val="00E37F2B"/>
    <w:rsid w:val="00E4095D"/>
    <w:rsid w:val="00E40AB3"/>
    <w:rsid w:val="00E40D1D"/>
    <w:rsid w:val="00E40F67"/>
    <w:rsid w:val="00E4160A"/>
    <w:rsid w:val="00E41741"/>
    <w:rsid w:val="00E41A63"/>
    <w:rsid w:val="00E41D22"/>
    <w:rsid w:val="00E425F6"/>
    <w:rsid w:val="00E42ACC"/>
    <w:rsid w:val="00E42B57"/>
    <w:rsid w:val="00E42CBF"/>
    <w:rsid w:val="00E42E0E"/>
    <w:rsid w:val="00E43306"/>
    <w:rsid w:val="00E43545"/>
    <w:rsid w:val="00E437D8"/>
    <w:rsid w:val="00E43ABB"/>
    <w:rsid w:val="00E443E4"/>
    <w:rsid w:val="00E449A3"/>
    <w:rsid w:val="00E449DD"/>
    <w:rsid w:val="00E44A1E"/>
    <w:rsid w:val="00E44C6C"/>
    <w:rsid w:val="00E44C96"/>
    <w:rsid w:val="00E44D5E"/>
    <w:rsid w:val="00E4550C"/>
    <w:rsid w:val="00E45819"/>
    <w:rsid w:val="00E458FF"/>
    <w:rsid w:val="00E45E7C"/>
    <w:rsid w:val="00E45EE7"/>
    <w:rsid w:val="00E45FCA"/>
    <w:rsid w:val="00E46811"/>
    <w:rsid w:val="00E46C19"/>
    <w:rsid w:val="00E4723C"/>
    <w:rsid w:val="00E4733E"/>
    <w:rsid w:val="00E477E6"/>
    <w:rsid w:val="00E5046F"/>
    <w:rsid w:val="00E50E89"/>
    <w:rsid w:val="00E50EAD"/>
    <w:rsid w:val="00E50FB3"/>
    <w:rsid w:val="00E515CF"/>
    <w:rsid w:val="00E518ED"/>
    <w:rsid w:val="00E52102"/>
    <w:rsid w:val="00E5230B"/>
    <w:rsid w:val="00E523C2"/>
    <w:rsid w:val="00E524CA"/>
    <w:rsid w:val="00E52C34"/>
    <w:rsid w:val="00E53199"/>
    <w:rsid w:val="00E53284"/>
    <w:rsid w:val="00E533B9"/>
    <w:rsid w:val="00E537E9"/>
    <w:rsid w:val="00E53971"/>
    <w:rsid w:val="00E53980"/>
    <w:rsid w:val="00E53D4D"/>
    <w:rsid w:val="00E53D65"/>
    <w:rsid w:val="00E53E18"/>
    <w:rsid w:val="00E54B4F"/>
    <w:rsid w:val="00E5560C"/>
    <w:rsid w:val="00E5586C"/>
    <w:rsid w:val="00E558DA"/>
    <w:rsid w:val="00E55AE7"/>
    <w:rsid w:val="00E55D5D"/>
    <w:rsid w:val="00E561D8"/>
    <w:rsid w:val="00E566BF"/>
    <w:rsid w:val="00E566DF"/>
    <w:rsid w:val="00E57224"/>
    <w:rsid w:val="00E5758E"/>
    <w:rsid w:val="00E5774E"/>
    <w:rsid w:val="00E57870"/>
    <w:rsid w:val="00E601F9"/>
    <w:rsid w:val="00E607B8"/>
    <w:rsid w:val="00E6088F"/>
    <w:rsid w:val="00E60AAB"/>
    <w:rsid w:val="00E622A0"/>
    <w:rsid w:val="00E6261A"/>
    <w:rsid w:val="00E630FD"/>
    <w:rsid w:val="00E63120"/>
    <w:rsid w:val="00E63823"/>
    <w:rsid w:val="00E63C58"/>
    <w:rsid w:val="00E6438F"/>
    <w:rsid w:val="00E64744"/>
    <w:rsid w:val="00E64808"/>
    <w:rsid w:val="00E64809"/>
    <w:rsid w:val="00E648A0"/>
    <w:rsid w:val="00E652D8"/>
    <w:rsid w:val="00E65B19"/>
    <w:rsid w:val="00E65B60"/>
    <w:rsid w:val="00E65F2C"/>
    <w:rsid w:val="00E662F0"/>
    <w:rsid w:val="00E6641E"/>
    <w:rsid w:val="00E66488"/>
    <w:rsid w:val="00E6652C"/>
    <w:rsid w:val="00E6657E"/>
    <w:rsid w:val="00E66939"/>
    <w:rsid w:val="00E66A8B"/>
    <w:rsid w:val="00E66AC5"/>
    <w:rsid w:val="00E6715F"/>
    <w:rsid w:val="00E67625"/>
    <w:rsid w:val="00E67E70"/>
    <w:rsid w:val="00E7078A"/>
    <w:rsid w:val="00E7078B"/>
    <w:rsid w:val="00E7101A"/>
    <w:rsid w:val="00E71651"/>
    <w:rsid w:val="00E71D10"/>
    <w:rsid w:val="00E71DF2"/>
    <w:rsid w:val="00E72578"/>
    <w:rsid w:val="00E73177"/>
    <w:rsid w:val="00E7342A"/>
    <w:rsid w:val="00E736B6"/>
    <w:rsid w:val="00E738B5"/>
    <w:rsid w:val="00E743C0"/>
    <w:rsid w:val="00E74A53"/>
    <w:rsid w:val="00E751B5"/>
    <w:rsid w:val="00E75587"/>
    <w:rsid w:val="00E755F8"/>
    <w:rsid w:val="00E758CB"/>
    <w:rsid w:val="00E75B3A"/>
    <w:rsid w:val="00E763C5"/>
    <w:rsid w:val="00E76635"/>
    <w:rsid w:val="00E76C50"/>
    <w:rsid w:val="00E76FB5"/>
    <w:rsid w:val="00E771C1"/>
    <w:rsid w:val="00E77232"/>
    <w:rsid w:val="00E77305"/>
    <w:rsid w:val="00E77329"/>
    <w:rsid w:val="00E7747A"/>
    <w:rsid w:val="00E775BB"/>
    <w:rsid w:val="00E779E7"/>
    <w:rsid w:val="00E77BEC"/>
    <w:rsid w:val="00E77F98"/>
    <w:rsid w:val="00E80487"/>
    <w:rsid w:val="00E804E0"/>
    <w:rsid w:val="00E80D94"/>
    <w:rsid w:val="00E80F2B"/>
    <w:rsid w:val="00E811AF"/>
    <w:rsid w:val="00E81A03"/>
    <w:rsid w:val="00E822C7"/>
    <w:rsid w:val="00E82656"/>
    <w:rsid w:val="00E82813"/>
    <w:rsid w:val="00E836E8"/>
    <w:rsid w:val="00E83F9A"/>
    <w:rsid w:val="00E84198"/>
    <w:rsid w:val="00E842E0"/>
    <w:rsid w:val="00E84843"/>
    <w:rsid w:val="00E84C6B"/>
    <w:rsid w:val="00E84C96"/>
    <w:rsid w:val="00E84D53"/>
    <w:rsid w:val="00E85BC2"/>
    <w:rsid w:val="00E85C98"/>
    <w:rsid w:val="00E85CE7"/>
    <w:rsid w:val="00E85F83"/>
    <w:rsid w:val="00E85FB6"/>
    <w:rsid w:val="00E85FB9"/>
    <w:rsid w:val="00E86062"/>
    <w:rsid w:val="00E86293"/>
    <w:rsid w:val="00E862B4"/>
    <w:rsid w:val="00E86472"/>
    <w:rsid w:val="00E864A5"/>
    <w:rsid w:val="00E870DF"/>
    <w:rsid w:val="00E8763F"/>
    <w:rsid w:val="00E87AAE"/>
    <w:rsid w:val="00E87BDA"/>
    <w:rsid w:val="00E87C58"/>
    <w:rsid w:val="00E87FCE"/>
    <w:rsid w:val="00E87FFE"/>
    <w:rsid w:val="00E9025E"/>
    <w:rsid w:val="00E905F6"/>
    <w:rsid w:val="00E9122A"/>
    <w:rsid w:val="00E91A79"/>
    <w:rsid w:val="00E91B18"/>
    <w:rsid w:val="00E91B33"/>
    <w:rsid w:val="00E91CDF"/>
    <w:rsid w:val="00E91CFF"/>
    <w:rsid w:val="00E91F66"/>
    <w:rsid w:val="00E923B5"/>
    <w:rsid w:val="00E92706"/>
    <w:rsid w:val="00E93342"/>
    <w:rsid w:val="00E939D9"/>
    <w:rsid w:val="00E93AF0"/>
    <w:rsid w:val="00E94DC7"/>
    <w:rsid w:val="00E95112"/>
    <w:rsid w:val="00E952CE"/>
    <w:rsid w:val="00E95784"/>
    <w:rsid w:val="00E9704B"/>
    <w:rsid w:val="00E97145"/>
    <w:rsid w:val="00E97264"/>
    <w:rsid w:val="00E97940"/>
    <w:rsid w:val="00E97D2A"/>
    <w:rsid w:val="00E97F98"/>
    <w:rsid w:val="00EA0389"/>
    <w:rsid w:val="00EA044B"/>
    <w:rsid w:val="00EA0512"/>
    <w:rsid w:val="00EA0956"/>
    <w:rsid w:val="00EA0F56"/>
    <w:rsid w:val="00EA108D"/>
    <w:rsid w:val="00EA122B"/>
    <w:rsid w:val="00EA133B"/>
    <w:rsid w:val="00EA1A69"/>
    <w:rsid w:val="00EA1B4B"/>
    <w:rsid w:val="00EA20B4"/>
    <w:rsid w:val="00EA213C"/>
    <w:rsid w:val="00EA2290"/>
    <w:rsid w:val="00EA29EE"/>
    <w:rsid w:val="00EA2F2A"/>
    <w:rsid w:val="00EA2F87"/>
    <w:rsid w:val="00EA3201"/>
    <w:rsid w:val="00EA339A"/>
    <w:rsid w:val="00EA3573"/>
    <w:rsid w:val="00EA3A04"/>
    <w:rsid w:val="00EA42BB"/>
    <w:rsid w:val="00EA44C9"/>
    <w:rsid w:val="00EA4B4E"/>
    <w:rsid w:val="00EA4C49"/>
    <w:rsid w:val="00EA4E0B"/>
    <w:rsid w:val="00EA4EF5"/>
    <w:rsid w:val="00EA50CC"/>
    <w:rsid w:val="00EA53C7"/>
    <w:rsid w:val="00EA55C8"/>
    <w:rsid w:val="00EA5D34"/>
    <w:rsid w:val="00EA6537"/>
    <w:rsid w:val="00EA66F3"/>
    <w:rsid w:val="00EA6911"/>
    <w:rsid w:val="00EA6A5A"/>
    <w:rsid w:val="00EA70F1"/>
    <w:rsid w:val="00EA783C"/>
    <w:rsid w:val="00EA7C7B"/>
    <w:rsid w:val="00EA7CE2"/>
    <w:rsid w:val="00EB06FB"/>
    <w:rsid w:val="00EB1441"/>
    <w:rsid w:val="00EB1CAC"/>
    <w:rsid w:val="00EB1DA1"/>
    <w:rsid w:val="00EB1DF8"/>
    <w:rsid w:val="00EB1EAB"/>
    <w:rsid w:val="00EB251D"/>
    <w:rsid w:val="00EB293A"/>
    <w:rsid w:val="00EB2AC0"/>
    <w:rsid w:val="00EB2BC1"/>
    <w:rsid w:val="00EB2FA0"/>
    <w:rsid w:val="00EB3EDC"/>
    <w:rsid w:val="00EB402B"/>
    <w:rsid w:val="00EB40F6"/>
    <w:rsid w:val="00EB4AC9"/>
    <w:rsid w:val="00EB4BCF"/>
    <w:rsid w:val="00EB4EA2"/>
    <w:rsid w:val="00EB5393"/>
    <w:rsid w:val="00EB54F0"/>
    <w:rsid w:val="00EB6484"/>
    <w:rsid w:val="00EB65E0"/>
    <w:rsid w:val="00EB6AD8"/>
    <w:rsid w:val="00EB6DAF"/>
    <w:rsid w:val="00EB7341"/>
    <w:rsid w:val="00EB7BD1"/>
    <w:rsid w:val="00EB7BFB"/>
    <w:rsid w:val="00EB7CE2"/>
    <w:rsid w:val="00EC05ED"/>
    <w:rsid w:val="00EC0CC7"/>
    <w:rsid w:val="00EC1A3E"/>
    <w:rsid w:val="00EC1BFB"/>
    <w:rsid w:val="00EC1E55"/>
    <w:rsid w:val="00EC21A6"/>
    <w:rsid w:val="00EC23AF"/>
    <w:rsid w:val="00EC2B6C"/>
    <w:rsid w:val="00EC311B"/>
    <w:rsid w:val="00EC3226"/>
    <w:rsid w:val="00EC3378"/>
    <w:rsid w:val="00EC349A"/>
    <w:rsid w:val="00EC3AC6"/>
    <w:rsid w:val="00EC3B0E"/>
    <w:rsid w:val="00EC458D"/>
    <w:rsid w:val="00EC4EE5"/>
    <w:rsid w:val="00EC4EF1"/>
    <w:rsid w:val="00EC54F8"/>
    <w:rsid w:val="00EC5EDC"/>
    <w:rsid w:val="00EC5FDB"/>
    <w:rsid w:val="00EC6370"/>
    <w:rsid w:val="00EC673D"/>
    <w:rsid w:val="00EC6BF8"/>
    <w:rsid w:val="00EC6D68"/>
    <w:rsid w:val="00EC6F02"/>
    <w:rsid w:val="00EC73DA"/>
    <w:rsid w:val="00EC74E0"/>
    <w:rsid w:val="00EC7922"/>
    <w:rsid w:val="00ED0EE7"/>
    <w:rsid w:val="00ED1CB6"/>
    <w:rsid w:val="00ED1CDF"/>
    <w:rsid w:val="00ED1D15"/>
    <w:rsid w:val="00ED1D6D"/>
    <w:rsid w:val="00ED20CB"/>
    <w:rsid w:val="00ED21AD"/>
    <w:rsid w:val="00ED2429"/>
    <w:rsid w:val="00ED2723"/>
    <w:rsid w:val="00ED31BD"/>
    <w:rsid w:val="00ED32AD"/>
    <w:rsid w:val="00ED338A"/>
    <w:rsid w:val="00ED3529"/>
    <w:rsid w:val="00ED3BC1"/>
    <w:rsid w:val="00ED4136"/>
    <w:rsid w:val="00ED469F"/>
    <w:rsid w:val="00ED515B"/>
    <w:rsid w:val="00ED525A"/>
    <w:rsid w:val="00ED53DB"/>
    <w:rsid w:val="00ED56DD"/>
    <w:rsid w:val="00ED56E5"/>
    <w:rsid w:val="00ED5A54"/>
    <w:rsid w:val="00ED5C0C"/>
    <w:rsid w:val="00ED5D31"/>
    <w:rsid w:val="00ED5E79"/>
    <w:rsid w:val="00ED5E84"/>
    <w:rsid w:val="00ED6020"/>
    <w:rsid w:val="00ED6132"/>
    <w:rsid w:val="00ED61B3"/>
    <w:rsid w:val="00ED6505"/>
    <w:rsid w:val="00ED68E0"/>
    <w:rsid w:val="00ED6EA0"/>
    <w:rsid w:val="00ED78FC"/>
    <w:rsid w:val="00EE0B6C"/>
    <w:rsid w:val="00EE0D82"/>
    <w:rsid w:val="00EE0DC4"/>
    <w:rsid w:val="00EE0F87"/>
    <w:rsid w:val="00EE14F1"/>
    <w:rsid w:val="00EE17B9"/>
    <w:rsid w:val="00EE2D22"/>
    <w:rsid w:val="00EE2F98"/>
    <w:rsid w:val="00EE3474"/>
    <w:rsid w:val="00EE3DEF"/>
    <w:rsid w:val="00EE4143"/>
    <w:rsid w:val="00EE4BFA"/>
    <w:rsid w:val="00EE521B"/>
    <w:rsid w:val="00EE556E"/>
    <w:rsid w:val="00EE55BC"/>
    <w:rsid w:val="00EE55C5"/>
    <w:rsid w:val="00EE56C0"/>
    <w:rsid w:val="00EE5BEC"/>
    <w:rsid w:val="00EE5E15"/>
    <w:rsid w:val="00EE5EDB"/>
    <w:rsid w:val="00EE63D2"/>
    <w:rsid w:val="00EE674A"/>
    <w:rsid w:val="00EE68CF"/>
    <w:rsid w:val="00EE6B6C"/>
    <w:rsid w:val="00EE7565"/>
    <w:rsid w:val="00EE7641"/>
    <w:rsid w:val="00EE77B1"/>
    <w:rsid w:val="00EF006E"/>
    <w:rsid w:val="00EF0B74"/>
    <w:rsid w:val="00EF0C31"/>
    <w:rsid w:val="00EF0FA6"/>
    <w:rsid w:val="00EF0FA7"/>
    <w:rsid w:val="00EF1160"/>
    <w:rsid w:val="00EF157F"/>
    <w:rsid w:val="00EF1AD3"/>
    <w:rsid w:val="00EF295B"/>
    <w:rsid w:val="00EF29A5"/>
    <w:rsid w:val="00EF2EB9"/>
    <w:rsid w:val="00EF2F07"/>
    <w:rsid w:val="00EF3143"/>
    <w:rsid w:val="00EF3A6B"/>
    <w:rsid w:val="00EF3AE1"/>
    <w:rsid w:val="00EF3D0A"/>
    <w:rsid w:val="00EF4916"/>
    <w:rsid w:val="00EF4AF0"/>
    <w:rsid w:val="00EF5491"/>
    <w:rsid w:val="00EF5746"/>
    <w:rsid w:val="00EF5CD1"/>
    <w:rsid w:val="00EF5EF4"/>
    <w:rsid w:val="00EF60DD"/>
    <w:rsid w:val="00EF69AF"/>
    <w:rsid w:val="00EF6F72"/>
    <w:rsid w:val="00EF75D1"/>
    <w:rsid w:val="00EF79F3"/>
    <w:rsid w:val="00EF7CA9"/>
    <w:rsid w:val="00F0007A"/>
    <w:rsid w:val="00F007F3"/>
    <w:rsid w:val="00F0088F"/>
    <w:rsid w:val="00F00A57"/>
    <w:rsid w:val="00F0137B"/>
    <w:rsid w:val="00F01535"/>
    <w:rsid w:val="00F0160B"/>
    <w:rsid w:val="00F01704"/>
    <w:rsid w:val="00F01BEF"/>
    <w:rsid w:val="00F021C4"/>
    <w:rsid w:val="00F022EB"/>
    <w:rsid w:val="00F0250B"/>
    <w:rsid w:val="00F027F3"/>
    <w:rsid w:val="00F031BB"/>
    <w:rsid w:val="00F03665"/>
    <w:rsid w:val="00F03AFA"/>
    <w:rsid w:val="00F03C1A"/>
    <w:rsid w:val="00F03F27"/>
    <w:rsid w:val="00F04021"/>
    <w:rsid w:val="00F04D77"/>
    <w:rsid w:val="00F04DD3"/>
    <w:rsid w:val="00F04E0D"/>
    <w:rsid w:val="00F05406"/>
    <w:rsid w:val="00F05A05"/>
    <w:rsid w:val="00F05AFB"/>
    <w:rsid w:val="00F06662"/>
    <w:rsid w:val="00F06922"/>
    <w:rsid w:val="00F06BD4"/>
    <w:rsid w:val="00F07000"/>
    <w:rsid w:val="00F070C4"/>
    <w:rsid w:val="00F070E8"/>
    <w:rsid w:val="00F075C1"/>
    <w:rsid w:val="00F079FA"/>
    <w:rsid w:val="00F07FE8"/>
    <w:rsid w:val="00F104BA"/>
    <w:rsid w:val="00F10F0B"/>
    <w:rsid w:val="00F11016"/>
    <w:rsid w:val="00F110F6"/>
    <w:rsid w:val="00F11308"/>
    <w:rsid w:val="00F1190A"/>
    <w:rsid w:val="00F13138"/>
    <w:rsid w:val="00F131E3"/>
    <w:rsid w:val="00F1325D"/>
    <w:rsid w:val="00F132D9"/>
    <w:rsid w:val="00F13D28"/>
    <w:rsid w:val="00F147B9"/>
    <w:rsid w:val="00F147EF"/>
    <w:rsid w:val="00F14C23"/>
    <w:rsid w:val="00F14CDD"/>
    <w:rsid w:val="00F14D65"/>
    <w:rsid w:val="00F153FD"/>
    <w:rsid w:val="00F155FB"/>
    <w:rsid w:val="00F1587A"/>
    <w:rsid w:val="00F15EE3"/>
    <w:rsid w:val="00F16503"/>
    <w:rsid w:val="00F166DA"/>
    <w:rsid w:val="00F16F39"/>
    <w:rsid w:val="00F1738F"/>
    <w:rsid w:val="00F176F8"/>
    <w:rsid w:val="00F17899"/>
    <w:rsid w:val="00F20074"/>
    <w:rsid w:val="00F203E8"/>
    <w:rsid w:val="00F21427"/>
    <w:rsid w:val="00F21531"/>
    <w:rsid w:val="00F216EF"/>
    <w:rsid w:val="00F217D2"/>
    <w:rsid w:val="00F22375"/>
    <w:rsid w:val="00F226B9"/>
    <w:rsid w:val="00F22D22"/>
    <w:rsid w:val="00F23452"/>
    <w:rsid w:val="00F236E5"/>
    <w:rsid w:val="00F23C36"/>
    <w:rsid w:val="00F23C7A"/>
    <w:rsid w:val="00F23CA4"/>
    <w:rsid w:val="00F23D41"/>
    <w:rsid w:val="00F23EB7"/>
    <w:rsid w:val="00F23FC9"/>
    <w:rsid w:val="00F24E94"/>
    <w:rsid w:val="00F24FDB"/>
    <w:rsid w:val="00F250EB"/>
    <w:rsid w:val="00F25D0F"/>
    <w:rsid w:val="00F261D3"/>
    <w:rsid w:val="00F26795"/>
    <w:rsid w:val="00F27B5F"/>
    <w:rsid w:val="00F304C6"/>
    <w:rsid w:val="00F30BC0"/>
    <w:rsid w:val="00F311BB"/>
    <w:rsid w:val="00F318CE"/>
    <w:rsid w:val="00F31F5D"/>
    <w:rsid w:val="00F31F9B"/>
    <w:rsid w:val="00F32542"/>
    <w:rsid w:val="00F32E38"/>
    <w:rsid w:val="00F33307"/>
    <w:rsid w:val="00F33CEE"/>
    <w:rsid w:val="00F33CF1"/>
    <w:rsid w:val="00F33E2A"/>
    <w:rsid w:val="00F34F77"/>
    <w:rsid w:val="00F3535A"/>
    <w:rsid w:val="00F35601"/>
    <w:rsid w:val="00F358FF"/>
    <w:rsid w:val="00F35AE2"/>
    <w:rsid w:val="00F35B53"/>
    <w:rsid w:val="00F35EF5"/>
    <w:rsid w:val="00F36786"/>
    <w:rsid w:val="00F369F8"/>
    <w:rsid w:val="00F36B1B"/>
    <w:rsid w:val="00F36F9F"/>
    <w:rsid w:val="00F37248"/>
    <w:rsid w:val="00F37376"/>
    <w:rsid w:val="00F3738C"/>
    <w:rsid w:val="00F373FE"/>
    <w:rsid w:val="00F37769"/>
    <w:rsid w:val="00F37B5A"/>
    <w:rsid w:val="00F37CBE"/>
    <w:rsid w:val="00F37F78"/>
    <w:rsid w:val="00F40581"/>
    <w:rsid w:val="00F40ACA"/>
    <w:rsid w:val="00F40C5F"/>
    <w:rsid w:val="00F40CAD"/>
    <w:rsid w:val="00F40CC1"/>
    <w:rsid w:val="00F40F31"/>
    <w:rsid w:val="00F41D87"/>
    <w:rsid w:val="00F421F8"/>
    <w:rsid w:val="00F42AEA"/>
    <w:rsid w:val="00F43063"/>
    <w:rsid w:val="00F434CF"/>
    <w:rsid w:val="00F43689"/>
    <w:rsid w:val="00F43819"/>
    <w:rsid w:val="00F43B2E"/>
    <w:rsid w:val="00F43D24"/>
    <w:rsid w:val="00F43D6F"/>
    <w:rsid w:val="00F44030"/>
    <w:rsid w:val="00F4440E"/>
    <w:rsid w:val="00F447CA"/>
    <w:rsid w:val="00F448BE"/>
    <w:rsid w:val="00F44933"/>
    <w:rsid w:val="00F45ACC"/>
    <w:rsid w:val="00F45C1C"/>
    <w:rsid w:val="00F4616F"/>
    <w:rsid w:val="00F46239"/>
    <w:rsid w:val="00F466AE"/>
    <w:rsid w:val="00F47321"/>
    <w:rsid w:val="00F4754C"/>
    <w:rsid w:val="00F475DB"/>
    <w:rsid w:val="00F47872"/>
    <w:rsid w:val="00F47916"/>
    <w:rsid w:val="00F47937"/>
    <w:rsid w:val="00F5039A"/>
    <w:rsid w:val="00F508CA"/>
    <w:rsid w:val="00F50970"/>
    <w:rsid w:val="00F51628"/>
    <w:rsid w:val="00F516B7"/>
    <w:rsid w:val="00F51740"/>
    <w:rsid w:val="00F51ED9"/>
    <w:rsid w:val="00F520F7"/>
    <w:rsid w:val="00F521D0"/>
    <w:rsid w:val="00F5226C"/>
    <w:rsid w:val="00F52984"/>
    <w:rsid w:val="00F52B10"/>
    <w:rsid w:val="00F531F5"/>
    <w:rsid w:val="00F53932"/>
    <w:rsid w:val="00F53A93"/>
    <w:rsid w:val="00F53EFD"/>
    <w:rsid w:val="00F54483"/>
    <w:rsid w:val="00F544D3"/>
    <w:rsid w:val="00F54B5C"/>
    <w:rsid w:val="00F55167"/>
    <w:rsid w:val="00F554D0"/>
    <w:rsid w:val="00F55960"/>
    <w:rsid w:val="00F5649C"/>
    <w:rsid w:val="00F56638"/>
    <w:rsid w:val="00F56955"/>
    <w:rsid w:val="00F5710F"/>
    <w:rsid w:val="00F57344"/>
    <w:rsid w:val="00F57738"/>
    <w:rsid w:val="00F57903"/>
    <w:rsid w:val="00F57E05"/>
    <w:rsid w:val="00F603F0"/>
    <w:rsid w:val="00F60707"/>
    <w:rsid w:val="00F609C2"/>
    <w:rsid w:val="00F609D2"/>
    <w:rsid w:val="00F60E77"/>
    <w:rsid w:val="00F60FE1"/>
    <w:rsid w:val="00F6101A"/>
    <w:rsid w:val="00F62269"/>
    <w:rsid w:val="00F62C95"/>
    <w:rsid w:val="00F62C9D"/>
    <w:rsid w:val="00F62CEB"/>
    <w:rsid w:val="00F62FAC"/>
    <w:rsid w:val="00F63289"/>
    <w:rsid w:val="00F635A0"/>
    <w:rsid w:val="00F6371B"/>
    <w:rsid w:val="00F63AD8"/>
    <w:rsid w:val="00F64CC6"/>
    <w:rsid w:val="00F64E4A"/>
    <w:rsid w:val="00F65A26"/>
    <w:rsid w:val="00F65BD3"/>
    <w:rsid w:val="00F65BEB"/>
    <w:rsid w:val="00F65EAD"/>
    <w:rsid w:val="00F6698C"/>
    <w:rsid w:val="00F67512"/>
    <w:rsid w:val="00F67737"/>
    <w:rsid w:val="00F678C0"/>
    <w:rsid w:val="00F67C3E"/>
    <w:rsid w:val="00F67CE9"/>
    <w:rsid w:val="00F67DB3"/>
    <w:rsid w:val="00F70092"/>
    <w:rsid w:val="00F70378"/>
    <w:rsid w:val="00F70466"/>
    <w:rsid w:val="00F70A5B"/>
    <w:rsid w:val="00F70FE0"/>
    <w:rsid w:val="00F7105C"/>
    <w:rsid w:val="00F71306"/>
    <w:rsid w:val="00F716C7"/>
    <w:rsid w:val="00F71DEB"/>
    <w:rsid w:val="00F71E00"/>
    <w:rsid w:val="00F72343"/>
    <w:rsid w:val="00F726E9"/>
    <w:rsid w:val="00F727C6"/>
    <w:rsid w:val="00F72A25"/>
    <w:rsid w:val="00F7371B"/>
    <w:rsid w:val="00F75499"/>
    <w:rsid w:val="00F757F2"/>
    <w:rsid w:val="00F76039"/>
    <w:rsid w:val="00F76256"/>
    <w:rsid w:val="00F77128"/>
    <w:rsid w:val="00F772AA"/>
    <w:rsid w:val="00F7773C"/>
    <w:rsid w:val="00F77768"/>
    <w:rsid w:val="00F77D75"/>
    <w:rsid w:val="00F80288"/>
    <w:rsid w:val="00F8041C"/>
    <w:rsid w:val="00F80545"/>
    <w:rsid w:val="00F8074D"/>
    <w:rsid w:val="00F80A40"/>
    <w:rsid w:val="00F8273C"/>
    <w:rsid w:val="00F828F5"/>
    <w:rsid w:val="00F83081"/>
    <w:rsid w:val="00F836C1"/>
    <w:rsid w:val="00F83AB9"/>
    <w:rsid w:val="00F83F92"/>
    <w:rsid w:val="00F84101"/>
    <w:rsid w:val="00F84173"/>
    <w:rsid w:val="00F84353"/>
    <w:rsid w:val="00F8445D"/>
    <w:rsid w:val="00F847FB"/>
    <w:rsid w:val="00F84DFD"/>
    <w:rsid w:val="00F8545E"/>
    <w:rsid w:val="00F85A14"/>
    <w:rsid w:val="00F8644A"/>
    <w:rsid w:val="00F86659"/>
    <w:rsid w:val="00F86819"/>
    <w:rsid w:val="00F86CA3"/>
    <w:rsid w:val="00F86DD2"/>
    <w:rsid w:val="00F86EAB"/>
    <w:rsid w:val="00F86F8A"/>
    <w:rsid w:val="00F87200"/>
    <w:rsid w:val="00F8782E"/>
    <w:rsid w:val="00F87CB4"/>
    <w:rsid w:val="00F87D1E"/>
    <w:rsid w:val="00F87FB1"/>
    <w:rsid w:val="00F90003"/>
    <w:rsid w:val="00F911F3"/>
    <w:rsid w:val="00F922A0"/>
    <w:rsid w:val="00F92D3F"/>
    <w:rsid w:val="00F9304C"/>
    <w:rsid w:val="00F933A9"/>
    <w:rsid w:val="00F933FF"/>
    <w:rsid w:val="00F936F2"/>
    <w:rsid w:val="00F94CC7"/>
    <w:rsid w:val="00F9517B"/>
    <w:rsid w:val="00F952B5"/>
    <w:rsid w:val="00F95BD6"/>
    <w:rsid w:val="00F96133"/>
    <w:rsid w:val="00F971B9"/>
    <w:rsid w:val="00F9720B"/>
    <w:rsid w:val="00F97351"/>
    <w:rsid w:val="00F9757A"/>
    <w:rsid w:val="00F97FEE"/>
    <w:rsid w:val="00FA0240"/>
    <w:rsid w:val="00FA04B2"/>
    <w:rsid w:val="00FA05B4"/>
    <w:rsid w:val="00FA0D8B"/>
    <w:rsid w:val="00FA1B1A"/>
    <w:rsid w:val="00FA1C03"/>
    <w:rsid w:val="00FA1CBF"/>
    <w:rsid w:val="00FA1CD4"/>
    <w:rsid w:val="00FA1D48"/>
    <w:rsid w:val="00FA1E8F"/>
    <w:rsid w:val="00FA2314"/>
    <w:rsid w:val="00FA2AEC"/>
    <w:rsid w:val="00FA2D44"/>
    <w:rsid w:val="00FA2FAD"/>
    <w:rsid w:val="00FA2FDB"/>
    <w:rsid w:val="00FA3A60"/>
    <w:rsid w:val="00FA3A6B"/>
    <w:rsid w:val="00FA3CD3"/>
    <w:rsid w:val="00FA3D74"/>
    <w:rsid w:val="00FA42D6"/>
    <w:rsid w:val="00FA44AC"/>
    <w:rsid w:val="00FA4530"/>
    <w:rsid w:val="00FA4EC9"/>
    <w:rsid w:val="00FA517A"/>
    <w:rsid w:val="00FA5454"/>
    <w:rsid w:val="00FA5793"/>
    <w:rsid w:val="00FA5A67"/>
    <w:rsid w:val="00FA5B5E"/>
    <w:rsid w:val="00FA6049"/>
    <w:rsid w:val="00FA61D4"/>
    <w:rsid w:val="00FA6704"/>
    <w:rsid w:val="00FA712A"/>
    <w:rsid w:val="00FA7330"/>
    <w:rsid w:val="00FA771B"/>
    <w:rsid w:val="00FA77B6"/>
    <w:rsid w:val="00FA7B90"/>
    <w:rsid w:val="00FB0022"/>
    <w:rsid w:val="00FB03F4"/>
    <w:rsid w:val="00FB0989"/>
    <w:rsid w:val="00FB09AF"/>
    <w:rsid w:val="00FB1A32"/>
    <w:rsid w:val="00FB1D21"/>
    <w:rsid w:val="00FB1DFB"/>
    <w:rsid w:val="00FB1E59"/>
    <w:rsid w:val="00FB2AA4"/>
    <w:rsid w:val="00FB2AFD"/>
    <w:rsid w:val="00FB2C8F"/>
    <w:rsid w:val="00FB2FFB"/>
    <w:rsid w:val="00FB3057"/>
    <w:rsid w:val="00FB317D"/>
    <w:rsid w:val="00FB3205"/>
    <w:rsid w:val="00FB33CF"/>
    <w:rsid w:val="00FB4023"/>
    <w:rsid w:val="00FB4263"/>
    <w:rsid w:val="00FB44BA"/>
    <w:rsid w:val="00FB4AC5"/>
    <w:rsid w:val="00FB4FBA"/>
    <w:rsid w:val="00FB5968"/>
    <w:rsid w:val="00FB5FCB"/>
    <w:rsid w:val="00FB60EB"/>
    <w:rsid w:val="00FB6481"/>
    <w:rsid w:val="00FB69A9"/>
    <w:rsid w:val="00FB6C27"/>
    <w:rsid w:val="00FB6CE1"/>
    <w:rsid w:val="00FB72DB"/>
    <w:rsid w:val="00FB772F"/>
    <w:rsid w:val="00FB7F22"/>
    <w:rsid w:val="00FB7FDE"/>
    <w:rsid w:val="00FC05C3"/>
    <w:rsid w:val="00FC0968"/>
    <w:rsid w:val="00FC10E8"/>
    <w:rsid w:val="00FC1104"/>
    <w:rsid w:val="00FC14CA"/>
    <w:rsid w:val="00FC1E16"/>
    <w:rsid w:val="00FC1E5C"/>
    <w:rsid w:val="00FC1FF6"/>
    <w:rsid w:val="00FC24E5"/>
    <w:rsid w:val="00FC320F"/>
    <w:rsid w:val="00FC39D1"/>
    <w:rsid w:val="00FC3D28"/>
    <w:rsid w:val="00FC42A1"/>
    <w:rsid w:val="00FC45E6"/>
    <w:rsid w:val="00FC4DD3"/>
    <w:rsid w:val="00FC4EE6"/>
    <w:rsid w:val="00FC58F1"/>
    <w:rsid w:val="00FC639F"/>
    <w:rsid w:val="00FC651D"/>
    <w:rsid w:val="00FC658A"/>
    <w:rsid w:val="00FC6655"/>
    <w:rsid w:val="00FC6A76"/>
    <w:rsid w:val="00FC7297"/>
    <w:rsid w:val="00FC7396"/>
    <w:rsid w:val="00FC77D7"/>
    <w:rsid w:val="00FC7C75"/>
    <w:rsid w:val="00FD007D"/>
    <w:rsid w:val="00FD06B3"/>
    <w:rsid w:val="00FD06DD"/>
    <w:rsid w:val="00FD087F"/>
    <w:rsid w:val="00FD1012"/>
    <w:rsid w:val="00FD1270"/>
    <w:rsid w:val="00FD1276"/>
    <w:rsid w:val="00FD15CA"/>
    <w:rsid w:val="00FD1D5C"/>
    <w:rsid w:val="00FD2A8F"/>
    <w:rsid w:val="00FD3458"/>
    <w:rsid w:val="00FD3705"/>
    <w:rsid w:val="00FD3FE5"/>
    <w:rsid w:val="00FD40B5"/>
    <w:rsid w:val="00FD4320"/>
    <w:rsid w:val="00FD4A2E"/>
    <w:rsid w:val="00FD507E"/>
    <w:rsid w:val="00FD52EA"/>
    <w:rsid w:val="00FD6D14"/>
    <w:rsid w:val="00FD71D3"/>
    <w:rsid w:val="00FD73A1"/>
    <w:rsid w:val="00FD7901"/>
    <w:rsid w:val="00FD7D0E"/>
    <w:rsid w:val="00FD7DDC"/>
    <w:rsid w:val="00FE0CF6"/>
    <w:rsid w:val="00FE114E"/>
    <w:rsid w:val="00FE1516"/>
    <w:rsid w:val="00FE1731"/>
    <w:rsid w:val="00FE1F58"/>
    <w:rsid w:val="00FE1FA6"/>
    <w:rsid w:val="00FE261E"/>
    <w:rsid w:val="00FE2F81"/>
    <w:rsid w:val="00FE32B5"/>
    <w:rsid w:val="00FE3497"/>
    <w:rsid w:val="00FE37E5"/>
    <w:rsid w:val="00FE3DE2"/>
    <w:rsid w:val="00FE3F61"/>
    <w:rsid w:val="00FE406B"/>
    <w:rsid w:val="00FE4117"/>
    <w:rsid w:val="00FE4158"/>
    <w:rsid w:val="00FE448D"/>
    <w:rsid w:val="00FE490F"/>
    <w:rsid w:val="00FE4A1B"/>
    <w:rsid w:val="00FE4E03"/>
    <w:rsid w:val="00FE58D9"/>
    <w:rsid w:val="00FE5C6D"/>
    <w:rsid w:val="00FE5C97"/>
    <w:rsid w:val="00FE6233"/>
    <w:rsid w:val="00FE631F"/>
    <w:rsid w:val="00FE66E6"/>
    <w:rsid w:val="00FE66FB"/>
    <w:rsid w:val="00FE6A86"/>
    <w:rsid w:val="00FE6CEA"/>
    <w:rsid w:val="00FE6FE3"/>
    <w:rsid w:val="00FE70AA"/>
    <w:rsid w:val="00FE7377"/>
    <w:rsid w:val="00FE7714"/>
    <w:rsid w:val="00FE78A7"/>
    <w:rsid w:val="00FE7D38"/>
    <w:rsid w:val="00FE7F81"/>
    <w:rsid w:val="00FF0362"/>
    <w:rsid w:val="00FF0FAF"/>
    <w:rsid w:val="00FF1452"/>
    <w:rsid w:val="00FF199E"/>
    <w:rsid w:val="00FF2023"/>
    <w:rsid w:val="00FF2E2A"/>
    <w:rsid w:val="00FF2F5C"/>
    <w:rsid w:val="00FF319C"/>
    <w:rsid w:val="00FF35C5"/>
    <w:rsid w:val="00FF3C7E"/>
    <w:rsid w:val="00FF47A3"/>
    <w:rsid w:val="00FF47D4"/>
    <w:rsid w:val="00FF4BFE"/>
    <w:rsid w:val="00FF516D"/>
    <w:rsid w:val="00FF561C"/>
    <w:rsid w:val="00FF5C52"/>
    <w:rsid w:val="00FF5E17"/>
    <w:rsid w:val="00FF5E92"/>
    <w:rsid w:val="00FF5FE1"/>
    <w:rsid w:val="00FF6659"/>
    <w:rsid w:val="00FF71BD"/>
    <w:rsid w:val="00FF7239"/>
    <w:rsid w:val="00FF7424"/>
    <w:rsid w:val="00FF763F"/>
    <w:rsid w:val="00FF7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46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4A7"/>
    <w:pPr>
      <w:spacing w:after="200" w:line="276" w:lineRule="auto"/>
    </w:pPr>
    <w:rPr>
      <w:sz w:val="22"/>
      <w:szCs w:val="22"/>
      <w:lang w:val="en-US" w:eastAsia="en-US"/>
    </w:rPr>
  </w:style>
  <w:style w:type="paragraph" w:styleId="Heading1">
    <w:name w:val="heading 1"/>
    <w:basedOn w:val="Normal"/>
    <w:link w:val="Heading1Char"/>
    <w:uiPriority w:val="9"/>
    <w:qFormat/>
    <w:rsid w:val="00C94439"/>
    <w:pPr>
      <w:spacing w:before="100" w:beforeAutospacing="1" w:after="100" w:afterAutospacing="1" w:line="240" w:lineRule="auto"/>
      <w:outlineLvl w:val="0"/>
    </w:pPr>
    <w:rPr>
      <w:rFonts w:ascii="Times New Roman" w:eastAsia="Times New Roman" w:hAnsi="Times New Roman"/>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4C0D43"/>
    <w:pPr>
      <w:autoSpaceDE w:val="0"/>
      <w:autoSpaceDN w:val="0"/>
      <w:spacing w:after="0" w:line="240" w:lineRule="auto"/>
      <w:jc w:val="center"/>
    </w:pPr>
    <w:rPr>
      <w:rFonts w:ascii="Times New Roman" w:eastAsia="Times New Roman" w:hAnsi="Times New Roman"/>
      <w:sz w:val="24"/>
      <w:szCs w:val="24"/>
      <w:lang w:val="en-GB" w:eastAsia="x-none"/>
    </w:rPr>
  </w:style>
  <w:style w:type="character" w:customStyle="1" w:styleId="BodyTextChar">
    <w:name w:val="Body Text Char"/>
    <w:link w:val="BodyText"/>
    <w:semiHidden/>
    <w:rsid w:val="004C0D43"/>
    <w:rPr>
      <w:rFonts w:ascii="Times New Roman" w:eastAsia="Times New Roman" w:hAnsi="Times New Roman"/>
      <w:sz w:val="24"/>
      <w:szCs w:val="24"/>
      <w:lang w:val="en-GB"/>
    </w:rPr>
  </w:style>
  <w:style w:type="paragraph" w:styleId="BodyText2">
    <w:name w:val="Body Text 2"/>
    <w:basedOn w:val="Normal"/>
    <w:link w:val="BodyText2Char"/>
    <w:semiHidden/>
    <w:rsid w:val="004C0D43"/>
    <w:pPr>
      <w:autoSpaceDE w:val="0"/>
      <w:autoSpaceDN w:val="0"/>
      <w:spacing w:after="0" w:line="240" w:lineRule="auto"/>
    </w:pPr>
    <w:rPr>
      <w:rFonts w:ascii="Times New Roman" w:eastAsia="Times New Roman" w:hAnsi="Times New Roman"/>
      <w:sz w:val="20"/>
      <w:szCs w:val="24"/>
      <w:lang w:val="en-GB" w:eastAsia="x-none"/>
    </w:rPr>
  </w:style>
  <w:style w:type="character" w:customStyle="1" w:styleId="BodyText2Char">
    <w:name w:val="Body Text 2 Char"/>
    <w:link w:val="BodyText2"/>
    <w:semiHidden/>
    <w:rsid w:val="004C0D43"/>
    <w:rPr>
      <w:rFonts w:ascii="Times New Roman" w:eastAsia="Times New Roman" w:hAnsi="Times New Roman"/>
      <w:szCs w:val="24"/>
      <w:lang w:val="en-GB"/>
    </w:rPr>
  </w:style>
  <w:style w:type="paragraph" w:styleId="Header">
    <w:name w:val="header"/>
    <w:basedOn w:val="Normal"/>
    <w:link w:val="HeaderChar"/>
    <w:uiPriority w:val="99"/>
    <w:unhideWhenUsed/>
    <w:rsid w:val="009F39CC"/>
    <w:pPr>
      <w:tabs>
        <w:tab w:val="center" w:pos="4680"/>
        <w:tab w:val="right" w:pos="9360"/>
      </w:tabs>
    </w:pPr>
    <w:rPr>
      <w:lang w:val="x-none" w:eastAsia="x-none"/>
    </w:rPr>
  </w:style>
  <w:style w:type="character" w:customStyle="1" w:styleId="HeaderChar">
    <w:name w:val="Header Char"/>
    <w:link w:val="Header"/>
    <w:uiPriority w:val="99"/>
    <w:rsid w:val="009F39CC"/>
    <w:rPr>
      <w:sz w:val="22"/>
      <w:szCs w:val="22"/>
    </w:rPr>
  </w:style>
  <w:style w:type="paragraph" w:styleId="Footer">
    <w:name w:val="footer"/>
    <w:basedOn w:val="Normal"/>
    <w:link w:val="FooterChar"/>
    <w:uiPriority w:val="99"/>
    <w:unhideWhenUsed/>
    <w:rsid w:val="009F39CC"/>
    <w:pPr>
      <w:tabs>
        <w:tab w:val="center" w:pos="4680"/>
        <w:tab w:val="right" w:pos="9360"/>
      </w:tabs>
    </w:pPr>
    <w:rPr>
      <w:lang w:val="x-none" w:eastAsia="x-none"/>
    </w:rPr>
  </w:style>
  <w:style w:type="character" w:customStyle="1" w:styleId="FooterChar">
    <w:name w:val="Footer Char"/>
    <w:link w:val="Footer"/>
    <w:uiPriority w:val="99"/>
    <w:rsid w:val="009F39CC"/>
    <w:rPr>
      <w:sz w:val="22"/>
      <w:szCs w:val="22"/>
    </w:rPr>
  </w:style>
  <w:style w:type="paragraph" w:styleId="BalloonText">
    <w:name w:val="Balloon Text"/>
    <w:basedOn w:val="Normal"/>
    <w:semiHidden/>
    <w:rsid w:val="00EE4143"/>
    <w:rPr>
      <w:rFonts w:ascii="Tahoma" w:hAnsi="Tahoma" w:cs="Tahoma"/>
      <w:sz w:val="16"/>
      <w:szCs w:val="16"/>
    </w:rPr>
  </w:style>
  <w:style w:type="character" w:styleId="PageNumber">
    <w:name w:val="page number"/>
    <w:basedOn w:val="DefaultParagraphFont"/>
    <w:rsid w:val="00781811"/>
  </w:style>
  <w:style w:type="paragraph" w:styleId="PlainText">
    <w:name w:val="Plain Text"/>
    <w:basedOn w:val="Normal"/>
    <w:link w:val="PlainTextChar"/>
    <w:uiPriority w:val="99"/>
    <w:rsid w:val="004B3D78"/>
    <w:pPr>
      <w:spacing w:after="0" w:line="240" w:lineRule="auto"/>
    </w:pPr>
    <w:rPr>
      <w:rFonts w:ascii="Courier New" w:eastAsia="SimSun" w:hAnsi="Courier New"/>
      <w:sz w:val="20"/>
      <w:szCs w:val="24"/>
      <w:lang w:val="x-none" w:eastAsia="zh-CN"/>
    </w:rPr>
  </w:style>
  <w:style w:type="character" w:styleId="Hyperlink">
    <w:name w:val="Hyperlink"/>
    <w:rsid w:val="00EB251D"/>
    <w:rPr>
      <w:rFonts w:cs="Times New Roman"/>
      <w:color w:val="0000FF"/>
      <w:u w:val="single"/>
    </w:rPr>
  </w:style>
  <w:style w:type="paragraph" w:customStyle="1" w:styleId="RTOAuthorAddress">
    <w:name w:val="RTO Author Address"/>
    <w:basedOn w:val="Normal"/>
    <w:link w:val="RTOAuthorAddressChar"/>
    <w:rsid w:val="00EB251D"/>
    <w:pPr>
      <w:spacing w:after="0" w:line="240" w:lineRule="auto"/>
      <w:jc w:val="center"/>
    </w:pPr>
    <w:rPr>
      <w:szCs w:val="20"/>
      <w:lang w:val="en-GB" w:eastAsia="en-CA"/>
    </w:rPr>
  </w:style>
  <w:style w:type="paragraph" w:customStyle="1" w:styleId="RTOAuthorName">
    <w:name w:val="RTO Author Name"/>
    <w:basedOn w:val="Normal"/>
    <w:rsid w:val="00EB251D"/>
    <w:pPr>
      <w:spacing w:before="120" w:after="0" w:line="240" w:lineRule="auto"/>
      <w:jc w:val="center"/>
    </w:pPr>
    <w:rPr>
      <w:rFonts w:ascii="Times New Roman" w:eastAsia="Times New Roman" w:hAnsi="Times New Roman"/>
      <w:b/>
      <w:sz w:val="24"/>
      <w:szCs w:val="20"/>
      <w:lang w:val="en-GB" w:eastAsia="en-CA"/>
    </w:rPr>
  </w:style>
  <w:style w:type="character" w:customStyle="1" w:styleId="RTOAuthorAddressChar">
    <w:name w:val="RTO Author Address Char"/>
    <w:link w:val="RTOAuthorAddress"/>
    <w:locked/>
    <w:rsid w:val="00EB251D"/>
    <w:rPr>
      <w:sz w:val="22"/>
      <w:lang w:val="en-GB" w:eastAsia="en-CA" w:bidi="ar-SA"/>
    </w:rPr>
  </w:style>
  <w:style w:type="paragraph" w:customStyle="1" w:styleId="Default">
    <w:name w:val="Default"/>
    <w:rsid w:val="00EB251D"/>
    <w:pPr>
      <w:widowControl w:val="0"/>
      <w:autoSpaceDE w:val="0"/>
      <w:autoSpaceDN w:val="0"/>
      <w:adjustRightInd w:val="0"/>
    </w:pPr>
    <w:rPr>
      <w:rFonts w:ascii="Times New Roman" w:eastAsia="SimSun" w:hAnsi="Times New Roman"/>
      <w:color w:val="000000"/>
      <w:sz w:val="24"/>
      <w:szCs w:val="24"/>
      <w:lang w:val="en-US" w:eastAsia="zh-CN"/>
    </w:rPr>
  </w:style>
  <w:style w:type="paragraph" w:customStyle="1" w:styleId="CM18">
    <w:name w:val="CM18"/>
    <w:basedOn w:val="Default"/>
    <w:next w:val="Default"/>
    <w:rsid w:val="00EB251D"/>
    <w:pPr>
      <w:spacing w:after="275"/>
    </w:pPr>
    <w:rPr>
      <w:color w:val="auto"/>
    </w:rPr>
  </w:style>
  <w:style w:type="paragraph" w:customStyle="1" w:styleId="CM19">
    <w:name w:val="CM19"/>
    <w:basedOn w:val="Default"/>
    <w:next w:val="Default"/>
    <w:rsid w:val="00EB251D"/>
    <w:pPr>
      <w:spacing w:after="275"/>
    </w:pPr>
    <w:rPr>
      <w:color w:val="auto"/>
    </w:rPr>
  </w:style>
  <w:style w:type="paragraph" w:customStyle="1" w:styleId="CM20">
    <w:name w:val="CM20"/>
    <w:basedOn w:val="Default"/>
    <w:next w:val="Default"/>
    <w:rsid w:val="00EB251D"/>
    <w:pPr>
      <w:spacing w:after="810"/>
    </w:pPr>
    <w:rPr>
      <w:color w:val="auto"/>
    </w:rPr>
  </w:style>
  <w:style w:type="character" w:styleId="CommentReference">
    <w:name w:val="annotation reference"/>
    <w:uiPriority w:val="99"/>
    <w:semiHidden/>
    <w:unhideWhenUsed/>
    <w:rsid w:val="00A77585"/>
    <w:rPr>
      <w:sz w:val="16"/>
      <w:szCs w:val="16"/>
    </w:rPr>
  </w:style>
  <w:style w:type="paragraph" w:styleId="CommentText">
    <w:name w:val="annotation text"/>
    <w:basedOn w:val="Normal"/>
    <w:link w:val="CommentTextChar"/>
    <w:uiPriority w:val="99"/>
    <w:semiHidden/>
    <w:unhideWhenUsed/>
    <w:rsid w:val="00A77585"/>
    <w:rPr>
      <w:sz w:val="20"/>
      <w:szCs w:val="20"/>
    </w:rPr>
  </w:style>
  <w:style w:type="character" w:customStyle="1" w:styleId="CommentTextChar">
    <w:name w:val="Comment Text Char"/>
    <w:basedOn w:val="DefaultParagraphFont"/>
    <w:link w:val="CommentText"/>
    <w:uiPriority w:val="99"/>
    <w:semiHidden/>
    <w:rsid w:val="00A77585"/>
  </w:style>
  <w:style w:type="paragraph" w:styleId="CommentSubject">
    <w:name w:val="annotation subject"/>
    <w:basedOn w:val="CommentText"/>
    <w:next w:val="CommentText"/>
    <w:link w:val="CommentSubjectChar"/>
    <w:uiPriority w:val="99"/>
    <w:semiHidden/>
    <w:unhideWhenUsed/>
    <w:rsid w:val="00A77585"/>
    <w:rPr>
      <w:b/>
      <w:bCs/>
      <w:lang w:val="x-none" w:eastAsia="x-none"/>
    </w:rPr>
  </w:style>
  <w:style w:type="character" w:customStyle="1" w:styleId="CommentSubjectChar">
    <w:name w:val="Comment Subject Char"/>
    <w:link w:val="CommentSubject"/>
    <w:uiPriority w:val="99"/>
    <w:semiHidden/>
    <w:rsid w:val="00A77585"/>
    <w:rPr>
      <w:b/>
      <w:bCs/>
    </w:rPr>
  </w:style>
  <w:style w:type="paragraph" w:customStyle="1" w:styleId="Revision1">
    <w:name w:val="Revision1"/>
    <w:hidden/>
    <w:uiPriority w:val="99"/>
    <w:semiHidden/>
    <w:rsid w:val="00FC1E5C"/>
    <w:rPr>
      <w:sz w:val="22"/>
      <w:szCs w:val="22"/>
      <w:lang w:val="en-US" w:eastAsia="en-US"/>
    </w:rPr>
  </w:style>
  <w:style w:type="paragraph" w:styleId="DocumentMap">
    <w:name w:val="Document Map"/>
    <w:basedOn w:val="Normal"/>
    <w:semiHidden/>
    <w:rsid w:val="00D6161B"/>
    <w:pPr>
      <w:shd w:val="clear" w:color="auto" w:fill="000080"/>
    </w:pPr>
    <w:rPr>
      <w:rFonts w:ascii="Tahoma" w:hAnsi="Tahoma" w:cs="Tahoma"/>
      <w:sz w:val="20"/>
      <w:szCs w:val="20"/>
    </w:rPr>
  </w:style>
  <w:style w:type="table" w:styleId="TableGrid">
    <w:name w:val="Table Grid"/>
    <w:basedOn w:val="TableNormal"/>
    <w:uiPriority w:val="59"/>
    <w:rsid w:val="006B2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1"/>
    <w:qFormat/>
    <w:rsid w:val="007248FF"/>
    <w:rPr>
      <w:sz w:val="22"/>
      <w:szCs w:val="22"/>
      <w:lang w:val="en-US" w:eastAsia="en-US"/>
    </w:rPr>
  </w:style>
  <w:style w:type="character" w:customStyle="1" w:styleId="jrnl">
    <w:name w:val="jrnl"/>
    <w:rsid w:val="007B4490"/>
    <w:rPr>
      <w:rFonts w:cs="Times New Roman"/>
    </w:rPr>
  </w:style>
  <w:style w:type="character" w:customStyle="1" w:styleId="apple-converted-space">
    <w:name w:val="apple-converted-space"/>
    <w:rsid w:val="00046220"/>
  </w:style>
  <w:style w:type="character" w:customStyle="1" w:styleId="Heading1Char">
    <w:name w:val="Heading 1 Char"/>
    <w:link w:val="Heading1"/>
    <w:uiPriority w:val="9"/>
    <w:rsid w:val="00A0138B"/>
    <w:rPr>
      <w:rFonts w:ascii="Times New Roman" w:eastAsia="Times New Roman" w:hAnsi="Times New Roman"/>
      <w:b/>
      <w:bCs/>
      <w:kern w:val="36"/>
      <w:sz w:val="48"/>
      <w:szCs w:val="48"/>
      <w:lang w:val="de-DE" w:eastAsia="de-DE"/>
    </w:rPr>
  </w:style>
  <w:style w:type="character" w:customStyle="1" w:styleId="highlight">
    <w:name w:val="highlight"/>
    <w:basedOn w:val="DefaultParagraphFont"/>
    <w:rsid w:val="00A0138B"/>
  </w:style>
  <w:style w:type="character" w:customStyle="1" w:styleId="PlainTextChar">
    <w:name w:val="Plain Text Char"/>
    <w:link w:val="PlainText"/>
    <w:uiPriority w:val="99"/>
    <w:rsid w:val="00B02C24"/>
    <w:rPr>
      <w:rFonts w:ascii="Courier New" w:eastAsia="SimSun" w:hAnsi="Courier New"/>
      <w:szCs w:val="24"/>
      <w:lang w:eastAsia="zh-CN"/>
    </w:rPr>
  </w:style>
  <w:style w:type="paragraph" w:styleId="Revision">
    <w:name w:val="Revision"/>
    <w:hidden/>
    <w:uiPriority w:val="99"/>
    <w:semiHidden/>
    <w:rsid w:val="009B4862"/>
    <w:rPr>
      <w:sz w:val="22"/>
      <w:szCs w:val="22"/>
      <w:lang w:val="en-US" w:eastAsia="en-US"/>
    </w:rPr>
  </w:style>
  <w:style w:type="paragraph" w:customStyle="1" w:styleId="CharChar">
    <w:name w:val="Char Char"/>
    <w:basedOn w:val="Normal"/>
    <w:rsid w:val="00DC43C5"/>
    <w:pPr>
      <w:autoSpaceDN w:val="0"/>
      <w:spacing w:after="160" w:line="240" w:lineRule="exact"/>
    </w:pPr>
    <w:rPr>
      <w:rFonts w:ascii="Verdana" w:eastAsia="Times New Roman" w:hAnsi="Verdana" w:cs="Verdana"/>
      <w:sz w:val="20"/>
      <w:szCs w:val="20"/>
    </w:rPr>
  </w:style>
  <w:style w:type="paragraph" w:styleId="ListParagraph">
    <w:name w:val="List Paragraph"/>
    <w:basedOn w:val="Normal"/>
    <w:uiPriority w:val="34"/>
    <w:qFormat/>
    <w:rsid w:val="0033291E"/>
    <w:pPr>
      <w:ind w:left="720"/>
      <w:contextualSpacing/>
    </w:pPr>
  </w:style>
  <w:style w:type="paragraph" w:styleId="NormalWeb">
    <w:name w:val="Normal (Web)"/>
    <w:basedOn w:val="Normal"/>
    <w:uiPriority w:val="99"/>
    <w:unhideWhenUsed/>
    <w:rsid w:val="00C17989"/>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Lit">
    <w:name w:val="&lt;Lit&gt;"/>
    <w:basedOn w:val="Normal"/>
    <w:rsid w:val="00C17989"/>
    <w:pPr>
      <w:spacing w:after="0" w:line="288" w:lineRule="auto"/>
      <w:ind w:left="709" w:hanging="709"/>
    </w:pPr>
    <w:rPr>
      <w:rFonts w:ascii="Georgia" w:eastAsia="Times New Roman" w:hAnsi="Georgia" w:cs="Arial"/>
      <w:noProof/>
      <w:color w:val="808080"/>
      <w:sz w:val="18"/>
      <w:szCs w:val="20"/>
      <w:lang w:val="de-DE" w:eastAsia="de-DE"/>
    </w:rPr>
  </w:style>
  <w:style w:type="character" w:styleId="LineNumber">
    <w:name w:val="line number"/>
    <w:basedOn w:val="DefaultParagraphFont"/>
    <w:uiPriority w:val="99"/>
    <w:semiHidden/>
    <w:unhideWhenUsed/>
    <w:rsid w:val="00237F68"/>
  </w:style>
  <w:style w:type="paragraph" w:styleId="FootnoteText">
    <w:name w:val="footnote text"/>
    <w:basedOn w:val="Normal"/>
    <w:link w:val="FootnoteTextChar"/>
    <w:uiPriority w:val="99"/>
    <w:semiHidden/>
    <w:unhideWhenUsed/>
    <w:rsid w:val="00257B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7BE3"/>
    <w:rPr>
      <w:lang w:val="en-US" w:eastAsia="en-US"/>
    </w:rPr>
  </w:style>
  <w:style w:type="character" w:styleId="FootnoteReference">
    <w:name w:val="footnote reference"/>
    <w:basedOn w:val="DefaultParagraphFont"/>
    <w:uiPriority w:val="99"/>
    <w:unhideWhenUsed/>
    <w:rsid w:val="00257BE3"/>
    <w:rPr>
      <w:vertAlign w:val="superscript"/>
    </w:rPr>
  </w:style>
  <w:style w:type="paragraph" w:styleId="EndnoteText">
    <w:name w:val="endnote text"/>
    <w:basedOn w:val="Normal"/>
    <w:link w:val="EndnoteTextChar"/>
    <w:uiPriority w:val="99"/>
    <w:semiHidden/>
    <w:unhideWhenUsed/>
    <w:rsid w:val="002266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667A"/>
    <w:rPr>
      <w:lang w:val="en-US" w:eastAsia="en-US"/>
    </w:rPr>
  </w:style>
  <w:style w:type="character" w:styleId="EndnoteReference">
    <w:name w:val="endnote reference"/>
    <w:basedOn w:val="DefaultParagraphFont"/>
    <w:uiPriority w:val="99"/>
    <w:semiHidden/>
    <w:unhideWhenUsed/>
    <w:rsid w:val="0022667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4A7"/>
    <w:pPr>
      <w:spacing w:after="200" w:line="276" w:lineRule="auto"/>
    </w:pPr>
    <w:rPr>
      <w:sz w:val="22"/>
      <w:szCs w:val="22"/>
      <w:lang w:val="en-US" w:eastAsia="en-US"/>
    </w:rPr>
  </w:style>
  <w:style w:type="paragraph" w:styleId="Heading1">
    <w:name w:val="heading 1"/>
    <w:basedOn w:val="Normal"/>
    <w:link w:val="Heading1Char"/>
    <w:uiPriority w:val="9"/>
    <w:qFormat/>
    <w:rsid w:val="00C94439"/>
    <w:pPr>
      <w:spacing w:before="100" w:beforeAutospacing="1" w:after="100" w:afterAutospacing="1" w:line="240" w:lineRule="auto"/>
      <w:outlineLvl w:val="0"/>
    </w:pPr>
    <w:rPr>
      <w:rFonts w:ascii="Times New Roman" w:eastAsia="Times New Roman" w:hAnsi="Times New Roman"/>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4C0D43"/>
    <w:pPr>
      <w:autoSpaceDE w:val="0"/>
      <w:autoSpaceDN w:val="0"/>
      <w:spacing w:after="0" w:line="240" w:lineRule="auto"/>
      <w:jc w:val="center"/>
    </w:pPr>
    <w:rPr>
      <w:rFonts w:ascii="Times New Roman" w:eastAsia="Times New Roman" w:hAnsi="Times New Roman"/>
      <w:sz w:val="24"/>
      <w:szCs w:val="24"/>
      <w:lang w:val="en-GB" w:eastAsia="x-none"/>
    </w:rPr>
  </w:style>
  <w:style w:type="character" w:customStyle="1" w:styleId="BodyTextChar">
    <w:name w:val="Body Text Char"/>
    <w:link w:val="BodyText"/>
    <w:semiHidden/>
    <w:rsid w:val="004C0D43"/>
    <w:rPr>
      <w:rFonts w:ascii="Times New Roman" w:eastAsia="Times New Roman" w:hAnsi="Times New Roman"/>
      <w:sz w:val="24"/>
      <w:szCs w:val="24"/>
      <w:lang w:val="en-GB"/>
    </w:rPr>
  </w:style>
  <w:style w:type="paragraph" w:styleId="BodyText2">
    <w:name w:val="Body Text 2"/>
    <w:basedOn w:val="Normal"/>
    <w:link w:val="BodyText2Char"/>
    <w:semiHidden/>
    <w:rsid w:val="004C0D43"/>
    <w:pPr>
      <w:autoSpaceDE w:val="0"/>
      <w:autoSpaceDN w:val="0"/>
      <w:spacing w:after="0" w:line="240" w:lineRule="auto"/>
    </w:pPr>
    <w:rPr>
      <w:rFonts w:ascii="Times New Roman" w:eastAsia="Times New Roman" w:hAnsi="Times New Roman"/>
      <w:sz w:val="20"/>
      <w:szCs w:val="24"/>
      <w:lang w:val="en-GB" w:eastAsia="x-none"/>
    </w:rPr>
  </w:style>
  <w:style w:type="character" w:customStyle="1" w:styleId="BodyText2Char">
    <w:name w:val="Body Text 2 Char"/>
    <w:link w:val="BodyText2"/>
    <w:semiHidden/>
    <w:rsid w:val="004C0D43"/>
    <w:rPr>
      <w:rFonts w:ascii="Times New Roman" w:eastAsia="Times New Roman" w:hAnsi="Times New Roman"/>
      <w:szCs w:val="24"/>
      <w:lang w:val="en-GB"/>
    </w:rPr>
  </w:style>
  <w:style w:type="paragraph" w:styleId="Header">
    <w:name w:val="header"/>
    <w:basedOn w:val="Normal"/>
    <w:link w:val="HeaderChar"/>
    <w:uiPriority w:val="99"/>
    <w:unhideWhenUsed/>
    <w:rsid w:val="009F39CC"/>
    <w:pPr>
      <w:tabs>
        <w:tab w:val="center" w:pos="4680"/>
        <w:tab w:val="right" w:pos="9360"/>
      </w:tabs>
    </w:pPr>
    <w:rPr>
      <w:lang w:val="x-none" w:eastAsia="x-none"/>
    </w:rPr>
  </w:style>
  <w:style w:type="character" w:customStyle="1" w:styleId="HeaderChar">
    <w:name w:val="Header Char"/>
    <w:link w:val="Header"/>
    <w:uiPriority w:val="99"/>
    <w:rsid w:val="009F39CC"/>
    <w:rPr>
      <w:sz w:val="22"/>
      <w:szCs w:val="22"/>
    </w:rPr>
  </w:style>
  <w:style w:type="paragraph" w:styleId="Footer">
    <w:name w:val="footer"/>
    <w:basedOn w:val="Normal"/>
    <w:link w:val="FooterChar"/>
    <w:uiPriority w:val="99"/>
    <w:unhideWhenUsed/>
    <w:rsid w:val="009F39CC"/>
    <w:pPr>
      <w:tabs>
        <w:tab w:val="center" w:pos="4680"/>
        <w:tab w:val="right" w:pos="9360"/>
      </w:tabs>
    </w:pPr>
    <w:rPr>
      <w:lang w:val="x-none" w:eastAsia="x-none"/>
    </w:rPr>
  </w:style>
  <w:style w:type="character" w:customStyle="1" w:styleId="FooterChar">
    <w:name w:val="Footer Char"/>
    <w:link w:val="Footer"/>
    <w:uiPriority w:val="99"/>
    <w:rsid w:val="009F39CC"/>
    <w:rPr>
      <w:sz w:val="22"/>
      <w:szCs w:val="22"/>
    </w:rPr>
  </w:style>
  <w:style w:type="paragraph" w:styleId="BalloonText">
    <w:name w:val="Balloon Text"/>
    <w:basedOn w:val="Normal"/>
    <w:semiHidden/>
    <w:rsid w:val="00EE4143"/>
    <w:rPr>
      <w:rFonts w:ascii="Tahoma" w:hAnsi="Tahoma" w:cs="Tahoma"/>
      <w:sz w:val="16"/>
      <w:szCs w:val="16"/>
    </w:rPr>
  </w:style>
  <w:style w:type="character" w:styleId="PageNumber">
    <w:name w:val="page number"/>
    <w:basedOn w:val="DefaultParagraphFont"/>
    <w:rsid w:val="00781811"/>
  </w:style>
  <w:style w:type="paragraph" w:styleId="PlainText">
    <w:name w:val="Plain Text"/>
    <w:basedOn w:val="Normal"/>
    <w:link w:val="PlainTextChar"/>
    <w:uiPriority w:val="99"/>
    <w:rsid w:val="004B3D78"/>
    <w:pPr>
      <w:spacing w:after="0" w:line="240" w:lineRule="auto"/>
    </w:pPr>
    <w:rPr>
      <w:rFonts w:ascii="Courier New" w:eastAsia="SimSun" w:hAnsi="Courier New"/>
      <w:sz w:val="20"/>
      <w:szCs w:val="24"/>
      <w:lang w:val="x-none" w:eastAsia="zh-CN"/>
    </w:rPr>
  </w:style>
  <w:style w:type="character" w:styleId="Hyperlink">
    <w:name w:val="Hyperlink"/>
    <w:rsid w:val="00EB251D"/>
    <w:rPr>
      <w:rFonts w:cs="Times New Roman"/>
      <w:color w:val="0000FF"/>
      <w:u w:val="single"/>
    </w:rPr>
  </w:style>
  <w:style w:type="paragraph" w:customStyle="1" w:styleId="RTOAuthorAddress">
    <w:name w:val="RTO Author Address"/>
    <w:basedOn w:val="Normal"/>
    <w:link w:val="RTOAuthorAddressChar"/>
    <w:rsid w:val="00EB251D"/>
    <w:pPr>
      <w:spacing w:after="0" w:line="240" w:lineRule="auto"/>
      <w:jc w:val="center"/>
    </w:pPr>
    <w:rPr>
      <w:szCs w:val="20"/>
      <w:lang w:val="en-GB" w:eastAsia="en-CA"/>
    </w:rPr>
  </w:style>
  <w:style w:type="paragraph" w:customStyle="1" w:styleId="RTOAuthorName">
    <w:name w:val="RTO Author Name"/>
    <w:basedOn w:val="Normal"/>
    <w:rsid w:val="00EB251D"/>
    <w:pPr>
      <w:spacing w:before="120" w:after="0" w:line="240" w:lineRule="auto"/>
      <w:jc w:val="center"/>
    </w:pPr>
    <w:rPr>
      <w:rFonts w:ascii="Times New Roman" w:eastAsia="Times New Roman" w:hAnsi="Times New Roman"/>
      <w:b/>
      <w:sz w:val="24"/>
      <w:szCs w:val="20"/>
      <w:lang w:val="en-GB" w:eastAsia="en-CA"/>
    </w:rPr>
  </w:style>
  <w:style w:type="character" w:customStyle="1" w:styleId="RTOAuthorAddressChar">
    <w:name w:val="RTO Author Address Char"/>
    <w:link w:val="RTOAuthorAddress"/>
    <w:locked/>
    <w:rsid w:val="00EB251D"/>
    <w:rPr>
      <w:sz w:val="22"/>
      <w:lang w:val="en-GB" w:eastAsia="en-CA" w:bidi="ar-SA"/>
    </w:rPr>
  </w:style>
  <w:style w:type="paragraph" w:customStyle="1" w:styleId="Default">
    <w:name w:val="Default"/>
    <w:rsid w:val="00EB251D"/>
    <w:pPr>
      <w:widowControl w:val="0"/>
      <w:autoSpaceDE w:val="0"/>
      <w:autoSpaceDN w:val="0"/>
      <w:adjustRightInd w:val="0"/>
    </w:pPr>
    <w:rPr>
      <w:rFonts w:ascii="Times New Roman" w:eastAsia="SimSun" w:hAnsi="Times New Roman"/>
      <w:color w:val="000000"/>
      <w:sz w:val="24"/>
      <w:szCs w:val="24"/>
      <w:lang w:val="en-US" w:eastAsia="zh-CN"/>
    </w:rPr>
  </w:style>
  <w:style w:type="paragraph" w:customStyle="1" w:styleId="CM18">
    <w:name w:val="CM18"/>
    <w:basedOn w:val="Default"/>
    <w:next w:val="Default"/>
    <w:rsid w:val="00EB251D"/>
    <w:pPr>
      <w:spacing w:after="275"/>
    </w:pPr>
    <w:rPr>
      <w:color w:val="auto"/>
    </w:rPr>
  </w:style>
  <w:style w:type="paragraph" w:customStyle="1" w:styleId="CM19">
    <w:name w:val="CM19"/>
    <w:basedOn w:val="Default"/>
    <w:next w:val="Default"/>
    <w:rsid w:val="00EB251D"/>
    <w:pPr>
      <w:spacing w:after="275"/>
    </w:pPr>
    <w:rPr>
      <w:color w:val="auto"/>
    </w:rPr>
  </w:style>
  <w:style w:type="paragraph" w:customStyle="1" w:styleId="CM20">
    <w:name w:val="CM20"/>
    <w:basedOn w:val="Default"/>
    <w:next w:val="Default"/>
    <w:rsid w:val="00EB251D"/>
    <w:pPr>
      <w:spacing w:after="810"/>
    </w:pPr>
    <w:rPr>
      <w:color w:val="auto"/>
    </w:rPr>
  </w:style>
  <w:style w:type="character" w:styleId="CommentReference">
    <w:name w:val="annotation reference"/>
    <w:uiPriority w:val="99"/>
    <w:semiHidden/>
    <w:unhideWhenUsed/>
    <w:rsid w:val="00A77585"/>
    <w:rPr>
      <w:sz w:val="16"/>
      <w:szCs w:val="16"/>
    </w:rPr>
  </w:style>
  <w:style w:type="paragraph" w:styleId="CommentText">
    <w:name w:val="annotation text"/>
    <w:basedOn w:val="Normal"/>
    <w:link w:val="CommentTextChar"/>
    <w:uiPriority w:val="99"/>
    <w:semiHidden/>
    <w:unhideWhenUsed/>
    <w:rsid w:val="00A77585"/>
    <w:rPr>
      <w:sz w:val="20"/>
      <w:szCs w:val="20"/>
    </w:rPr>
  </w:style>
  <w:style w:type="character" w:customStyle="1" w:styleId="CommentTextChar">
    <w:name w:val="Comment Text Char"/>
    <w:basedOn w:val="DefaultParagraphFont"/>
    <w:link w:val="CommentText"/>
    <w:uiPriority w:val="99"/>
    <w:semiHidden/>
    <w:rsid w:val="00A77585"/>
  </w:style>
  <w:style w:type="paragraph" w:styleId="CommentSubject">
    <w:name w:val="annotation subject"/>
    <w:basedOn w:val="CommentText"/>
    <w:next w:val="CommentText"/>
    <w:link w:val="CommentSubjectChar"/>
    <w:uiPriority w:val="99"/>
    <w:semiHidden/>
    <w:unhideWhenUsed/>
    <w:rsid w:val="00A77585"/>
    <w:rPr>
      <w:b/>
      <w:bCs/>
      <w:lang w:val="x-none" w:eastAsia="x-none"/>
    </w:rPr>
  </w:style>
  <w:style w:type="character" w:customStyle="1" w:styleId="CommentSubjectChar">
    <w:name w:val="Comment Subject Char"/>
    <w:link w:val="CommentSubject"/>
    <w:uiPriority w:val="99"/>
    <w:semiHidden/>
    <w:rsid w:val="00A77585"/>
    <w:rPr>
      <w:b/>
      <w:bCs/>
    </w:rPr>
  </w:style>
  <w:style w:type="paragraph" w:customStyle="1" w:styleId="Revision1">
    <w:name w:val="Revision1"/>
    <w:hidden/>
    <w:uiPriority w:val="99"/>
    <w:semiHidden/>
    <w:rsid w:val="00FC1E5C"/>
    <w:rPr>
      <w:sz w:val="22"/>
      <w:szCs w:val="22"/>
      <w:lang w:val="en-US" w:eastAsia="en-US"/>
    </w:rPr>
  </w:style>
  <w:style w:type="paragraph" w:styleId="DocumentMap">
    <w:name w:val="Document Map"/>
    <w:basedOn w:val="Normal"/>
    <w:semiHidden/>
    <w:rsid w:val="00D6161B"/>
    <w:pPr>
      <w:shd w:val="clear" w:color="auto" w:fill="000080"/>
    </w:pPr>
    <w:rPr>
      <w:rFonts w:ascii="Tahoma" w:hAnsi="Tahoma" w:cs="Tahoma"/>
      <w:sz w:val="20"/>
      <w:szCs w:val="20"/>
    </w:rPr>
  </w:style>
  <w:style w:type="table" w:styleId="TableGrid">
    <w:name w:val="Table Grid"/>
    <w:basedOn w:val="TableNormal"/>
    <w:uiPriority w:val="59"/>
    <w:rsid w:val="006B2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1"/>
    <w:qFormat/>
    <w:rsid w:val="007248FF"/>
    <w:rPr>
      <w:sz w:val="22"/>
      <w:szCs w:val="22"/>
      <w:lang w:val="en-US" w:eastAsia="en-US"/>
    </w:rPr>
  </w:style>
  <w:style w:type="character" w:customStyle="1" w:styleId="jrnl">
    <w:name w:val="jrnl"/>
    <w:rsid w:val="007B4490"/>
    <w:rPr>
      <w:rFonts w:cs="Times New Roman"/>
    </w:rPr>
  </w:style>
  <w:style w:type="character" w:customStyle="1" w:styleId="apple-converted-space">
    <w:name w:val="apple-converted-space"/>
    <w:rsid w:val="00046220"/>
  </w:style>
  <w:style w:type="character" w:customStyle="1" w:styleId="Heading1Char">
    <w:name w:val="Heading 1 Char"/>
    <w:link w:val="Heading1"/>
    <w:uiPriority w:val="9"/>
    <w:rsid w:val="00A0138B"/>
    <w:rPr>
      <w:rFonts w:ascii="Times New Roman" w:eastAsia="Times New Roman" w:hAnsi="Times New Roman"/>
      <w:b/>
      <w:bCs/>
      <w:kern w:val="36"/>
      <w:sz w:val="48"/>
      <w:szCs w:val="48"/>
      <w:lang w:val="de-DE" w:eastAsia="de-DE"/>
    </w:rPr>
  </w:style>
  <w:style w:type="character" w:customStyle="1" w:styleId="highlight">
    <w:name w:val="highlight"/>
    <w:basedOn w:val="DefaultParagraphFont"/>
    <w:rsid w:val="00A0138B"/>
  </w:style>
  <w:style w:type="character" w:customStyle="1" w:styleId="PlainTextChar">
    <w:name w:val="Plain Text Char"/>
    <w:link w:val="PlainText"/>
    <w:uiPriority w:val="99"/>
    <w:rsid w:val="00B02C24"/>
    <w:rPr>
      <w:rFonts w:ascii="Courier New" w:eastAsia="SimSun" w:hAnsi="Courier New"/>
      <w:szCs w:val="24"/>
      <w:lang w:eastAsia="zh-CN"/>
    </w:rPr>
  </w:style>
  <w:style w:type="paragraph" w:styleId="Revision">
    <w:name w:val="Revision"/>
    <w:hidden/>
    <w:uiPriority w:val="99"/>
    <w:semiHidden/>
    <w:rsid w:val="009B4862"/>
    <w:rPr>
      <w:sz w:val="22"/>
      <w:szCs w:val="22"/>
      <w:lang w:val="en-US" w:eastAsia="en-US"/>
    </w:rPr>
  </w:style>
  <w:style w:type="paragraph" w:customStyle="1" w:styleId="CharChar">
    <w:name w:val="Char Char"/>
    <w:basedOn w:val="Normal"/>
    <w:rsid w:val="00DC43C5"/>
    <w:pPr>
      <w:autoSpaceDN w:val="0"/>
      <w:spacing w:after="160" w:line="240" w:lineRule="exact"/>
    </w:pPr>
    <w:rPr>
      <w:rFonts w:ascii="Verdana" w:eastAsia="Times New Roman" w:hAnsi="Verdana" w:cs="Verdana"/>
      <w:sz w:val="20"/>
      <w:szCs w:val="20"/>
    </w:rPr>
  </w:style>
  <w:style w:type="paragraph" w:styleId="ListParagraph">
    <w:name w:val="List Paragraph"/>
    <w:basedOn w:val="Normal"/>
    <w:uiPriority w:val="34"/>
    <w:qFormat/>
    <w:rsid w:val="0033291E"/>
    <w:pPr>
      <w:ind w:left="720"/>
      <w:contextualSpacing/>
    </w:pPr>
  </w:style>
  <w:style w:type="paragraph" w:styleId="NormalWeb">
    <w:name w:val="Normal (Web)"/>
    <w:basedOn w:val="Normal"/>
    <w:uiPriority w:val="99"/>
    <w:unhideWhenUsed/>
    <w:rsid w:val="00C17989"/>
    <w:pPr>
      <w:spacing w:before="100" w:beforeAutospacing="1" w:after="100" w:afterAutospacing="1" w:line="240" w:lineRule="auto"/>
    </w:pPr>
    <w:rPr>
      <w:rFonts w:ascii="Times New Roman" w:eastAsia="Times New Roman" w:hAnsi="Times New Roman"/>
      <w:sz w:val="24"/>
      <w:szCs w:val="24"/>
      <w:lang w:val="de-DE" w:eastAsia="de-DE"/>
    </w:rPr>
  </w:style>
  <w:style w:type="paragraph" w:customStyle="1" w:styleId="Lit">
    <w:name w:val="&lt;Lit&gt;"/>
    <w:basedOn w:val="Normal"/>
    <w:rsid w:val="00C17989"/>
    <w:pPr>
      <w:spacing w:after="0" w:line="288" w:lineRule="auto"/>
      <w:ind w:left="709" w:hanging="709"/>
    </w:pPr>
    <w:rPr>
      <w:rFonts w:ascii="Georgia" w:eastAsia="Times New Roman" w:hAnsi="Georgia" w:cs="Arial"/>
      <w:noProof/>
      <w:color w:val="808080"/>
      <w:sz w:val="18"/>
      <w:szCs w:val="20"/>
      <w:lang w:val="de-DE" w:eastAsia="de-DE"/>
    </w:rPr>
  </w:style>
  <w:style w:type="character" w:styleId="LineNumber">
    <w:name w:val="line number"/>
    <w:basedOn w:val="DefaultParagraphFont"/>
    <w:uiPriority w:val="99"/>
    <w:semiHidden/>
    <w:unhideWhenUsed/>
    <w:rsid w:val="00237F68"/>
  </w:style>
  <w:style w:type="paragraph" w:styleId="FootnoteText">
    <w:name w:val="footnote text"/>
    <w:basedOn w:val="Normal"/>
    <w:link w:val="FootnoteTextChar"/>
    <w:uiPriority w:val="99"/>
    <w:semiHidden/>
    <w:unhideWhenUsed/>
    <w:rsid w:val="00257B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7BE3"/>
    <w:rPr>
      <w:lang w:val="en-US" w:eastAsia="en-US"/>
    </w:rPr>
  </w:style>
  <w:style w:type="character" w:styleId="FootnoteReference">
    <w:name w:val="footnote reference"/>
    <w:basedOn w:val="DefaultParagraphFont"/>
    <w:uiPriority w:val="99"/>
    <w:unhideWhenUsed/>
    <w:rsid w:val="00257BE3"/>
    <w:rPr>
      <w:vertAlign w:val="superscript"/>
    </w:rPr>
  </w:style>
  <w:style w:type="paragraph" w:styleId="EndnoteText">
    <w:name w:val="endnote text"/>
    <w:basedOn w:val="Normal"/>
    <w:link w:val="EndnoteTextChar"/>
    <w:uiPriority w:val="99"/>
    <w:semiHidden/>
    <w:unhideWhenUsed/>
    <w:rsid w:val="002266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667A"/>
    <w:rPr>
      <w:lang w:val="en-US" w:eastAsia="en-US"/>
    </w:rPr>
  </w:style>
  <w:style w:type="character" w:styleId="EndnoteReference">
    <w:name w:val="endnote reference"/>
    <w:basedOn w:val="DefaultParagraphFont"/>
    <w:uiPriority w:val="99"/>
    <w:semiHidden/>
    <w:unhideWhenUsed/>
    <w:rsid w:val="002266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3997">
      <w:bodyDiv w:val="1"/>
      <w:marLeft w:val="0"/>
      <w:marRight w:val="0"/>
      <w:marTop w:val="0"/>
      <w:marBottom w:val="0"/>
      <w:divBdr>
        <w:top w:val="none" w:sz="0" w:space="0" w:color="auto"/>
        <w:left w:val="none" w:sz="0" w:space="0" w:color="auto"/>
        <w:bottom w:val="none" w:sz="0" w:space="0" w:color="auto"/>
        <w:right w:val="none" w:sz="0" w:space="0" w:color="auto"/>
      </w:divBdr>
    </w:div>
    <w:div w:id="265385894">
      <w:bodyDiv w:val="1"/>
      <w:marLeft w:val="0"/>
      <w:marRight w:val="0"/>
      <w:marTop w:val="0"/>
      <w:marBottom w:val="0"/>
      <w:divBdr>
        <w:top w:val="none" w:sz="0" w:space="0" w:color="auto"/>
        <w:left w:val="none" w:sz="0" w:space="0" w:color="auto"/>
        <w:bottom w:val="none" w:sz="0" w:space="0" w:color="auto"/>
        <w:right w:val="none" w:sz="0" w:space="0" w:color="auto"/>
      </w:divBdr>
    </w:div>
    <w:div w:id="661159408">
      <w:bodyDiv w:val="1"/>
      <w:marLeft w:val="0"/>
      <w:marRight w:val="0"/>
      <w:marTop w:val="0"/>
      <w:marBottom w:val="0"/>
      <w:divBdr>
        <w:top w:val="none" w:sz="0" w:space="0" w:color="auto"/>
        <w:left w:val="none" w:sz="0" w:space="0" w:color="auto"/>
        <w:bottom w:val="none" w:sz="0" w:space="0" w:color="auto"/>
        <w:right w:val="none" w:sz="0" w:space="0" w:color="auto"/>
      </w:divBdr>
    </w:div>
    <w:div w:id="718163247">
      <w:bodyDiv w:val="1"/>
      <w:marLeft w:val="0"/>
      <w:marRight w:val="0"/>
      <w:marTop w:val="0"/>
      <w:marBottom w:val="0"/>
      <w:divBdr>
        <w:top w:val="none" w:sz="0" w:space="0" w:color="auto"/>
        <w:left w:val="none" w:sz="0" w:space="0" w:color="auto"/>
        <w:bottom w:val="none" w:sz="0" w:space="0" w:color="auto"/>
        <w:right w:val="none" w:sz="0" w:space="0" w:color="auto"/>
      </w:divBdr>
      <w:divsChild>
        <w:div w:id="1221408503">
          <w:marLeft w:val="0"/>
          <w:marRight w:val="0"/>
          <w:marTop w:val="0"/>
          <w:marBottom w:val="0"/>
          <w:divBdr>
            <w:top w:val="none" w:sz="0" w:space="0" w:color="auto"/>
            <w:left w:val="none" w:sz="0" w:space="0" w:color="auto"/>
            <w:bottom w:val="none" w:sz="0" w:space="0" w:color="auto"/>
            <w:right w:val="none" w:sz="0" w:space="0" w:color="auto"/>
          </w:divBdr>
          <w:divsChild>
            <w:div w:id="255552698">
              <w:marLeft w:val="0"/>
              <w:marRight w:val="0"/>
              <w:marTop w:val="0"/>
              <w:marBottom w:val="0"/>
              <w:divBdr>
                <w:top w:val="none" w:sz="0" w:space="0" w:color="auto"/>
                <w:left w:val="none" w:sz="0" w:space="0" w:color="auto"/>
                <w:bottom w:val="none" w:sz="0" w:space="0" w:color="auto"/>
                <w:right w:val="none" w:sz="0" w:space="0" w:color="auto"/>
              </w:divBdr>
              <w:divsChild>
                <w:div w:id="1414934855">
                  <w:marLeft w:val="0"/>
                  <w:marRight w:val="0"/>
                  <w:marTop w:val="0"/>
                  <w:marBottom w:val="0"/>
                  <w:divBdr>
                    <w:top w:val="none" w:sz="0" w:space="0" w:color="auto"/>
                    <w:left w:val="none" w:sz="0" w:space="0" w:color="auto"/>
                    <w:bottom w:val="none" w:sz="0" w:space="0" w:color="auto"/>
                    <w:right w:val="none" w:sz="0" w:space="0" w:color="auto"/>
                  </w:divBdr>
                  <w:divsChild>
                    <w:div w:id="1573540632">
                      <w:marLeft w:val="0"/>
                      <w:marRight w:val="0"/>
                      <w:marTop w:val="0"/>
                      <w:marBottom w:val="0"/>
                      <w:divBdr>
                        <w:top w:val="none" w:sz="0" w:space="0" w:color="auto"/>
                        <w:left w:val="none" w:sz="0" w:space="0" w:color="auto"/>
                        <w:bottom w:val="none" w:sz="0" w:space="0" w:color="auto"/>
                        <w:right w:val="none" w:sz="0" w:space="0" w:color="auto"/>
                      </w:divBdr>
                      <w:divsChild>
                        <w:div w:id="26420419">
                          <w:marLeft w:val="0"/>
                          <w:marRight w:val="0"/>
                          <w:marTop w:val="0"/>
                          <w:marBottom w:val="0"/>
                          <w:divBdr>
                            <w:top w:val="none" w:sz="0" w:space="0" w:color="auto"/>
                            <w:left w:val="none" w:sz="0" w:space="0" w:color="auto"/>
                            <w:bottom w:val="none" w:sz="0" w:space="0" w:color="auto"/>
                            <w:right w:val="none" w:sz="0" w:space="0" w:color="auto"/>
                          </w:divBdr>
                          <w:divsChild>
                            <w:div w:id="1563366568">
                              <w:marLeft w:val="0"/>
                              <w:marRight w:val="0"/>
                              <w:marTop w:val="0"/>
                              <w:marBottom w:val="0"/>
                              <w:divBdr>
                                <w:top w:val="none" w:sz="0" w:space="0" w:color="auto"/>
                                <w:left w:val="none" w:sz="0" w:space="0" w:color="auto"/>
                                <w:bottom w:val="none" w:sz="0" w:space="0" w:color="auto"/>
                                <w:right w:val="none" w:sz="0" w:space="0" w:color="auto"/>
                              </w:divBdr>
                              <w:divsChild>
                                <w:div w:id="1345784525">
                                  <w:marLeft w:val="0"/>
                                  <w:marRight w:val="0"/>
                                  <w:marTop w:val="0"/>
                                  <w:marBottom w:val="0"/>
                                  <w:divBdr>
                                    <w:top w:val="none" w:sz="0" w:space="0" w:color="auto"/>
                                    <w:left w:val="none" w:sz="0" w:space="0" w:color="auto"/>
                                    <w:bottom w:val="none" w:sz="0" w:space="0" w:color="auto"/>
                                    <w:right w:val="none" w:sz="0" w:space="0" w:color="auto"/>
                                  </w:divBdr>
                                  <w:divsChild>
                                    <w:div w:id="1229656544">
                                      <w:marLeft w:val="0"/>
                                      <w:marRight w:val="0"/>
                                      <w:marTop w:val="0"/>
                                      <w:marBottom w:val="0"/>
                                      <w:divBdr>
                                        <w:top w:val="none" w:sz="0" w:space="0" w:color="auto"/>
                                        <w:left w:val="none" w:sz="0" w:space="0" w:color="auto"/>
                                        <w:bottom w:val="none" w:sz="0" w:space="0" w:color="auto"/>
                                        <w:right w:val="none" w:sz="0" w:space="0" w:color="auto"/>
                                      </w:divBdr>
                                    </w:div>
                                    <w:div w:id="16270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994931">
      <w:bodyDiv w:val="1"/>
      <w:marLeft w:val="0"/>
      <w:marRight w:val="0"/>
      <w:marTop w:val="0"/>
      <w:marBottom w:val="0"/>
      <w:divBdr>
        <w:top w:val="none" w:sz="0" w:space="0" w:color="auto"/>
        <w:left w:val="none" w:sz="0" w:space="0" w:color="auto"/>
        <w:bottom w:val="none" w:sz="0" w:space="0" w:color="auto"/>
        <w:right w:val="none" w:sz="0" w:space="0" w:color="auto"/>
      </w:divBdr>
    </w:div>
    <w:div w:id="822742056">
      <w:bodyDiv w:val="1"/>
      <w:marLeft w:val="0"/>
      <w:marRight w:val="0"/>
      <w:marTop w:val="0"/>
      <w:marBottom w:val="0"/>
      <w:divBdr>
        <w:top w:val="none" w:sz="0" w:space="0" w:color="auto"/>
        <w:left w:val="none" w:sz="0" w:space="0" w:color="auto"/>
        <w:bottom w:val="none" w:sz="0" w:space="0" w:color="auto"/>
        <w:right w:val="none" w:sz="0" w:space="0" w:color="auto"/>
      </w:divBdr>
    </w:div>
    <w:div w:id="936399734">
      <w:bodyDiv w:val="1"/>
      <w:marLeft w:val="0"/>
      <w:marRight w:val="0"/>
      <w:marTop w:val="0"/>
      <w:marBottom w:val="0"/>
      <w:divBdr>
        <w:top w:val="none" w:sz="0" w:space="0" w:color="auto"/>
        <w:left w:val="none" w:sz="0" w:space="0" w:color="auto"/>
        <w:bottom w:val="none" w:sz="0" w:space="0" w:color="auto"/>
        <w:right w:val="none" w:sz="0" w:space="0" w:color="auto"/>
      </w:divBdr>
    </w:div>
    <w:div w:id="958028206">
      <w:bodyDiv w:val="1"/>
      <w:marLeft w:val="0"/>
      <w:marRight w:val="0"/>
      <w:marTop w:val="0"/>
      <w:marBottom w:val="0"/>
      <w:divBdr>
        <w:top w:val="none" w:sz="0" w:space="0" w:color="auto"/>
        <w:left w:val="none" w:sz="0" w:space="0" w:color="auto"/>
        <w:bottom w:val="none" w:sz="0" w:space="0" w:color="auto"/>
        <w:right w:val="none" w:sz="0" w:space="0" w:color="auto"/>
      </w:divBdr>
    </w:div>
    <w:div w:id="992760370">
      <w:bodyDiv w:val="1"/>
      <w:marLeft w:val="0"/>
      <w:marRight w:val="0"/>
      <w:marTop w:val="0"/>
      <w:marBottom w:val="0"/>
      <w:divBdr>
        <w:top w:val="none" w:sz="0" w:space="0" w:color="auto"/>
        <w:left w:val="none" w:sz="0" w:space="0" w:color="auto"/>
        <w:bottom w:val="none" w:sz="0" w:space="0" w:color="auto"/>
        <w:right w:val="none" w:sz="0" w:space="0" w:color="auto"/>
      </w:divBdr>
    </w:div>
    <w:div w:id="1076629712">
      <w:bodyDiv w:val="1"/>
      <w:marLeft w:val="0"/>
      <w:marRight w:val="0"/>
      <w:marTop w:val="0"/>
      <w:marBottom w:val="0"/>
      <w:divBdr>
        <w:top w:val="none" w:sz="0" w:space="0" w:color="auto"/>
        <w:left w:val="none" w:sz="0" w:space="0" w:color="auto"/>
        <w:bottom w:val="none" w:sz="0" w:space="0" w:color="auto"/>
        <w:right w:val="none" w:sz="0" w:space="0" w:color="auto"/>
      </w:divBdr>
    </w:div>
    <w:div w:id="1078402892">
      <w:bodyDiv w:val="1"/>
      <w:marLeft w:val="0"/>
      <w:marRight w:val="0"/>
      <w:marTop w:val="0"/>
      <w:marBottom w:val="0"/>
      <w:divBdr>
        <w:top w:val="none" w:sz="0" w:space="0" w:color="auto"/>
        <w:left w:val="none" w:sz="0" w:space="0" w:color="auto"/>
        <w:bottom w:val="none" w:sz="0" w:space="0" w:color="auto"/>
        <w:right w:val="none" w:sz="0" w:space="0" w:color="auto"/>
      </w:divBdr>
    </w:div>
    <w:div w:id="1184058069">
      <w:bodyDiv w:val="1"/>
      <w:marLeft w:val="0"/>
      <w:marRight w:val="0"/>
      <w:marTop w:val="0"/>
      <w:marBottom w:val="0"/>
      <w:divBdr>
        <w:top w:val="none" w:sz="0" w:space="0" w:color="auto"/>
        <w:left w:val="none" w:sz="0" w:space="0" w:color="auto"/>
        <w:bottom w:val="none" w:sz="0" w:space="0" w:color="auto"/>
        <w:right w:val="none" w:sz="0" w:space="0" w:color="auto"/>
      </w:divBdr>
      <w:divsChild>
        <w:div w:id="815534850">
          <w:marLeft w:val="0"/>
          <w:marRight w:val="0"/>
          <w:marTop w:val="0"/>
          <w:marBottom w:val="0"/>
          <w:divBdr>
            <w:top w:val="none" w:sz="0" w:space="0" w:color="auto"/>
            <w:left w:val="none" w:sz="0" w:space="0" w:color="auto"/>
            <w:bottom w:val="none" w:sz="0" w:space="0" w:color="auto"/>
            <w:right w:val="none" w:sz="0" w:space="0" w:color="auto"/>
          </w:divBdr>
        </w:div>
      </w:divsChild>
    </w:div>
    <w:div w:id="1254436369">
      <w:bodyDiv w:val="1"/>
      <w:marLeft w:val="0"/>
      <w:marRight w:val="0"/>
      <w:marTop w:val="0"/>
      <w:marBottom w:val="0"/>
      <w:divBdr>
        <w:top w:val="none" w:sz="0" w:space="0" w:color="auto"/>
        <w:left w:val="none" w:sz="0" w:space="0" w:color="auto"/>
        <w:bottom w:val="none" w:sz="0" w:space="0" w:color="auto"/>
        <w:right w:val="none" w:sz="0" w:space="0" w:color="auto"/>
      </w:divBdr>
    </w:div>
    <w:div w:id="1264341963">
      <w:bodyDiv w:val="1"/>
      <w:marLeft w:val="0"/>
      <w:marRight w:val="0"/>
      <w:marTop w:val="0"/>
      <w:marBottom w:val="0"/>
      <w:divBdr>
        <w:top w:val="none" w:sz="0" w:space="0" w:color="auto"/>
        <w:left w:val="none" w:sz="0" w:space="0" w:color="auto"/>
        <w:bottom w:val="none" w:sz="0" w:space="0" w:color="auto"/>
        <w:right w:val="none" w:sz="0" w:space="0" w:color="auto"/>
      </w:divBdr>
    </w:div>
    <w:div w:id="1413117834">
      <w:bodyDiv w:val="1"/>
      <w:marLeft w:val="0"/>
      <w:marRight w:val="0"/>
      <w:marTop w:val="0"/>
      <w:marBottom w:val="0"/>
      <w:divBdr>
        <w:top w:val="none" w:sz="0" w:space="0" w:color="auto"/>
        <w:left w:val="none" w:sz="0" w:space="0" w:color="auto"/>
        <w:bottom w:val="none" w:sz="0" w:space="0" w:color="auto"/>
        <w:right w:val="none" w:sz="0" w:space="0" w:color="auto"/>
      </w:divBdr>
    </w:div>
    <w:div w:id="1506700248">
      <w:bodyDiv w:val="1"/>
      <w:marLeft w:val="0"/>
      <w:marRight w:val="0"/>
      <w:marTop w:val="0"/>
      <w:marBottom w:val="0"/>
      <w:divBdr>
        <w:top w:val="none" w:sz="0" w:space="0" w:color="auto"/>
        <w:left w:val="none" w:sz="0" w:space="0" w:color="auto"/>
        <w:bottom w:val="none" w:sz="0" w:space="0" w:color="auto"/>
        <w:right w:val="none" w:sz="0" w:space="0" w:color="auto"/>
      </w:divBdr>
      <w:divsChild>
        <w:div w:id="1449858789">
          <w:marLeft w:val="0"/>
          <w:marRight w:val="0"/>
          <w:marTop w:val="0"/>
          <w:marBottom w:val="0"/>
          <w:divBdr>
            <w:top w:val="none" w:sz="0" w:space="0" w:color="auto"/>
            <w:left w:val="none" w:sz="0" w:space="0" w:color="auto"/>
            <w:bottom w:val="none" w:sz="0" w:space="0" w:color="auto"/>
            <w:right w:val="none" w:sz="0" w:space="0" w:color="auto"/>
          </w:divBdr>
        </w:div>
      </w:divsChild>
    </w:div>
    <w:div w:id="1544750579">
      <w:bodyDiv w:val="1"/>
      <w:marLeft w:val="0"/>
      <w:marRight w:val="0"/>
      <w:marTop w:val="0"/>
      <w:marBottom w:val="0"/>
      <w:divBdr>
        <w:top w:val="none" w:sz="0" w:space="0" w:color="auto"/>
        <w:left w:val="none" w:sz="0" w:space="0" w:color="auto"/>
        <w:bottom w:val="none" w:sz="0" w:space="0" w:color="auto"/>
        <w:right w:val="none" w:sz="0" w:space="0" w:color="auto"/>
      </w:divBdr>
    </w:div>
    <w:div w:id="1554466682">
      <w:bodyDiv w:val="1"/>
      <w:marLeft w:val="0"/>
      <w:marRight w:val="0"/>
      <w:marTop w:val="0"/>
      <w:marBottom w:val="0"/>
      <w:divBdr>
        <w:top w:val="none" w:sz="0" w:space="0" w:color="auto"/>
        <w:left w:val="none" w:sz="0" w:space="0" w:color="auto"/>
        <w:bottom w:val="none" w:sz="0" w:space="0" w:color="auto"/>
        <w:right w:val="none" w:sz="0" w:space="0" w:color="auto"/>
      </w:divBdr>
      <w:divsChild>
        <w:div w:id="1044523202">
          <w:marLeft w:val="0"/>
          <w:marRight w:val="0"/>
          <w:marTop w:val="0"/>
          <w:marBottom w:val="0"/>
          <w:divBdr>
            <w:top w:val="none" w:sz="0" w:space="0" w:color="auto"/>
            <w:left w:val="none" w:sz="0" w:space="0" w:color="auto"/>
            <w:bottom w:val="none" w:sz="0" w:space="0" w:color="auto"/>
            <w:right w:val="none" w:sz="0" w:space="0" w:color="auto"/>
          </w:divBdr>
          <w:divsChild>
            <w:div w:id="45688129">
              <w:marLeft w:val="0"/>
              <w:marRight w:val="0"/>
              <w:marTop w:val="0"/>
              <w:marBottom w:val="0"/>
              <w:divBdr>
                <w:top w:val="none" w:sz="0" w:space="0" w:color="auto"/>
                <w:left w:val="none" w:sz="0" w:space="0" w:color="auto"/>
                <w:bottom w:val="none" w:sz="0" w:space="0" w:color="auto"/>
                <w:right w:val="none" w:sz="0" w:space="0" w:color="auto"/>
              </w:divBdr>
              <w:divsChild>
                <w:div w:id="1904870634">
                  <w:marLeft w:val="0"/>
                  <w:marRight w:val="0"/>
                  <w:marTop w:val="0"/>
                  <w:marBottom w:val="0"/>
                  <w:divBdr>
                    <w:top w:val="none" w:sz="0" w:space="0" w:color="auto"/>
                    <w:left w:val="none" w:sz="0" w:space="0" w:color="auto"/>
                    <w:bottom w:val="none" w:sz="0" w:space="0" w:color="auto"/>
                    <w:right w:val="none" w:sz="0" w:space="0" w:color="auto"/>
                  </w:divBdr>
                </w:div>
                <w:div w:id="1857109713">
                  <w:marLeft w:val="0"/>
                  <w:marRight w:val="0"/>
                  <w:marTop w:val="0"/>
                  <w:marBottom w:val="0"/>
                  <w:divBdr>
                    <w:top w:val="none" w:sz="0" w:space="0" w:color="auto"/>
                    <w:left w:val="none" w:sz="0" w:space="0" w:color="auto"/>
                    <w:bottom w:val="none" w:sz="0" w:space="0" w:color="auto"/>
                    <w:right w:val="none" w:sz="0" w:space="0" w:color="auto"/>
                  </w:divBdr>
                  <w:divsChild>
                    <w:div w:id="1219440815">
                      <w:marLeft w:val="0"/>
                      <w:marRight w:val="0"/>
                      <w:marTop w:val="0"/>
                      <w:marBottom w:val="0"/>
                      <w:divBdr>
                        <w:top w:val="none" w:sz="0" w:space="0" w:color="auto"/>
                        <w:left w:val="none" w:sz="0" w:space="0" w:color="auto"/>
                        <w:bottom w:val="none" w:sz="0" w:space="0" w:color="auto"/>
                        <w:right w:val="none" w:sz="0" w:space="0" w:color="auto"/>
                      </w:divBdr>
                      <w:divsChild>
                        <w:div w:id="213734064">
                          <w:marLeft w:val="0"/>
                          <w:marRight w:val="0"/>
                          <w:marTop w:val="0"/>
                          <w:marBottom w:val="0"/>
                          <w:divBdr>
                            <w:top w:val="none" w:sz="0" w:space="0" w:color="auto"/>
                            <w:left w:val="none" w:sz="0" w:space="0" w:color="auto"/>
                            <w:bottom w:val="none" w:sz="0" w:space="0" w:color="auto"/>
                            <w:right w:val="none" w:sz="0" w:space="0" w:color="auto"/>
                          </w:divBdr>
                          <w:divsChild>
                            <w:div w:id="615017013">
                              <w:marLeft w:val="0"/>
                              <w:marRight w:val="0"/>
                              <w:marTop w:val="0"/>
                              <w:marBottom w:val="0"/>
                              <w:divBdr>
                                <w:top w:val="none" w:sz="0" w:space="0" w:color="auto"/>
                                <w:left w:val="none" w:sz="0" w:space="0" w:color="auto"/>
                                <w:bottom w:val="none" w:sz="0" w:space="0" w:color="auto"/>
                                <w:right w:val="none" w:sz="0" w:space="0" w:color="auto"/>
                              </w:divBdr>
                            </w:div>
                            <w:div w:id="1909724372">
                              <w:marLeft w:val="0"/>
                              <w:marRight w:val="0"/>
                              <w:marTop w:val="0"/>
                              <w:marBottom w:val="0"/>
                              <w:divBdr>
                                <w:top w:val="none" w:sz="0" w:space="0" w:color="auto"/>
                                <w:left w:val="none" w:sz="0" w:space="0" w:color="auto"/>
                                <w:bottom w:val="none" w:sz="0" w:space="0" w:color="auto"/>
                                <w:right w:val="none" w:sz="0" w:space="0" w:color="auto"/>
                              </w:divBdr>
                              <w:divsChild>
                                <w:div w:id="439419541">
                                  <w:marLeft w:val="0"/>
                                  <w:marRight w:val="0"/>
                                  <w:marTop w:val="0"/>
                                  <w:marBottom w:val="0"/>
                                  <w:divBdr>
                                    <w:top w:val="none" w:sz="0" w:space="0" w:color="auto"/>
                                    <w:left w:val="none" w:sz="0" w:space="0" w:color="auto"/>
                                    <w:bottom w:val="none" w:sz="0" w:space="0" w:color="auto"/>
                                    <w:right w:val="none" w:sz="0" w:space="0" w:color="auto"/>
                                  </w:divBdr>
                                  <w:divsChild>
                                    <w:div w:id="312754518">
                                      <w:marLeft w:val="0"/>
                                      <w:marRight w:val="0"/>
                                      <w:marTop w:val="0"/>
                                      <w:marBottom w:val="0"/>
                                      <w:divBdr>
                                        <w:top w:val="none" w:sz="0" w:space="0" w:color="auto"/>
                                        <w:left w:val="none" w:sz="0" w:space="0" w:color="auto"/>
                                        <w:bottom w:val="none" w:sz="0" w:space="0" w:color="auto"/>
                                        <w:right w:val="none" w:sz="0" w:space="0" w:color="auto"/>
                                      </w:divBdr>
                                      <w:divsChild>
                                        <w:div w:id="1422414563">
                                          <w:marLeft w:val="0"/>
                                          <w:marRight w:val="0"/>
                                          <w:marTop w:val="0"/>
                                          <w:marBottom w:val="0"/>
                                          <w:divBdr>
                                            <w:top w:val="none" w:sz="0" w:space="0" w:color="auto"/>
                                            <w:left w:val="none" w:sz="0" w:space="0" w:color="auto"/>
                                            <w:bottom w:val="none" w:sz="0" w:space="0" w:color="auto"/>
                                            <w:right w:val="none" w:sz="0" w:space="0" w:color="auto"/>
                                          </w:divBdr>
                                          <w:divsChild>
                                            <w:div w:id="1943028193">
                                              <w:marLeft w:val="0"/>
                                              <w:marRight w:val="0"/>
                                              <w:marTop w:val="0"/>
                                              <w:marBottom w:val="0"/>
                                              <w:divBdr>
                                                <w:top w:val="none" w:sz="0" w:space="0" w:color="auto"/>
                                                <w:left w:val="none" w:sz="0" w:space="0" w:color="auto"/>
                                                <w:bottom w:val="none" w:sz="0" w:space="0" w:color="auto"/>
                                                <w:right w:val="none" w:sz="0" w:space="0" w:color="auto"/>
                                              </w:divBdr>
                                              <w:divsChild>
                                                <w:div w:id="976689270">
                                                  <w:marLeft w:val="0"/>
                                                  <w:marRight w:val="0"/>
                                                  <w:marTop w:val="0"/>
                                                  <w:marBottom w:val="0"/>
                                                  <w:divBdr>
                                                    <w:top w:val="none" w:sz="0" w:space="0" w:color="auto"/>
                                                    <w:left w:val="none" w:sz="0" w:space="0" w:color="auto"/>
                                                    <w:bottom w:val="none" w:sz="0" w:space="0" w:color="auto"/>
                                                    <w:right w:val="none" w:sz="0" w:space="0" w:color="auto"/>
                                                  </w:divBdr>
                                                  <w:divsChild>
                                                    <w:div w:id="510998145">
                                                      <w:marLeft w:val="0"/>
                                                      <w:marRight w:val="0"/>
                                                      <w:marTop w:val="0"/>
                                                      <w:marBottom w:val="0"/>
                                                      <w:divBdr>
                                                        <w:top w:val="none" w:sz="0" w:space="0" w:color="auto"/>
                                                        <w:left w:val="none" w:sz="0" w:space="0" w:color="auto"/>
                                                        <w:bottom w:val="none" w:sz="0" w:space="0" w:color="auto"/>
                                                        <w:right w:val="none" w:sz="0" w:space="0" w:color="auto"/>
                                                      </w:divBdr>
                                                      <w:divsChild>
                                                        <w:div w:id="215704604">
                                                          <w:marLeft w:val="0"/>
                                                          <w:marRight w:val="0"/>
                                                          <w:marTop w:val="0"/>
                                                          <w:marBottom w:val="0"/>
                                                          <w:divBdr>
                                                            <w:top w:val="none" w:sz="0" w:space="0" w:color="auto"/>
                                                            <w:left w:val="none" w:sz="0" w:space="0" w:color="auto"/>
                                                            <w:bottom w:val="none" w:sz="0" w:space="0" w:color="auto"/>
                                                            <w:right w:val="none" w:sz="0" w:space="0" w:color="auto"/>
                                                          </w:divBdr>
                                                          <w:divsChild>
                                                            <w:div w:id="81605924">
                                                              <w:marLeft w:val="0"/>
                                                              <w:marRight w:val="0"/>
                                                              <w:marTop w:val="0"/>
                                                              <w:marBottom w:val="0"/>
                                                              <w:divBdr>
                                                                <w:top w:val="none" w:sz="0" w:space="0" w:color="auto"/>
                                                                <w:left w:val="none" w:sz="0" w:space="0" w:color="auto"/>
                                                                <w:bottom w:val="none" w:sz="0" w:space="0" w:color="auto"/>
                                                                <w:right w:val="none" w:sz="0" w:space="0" w:color="auto"/>
                                                              </w:divBdr>
                                                              <w:divsChild>
                                                                <w:div w:id="421225893">
                                                                  <w:marLeft w:val="0"/>
                                                                  <w:marRight w:val="0"/>
                                                                  <w:marTop w:val="0"/>
                                                                  <w:marBottom w:val="0"/>
                                                                  <w:divBdr>
                                                                    <w:top w:val="none" w:sz="0" w:space="0" w:color="auto"/>
                                                                    <w:left w:val="none" w:sz="0" w:space="0" w:color="auto"/>
                                                                    <w:bottom w:val="none" w:sz="0" w:space="0" w:color="auto"/>
                                                                    <w:right w:val="none" w:sz="0" w:space="0" w:color="auto"/>
                                                                  </w:divBdr>
                                                                  <w:divsChild>
                                                                    <w:div w:id="1039359530">
                                                                      <w:marLeft w:val="0"/>
                                                                      <w:marRight w:val="0"/>
                                                                      <w:marTop w:val="0"/>
                                                                      <w:marBottom w:val="0"/>
                                                                      <w:divBdr>
                                                                        <w:top w:val="none" w:sz="0" w:space="0" w:color="auto"/>
                                                                        <w:left w:val="none" w:sz="0" w:space="0" w:color="auto"/>
                                                                        <w:bottom w:val="none" w:sz="0" w:space="0" w:color="auto"/>
                                                                        <w:right w:val="none" w:sz="0" w:space="0" w:color="auto"/>
                                                                      </w:divBdr>
                                                                      <w:divsChild>
                                                                        <w:div w:id="2000573950">
                                                                          <w:marLeft w:val="0"/>
                                                                          <w:marRight w:val="0"/>
                                                                          <w:marTop w:val="0"/>
                                                                          <w:marBottom w:val="0"/>
                                                                          <w:divBdr>
                                                                            <w:top w:val="none" w:sz="0" w:space="0" w:color="auto"/>
                                                                            <w:left w:val="none" w:sz="0" w:space="0" w:color="auto"/>
                                                                            <w:bottom w:val="none" w:sz="0" w:space="0" w:color="auto"/>
                                                                            <w:right w:val="none" w:sz="0" w:space="0" w:color="auto"/>
                                                                          </w:divBdr>
                                                                          <w:divsChild>
                                                                            <w:div w:id="1789857699">
                                                                              <w:marLeft w:val="0"/>
                                                                              <w:marRight w:val="0"/>
                                                                              <w:marTop w:val="0"/>
                                                                              <w:marBottom w:val="0"/>
                                                                              <w:divBdr>
                                                                                <w:top w:val="none" w:sz="0" w:space="0" w:color="auto"/>
                                                                                <w:left w:val="none" w:sz="0" w:space="0" w:color="auto"/>
                                                                                <w:bottom w:val="none" w:sz="0" w:space="0" w:color="auto"/>
                                                                                <w:right w:val="none" w:sz="0" w:space="0" w:color="auto"/>
                                                                              </w:divBdr>
                                                                              <w:divsChild>
                                                                                <w:div w:id="385304252">
                                                                                  <w:marLeft w:val="0"/>
                                                                                  <w:marRight w:val="0"/>
                                                                                  <w:marTop w:val="0"/>
                                                                                  <w:marBottom w:val="0"/>
                                                                                  <w:divBdr>
                                                                                    <w:top w:val="none" w:sz="0" w:space="0" w:color="auto"/>
                                                                                    <w:left w:val="none" w:sz="0" w:space="0" w:color="auto"/>
                                                                                    <w:bottom w:val="none" w:sz="0" w:space="0" w:color="auto"/>
                                                                                    <w:right w:val="none" w:sz="0" w:space="0" w:color="auto"/>
                                                                                  </w:divBdr>
                                                                                  <w:divsChild>
                                                                                    <w:div w:id="1014571021">
                                                                                      <w:marLeft w:val="0"/>
                                                                                      <w:marRight w:val="0"/>
                                                                                      <w:marTop w:val="0"/>
                                                                                      <w:marBottom w:val="0"/>
                                                                                      <w:divBdr>
                                                                                        <w:top w:val="none" w:sz="0" w:space="0" w:color="auto"/>
                                                                                        <w:left w:val="none" w:sz="0" w:space="0" w:color="auto"/>
                                                                                        <w:bottom w:val="none" w:sz="0" w:space="0" w:color="auto"/>
                                                                                        <w:right w:val="none" w:sz="0" w:space="0" w:color="auto"/>
                                                                                      </w:divBdr>
                                                                                      <w:divsChild>
                                                                                        <w:div w:id="424882166">
                                                                                          <w:marLeft w:val="0"/>
                                                                                          <w:marRight w:val="0"/>
                                                                                          <w:marTop w:val="0"/>
                                                                                          <w:marBottom w:val="0"/>
                                                                                          <w:divBdr>
                                                                                            <w:top w:val="none" w:sz="0" w:space="0" w:color="auto"/>
                                                                                            <w:left w:val="none" w:sz="0" w:space="0" w:color="auto"/>
                                                                                            <w:bottom w:val="none" w:sz="0" w:space="0" w:color="auto"/>
                                                                                            <w:right w:val="none" w:sz="0" w:space="0" w:color="auto"/>
                                                                                          </w:divBdr>
                                                                                          <w:divsChild>
                                                                                            <w:div w:id="1398212026">
                                                                                              <w:marLeft w:val="0"/>
                                                                                              <w:marRight w:val="0"/>
                                                                                              <w:marTop w:val="0"/>
                                                                                              <w:marBottom w:val="0"/>
                                                                                              <w:divBdr>
                                                                                                <w:top w:val="none" w:sz="0" w:space="0" w:color="auto"/>
                                                                                                <w:left w:val="none" w:sz="0" w:space="0" w:color="auto"/>
                                                                                                <w:bottom w:val="none" w:sz="0" w:space="0" w:color="auto"/>
                                                                                                <w:right w:val="none" w:sz="0" w:space="0" w:color="auto"/>
                                                                                              </w:divBdr>
                                                                                            </w:div>
                                                                                            <w:div w:id="868104752">
                                                                                              <w:marLeft w:val="0"/>
                                                                                              <w:marRight w:val="0"/>
                                                                                              <w:marTop w:val="0"/>
                                                                                              <w:marBottom w:val="0"/>
                                                                                              <w:divBdr>
                                                                                                <w:top w:val="none" w:sz="0" w:space="0" w:color="auto"/>
                                                                                                <w:left w:val="none" w:sz="0" w:space="0" w:color="auto"/>
                                                                                                <w:bottom w:val="none" w:sz="0" w:space="0" w:color="auto"/>
                                                                                                <w:right w:val="none" w:sz="0" w:space="0" w:color="auto"/>
                                                                                              </w:divBdr>
                                                                                              <w:divsChild>
                                                                                                <w:div w:id="141959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917083">
      <w:bodyDiv w:val="1"/>
      <w:marLeft w:val="0"/>
      <w:marRight w:val="0"/>
      <w:marTop w:val="0"/>
      <w:marBottom w:val="0"/>
      <w:divBdr>
        <w:top w:val="none" w:sz="0" w:space="0" w:color="auto"/>
        <w:left w:val="none" w:sz="0" w:space="0" w:color="auto"/>
        <w:bottom w:val="none" w:sz="0" w:space="0" w:color="auto"/>
        <w:right w:val="none" w:sz="0" w:space="0" w:color="auto"/>
      </w:divBdr>
      <w:divsChild>
        <w:div w:id="44453605">
          <w:marLeft w:val="0"/>
          <w:marRight w:val="0"/>
          <w:marTop w:val="0"/>
          <w:marBottom w:val="0"/>
          <w:divBdr>
            <w:top w:val="none" w:sz="0" w:space="0" w:color="auto"/>
            <w:left w:val="none" w:sz="0" w:space="0" w:color="auto"/>
            <w:bottom w:val="none" w:sz="0" w:space="0" w:color="auto"/>
            <w:right w:val="none" w:sz="0" w:space="0" w:color="auto"/>
          </w:divBdr>
          <w:divsChild>
            <w:div w:id="1285379718">
              <w:marLeft w:val="0"/>
              <w:marRight w:val="0"/>
              <w:marTop w:val="0"/>
              <w:marBottom w:val="0"/>
              <w:divBdr>
                <w:top w:val="none" w:sz="0" w:space="0" w:color="auto"/>
                <w:left w:val="none" w:sz="0" w:space="0" w:color="auto"/>
                <w:bottom w:val="none" w:sz="0" w:space="0" w:color="auto"/>
                <w:right w:val="none" w:sz="0" w:space="0" w:color="auto"/>
              </w:divBdr>
              <w:divsChild>
                <w:div w:id="1936739996">
                  <w:marLeft w:val="0"/>
                  <w:marRight w:val="0"/>
                  <w:marTop w:val="0"/>
                  <w:marBottom w:val="0"/>
                  <w:divBdr>
                    <w:top w:val="none" w:sz="0" w:space="0" w:color="auto"/>
                    <w:left w:val="none" w:sz="0" w:space="0" w:color="auto"/>
                    <w:bottom w:val="none" w:sz="0" w:space="0" w:color="auto"/>
                    <w:right w:val="none" w:sz="0" w:space="0" w:color="auto"/>
                  </w:divBdr>
                  <w:divsChild>
                    <w:div w:id="423576613">
                      <w:marLeft w:val="0"/>
                      <w:marRight w:val="0"/>
                      <w:marTop w:val="0"/>
                      <w:marBottom w:val="0"/>
                      <w:divBdr>
                        <w:top w:val="none" w:sz="0" w:space="0" w:color="auto"/>
                        <w:left w:val="none" w:sz="0" w:space="0" w:color="auto"/>
                        <w:bottom w:val="none" w:sz="0" w:space="0" w:color="auto"/>
                        <w:right w:val="none" w:sz="0" w:space="0" w:color="auto"/>
                      </w:divBdr>
                      <w:divsChild>
                        <w:div w:id="1469930869">
                          <w:marLeft w:val="0"/>
                          <w:marRight w:val="0"/>
                          <w:marTop w:val="0"/>
                          <w:marBottom w:val="0"/>
                          <w:divBdr>
                            <w:top w:val="none" w:sz="0" w:space="0" w:color="auto"/>
                            <w:left w:val="none" w:sz="0" w:space="0" w:color="auto"/>
                            <w:bottom w:val="none" w:sz="0" w:space="0" w:color="auto"/>
                            <w:right w:val="none" w:sz="0" w:space="0" w:color="auto"/>
                          </w:divBdr>
                          <w:divsChild>
                            <w:div w:id="96490488">
                              <w:marLeft w:val="0"/>
                              <w:marRight w:val="0"/>
                              <w:marTop w:val="0"/>
                              <w:marBottom w:val="0"/>
                              <w:divBdr>
                                <w:top w:val="none" w:sz="0" w:space="0" w:color="auto"/>
                                <w:left w:val="none" w:sz="0" w:space="0" w:color="auto"/>
                                <w:bottom w:val="none" w:sz="0" w:space="0" w:color="auto"/>
                                <w:right w:val="none" w:sz="0" w:space="0" w:color="auto"/>
                              </w:divBdr>
                              <w:divsChild>
                                <w:div w:id="319500593">
                                  <w:marLeft w:val="0"/>
                                  <w:marRight w:val="0"/>
                                  <w:marTop w:val="0"/>
                                  <w:marBottom w:val="0"/>
                                  <w:divBdr>
                                    <w:top w:val="none" w:sz="0" w:space="0" w:color="auto"/>
                                    <w:left w:val="none" w:sz="0" w:space="0" w:color="auto"/>
                                    <w:bottom w:val="none" w:sz="0" w:space="0" w:color="auto"/>
                                    <w:right w:val="none" w:sz="0" w:space="0" w:color="auto"/>
                                  </w:divBdr>
                                  <w:divsChild>
                                    <w:div w:id="1594127637">
                                      <w:marLeft w:val="0"/>
                                      <w:marRight w:val="0"/>
                                      <w:marTop w:val="0"/>
                                      <w:marBottom w:val="0"/>
                                      <w:divBdr>
                                        <w:top w:val="none" w:sz="0" w:space="0" w:color="auto"/>
                                        <w:left w:val="none" w:sz="0" w:space="0" w:color="auto"/>
                                        <w:bottom w:val="none" w:sz="0" w:space="0" w:color="auto"/>
                                        <w:right w:val="none" w:sz="0" w:space="0" w:color="auto"/>
                                      </w:divBdr>
                                      <w:divsChild>
                                        <w:div w:id="1492602761">
                                          <w:marLeft w:val="0"/>
                                          <w:marRight w:val="0"/>
                                          <w:marTop w:val="0"/>
                                          <w:marBottom w:val="0"/>
                                          <w:divBdr>
                                            <w:top w:val="none" w:sz="0" w:space="0" w:color="auto"/>
                                            <w:left w:val="none" w:sz="0" w:space="0" w:color="auto"/>
                                            <w:bottom w:val="none" w:sz="0" w:space="0" w:color="auto"/>
                                            <w:right w:val="none" w:sz="0" w:space="0" w:color="auto"/>
                                          </w:divBdr>
                                          <w:divsChild>
                                            <w:div w:id="1060833176">
                                              <w:marLeft w:val="0"/>
                                              <w:marRight w:val="0"/>
                                              <w:marTop w:val="0"/>
                                              <w:marBottom w:val="0"/>
                                              <w:divBdr>
                                                <w:top w:val="none" w:sz="0" w:space="0" w:color="auto"/>
                                                <w:left w:val="none" w:sz="0" w:space="0" w:color="auto"/>
                                                <w:bottom w:val="none" w:sz="0" w:space="0" w:color="auto"/>
                                                <w:right w:val="none" w:sz="0" w:space="0" w:color="auto"/>
                                              </w:divBdr>
                                              <w:divsChild>
                                                <w:div w:id="337388252">
                                                  <w:marLeft w:val="0"/>
                                                  <w:marRight w:val="0"/>
                                                  <w:marTop w:val="0"/>
                                                  <w:marBottom w:val="0"/>
                                                  <w:divBdr>
                                                    <w:top w:val="none" w:sz="0" w:space="0" w:color="auto"/>
                                                    <w:left w:val="none" w:sz="0" w:space="0" w:color="auto"/>
                                                    <w:bottom w:val="none" w:sz="0" w:space="0" w:color="auto"/>
                                                    <w:right w:val="none" w:sz="0" w:space="0" w:color="auto"/>
                                                  </w:divBdr>
                                                  <w:divsChild>
                                                    <w:div w:id="1469739986">
                                                      <w:marLeft w:val="0"/>
                                                      <w:marRight w:val="0"/>
                                                      <w:marTop w:val="0"/>
                                                      <w:marBottom w:val="0"/>
                                                      <w:divBdr>
                                                        <w:top w:val="none" w:sz="0" w:space="0" w:color="auto"/>
                                                        <w:left w:val="none" w:sz="0" w:space="0" w:color="auto"/>
                                                        <w:bottom w:val="none" w:sz="0" w:space="0" w:color="auto"/>
                                                        <w:right w:val="none" w:sz="0" w:space="0" w:color="auto"/>
                                                      </w:divBdr>
                                                      <w:divsChild>
                                                        <w:div w:id="1714037788">
                                                          <w:marLeft w:val="0"/>
                                                          <w:marRight w:val="0"/>
                                                          <w:marTop w:val="0"/>
                                                          <w:marBottom w:val="0"/>
                                                          <w:divBdr>
                                                            <w:top w:val="none" w:sz="0" w:space="0" w:color="auto"/>
                                                            <w:left w:val="none" w:sz="0" w:space="0" w:color="auto"/>
                                                            <w:bottom w:val="none" w:sz="0" w:space="0" w:color="auto"/>
                                                            <w:right w:val="none" w:sz="0" w:space="0" w:color="auto"/>
                                                          </w:divBdr>
                                                          <w:divsChild>
                                                            <w:div w:id="1111045894">
                                                              <w:marLeft w:val="0"/>
                                                              <w:marRight w:val="0"/>
                                                              <w:marTop w:val="0"/>
                                                              <w:marBottom w:val="0"/>
                                                              <w:divBdr>
                                                                <w:top w:val="none" w:sz="0" w:space="0" w:color="auto"/>
                                                                <w:left w:val="none" w:sz="0" w:space="0" w:color="auto"/>
                                                                <w:bottom w:val="none" w:sz="0" w:space="0" w:color="auto"/>
                                                                <w:right w:val="none" w:sz="0" w:space="0" w:color="auto"/>
                                                              </w:divBdr>
                                                              <w:divsChild>
                                                                <w:div w:id="1150512712">
                                                                  <w:marLeft w:val="0"/>
                                                                  <w:marRight w:val="0"/>
                                                                  <w:marTop w:val="0"/>
                                                                  <w:marBottom w:val="0"/>
                                                                  <w:divBdr>
                                                                    <w:top w:val="none" w:sz="0" w:space="0" w:color="auto"/>
                                                                    <w:left w:val="none" w:sz="0" w:space="0" w:color="auto"/>
                                                                    <w:bottom w:val="none" w:sz="0" w:space="0" w:color="auto"/>
                                                                    <w:right w:val="none" w:sz="0" w:space="0" w:color="auto"/>
                                                                  </w:divBdr>
                                                                  <w:divsChild>
                                                                    <w:div w:id="24138467">
                                                                      <w:marLeft w:val="0"/>
                                                                      <w:marRight w:val="0"/>
                                                                      <w:marTop w:val="0"/>
                                                                      <w:marBottom w:val="0"/>
                                                                      <w:divBdr>
                                                                        <w:top w:val="none" w:sz="0" w:space="0" w:color="auto"/>
                                                                        <w:left w:val="none" w:sz="0" w:space="0" w:color="auto"/>
                                                                        <w:bottom w:val="none" w:sz="0" w:space="0" w:color="auto"/>
                                                                        <w:right w:val="none" w:sz="0" w:space="0" w:color="auto"/>
                                                                      </w:divBdr>
                                                                      <w:divsChild>
                                                                        <w:div w:id="1989361519">
                                                                          <w:marLeft w:val="0"/>
                                                                          <w:marRight w:val="0"/>
                                                                          <w:marTop w:val="0"/>
                                                                          <w:marBottom w:val="0"/>
                                                                          <w:divBdr>
                                                                            <w:top w:val="none" w:sz="0" w:space="0" w:color="auto"/>
                                                                            <w:left w:val="none" w:sz="0" w:space="0" w:color="auto"/>
                                                                            <w:bottom w:val="none" w:sz="0" w:space="0" w:color="auto"/>
                                                                            <w:right w:val="none" w:sz="0" w:space="0" w:color="auto"/>
                                                                          </w:divBdr>
                                                                          <w:divsChild>
                                                                            <w:div w:id="848174535">
                                                                              <w:marLeft w:val="0"/>
                                                                              <w:marRight w:val="0"/>
                                                                              <w:marTop w:val="0"/>
                                                                              <w:marBottom w:val="0"/>
                                                                              <w:divBdr>
                                                                                <w:top w:val="none" w:sz="0" w:space="0" w:color="auto"/>
                                                                                <w:left w:val="none" w:sz="0" w:space="0" w:color="auto"/>
                                                                                <w:bottom w:val="none" w:sz="0" w:space="0" w:color="auto"/>
                                                                                <w:right w:val="none" w:sz="0" w:space="0" w:color="auto"/>
                                                                              </w:divBdr>
                                                                              <w:divsChild>
                                                                                <w:div w:id="1742216082">
                                                                                  <w:marLeft w:val="0"/>
                                                                                  <w:marRight w:val="0"/>
                                                                                  <w:marTop w:val="0"/>
                                                                                  <w:marBottom w:val="0"/>
                                                                                  <w:divBdr>
                                                                                    <w:top w:val="none" w:sz="0" w:space="0" w:color="auto"/>
                                                                                    <w:left w:val="none" w:sz="0" w:space="0" w:color="auto"/>
                                                                                    <w:bottom w:val="none" w:sz="0" w:space="0" w:color="auto"/>
                                                                                    <w:right w:val="none" w:sz="0" w:space="0" w:color="auto"/>
                                                                                  </w:divBdr>
                                                                                  <w:divsChild>
                                                                                    <w:div w:id="1434587737">
                                                                                      <w:marLeft w:val="0"/>
                                                                                      <w:marRight w:val="0"/>
                                                                                      <w:marTop w:val="0"/>
                                                                                      <w:marBottom w:val="0"/>
                                                                                      <w:divBdr>
                                                                                        <w:top w:val="none" w:sz="0" w:space="0" w:color="auto"/>
                                                                                        <w:left w:val="none" w:sz="0" w:space="0" w:color="auto"/>
                                                                                        <w:bottom w:val="none" w:sz="0" w:space="0" w:color="auto"/>
                                                                                        <w:right w:val="none" w:sz="0" w:space="0" w:color="auto"/>
                                                                                      </w:divBdr>
                                                                                      <w:divsChild>
                                                                                        <w:div w:id="1468279697">
                                                                                          <w:marLeft w:val="0"/>
                                                                                          <w:marRight w:val="0"/>
                                                                                          <w:marTop w:val="0"/>
                                                                                          <w:marBottom w:val="0"/>
                                                                                          <w:divBdr>
                                                                                            <w:top w:val="none" w:sz="0" w:space="0" w:color="auto"/>
                                                                                            <w:left w:val="none" w:sz="0" w:space="0" w:color="auto"/>
                                                                                            <w:bottom w:val="none" w:sz="0" w:space="0" w:color="auto"/>
                                                                                            <w:right w:val="none" w:sz="0" w:space="0" w:color="auto"/>
                                                                                          </w:divBdr>
                                                                                          <w:divsChild>
                                                                                            <w:div w:id="731540415">
                                                                                              <w:marLeft w:val="0"/>
                                                                                              <w:marRight w:val="0"/>
                                                                                              <w:marTop w:val="0"/>
                                                                                              <w:marBottom w:val="0"/>
                                                                                              <w:divBdr>
                                                                                                <w:top w:val="none" w:sz="0" w:space="0" w:color="auto"/>
                                                                                                <w:left w:val="none" w:sz="0" w:space="0" w:color="auto"/>
                                                                                                <w:bottom w:val="none" w:sz="0" w:space="0" w:color="auto"/>
                                                                                                <w:right w:val="none" w:sz="0" w:space="0" w:color="auto"/>
                                                                                              </w:divBdr>
                                                                                              <w:divsChild>
                                                                                                <w:div w:id="1351759209">
                                                                                                  <w:marLeft w:val="0"/>
                                                                                                  <w:marRight w:val="0"/>
                                                                                                  <w:marTop w:val="0"/>
                                                                                                  <w:marBottom w:val="0"/>
                                                                                                  <w:divBdr>
                                                                                                    <w:top w:val="none" w:sz="0" w:space="0" w:color="auto"/>
                                                                                                    <w:left w:val="none" w:sz="0" w:space="0" w:color="auto"/>
                                                                                                    <w:bottom w:val="none" w:sz="0" w:space="0" w:color="auto"/>
                                                                                                    <w:right w:val="none" w:sz="0" w:space="0" w:color="auto"/>
                                                                                                  </w:divBdr>
                                                                                                  <w:divsChild>
                                                                                                    <w:div w:id="559053623">
                                                                                                      <w:marLeft w:val="0"/>
                                                                                                      <w:marRight w:val="0"/>
                                                                                                      <w:marTop w:val="0"/>
                                                                                                      <w:marBottom w:val="0"/>
                                                                                                      <w:divBdr>
                                                                                                        <w:top w:val="none" w:sz="0" w:space="0" w:color="auto"/>
                                                                                                        <w:left w:val="none" w:sz="0" w:space="0" w:color="auto"/>
                                                                                                        <w:bottom w:val="none" w:sz="0" w:space="0" w:color="auto"/>
                                                                                                        <w:right w:val="none" w:sz="0" w:space="0" w:color="auto"/>
                                                                                                      </w:divBdr>
                                                                                                      <w:divsChild>
                                                                                                        <w:div w:id="622855216">
                                                                                                          <w:marLeft w:val="0"/>
                                                                                                          <w:marRight w:val="0"/>
                                                                                                          <w:marTop w:val="0"/>
                                                                                                          <w:marBottom w:val="0"/>
                                                                                                          <w:divBdr>
                                                                                                            <w:top w:val="none" w:sz="0" w:space="0" w:color="auto"/>
                                                                                                            <w:left w:val="none" w:sz="0" w:space="0" w:color="auto"/>
                                                                                                            <w:bottom w:val="none" w:sz="0" w:space="0" w:color="auto"/>
                                                                                                            <w:right w:val="none" w:sz="0" w:space="0" w:color="auto"/>
                                                                                                          </w:divBdr>
                                                                                                          <w:divsChild>
                                                                                                            <w:div w:id="66625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ichaelabend@bundeswehr.o" TargetMode="External"/><Relationship Id="rId10"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7032D-CBCD-3040-BDC0-69125FED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23007</Words>
  <Characters>131145</Characters>
  <Application>Microsoft Macintosh Word</Application>
  <DocSecurity>0</DocSecurity>
  <Lines>1092</Lines>
  <Paragraphs>307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Dose reconstruction based on gene expression measurements in Chernobyl thyroid cancers indicates long lasting changes of the transcriptome</vt:lpstr>
      <vt:lpstr>Dose reconstruction based on gene expression measurements in Chernobyl thyroid cancers indicates long lasting changes of the transcriptome</vt:lpstr>
    </vt:vector>
  </TitlesOfParts>
  <Company>NCI</Company>
  <LinksUpToDate>false</LinksUpToDate>
  <CharactersWithSpaces>153845</CharactersWithSpaces>
  <SharedDoc>false</SharedDoc>
  <HLinks>
    <vt:vector size="12" baseType="variant">
      <vt:variant>
        <vt:i4>4522008</vt:i4>
      </vt:variant>
      <vt:variant>
        <vt:i4>3</vt:i4>
      </vt:variant>
      <vt:variant>
        <vt:i4>0</vt:i4>
      </vt:variant>
      <vt:variant>
        <vt:i4>5</vt:i4>
      </vt:variant>
      <vt:variant>
        <vt:lpwstr>http://www.pantherdb.org/</vt:lpwstr>
      </vt:variant>
      <vt:variant>
        <vt:lpwstr/>
      </vt:variant>
      <vt:variant>
        <vt:i4>5242980</vt:i4>
      </vt:variant>
      <vt:variant>
        <vt:i4>0</vt:i4>
      </vt:variant>
      <vt:variant>
        <vt:i4>0</vt:i4>
      </vt:variant>
      <vt:variant>
        <vt:i4>5</vt:i4>
      </vt:variant>
      <vt:variant>
        <vt:lpwstr>mailto:michaelabend@bundeswehr.org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Dose reconstruction based on gene expression measurements in Chernobyl thyroid cancers indicates long lasting changes of the transcriptome</dc:title>
  <dc:creator>abendm2</dc:creator>
  <cp:lastModifiedBy>Mike</cp:lastModifiedBy>
  <cp:revision>2</cp:revision>
  <cp:lastPrinted>2019-12-19T10:56:00Z</cp:lastPrinted>
  <dcterms:created xsi:type="dcterms:W3CDTF">2020-06-22T12:59:00Z</dcterms:created>
  <dcterms:modified xsi:type="dcterms:W3CDTF">2020-06-22T12:59:00Z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http://www.zotero.org/styles/health-and-place</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http://www.zotero.org/styles/harvard1</vt:lpwstr>
  </property>
  <property fmtid="{D5CDD505-2E9C-101B-9397-08002B2CF9AE}" pid="11" name="Mendeley Recent Style Name 3_1">
    <vt:lpwstr>Harvard reference format 1 (deprecated)</vt:lpwstr>
  </property>
  <property fmtid="{D5CDD505-2E9C-101B-9397-08002B2CF9AE}" pid="12" name="Mendeley Recent Style Id 4_1">
    <vt:lpwstr>http://www.zotero.org/styles/health-and-place</vt:lpwstr>
  </property>
  <property fmtid="{D5CDD505-2E9C-101B-9397-08002B2CF9AE}" pid="13" name="Mendeley Recent Style Name 4_1">
    <vt:lpwstr>Health and Place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http://www.zotero.org/styles/springer-basic-brackets</vt:lpwstr>
  </property>
  <property fmtid="{D5CDD505-2E9C-101B-9397-08002B2CF9AE}" pid="21" name="Mendeley Recent Style Name 8_1">
    <vt:lpwstr>Springer - Basic (numeric, brackets)</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94b98fe2-255f-39ad-af43-485f3f86646b</vt:lpwstr>
  </property>
</Properties>
</file>