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A246AF" w14:textId="77777777" w:rsidR="009D7BDC" w:rsidRDefault="009D7BDC" w:rsidP="009D7BDC">
      <w:pPr>
        <w:pStyle w:val="Heading1"/>
      </w:pPr>
    </w:p>
    <w:p w14:paraId="78F8D68D" w14:textId="77777777" w:rsidR="009D7BDC" w:rsidRDefault="009D7BDC" w:rsidP="009D7BDC">
      <w:pPr>
        <w:spacing w:before="120" w:after="120" w:line="480" w:lineRule="auto"/>
        <w:contextualSpacing/>
        <w:jc w:val="both"/>
        <w:rPr>
          <w:rFonts w:ascii="Times New Roman" w:hAnsi="Times New Roman" w:cs="Times New Roman"/>
          <w:sz w:val="24"/>
          <w:szCs w:val="24"/>
          <w:lang w:val="en-US"/>
        </w:rPr>
      </w:pPr>
    </w:p>
    <w:p w14:paraId="7D4BE0B2" w14:textId="77777777" w:rsidR="009D7BDC" w:rsidRDefault="009D7BDC" w:rsidP="009D7BDC">
      <w:pPr>
        <w:spacing w:before="120" w:after="120" w:line="480" w:lineRule="auto"/>
        <w:contextualSpacing/>
        <w:jc w:val="both"/>
        <w:rPr>
          <w:rFonts w:ascii="Times New Roman" w:hAnsi="Times New Roman" w:cs="Times New Roman"/>
          <w:sz w:val="24"/>
          <w:szCs w:val="24"/>
          <w:lang w:val="en-US"/>
        </w:rPr>
      </w:pPr>
    </w:p>
    <w:p w14:paraId="62F80812" w14:textId="77777777" w:rsidR="009D7BDC" w:rsidRDefault="009D7BDC" w:rsidP="009D7BDC">
      <w:pPr>
        <w:spacing w:before="120" w:after="120" w:line="480" w:lineRule="auto"/>
        <w:contextualSpacing/>
        <w:jc w:val="both"/>
        <w:rPr>
          <w:rFonts w:ascii="Times New Roman" w:hAnsi="Times New Roman" w:cs="Times New Roman"/>
          <w:sz w:val="24"/>
          <w:szCs w:val="24"/>
          <w:lang w:val="en-US"/>
        </w:rPr>
      </w:pPr>
    </w:p>
    <w:p w14:paraId="605A7AAC" w14:textId="77777777" w:rsidR="009D7BDC" w:rsidRDefault="009D7BDC" w:rsidP="009D7BDC">
      <w:pPr>
        <w:spacing w:before="120" w:after="120" w:line="480" w:lineRule="auto"/>
        <w:contextualSpacing/>
        <w:jc w:val="both"/>
        <w:rPr>
          <w:rFonts w:ascii="Times New Roman" w:hAnsi="Times New Roman" w:cs="Times New Roman"/>
          <w:sz w:val="24"/>
          <w:szCs w:val="24"/>
          <w:lang w:val="en-US"/>
        </w:rPr>
      </w:pPr>
    </w:p>
    <w:p w14:paraId="0A20F40D" w14:textId="77777777" w:rsidR="009D7BDC" w:rsidRPr="00E52D3E" w:rsidRDefault="009D7BDC" w:rsidP="009D7BDC">
      <w:pPr>
        <w:spacing w:after="240" w:line="480" w:lineRule="auto"/>
        <w:jc w:val="center"/>
        <w:rPr>
          <w:rFonts w:ascii="Times New Roman" w:hAnsi="Times New Roman" w:cs="Times New Roman"/>
          <w:b/>
          <w:sz w:val="32"/>
          <w:szCs w:val="32"/>
          <w:lang w:val="en-US"/>
        </w:rPr>
      </w:pPr>
      <w:r w:rsidRPr="00E52D3E">
        <w:rPr>
          <w:rFonts w:ascii="Times New Roman" w:hAnsi="Times New Roman" w:cs="Times New Roman"/>
          <w:b/>
          <w:sz w:val="32"/>
          <w:szCs w:val="32"/>
          <w:lang w:val="en-US"/>
        </w:rPr>
        <w:t>C</w:t>
      </w:r>
      <w:r>
        <w:rPr>
          <w:rFonts w:ascii="Times New Roman" w:hAnsi="Times New Roman" w:cs="Times New Roman"/>
          <w:b/>
          <w:sz w:val="32"/>
          <w:szCs w:val="32"/>
          <w:lang w:val="en-US"/>
        </w:rPr>
        <w:t>ontent</w:t>
      </w:r>
    </w:p>
    <w:p w14:paraId="2D3F48DA" w14:textId="77777777" w:rsidR="009D7BDC" w:rsidRPr="005C691A" w:rsidRDefault="009D7BDC" w:rsidP="009D7BDC">
      <w:pPr>
        <w:pStyle w:val="ListParagraph"/>
        <w:numPr>
          <w:ilvl w:val="0"/>
          <w:numId w:val="36"/>
        </w:numPr>
        <w:tabs>
          <w:tab w:val="left" w:pos="284"/>
        </w:tabs>
        <w:spacing w:after="0" w:line="480" w:lineRule="auto"/>
        <w:ind w:left="284" w:hanging="568"/>
        <w:rPr>
          <w:rFonts w:ascii="Times New Roman" w:hAnsi="Times New Roman" w:cs="Times New Roman"/>
          <w:sz w:val="24"/>
          <w:szCs w:val="24"/>
          <w:lang w:val="en-US"/>
        </w:rPr>
      </w:pPr>
      <w:r w:rsidRPr="005C691A">
        <w:rPr>
          <w:rFonts w:ascii="Times New Roman" w:hAnsi="Times New Roman" w:cs="Times New Roman"/>
          <w:sz w:val="24"/>
          <w:szCs w:val="24"/>
          <w:lang w:val="en-US"/>
        </w:rPr>
        <w:t xml:space="preserve">Measures of behavioral approach, aggression and empathy </w:t>
      </w:r>
      <w:r w:rsidRPr="005C691A">
        <w:rPr>
          <w:rFonts w:ascii="Times New Roman" w:hAnsi="Times New Roman" w:cs="Times New Roman"/>
          <w:sz w:val="24"/>
          <w:szCs w:val="24"/>
          <w:lang w:val="en-US"/>
        </w:rPr>
        <w:tab/>
      </w:r>
      <w:r w:rsidRPr="005C691A">
        <w:rPr>
          <w:rFonts w:ascii="Times New Roman" w:hAnsi="Times New Roman" w:cs="Times New Roman"/>
          <w:sz w:val="24"/>
          <w:szCs w:val="24"/>
          <w:lang w:val="en-US"/>
        </w:rPr>
        <w:tab/>
      </w:r>
      <w:r w:rsidRPr="005C691A">
        <w:rPr>
          <w:rFonts w:ascii="Times New Roman" w:hAnsi="Times New Roman" w:cs="Times New Roman"/>
          <w:sz w:val="24"/>
          <w:szCs w:val="24"/>
          <w:lang w:val="en-US"/>
        </w:rPr>
        <w:tab/>
      </w:r>
      <w:r w:rsidRPr="005C691A">
        <w:rPr>
          <w:rFonts w:ascii="Times New Roman" w:hAnsi="Times New Roman" w:cs="Times New Roman"/>
          <w:sz w:val="24"/>
          <w:szCs w:val="24"/>
          <w:lang w:val="en-US"/>
        </w:rPr>
        <w:tab/>
      </w:r>
      <w:r w:rsidRPr="005C691A">
        <w:rPr>
          <w:rFonts w:ascii="Times New Roman" w:hAnsi="Times New Roman" w:cs="Times New Roman"/>
          <w:sz w:val="24"/>
          <w:szCs w:val="24"/>
          <w:lang w:val="en-US"/>
        </w:rPr>
        <w:tab/>
        <w:t>2</w:t>
      </w:r>
    </w:p>
    <w:p w14:paraId="6FDA9A86" w14:textId="77777777" w:rsidR="009D7BDC" w:rsidRPr="003F692D" w:rsidRDefault="009D7BDC" w:rsidP="009D7BDC">
      <w:pPr>
        <w:pStyle w:val="ListParagraph"/>
        <w:tabs>
          <w:tab w:val="left" w:pos="851"/>
        </w:tabs>
        <w:spacing w:after="0" w:line="480" w:lineRule="auto"/>
        <w:ind w:left="851"/>
        <w:contextualSpacing w:val="0"/>
        <w:rPr>
          <w:rFonts w:ascii="Times New Roman" w:hAnsi="Times New Roman" w:cs="Times New Roman"/>
          <w:sz w:val="24"/>
          <w:szCs w:val="24"/>
          <w:lang w:val="en-US"/>
        </w:rPr>
      </w:pPr>
      <w:r w:rsidRPr="003F692D">
        <w:rPr>
          <w:rFonts w:ascii="Times New Roman" w:hAnsi="Times New Roman" w:cs="Times New Roman"/>
          <w:sz w:val="24"/>
          <w:szCs w:val="24"/>
          <w:lang w:val="en-US"/>
        </w:rPr>
        <w:t>(Self-reports: BPAQ, BISBAS and IRI)</w:t>
      </w:r>
      <w:r w:rsidRPr="003F692D">
        <w:rPr>
          <w:rFonts w:ascii="Times New Roman" w:hAnsi="Times New Roman" w:cs="Times New Roman"/>
          <w:sz w:val="24"/>
          <w:szCs w:val="24"/>
          <w:lang w:val="en-US"/>
        </w:rPr>
        <w:tab/>
      </w:r>
    </w:p>
    <w:p w14:paraId="306703E3" w14:textId="77777777" w:rsidR="009D7BDC" w:rsidRPr="003F692D" w:rsidRDefault="009D7BDC" w:rsidP="009D7BDC">
      <w:pPr>
        <w:pStyle w:val="ListParagraph"/>
        <w:numPr>
          <w:ilvl w:val="0"/>
          <w:numId w:val="36"/>
        </w:numPr>
        <w:tabs>
          <w:tab w:val="left" w:pos="284"/>
        </w:tabs>
        <w:spacing w:after="0" w:line="480" w:lineRule="auto"/>
        <w:ind w:left="284" w:hanging="568"/>
        <w:contextualSpacing w:val="0"/>
        <w:rPr>
          <w:rFonts w:ascii="Times New Roman" w:hAnsi="Times New Roman" w:cs="Times New Roman"/>
          <w:sz w:val="24"/>
          <w:szCs w:val="24"/>
          <w:lang w:val="en-US"/>
        </w:rPr>
      </w:pPr>
      <w:r w:rsidRPr="003F692D">
        <w:rPr>
          <w:rFonts w:ascii="Times New Roman" w:hAnsi="Times New Roman" w:cs="Times New Roman"/>
          <w:sz w:val="24"/>
          <w:szCs w:val="24"/>
          <w:lang w:val="en-US"/>
        </w:rPr>
        <w:t>Measures of heart rate and heart rate variability</w:t>
      </w:r>
      <w:r w:rsidRPr="003F692D">
        <w:rPr>
          <w:rFonts w:ascii="Times New Roman" w:hAnsi="Times New Roman" w:cs="Times New Roman"/>
          <w:sz w:val="24"/>
          <w:szCs w:val="24"/>
          <w:lang w:val="en-US"/>
        </w:rPr>
        <w:tab/>
      </w:r>
      <w:r w:rsidRPr="003F692D">
        <w:rPr>
          <w:rFonts w:ascii="Times New Roman" w:hAnsi="Times New Roman" w:cs="Times New Roman"/>
          <w:sz w:val="24"/>
          <w:szCs w:val="24"/>
          <w:lang w:val="en-US"/>
        </w:rPr>
        <w:tab/>
      </w:r>
      <w:r w:rsidRPr="003F692D">
        <w:rPr>
          <w:rFonts w:ascii="Times New Roman" w:hAnsi="Times New Roman" w:cs="Times New Roman"/>
          <w:sz w:val="24"/>
          <w:szCs w:val="24"/>
          <w:lang w:val="en-US"/>
        </w:rPr>
        <w:tab/>
      </w:r>
      <w:r>
        <w:rPr>
          <w:rFonts w:ascii="Times New Roman" w:hAnsi="Times New Roman" w:cs="Times New Roman"/>
          <w:sz w:val="24"/>
          <w:szCs w:val="24"/>
          <w:lang w:val="en-US"/>
        </w:rPr>
        <w:tab/>
      </w:r>
      <w:r w:rsidRPr="003F692D">
        <w:rPr>
          <w:rFonts w:ascii="Times New Roman" w:hAnsi="Times New Roman" w:cs="Times New Roman"/>
          <w:sz w:val="24"/>
          <w:szCs w:val="24"/>
          <w:lang w:val="en-US"/>
        </w:rPr>
        <w:tab/>
      </w:r>
      <w:r w:rsidRPr="003F692D">
        <w:rPr>
          <w:rFonts w:ascii="Times New Roman" w:hAnsi="Times New Roman" w:cs="Times New Roman"/>
          <w:sz w:val="24"/>
          <w:szCs w:val="24"/>
          <w:lang w:val="en-US"/>
        </w:rPr>
        <w:tab/>
      </w:r>
      <w:r w:rsidRPr="003F692D">
        <w:rPr>
          <w:rFonts w:ascii="Times New Roman" w:hAnsi="Times New Roman" w:cs="Times New Roman"/>
          <w:sz w:val="24"/>
          <w:szCs w:val="24"/>
          <w:lang w:val="en-US"/>
        </w:rPr>
        <w:tab/>
        <w:t>3</w:t>
      </w:r>
    </w:p>
    <w:p w14:paraId="7B0CE305" w14:textId="77777777" w:rsidR="009D7BDC" w:rsidRPr="003F692D" w:rsidRDefault="009D7BDC" w:rsidP="009D7BDC">
      <w:pPr>
        <w:pStyle w:val="ListParagraph"/>
        <w:numPr>
          <w:ilvl w:val="0"/>
          <w:numId w:val="36"/>
        </w:numPr>
        <w:tabs>
          <w:tab w:val="left" w:pos="284"/>
        </w:tabs>
        <w:spacing w:after="0" w:line="480" w:lineRule="auto"/>
        <w:ind w:left="567" w:hanging="851"/>
        <w:contextualSpacing w:val="0"/>
        <w:rPr>
          <w:rFonts w:ascii="Times New Roman" w:hAnsi="Times New Roman" w:cs="Times New Roman"/>
          <w:sz w:val="24"/>
          <w:szCs w:val="24"/>
          <w:lang w:val="en-US"/>
        </w:rPr>
      </w:pPr>
      <w:r w:rsidRPr="003F692D">
        <w:rPr>
          <w:rFonts w:ascii="Times New Roman" w:hAnsi="Times New Roman" w:cs="Times New Roman"/>
          <w:sz w:val="24"/>
          <w:szCs w:val="24"/>
          <w:lang w:val="en-US"/>
        </w:rPr>
        <w:t>Statistical analysis of self-report measures and heart rate measures</w:t>
      </w:r>
      <w:r w:rsidRPr="003F692D">
        <w:rPr>
          <w:rFonts w:ascii="Times New Roman" w:hAnsi="Times New Roman" w:cs="Times New Roman"/>
          <w:sz w:val="24"/>
          <w:szCs w:val="24"/>
          <w:lang w:val="en-US"/>
        </w:rPr>
        <w:tab/>
      </w:r>
      <w:r w:rsidRPr="003F692D">
        <w:rPr>
          <w:rFonts w:ascii="Times New Roman" w:hAnsi="Times New Roman" w:cs="Times New Roman"/>
          <w:sz w:val="24"/>
          <w:szCs w:val="24"/>
          <w:lang w:val="en-US"/>
        </w:rPr>
        <w:tab/>
      </w:r>
      <w:r w:rsidRPr="003F692D">
        <w:rPr>
          <w:rFonts w:ascii="Times New Roman" w:hAnsi="Times New Roman" w:cs="Times New Roman"/>
          <w:sz w:val="24"/>
          <w:szCs w:val="24"/>
          <w:lang w:val="en-US"/>
        </w:rPr>
        <w:tab/>
      </w:r>
      <w:r w:rsidRPr="003F692D">
        <w:rPr>
          <w:rFonts w:ascii="Times New Roman" w:hAnsi="Times New Roman" w:cs="Times New Roman"/>
          <w:sz w:val="24"/>
          <w:szCs w:val="24"/>
          <w:lang w:val="en-US"/>
        </w:rPr>
        <w:tab/>
      </w:r>
      <w:r>
        <w:rPr>
          <w:rFonts w:ascii="Times New Roman" w:hAnsi="Times New Roman" w:cs="Times New Roman"/>
          <w:sz w:val="24"/>
          <w:szCs w:val="24"/>
          <w:lang w:val="en-US"/>
        </w:rPr>
        <w:t>4</w:t>
      </w:r>
    </w:p>
    <w:p w14:paraId="386E2290" w14:textId="77777777" w:rsidR="009D7BDC" w:rsidRPr="003F692D" w:rsidRDefault="009D7BDC" w:rsidP="009D7BDC">
      <w:pPr>
        <w:pStyle w:val="ListParagraph"/>
        <w:numPr>
          <w:ilvl w:val="0"/>
          <w:numId w:val="36"/>
        </w:numPr>
        <w:tabs>
          <w:tab w:val="left" w:pos="284"/>
        </w:tabs>
        <w:spacing w:after="0" w:line="480" w:lineRule="auto"/>
        <w:ind w:left="567" w:hanging="851"/>
        <w:contextualSpacing w:val="0"/>
        <w:rPr>
          <w:rFonts w:ascii="Times New Roman" w:hAnsi="Times New Roman" w:cs="Times New Roman"/>
          <w:sz w:val="24"/>
          <w:szCs w:val="24"/>
          <w:lang w:val="en-US"/>
        </w:rPr>
      </w:pPr>
      <w:r w:rsidRPr="003F692D">
        <w:rPr>
          <w:rFonts w:ascii="Times New Roman" w:hAnsi="Times New Roman" w:cs="Times New Roman"/>
          <w:sz w:val="24"/>
          <w:szCs w:val="24"/>
          <w:lang w:val="en-US"/>
        </w:rPr>
        <w:t>Results</w:t>
      </w:r>
      <w:r w:rsidRPr="003F692D">
        <w:rPr>
          <w:rFonts w:ascii="Times New Roman" w:hAnsi="Times New Roman" w:cs="Times New Roman"/>
          <w:sz w:val="24"/>
          <w:szCs w:val="24"/>
          <w:lang w:val="en-US"/>
        </w:rPr>
        <w:tab/>
      </w:r>
      <w:r w:rsidRPr="003F692D">
        <w:rPr>
          <w:rFonts w:ascii="Times New Roman" w:hAnsi="Times New Roman" w:cs="Times New Roman"/>
          <w:sz w:val="24"/>
          <w:szCs w:val="24"/>
          <w:lang w:val="en-US"/>
        </w:rPr>
        <w:tab/>
      </w:r>
      <w:r w:rsidRPr="003F692D">
        <w:rPr>
          <w:rFonts w:ascii="Times New Roman" w:hAnsi="Times New Roman" w:cs="Times New Roman"/>
          <w:sz w:val="24"/>
          <w:szCs w:val="24"/>
          <w:lang w:val="en-US"/>
        </w:rPr>
        <w:tab/>
      </w:r>
      <w:r w:rsidRPr="003F692D">
        <w:rPr>
          <w:rFonts w:ascii="Times New Roman" w:hAnsi="Times New Roman" w:cs="Times New Roman"/>
          <w:sz w:val="24"/>
          <w:szCs w:val="24"/>
          <w:lang w:val="en-US"/>
        </w:rPr>
        <w:tab/>
      </w:r>
      <w:r w:rsidRPr="003F692D">
        <w:rPr>
          <w:rFonts w:ascii="Times New Roman" w:hAnsi="Times New Roman" w:cs="Times New Roman"/>
          <w:sz w:val="24"/>
          <w:szCs w:val="24"/>
          <w:lang w:val="en-US"/>
        </w:rPr>
        <w:tab/>
      </w:r>
      <w:r w:rsidRPr="003F692D">
        <w:rPr>
          <w:rFonts w:ascii="Times New Roman" w:hAnsi="Times New Roman" w:cs="Times New Roman"/>
          <w:sz w:val="24"/>
          <w:szCs w:val="24"/>
          <w:lang w:val="en-US"/>
        </w:rPr>
        <w:tab/>
      </w:r>
      <w:r w:rsidRPr="003F692D">
        <w:rPr>
          <w:rFonts w:ascii="Times New Roman" w:hAnsi="Times New Roman" w:cs="Times New Roman"/>
          <w:sz w:val="24"/>
          <w:szCs w:val="24"/>
          <w:lang w:val="en-US"/>
        </w:rPr>
        <w:tab/>
      </w:r>
      <w:r w:rsidRPr="003F692D">
        <w:rPr>
          <w:rFonts w:ascii="Times New Roman" w:hAnsi="Times New Roman" w:cs="Times New Roman"/>
          <w:sz w:val="24"/>
          <w:szCs w:val="24"/>
          <w:lang w:val="en-US"/>
        </w:rPr>
        <w:tab/>
      </w:r>
      <w:r w:rsidRPr="003F692D">
        <w:rPr>
          <w:rFonts w:ascii="Times New Roman" w:hAnsi="Times New Roman" w:cs="Times New Roman"/>
          <w:sz w:val="24"/>
          <w:szCs w:val="24"/>
          <w:lang w:val="en-US"/>
        </w:rPr>
        <w:tab/>
      </w:r>
      <w:r w:rsidRPr="003F692D">
        <w:rPr>
          <w:rFonts w:ascii="Times New Roman" w:hAnsi="Times New Roman" w:cs="Times New Roman"/>
          <w:sz w:val="24"/>
          <w:szCs w:val="24"/>
          <w:lang w:val="en-US"/>
        </w:rPr>
        <w:tab/>
      </w:r>
      <w:r w:rsidRPr="003F692D">
        <w:rPr>
          <w:rFonts w:ascii="Times New Roman" w:hAnsi="Times New Roman" w:cs="Times New Roman"/>
          <w:sz w:val="24"/>
          <w:szCs w:val="24"/>
          <w:lang w:val="en-US"/>
        </w:rPr>
        <w:tab/>
      </w:r>
      <w:r w:rsidRPr="003F692D">
        <w:rPr>
          <w:rFonts w:ascii="Times New Roman" w:hAnsi="Times New Roman" w:cs="Times New Roman"/>
          <w:sz w:val="24"/>
          <w:szCs w:val="24"/>
          <w:lang w:val="en-US"/>
        </w:rPr>
        <w:tab/>
      </w:r>
      <w:r>
        <w:rPr>
          <w:rFonts w:ascii="Times New Roman" w:hAnsi="Times New Roman" w:cs="Times New Roman"/>
          <w:sz w:val="24"/>
          <w:szCs w:val="24"/>
          <w:lang w:val="en-US"/>
        </w:rPr>
        <w:t>5</w:t>
      </w:r>
      <w:r w:rsidRPr="003F692D">
        <w:rPr>
          <w:rFonts w:ascii="Times New Roman" w:hAnsi="Times New Roman" w:cs="Times New Roman"/>
          <w:sz w:val="24"/>
          <w:szCs w:val="24"/>
          <w:lang w:val="en-US"/>
        </w:rPr>
        <w:t xml:space="preserve"> </w:t>
      </w:r>
    </w:p>
    <w:p w14:paraId="7430CFF1" w14:textId="77777777" w:rsidR="009D7BDC" w:rsidRPr="003F692D" w:rsidRDefault="009D7BDC" w:rsidP="009D7BDC">
      <w:pPr>
        <w:spacing w:after="0" w:line="480" w:lineRule="auto"/>
        <w:ind w:left="142"/>
        <w:rPr>
          <w:rFonts w:ascii="Times New Roman" w:hAnsi="Times New Roman" w:cs="Times New Roman"/>
          <w:sz w:val="24"/>
          <w:szCs w:val="24"/>
          <w:lang w:val="en-US"/>
        </w:rPr>
      </w:pPr>
      <w:r w:rsidRPr="003F692D">
        <w:rPr>
          <w:rFonts w:ascii="Times New Roman" w:hAnsi="Times New Roman" w:cs="Times New Roman"/>
          <w:sz w:val="24"/>
          <w:szCs w:val="24"/>
          <w:lang w:val="en-US"/>
        </w:rPr>
        <w:t xml:space="preserve">4.1 Changes in self-reported empathy, behavioral approach and aggression </w:t>
      </w:r>
      <w:r w:rsidRPr="003F692D">
        <w:rPr>
          <w:rFonts w:ascii="Times New Roman" w:hAnsi="Times New Roman" w:cs="Times New Roman"/>
          <w:sz w:val="20"/>
          <w:szCs w:val="20"/>
          <w:lang w:val="en-US"/>
        </w:rPr>
        <w:t>(t</w:t>
      </w:r>
      <w:r w:rsidRPr="003F692D">
        <w:rPr>
          <w:rFonts w:ascii="Times New Roman" w:hAnsi="Times New Roman" w:cs="Times New Roman"/>
          <w:sz w:val="20"/>
          <w:szCs w:val="20"/>
          <w:vertAlign w:val="subscript"/>
          <w:lang w:val="en-US"/>
        </w:rPr>
        <w:t>2</w:t>
      </w:r>
      <w:r w:rsidRPr="003F692D">
        <w:rPr>
          <w:rFonts w:ascii="Times New Roman" w:hAnsi="Times New Roman" w:cs="Times New Roman"/>
          <w:sz w:val="20"/>
          <w:szCs w:val="20"/>
          <w:lang w:val="en-US"/>
        </w:rPr>
        <w:t>-t</w:t>
      </w:r>
      <w:r w:rsidRPr="003F692D">
        <w:rPr>
          <w:rFonts w:ascii="Times New Roman" w:hAnsi="Times New Roman" w:cs="Times New Roman"/>
          <w:sz w:val="20"/>
          <w:szCs w:val="20"/>
          <w:vertAlign w:val="subscript"/>
          <w:lang w:val="en-US"/>
        </w:rPr>
        <w:t>1</w:t>
      </w:r>
      <w:r w:rsidRPr="003F692D">
        <w:rPr>
          <w:rFonts w:ascii="Times New Roman" w:hAnsi="Times New Roman" w:cs="Times New Roman"/>
          <w:sz w:val="20"/>
          <w:szCs w:val="20"/>
          <w:lang w:val="en-US"/>
        </w:rPr>
        <w:t>)</w:t>
      </w:r>
      <w:r w:rsidRPr="003F692D">
        <w:rPr>
          <w:rFonts w:ascii="Times New Roman" w:hAnsi="Times New Roman" w:cs="Times New Roman"/>
          <w:sz w:val="24"/>
          <w:szCs w:val="24"/>
          <w:lang w:val="en-US"/>
        </w:rPr>
        <w:tab/>
      </w:r>
      <w:r w:rsidRPr="003F692D">
        <w:rPr>
          <w:rFonts w:ascii="Times New Roman" w:hAnsi="Times New Roman" w:cs="Times New Roman"/>
          <w:sz w:val="24"/>
          <w:szCs w:val="24"/>
          <w:lang w:val="en-US"/>
        </w:rPr>
        <w:tab/>
      </w:r>
      <w:r>
        <w:rPr>
          <w:rFonts w:ascii="Times New Roman" w:hAnsi="Times New Roman" w:cs="Times New Roman"/>
          <w:sz w:val="24"/>
          <w:szCs w:val="24"/>
          <w:lang w:val="en-US"/>
        </w:rPr>
        <w:t>5</w:t>
      </w:r>
    </w:p>
    <w:p w14:paraId="0FA64465" w14:textId="77777777" w:rsidR="009D7BDC" w:rsidRPr="003F692D" w:rsidRDefault="009D7BDC" w:rsidP="009D7BDC">
      <w:pPr>
        <w:spacing w:after="0" w:line="480" w:lineRule="auto"/>
        <w:ind w:left="142"/>
        <w:rPr>
          <w:rFonts w:ascii="Times New Roman" w:hAnsi="Times New Roman" w:cs="Times New Roman"/>
          <w:sz w:val="24"/>
          <w:szCs w:val="24"/>
          <w:lang w:val="en-US"/>
        </w:rPr>
      </w:pPr>
      <w:r w:rsidRPr="003F692D">
        <w:rPr>
          <w:rFonts w:ascii="Times New Roman" w:hAnsi="Times New Roman" w:cs="Times New Roman"/>
          <w:sz w:val="24"/>
          <w:szCs w:val="24"/>
          <w:lang w:val="en-US"/>
        </w:rPr>
        <w:t xml:space="preserve">4.2 Changes in heart rate and heart rate variability during SCP training </w:t>
      </w:r>
      <w:r w:rsidRPr="003F692D">
        <w:rPr>
          <w:rFonts w:ascii="Times New Roman" w:hAnsi="Times New Roman" w:cs="Times New Roman"/>
          <w:sz w:val="20"/>
          <w:szCs w:val="20"/>
          <w:lang w:val="en-US"/>
        </w:rPr>
        <w:t>(t</w:t>
      </w:r>
      <w:r w:rsidRPr="003F692D">
        <w:rPr>
          <w:rFonts w:ascii="Times New Roman" w:hAnsi="Times New Roman" w:cs="Times New Roman"/>
          <w:sz w:val="20"/>
          <w:szCs w:val="20"/>
          <w:vertAlign w:val="subscript"/>
          <w:lang w:val="en-US"/>
        </w:rPr>
        <w:t>2</w:t>
      </w:r>
      <w:r w:rsidRPr="003F692D">
        <w:rPr>
          <w:rFonts w:ascii="Times New Roman" w:hAnsi="Times New Roman" w:cs="Times New Roman"/>
          <w:sz w:val="20"/>
          <w:szCs w:val="20"/>
          <w:lang w:val="en-US"/>
        </w:rPr>
        <w:t>-t</w:t>
      </w:r>
      <w:r w:rsidRPr="003F692D">
        <w:rPr>
          <w:rFonts w:ascii="Times New Roman" w:hAnsi="Times New Roman" w:cs="Times New Roman"/>
          <w:sz w:val="20"/>
          <w:szCs w:val="20"/>
          <w:vertAlign w:val="subscript"/>
          <w:lang w:val="en-US"/>
        </w:rPr>
        <w:t>1</w:t>
      </w:r>
      <w:r w:rsidRPr="003F692D">
        <w:rPr>
          <w:rFonts w:ascii="Times New Roman" w:hAnsi="Times New Roman" w:cs="Times New Roman"/>
          <w:sz w:val="20"/>
          <w:szCs w:val="20"/>
          <w:lang w:val="en-US"/>
        </w:rPr>
        <w:t>)</w:t>
      </w:r>
      <w:r w:rsidRPr="003F692D">
        <w:rPr>
          <w:rFonts w:ascii="Times New Roman" w:hAnsi="Times New Roman" w:cs="Times New Roman"/>
          <w:sz w:val="24"/>
          <w:szCs w:val="24"/>
          <w:lang w:val="en-US"/>
        </w:rPr>
        <w:tab/>
      </w:r>
      <w:r w:rsidRPr="003F692D">
        <w:rPr>
          <w:rFonts w:ascii="Times New Roman" w:hAnsi="Times New Roman" w:cs="Times New Roman"/>
          <w:sz w:val="24"/>
          <w:szCs w:val="24"/>
          <w:lang w:val="en-US"/>
        </w:rPr>
        <w:tab/>
      </w:r>
      <w:r w:rsidRPr="003F692D">
        <w:rPr>
          <w:rFonts w:ascii="Times New Roman" w:hAnsi="Times New Roman" w:cs="Times New Roman"/>
          <w:sz w:val="24"/>
          <w:szCs w:val="24"/>
          <w:lang w:val="en-US"/>
        </w:rPr>
        <w:tab/>
      </w:r>
      <w:r>
        <w:rPr>
          <w:rFonts w:ascii="Times New Roman" w:hAnsi="Times New Roman" w:cs="Times New Roman"/>
          <w:sz w:val="24"/>
          <w:szCs w:val="24"/>
          <w:lang w:val="en-US"/>
        </w:rPr>
        <w:t>7</w:t>
      </w:r>
    </w:p>
    <w:p w14:paraId="789A8345" w14:textId="77777777" w:rsidR="009D7BDC" w:rsidRPr="003F692D" w:rsidRDefault="009D7BDC" w:rsidP="009D7BDC">
      <w:pPr>
        <w:spacing w:after="0" w:line="480" w:lineRule="auto"/>
        <w:ind w:left="142"/>
        <w:rPr>
          <w:rFonts w:ascii="Times New Roman" w:hAnsi="Times New Roman" w:cs="Times New Roman"/>
          <w:sz w:val="24"/>
          <w:szCs w:val="24"/>
          <w:lang w:val="en-US"/>
        </w:rPr>
      </w:pPr>
      <w:r w:rsidRPr="003F692D">
        <w:rPr>
          <w:rFonts w:ascii="Times New Roman" w:hAnsi="Times New Roman" w:cs="Times New Roman"/>
          <w:sz w:val="24"/>
          <w:szCs w:val="24"/>
          <w:lang w:val="en-US"/>
        </w:rPr>
        <w:t>4.3 Relationships between changes in resting state EEG and changes in self-reports</w:t>
      </w:r>
      <w:r w:rsidRPr="003F692D">
        <w:rPr>
          <w:rFonts w:ascii="Times New Roman" w:hAnsi="Times New Roman" w:cs="Times New Roman"/>
          <w:sz w:val="24"/>
          <w:szCs w:val="24"/>
          <w:lang w:val="en-US"/>
        </w:rPr>
        <w:tab/>
      </w:r>
      <w:r w:rsidRPr="003F692D">
        <w:rPr>
          <w:rFonts w:ascii="Times New Roman" w:hAnsi="Times New Roman" w:cs="Times New Roman"/>
          <w:sz w:val="24"/>
          <w:szCs w:val="24"/>
          <w:lang w:val="en-US"/>
        </w:rPr>
        <w:tab/>
      </w:r>
      <w:r>
        <w:rPr>
          <w:rFonts w:ascii="Times New Roman" w:hAnsi="Times New Roman" w:cs="Times New Roman"/>
          <w:sz w:val="24"/>
          <w:szCs w:val="24"/>
          <w:lang w:val="en-US"/>
        </w:rPr>
        <w:t>9</w:t>
      </w:r>
    </w:p>
    <w:p w14:paraId="5AAAF131" w14:textId="77777777" w:rsidR="009D7BDC" w:rsidRPr="003F692D" w:rsidRDefault="009D7BDC" w:rsidP="009D7BDC">
      <w:pPr>
        <w:spacing w:after="0" w:line="480" w:lineRule="auto"/>
        <w:ind w:left="142"/>
        <w:rPr>
          <w:rFonts w:ascii="Times New Roman" w:hAnsi="Times New Roman" w:cs="Times New Roman"/>
          <w:sz w:val="24"/>
          <w:szCs w:val="24"/>
          <w:lang w:val="en-US"/>
        </w:rPr>
      </w:pPr>
      <w:r w:rsidRPr="003F692D">
        <w:rPr>
          <w:rFonts w:ascii="Times New Roman" w:hAnsi="Times New Roman" w:cs="Times New Roman"/>
          <w:sz w:val="24"/>
          <w:szCs w:val="24"/>
          <w:lang w:val="en-US"/>
        </w:rPr>
        <w:t>4.4 Relationship between changes in EDA and changes in self-reports</w:t>
      </w:r>
      <w:r w:rsidRPr="003F692D">
        <w:rPr>
          <w:rFonts w:ascii="Times New Roman" w:hAnsi="Times New Roman" w:cs="Times New Roman"/>
          <w:sz w:val="24"/>
          <w:szCs w:val="24"/>
          <w:lang w:val="en-US"/>
        </w:rPr>
        <w:tab/>
      </w:r>
      <w:r w:rsidRPr="003F692D">
        <w:rPr>
          <w:rFonts w:ascii="Times New Roman" w:hAnsi="Times New Roman" w:cs="Times New Roman"/>
          <w:sz w:val="24"/>
          <w:szCs w:val="24"/>
          <w:lang w:val="en-US"/>
        </w:rPr>
        <w:tab/>
      </w:r>
      <w:r w:rsidRPr="003F692D">
        <w:rPr>
          <w:rFonts w:ascii="Times New Roman" w:hAnsi="Times New Roman" w:cs="Times New Roman"/>
          <w:sz w:val="24"/>
          <w:szCs w:val="24"/>
          <w:lang w:val="en-US"/>
        </w:rPr>
        <w:tab/>
      </w:r>
      <w:r w:rsidRPr="003F692D">
        <w:rPr>
          <w:rFonts w:ascii="Times New Roman" w:hAnsi="Times New Roman" w:cs="Times New Roman"/>
          <w:sz w:val="24"/>
          <w:szCs w:val="24"/>
          <w:lang w:val="en-US"/>
        </w:rPr>
        <w:tab/>
      </w:r>
      <w:r>
        <w:rPr>
          <w:rFonts w:ascii="Times New Roman" w:hAnsi="Times New Roman" w:cs="Times New Roman"/>
          <w:sz w:val="24"/>
          <w:szCs w:val="24"/>
          <w:lang w:val="en-US"/>
        </w:rPr>
        <w:t>12</w:t>
      </w:r>
    </w:p>
    <w:p w14:paraId="6AF3B9D8" w14:textId="77777777" w:rsidR="009D7BDC" w:rsidRPr="003F692D" w:rsidRDefault="009D7BDC" w:rsidP="009D7BDC">
      <w:pPr>
        <w:spacing w:after="0" w:line="480" w:lineRule="auto"/>
        <w:ind w:left="142"/>
        <w:rPr>
          <w:rFonts w:ascii="Times New Roman" w:hAnsi="Times New Roman" w:cs="Times New Roman"/>
          <w:sz w:val="24"/>
          <w:szCs w:val="24"/>
          <w:lang w:val="en-US"/>
        </w:rPr>
      </w:pPr>
      <w:r w:rsidRPr="003F692D">
        <w:rPr>
          <w:rFonts w:ascii="Times New Roman" w:hAnsi="Times New Roman" w:cs="Times New Roman"/>
          <w:sz w:val="24"/>
          <w:szCs w:val="24"/>
          <w:lang w:val="en-US"/>
        </w:rPr>
        <w:t>4.5 Relationships between psychopathy scores and changes in self-reports</w:t>
      </w:r>
      <w:r w:rsidRPr="003F692D">
        <w:rPr>
          <w:rFonts w:ascii="Times New Roman" w:hAnsi="Times New Roman" w:cs="Times New Roman"/>
          <w:sz w:val="24"/>
          <w:szCs w:val="24"/>
          <w:lang w:val="en-US"/>
        </w:rPr>
        <w:tab/>
      </w:r>
      <w:r w:rsidRPr="003F692D">
        <w:rPr>
          <w:rFonts w:ascii="Times New Roman" w:hAnsi="Times New Roman" w:cs="Times New Roman"/>
          <w:sz w:val="24"/>
          <w:szCs w:val="24"/>
          <w:lang w:val="en-US"/>
        </w:rPr>
        <w:tab/>
      </w:r>
      <w:r w:rsidRPr="003F692D">
        <w:rPr>
          <w:rFonts w:ascii="Times New Roman" w:hAnsi="Times New Roman" w:cs="Times New Roman"/>
          <w:sz w:val="24"/>
          <w:szCs w:val="24"/>
          <w:lang w:val="en-US"/>
        </w:rPr>
        <w:tab/>
      </w:r>
      <w:r>
        <w:rPr>
          <w:rFonts w:ascii="Times New Roman" w:hAnsi="Times New Roman" w:cs="Times New Roman"/>
          <w:sz w:val="24"/>
          <w:szCs w:val="24"/>
          <w:lang w:val="en-US"/>
        </w:rPr>
        <w:t>13</w:t>
      </w:r>
    </w:p>
    <w:p w14:paraId="232D7387" w14:textId="77777777" w:rsidR="009D7BDC" w:rsidRDefault="009D7BDC" w:rsidP="009D7BDC">
      <w:pPr>
        <w:pStyle w:val="ListParagraph"/>
        <w:numPr>
          <w:ilvl w:val="0"/>
          <w:numId w:val="36"/>
        </w:numPr>
        <w:tabs>
          <w:tab w:val="left" w:pos="284"/>
        </w:tabs>
        <w:spacing w:after="0" w:line="480" w:lineRule="auto"/>
        <w:ind w:left="567" w:hanging="851"/>
        <w:contextualSpacing w:val="0"/>
        <w:rPr>
          <w:rFonts w:ascii="Times New Roman" w:hAnsi="Times New Roman" w:cs="Times New Roman"/>
          <w:sz w:val="24"/>
          <w:szCs w:val="24"/>
          <w:lang w:val="en-US"/>
        </w:rPr>
      </w:pPr>
      <w:r w:rsidRPr="003F692D">
        <w:rPr>
          <w:rFonts w:ascii="Times New Roman" w:hAnsi="Times New Roman" w:cs="Times New Roman"/>
          <w:sz w:val="24"/>
          <w:szCs w:val="24"/>
          <w:lang w:val="en-US"/>
        </w:rPr>
        <w:t>Design o</w:t>
      </w:r>
      <w:r>
        <w:rPr>
          <w:rFonts w:ascii="Times New Roman" w:hAnsi="Times New Roman" w:cs="Times New Roman"/>
          <w:sz w:val="24"/>
          <w:szCs w:val="24"/>
          <w:lang w:val="en-US"/>
        </w:rPr>
        <w:t>f</w:t>
      </w:r>
      <w:r w:rsidRPr="003F692D">
        <w:rPr>
          <w:rFonts w:ascii="Times New Roman" w:hAnsi="Times New Roman" w:cs="Times New Roman"/>
          <w:sz w:val="24"/>
          <w:szCs w:val="24"/>
          <w:lang w:val="en-US"/>
        </w:rPr>
        <w:t xml:space="preserve"> clinical effect studies in psychopathic offenders </w:t>
      </w:r>
      <w:r w:rsidRPr="003F692D">
        <w:rPr>
          <w:rFonts w:ascii="Times New Roman" w:hAnsi="Times New Roman" w:cs="Times New Roman"/>
          <w:sz w:val="24"/>
          <w:szCs w:val="24"/>
          <w:lang w:val="en-US"/>
        </w:rPr>
        <w:tab/>
      </w:r>
      <w:r w:rsidRPr="003F692D">
        <w:rPr>
          <w:rFonts w:ascii="Times New Roman" w:hAnsi="Times New Roman" w:cs="Times New Roman"/>
          <w:sz w:val="24"/>
          <w:szCs w:val="24"/>
          <w:lang w:val="en-US"/>
        </w:rPr>
        <w:tab/>
      </w:r>
      <w:r w:rsidRPr="003F692D">
        <w:rPr>
          <w:rFonts w:ascii="Times New Roman" w:hAnsi="Times New Roman" w:cs="Times New Roman"/>
          <w:sz w:val="24"/>
          <w:szCs w:val="24"/>
          <w:lang w:val="en-US"/>
        </w:rPr>
        <w:tab/>
      </w:r>
      <w:r w:rsidRPr="003F692D">
        <w:rPr>
          <w:rFonts w:ascii="Times New Roman" w:hAnsi="Times New Roman" w:cs="Times New Roman"/>
          <w:sz w:val="24"/>
          <w:szCs w:val="24"/>
          <w:lang w:val="en-US"/>
        </w:rPr>
        <w:tab/>
      </w:r>
      <w:r w:rsidRPr="003F692D">
        <w:rPr>
          <w:rFonts w:ascii="Times New Roman" w:hAnsi="Times New Roman" w:cs="Times New Roman"/>
          <w:sz w:val="24"/>
          <w:szCs w:val="24"/>
          <w:lang w:val="en-US"/>
        </w:rPr>
        <w:tab/>
        <w:t>1</w:t>
      </w:r>
      <w:r>
        <w:rPr>
          <w:rFonts w:ascii="Times New Roman" w:hAnsi="Times New Roman" w:cs="Times New Roman"/>
          <w:sz w:val="24"/>
          <w:szCs w:val="24"/>
          <w:lang w:val="en-US"/>
        </w:rPr>
        <w:t>5</w:t>
      </w:r>
    </w:p>
    <w:p w14:paraId="21B5D6CA" w14:textId="77777777" w:rsidR="009D7BDC" w:rsidRDefault="009D7BDC" w:rsidP="009D7BDC">
      <w:pPr>
        <w:pStyle w:val="ListParagraph"/>
        <w:numPr>
          <w:ilvl w:val="0"/>
          <w:numId w:val="36"/>
        </w:numPr>
        <w:tabs>
          <w:tab w:val="left" w:pos="284"/>
        </w:tabs>
        <w:spacing w:after="0" w:line="480" w:lineRule="auto"/>
        <w:ind w:left="567" w:hanging="851"/>
        <w:contextualSpacing w:val="0"/>
        <w:rPr>
          <w:rFonts w:ascii="Times New Roman" w:hAnsi="Times New Roman" w:cs="Times New Roman"/>
          <w:sz w:val="24"/>
          <w:szCs w:val="24"/>
          <w:lang w:val="en-US"/>
        </w:rPr>
      </w:pPr>
      <w:r>
        <w:rPr>
          <w:rFonts w:ascii="Times New Roman" w:hAnsi="Times New Roman" w:cs="Times New Roman"/>
          <w:sz w:val="24"/>
          <w:szCs w:val="24"/>
          <w:lang w:val="en-US"/>
        </w:rPr>
        <w:t>References</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17</w:t>
      </w:r>
    </w:p>
    <w:p w14:paraId="57FDC791" w14:textId="77777777" w:rsidR="009D7BDC" w:rsidRDefault="009D7BDC" w:rsidP="009D7BDC">
      <w:pPr>
        <w:pStyle w:val="ListParagraph"/>
        <w:tabs>
          <w:tab w:val="left" w:pos="284"/>
        </w:tabs>
        <w:spacing w:after="0" w:line="480" w:lineRule="auto"/>
        <w:ind w:left="567"/>
        <w:contextualSpacing w:val="0"/>
        <w:rPr>
          <w:rFonts w:ascii="Times New Roman" w:hAnsi="Times New Roman" w:cs="Times New Roman"/>
          <w:sz w:val="24"/>
          <w:szCs w:val="24"/>
          <w:lang w:val="en-US"/>
        </w:rPr>
      </w:pPr>
    </w:p>
    <w:p w14:paraId="3DDDEAC1" w14:textId="77777777" w:rsidR="009D7BDC" w:rsidRDefault="009D7BDC" w:rsidP="009D7BDC">
      <w:pPr>
        <w:pStyle w:val="ListParagraph"/>
        <w:tabs>
          <w:tab w:val="left" w:pos="284"/>
        </w:tabs>
        <w:spacing w:after="0" w:line="480" w:lineRule="auto"/>
        <w:ind w:left="567"/>
        <w:contextualSpacing w:val="0"/>
        <w:rPr>
          <w:rFonts w:ascii="Times New Roman" w:hAnsi="Times New Roman" w:cs="Times New Roman"/>
          <w:sz w:val="24"/>
          <w:szCs w:val="24"/>
          <w:lang w:val="en-US"/>
        </w:rPr>
      </w:pPr>
    </w:p>
    <w:p w14:paraId="0583C93B" w14:textId="77777777" w:rsidR="009D7BDC" w:rsidRDefault="009D7BDC" w:rsidP="009D7BDC">
      <w:pPr>
        <w:pStyle w:val="ListParagraph"/>
        <w:tabs>
          <w:tab w:val="left" w:pos="284"/>
        </w:tabs>
        <w:spacing w:after="0" w:line="480" w:lineRule="auto"/>
        <w:ind w:left="567"/>
        <w:contextualSpacing w:val="0"/>
        <w:rPr>
          <w:rFonts w:ascii="Times New Roman" w:hAnsi="Times New Roman" w:cs="Times New Roman"/>
          <w:sz w:val="24"/>
          <w:szCs w:val="24"/>
          <w:lang w:val="en-US"/>
        </w:rPr>
      </w:pPr>
    </w:p>
    <w:p w14:paraId="2BCB8B1E" w14:textId="77777777" w:rsidR="009D7BDC" w:rsidRDefault="009D7BDC" w:rsidP="009D7BDC">
      <w:pPr>
        <w:pStyle w:val="ListParagraph"/>
        <w:tabs>
          <w:tab w:val="left" w:pos="284"/>
        </w:tabs>
        <w:spacing w:after="0" w:line="480" w:lineRule="auto"/>
        <w:ind w:left="567"/>
        <w:contextualSpacing w:val="0"/>
        <w:rPr>
          <w:rFonts w:ascii="Times New Roman" w:hAnsi="Times New Roman" w:cs="Times New Roman"/>
          <w:sz w:val="24"/>
          <w:szCs w:val="24"/>
          <w:lang w:val="en-US"/>
        </w:rPr>
      </w:pPr>
    </w:p>
    <w:p w14:paraId="3AA4B798" w14:textId="77777777" w:rsidR="009D7BDC" w:rsidRDefault="009D7BDC" w:rsidP="009D7BDC">
      <w:pPr>
        <w:pStyle w:val="ListParagraph"/>
        <w:tabs>
          <w:tab w:val="left" w:pos="284"/>
        </w:tabs>
        <w:spacing w:after="0" w:line="480" w:lineRule="auto"/>
        <w:ind w:left="567"/>
        <w:contextualSpacing w:val="0"/>
        <w:rPr>
          <w:rFonts w:ascii="Times New Roman" w:hAnsi="Times New Roman" w:cs="Times New Roman"/>
          <w:sz w:val="24"/>
          <w:szCs w:val="24"/>
          <w:lang w:val="en-US"/>
        </w:rPr>
      </w:pPr>
    </w:p>
    <w:p w14:paraId="5C2416D0" w14:textId="77777777" w:rsidR="009D7BDC" w:rsidRPr="00920D8C" w:rsidRDefault="009D7BDC" w:rsidP="009D7BDC">
      <w:pPr>
        <w:pStyle w:val="ListParagraph"/>
        <w:numPr>
          <w:ilvl w:val="0"/>
          <w:numId w:val="35"/>
        </w:numPr>
        <w:spacing w:line="480" w:lineRule="auto"/>
        <w:rPr>
          <w:rFonts w:ascii="Times New Roman" w:hAnsi="Times New Roman" w:cs="Times New Roman"/>
          <w:b/>
          <w:sz w:val="24"/>
          <w:szCs w:val="24"/>
          <w:lang w:val="en-US"/>
        </w:rPr>
      </w:pPr>
      <w:r w:rsidRPr="009D7BDC">
        <w:rPr>
          <w:rStyle w:val="Heading1Char"/>
          <w:lang w:val="en-AU"/>
        </w:rPr>
        <w:t xml:space="preserve">Measures of empathy, </w:t>
      </w:r>
      <w:proofErr w:type="spellStart"/>
      <w:r w:rsidRPr="009D7BDC">
        <w:rPr>
          <w:rStyle w:val="Heading1Char"/>
          <w:lang w:val="en-AU"/>
        </w:rPr>
        <w:t>behavioral</w:t>
      </w:r>
      <w:proofErr w:type="spellEnd"/>
      <w:r w:rsidRPr="009D7BDC">
        <w:rPr>
          <w:rStyle w:val="Heading1Char"/>
          <w:lang w:val="en-AU"/>
        </w:rPr>
        <w:t xml:space="preserve"> approach and aggression</w:t>
      </w:r>
      <w:r w:rsidRPr="00920D8C">
        <w:rPr>
          <w:rFonts w:ascii="Times New Roman" w:hAnsi="Times New Roman" w:cs="Times New Roman"/>
          <w:b/>
          <w:sz w:val="36"/>
          <w:szCs w:val="36"/>
          <w:lang w:val="en-US"/>
        </w:rPr>
        <w:t xml:space="preserve"> </w:t>
      </w:r>
      <w:r w:rsidRPr="00920D8C">
        <w:rPr>
          <w:rFonts w:ascii="Times New Roman" w:hAnsi="Times New Roman" w:cs="Times New Roman"/>
          <w:b/>
          <w:sz w:val="24"/>
          <w:szCs w:val="24"/>
          <w:lang w:val="en-US"/>
        </w:rPr>
        <w:t xml:space="preserve">(Self-reports: BPAQ, BISBAS and IRI) </w:t>
      </w:r>
    </w:p>
    <w:p w14:paraId="6F8C062C" w14:textId="77777777" w:rsidR="009D7BDC" w:rsidRPr="003F692D" w:rsidRDefault="009D7BDC" w:rsidP="009D7BDC">
      <w:pPr>
        <w:spacing w:after="0" w:line="480" w:lineRule="auto"/>
        <w:contextualSpacing/>
        <w:jc w:val="both"/>
        <w:rPr>
          <w:rFonts w:ascii="Times New Roman" w:hAnsi="Times New Roman" w:cs="Times New Roman"/>
          <w:sz w:val="24"/>
          <w:szCs w:val="24"/>
          <w:lang w:val="en-US"/>
        </w:rPr>
      </w:pPr>
      <w:r w:rsidRPr="003F692D">
        <w:rPr>
          <w:rFonts w:ascii="Times New Roman" w:hAnsi="Times New Roman" w:cs="Times New Roman"/>
          <w:sz w:val="24"/>
          <w:szCs w:val="24"/>
          <w:lang w:val="en-US"/>
        </w:rPr>
        <w:lastRenderedPageBreak/>
        <w:t>In an exploratory manner, we investigated self-reported empathy from before and after SCP-neurofeedback training. For assessing empathic competencies, the German version of the Interpersonal Reactivity Index (IRI;</w:t>
      </w:r>
      <w:r w:rsidRPr="003F692D">
        <w:rPr>
          <w:rFonts w:ascii="Times New Roman" w:hAnsi="Times New Roman" w:cs="Times New Roman"/>
          <w:sz w:val="24"/>
          <w:szCs w:val="24"/>
          <w:vertAlign w:val="superscript"/>
          <w:lang w:val="en-US"/>
        </w:rPr>
        <w:t xml:space="preserve"> </w:t>
      </w:r>
      <w:r w:rsidRPr="003F692D">
        <w:rPr>
          <w:rFonts w:ascii="Times New Roman" w:hAnsi="Times New Roman" w:cs="Times New Roman"/>
          <w:sz w:val="24"/>
          <w:szCs w:val="24"/>
          <w:lang w:val="en-US"/>
        </w:rPr>
        <w:t xml:space="preserve">German version: </w:t>
      </w:r>
      <w:proofErr w:type="spellStart"/>
      <w:r w:rsidRPr="003F692D">
        <w:rPr>
          <w:rFonts w:ascii="Times New Roman" w:hAnsi="Times New Roman" w:cs="Times New Roman"/>
          <w:sz w:val="24"/>
          <w:szCs w:val="24"/>
          <w:lang w:val="en-US"/>
        </w:rPr>
        <w:t>Saarbrücker</w:t>
      </w:r>
      <w:proofErr w:type="spellEnd"/>
      <w:r w:rsidRPr="003F692D">
        <w:rPr>
          <w:rFonts w:ascii="Times New Roman" w:hAnsi="Times New Roman" w:cs="Times New Roman"/>
          <w:sz w:val="24"/>
          <w:szCs w:val="24"/>
          <w:lang w:val="en-US"/>
        </w:rPr>
        <w:t xml:space="preserve"> </w:t>
      </w:r>
      <w:proofErr w:type="spellStart"/>
      <w:r w:rsidRPr="003F692D">
        <w:rPr>
          <w:rFonts w:ascii="Times New Roman" w:hAnsi="Times New Roman" w:cs="Times New Roman"/>
          <w:sz w:val="24"/>
          <w:szCs w:val="24"/>
          <w:lang w:val="en-US"/>
        </w:rPr>
        <w:t>Persönlichkeitsfragebogen</w:t>
      </w:r>
      <w:proofErr w:type="spellEnd"/>
      <w:r w:rsidRPr="003F692D">
        <w:rPr>
          <w:rFonts w:ascii="Times New Roman" w:hAnsi="Times New Roman" w:cs="Times New Roman"/>
          <w:sz w:val="24"/>
          <w:szCs w:val="24"/>
          <w:lang w:val="en-US"/>
        </w:rPr>
        <w:t xml:space="preserve"> SPF</w:t>
      </w:r>
      <w:r>
        <w:rPr>
          <w:rFonts w:ascii="Times New Roman" w:hAnsi="Times New Roman" w:cs="Times New Roman"/>
          <w:sz w:val="24"/>
          <w:szCs w:val="24"/>
          <w:lang w:val="en-US"/>
        </w:rPr>
        <w:t xml:space="preserve"> </w:t>
      </w:r>
      <w:r w:rsidRPr="002C7EF7">
        <w:rPr>
          <w:rFonts w:ascii="Times New Roman" w:hAnsi="Times New Roman" w:cs="Times New Roman"/>
          <w:sz w:val="24"/>
          <w:szCs w:val="24"/>
          <w:lang w:val="en-US"/>
        </w:rPr>
        <w:t>[1]</w:t>
      </w:r>
      <w:r w:rsidRPr="003F692D">
        <w:rPr>
          <w:rFonts w:ascii="Times New Roman" w:hAnsi="Times New Roman" w:cs="Times New Roman"/>
          <w:sz w:val="24"/>
          <w:szCs w:val="24"/>
          <w:lang w:val="en-US"/>
        </w:rPr>
        <w:t>; Paulus</w:t>
      </w:r>
      <w:r>
        <w:rPr>
          <w:rFonts w:ascii="Times New Roman" w:hAnsi="Times New Roman" w:cs="Times New Roman"/>
          <w:sz w:val="24"/>
          <w:szCs w:val="24"/>
          <w:lang w:val="en-US"/>
        </w:rPr>
        <w:t xml:space="preserve"> </w:t>
      </w:r>
      <w:r w:rsidRPr="002C7EF7">
        <w:rPr>
          <w:rFonts w:ascii="Times New Roman" w:hAnsi="Times New Roman" w:cs="Times New Roman"/>
          <w:sz w:val="24"/>
          <w:szCs w:val="24"/>
          <w:lang w:val="en-US"/>
        </w:rPr>
        <w:t>[</w:t>
      </w:r>
      <w:r>
        <w:rPr>
          <w:rFonts w:ascii="Times New Roman" w:hAnsi="Times New Roman" w:cs="Times New Roman"/>
          <w:sz w:val="24"/>
          <w:szCs w:val="24"/>
          <w:lang w:val="en-US"/>
        </w:rPr>
        <w:t>2</w:t>
      </w:r>
      <w:r w:rsidRPr="002C7EF7">
        <w:rPr>
          <w:rFonts w:ascii="Times New Roman" w:hAnsi="Times New Roman" w:cs="Times New Roman"/>
          <w:sz w:val="24"/>
          <w:szCs w:val="24"/>
          <w:lang w:val="en-US"/>
        </w:rPr>
        <w:t>]</w:t>
      </w:r>
      <w:r w:rsidRPr="003F692D">
        <w:rPr>
          <w:rFonts w:ascii="Times New Roman" w:hAnsi="Times New Roman" w:cs="Times New Roman"/>
          <w:sz w:val="24"/>
          <w:szCs w:val="24"/>
          <w:lang w:val="en-US"/>
        </w:rPr>
        <w:t>) was used. Besides the Total IRI Score, the IRI encompasses four different dimensions of dispositional empathy: (a) Fantasy, (b) Empathic Concern, (c) Distress and (d) Perspective Taking, showing good psychometric properties (re-test reliability between .62 and .80</w:t>
      </w:r>
      <w:r>
        <w:rPr>
          <w:rFonts w:ascii="Times New Roman" w:hAnsi="Times New Roman" w:cs="Times New Roman"/>
          <w:sz w:val="24"/>
          <w:szCs w:val="24"/>
          <w:lang w:val="en-US"/>
        </w:rPr>
        <w:t xml:space="preserve"> </w:t>
      </w:r>
      <w:r w:rsidRPr="002C7EF7">
        <w:rPr>
          <w:rFonts w:ascii="Times New Roman" w:hAnsi="Times New Roman" w:cs="Times New Roman"/>
          <w:sz w:val="24"/>
          <w:szCs w:val="24"/>
          <w:lang w:val="en-US"/>
        </w:rPr>
        <w:t>[</w:t>
      </w:r>
      <w:r>
        <w:rPr>
          <w:rFonts w:ascii="Times New Roman" w:hAnsi="Times New Roman" w:cs="Times New Roman"/>
          <w:sz w:val="24"/>
          <w:szCs w:val="24"/>
          <w:lang w:val="en-US"/>
        </w:rPr>
        <w:t>3</w:t>
      </w:r>
      <w:r w:rsidRPr="002C7EF7">
        <w:rPr>
          <w:rFonts w:ascii="Times New Roman" w:hAnsi="Times New Roman" w:cs="Times New Roman"/>
          <w:sz w:val="24"/>
          <w:szCs w:val="24"/>
          <w:lang w:val="en-US"/>
        </w:rPr>
        <w:t>]</w:t>
      </w:r>
      <w:r w:rsidRPr="003F692D">
        <w:rPr>
          <w:rFonts w:ascii="Times New Roman" w:hAnsi="Times New Roman" w:cs="Times New Roman"/>
          <w:sz w:val="24"/>
          <w:szCs w:val="24"/>
          <w:lang w:val="en-US"/>
        </w:rPr>
        <w:t xml:space="preserve">). </w:t>
      </w:r>
    </w:p>
    <w:p w14:paraId="69D5B34D" w14:textId="77777777" w:rsidR="009D7BDC" w:rsidRPr="003F692D" w:rsidRDefault="009D7BDC" w:rsidP="009D7BDC">
      <w:pPr>
        <w:spacing w:after="0" w:line="480" w:lineRule="auto"/>
        <w:ind w:firstLine="567"/>
        <w:contextualSpacing/>
        <w:jc w:val="both"/>
        <w:rPr>
          <w:rFonts w:ascii="Times New Roman" w:hAnsi="Times New Roman" w:cs="Times New Roman"/>
          <w:sz w:val="24"/>
          <w:szCs w:val="24"/>
          <w:lang w:val="en-US"/>
        </w:rPr>
      </w:pPr>
      <w:r w:rsidRPr="003F692D">
        <w:rPr>
          <w:rFonts w:ascii="Times New Roman" w:hAnsi="Times New Roman" w:cs="Times New Roman"/>
          <w:sz w:val="24"/>
          <w:szCs w:val="24"/>
          <w:lang w:val="en-US"/>
        </w:rPr>
        <w:t xml:space="preserve">In addition to the already published results of the main study of </w:t>
      </w:r>
      <w:proofErr w:type="spellStart"/>
      <w:r w:rsidRPr="003F692D">
        <w:rPr>
          <w:rFonts w:ascii="Times New Roman" w:hAnsi="Times New Roman" w:cs="Times New Roman"/>
          <w:sz w:val="24"/>
          <w:szCs w:val="24"/>
          <w:lang w:val="en-US"/>
        </w:rPr>
        <w:t>Konicar</w:t>
      </w:r>
      <w:proofErr w:type="spellEnd"/>
      <w:r w:rsidRPr="003F692D">
        <w:rPr>
          <w:rFonts w:ascii="Times New Roman" w:hAnsi="Times New Roman" w:cs="Times New Roman"/>
          <w:sz w:val="24"/>
          <w:szCs w:val="24"/>
          <w:lang w:val="en-US"/>
        </w:rPr>
        <w:t xml:space="preserve"> et al</w:t>
      </w:r>
      <w:r>
        <w:rPr>
          <w:rFonts w:ascii="Times New Roman" w:hAnsi="Times New Roman" w:cs="Times New Roman"/>
          <w:sz w:val="24"/>
          <w:szCs w:val="24"/>
          <w:lang w:val="en-US"/>
        </w:rPr>
        <w:t xml:space="preserve"> </w:t>
      </w:r>
      <w:r w:rsidRPr="002C7EF7">
        <w:rPr>
          <w:rFonts w:ascii="Times New Roman" w:hAnsi="Times New Roman" w:cs="Times New Roman"/>
          <w:sz w:val="24"/>
          <w:szCs w:val="24"/>
          <w:lang w:val="en-US"/>
        </w:rPr>
        <w:t>[</w:t>
      </w:r>
      <w:r>
        <w:rPr>
          <w:rFonts w:ascii="Times New Roman" w:hAnsi="Times New Roman" w:cs="Times New Roman"/>
          <w:sz w:val="24"/>
          <w:szCs w:val="24"/>
          <w:lang w:val="en-US"/>
        </w:rPr>
        <w:t>4</w:t>
      </w:r>
      <w:r w:rsidRPr="002C7EF7">
        <w:rPr>
          <w:rFonts w:ascii="Times New Roman" w:hAnsi="Times New Roman" w:cs="Times New Roman"/>
          <w:sz w:val="24"/>
          <w:szCs w:val="24"/>
          <w:lang w:val="en-US"/>
        </w:rPr>
        <w:t>]</w:t>
      </w:r>
      <w:r w:rsidRPr="003F692D">
        <w:rPr>
          <w:rFonts w:ascii="Times New Roman" w:hAnsi="Times New Roman" w:cs="Times New Roman"/>
          <w:sz w:val="24"/>
          <w:szCs w:val="24"/>
          <w:lang w:val="en-US"/>
        </w:rPr>
        <w:t xml:space="preserve">, showing a decrease in behavioral approach and aggression, relationships between those self-reports and physiological indices were analyzed. Thus, a brief description of the measures is provided as follows. </w:t>
      </w:r>
    </w:p>
    <w:p w14:paraId="464C91C6" w14:textId="77777777" w:rsidR="009D7BDC" w:rsidRPr="003F692D" w:rsidRDefault="009D7BDC" w:rsidP="009D7BDC">
      <w:pPr>
        <w:spacing w:after="0" w:line="480" w:lineRule="auto"/>
        <w:ind w:firstLine="567"/>
        <w:contextualSpacing/>
        <w:jc w:val="both"/>
        <w:rPr>
          <w:rFonts w:ascii="Times New Roman" w:hAnsi="Times New Roman" w:cs="Times New Roman"/>
          <w:sz w:val="24"/>
          <w:szCs w:val="24"/>
          <w:lang w:val="en-US"/>
        </w:rPr>
      </w:pPr>
      <w:r w:rsidRPr="003F692D">
        <w:rPr>
          <w:rFonts w:ascii="Times New Roman" w:hAnsi="Times New Roman" w:cs="Times New Roman"/>
          <w:sz w:val="24"/>
          <w:szCs w:val="24"/>
          <w:lang w:val="en-US"/>
        </w:rPr>
        <w:t>The Behavior-Inhibition/Behavior-Activation System Questionnaire (BIS/BAS</w:t>
      </w:r>
      <w:r>
        <w:rPr>
          <w:rFonts w:ascii="Times New Roman" w:hAnsi="Times New Roman" w:cs="Times New Roman"/>
          <w:sz w:val="24"/>
          <w:szCs w:val="24"/>
          <w:lang w:val="en-US"/>
        </w:rPr>
        <w:t xml:space="preserve"> </w:t>
      </w:r>
      <w:r w:rsidRPr="002C7EF7">
        <w:rPr>
          <w:rFonts w:ascii="Times New Roman" w:hAnsi="Times New Roman" w:cs="Times New Roman"/>
          <w:sz w:val="24"/>
          <w:szCs w:val="24"/>
          <w:lang w:val="en-US"/>
        </w:rPr>
        <w:t>[</w:t>
      </w:r>
      <w:r>
        <w:rPr>
          <w:rFonts w:ascii="Times New Roman" w:hAnsi="Times New Roman" w:cs="Times New Roman"/>
          <w:sz w:val="24"/>
          <w:szCs w:val="24"/>
          <w:lang w:val="en-US"/>
        </w:rPr>
        <w:t>5</w:t>
      </w:r>
      <w:r w:rsidRPr="002C7EF7">
        <w:rPr>
          <w:rFonts w:ascii="Times New Roman" w:hAnsi="Times New Roman" w:cs="Times New Roman"/>
          <w:sz w:val="24"/>
          <w:szCs w:val="24"/>
          <w:lang w:val="en-US"/>
        </w:rPr>
        <w:t>]</w:t>
      </w:r>
      <w:r w:rsidRPr="003F692D">
        <w:rPr>
          <w:rFonts w:ascii="Times New Roman" w:hAnsi="Times New Roman" w:cs="Times New Roman"/>
          <w:sz w:val="24"/>
          <w:szCs w:val="24"/>
          <w:lang w:val="en-US"/>
        </w:rPr>
        <w:t xml:space="preserve">) comprising a BIS Total Score and a BAS Total Score (containing the subscales BAS Drive, BAS Fun Seeking and BAS Reward Responsiveness) was given to the participants to detect behavioral approach or avoidance tendencies. </w:t>
      </w:r>
    </w:p>
    <w:p w14:paraId="02813BFD" w14:textId="77777777" w:rsidR="009D7BDC" w:rsidRPr="003F692D" w:rsidRDefault="009D7BDC" w:rsidP="009D7BDC">
      <w:pPr>
        <w:spacing w:after="0" w:line="480" w:lineRule="auto"/>
        <w:ind w:firstLine="567"/>
        <w:contextualSpacing/>
        <w:jc w:val="both"/>
        <w:rPr>
          <w:rFonts w:ascii="Times New Roman" w:hAnsi="Times New Roman" w:cs="Times New Roman"/>
          <w:sz w:val="24"/>
          <w:szCs w:val="24"/>
          <w:lang w:val="en-US"/>
        </w:rPr>
      </w:pPr>
      <w:r w:rsidRPr="003F692D">
        <w:rPr>
          <w:rFonts w:ascii="Times New Roman" w:hAnsi="Times New Roman" w:cs="Times New Roman"/>
          <w:sz w:val="24"/>
          <w:szCs w:val="24"/>
          <w:lang w:val="en-US"/>
        </w:rPr>
        <w:t>The German version of the Buss Perry Aggression Questionnaire (BPAQ</w:t>
      </w:r>
      <w:r>
        <w:rPr>
          <w:rFonts w:ascii="Times New Roman" w:hAnsi="Times New Roman" w:cs="Times New Roman"/>
          <w:sz w:val="24"/>
          <w:szCs w:val="24"/>
          <w:lang w:val="en-US"/>
        </w:rPr>
        <w:t xml:space="preserve"> </w:t>
      </w:r>
      <w:r w:rsidRPr="002C7EF7">
        <w:rPr>
          <w:rFonts w:ascii="Times New Roman" w:hAnsi="Times New Roman" w:cs="Times New Roman"/>
          <w:sz w:val="24"/>
          <w:szCs w:val="24"/>
          <w:lang w:val="en-US"/>
        </w:rPr>
        <w:t>[</w:t>
      </w:r>
      <w:r>
        <w:rPr>
          <w:rFonts w:ascii="Times New Roman" w:hAnsi="Times New Roman" w:cs="Times New Roman"/>
          <w:sz w:val="24"/>
          <w:szCs w:val="24"/>
          <w:lang w:val="en-US"/>
        </w:rPr>
        <w:t>6</w:t>
      </w:r>
      <w:r w:rsidRPr="002C7EF7">
        <w:rPr>
          <w:rFonts w:ascii="Times New Roman" w:hAnsi="Times New Roman" w:cs="Times New Roman"/>
          <w:sz w:val="24"/>
          <w:szCs w:val="24"/>
          <w:lang w:val="en-US"/>
        </w:rPr>
        <w:t>]</w:t>
      </w:r>
      <w:r w:rsidRPr="003F692D">
        <w:rPr>
          <w:rFonts w:ascii="Times New Roman" w:hAnsi="Times New Roman" w:cs="Times New Roman"/>
          <w:sz w:val="24"/>
          <w:szCs w:val="24"/>
          <w:lang w:val="en-US"/>
        </w:rPr>
        <w:t xml:space="preserve">) was used as an index for aggression. Besides a Total Score it includes the subscales (a) Physical Aggression, (b) Verbal Aggression, (c) Anger and (d) Hostility. </w:t>
      </w:r>
    </w:p>
    <w:p w14:paraId="32E71155" w14:textId="77777777" w:rsidR="009D7BDC" w:rsidRPr="003F692D" w:rsidRDefault="009D7BDC" w:rsidP="009D7BDC">
      <w:pPr>
        <w:spacing w:after="0" w:line="480" w:lineRule="auto"/>
        <w:contextualSpacing/>
        <w:jc w:val="both"/>
        <w:rPr>
          <w:rFonts w:ascii="Times New Roman" w:hAnsi="Times New Roman" w:cs="Times New Roman"/>
          <w:sz w:val="24"/>
          <w:szCs w:val="24"/>
          <w:lang w:val="en-US"/>
        </w:rPr>
      </w:pPr>
      <w:r w:rsidRPr="003F692D">
        <w:rPr>
          <w:rFonts w:ascii="Times New Roman" w:hAnsi="Times New Roman" w:cs="Times New Roman"/>
          <w:sz w:val="24"/>
          <w:szCs w:val="24"/>
          <w:lang w:val="en-US"/>
        </w:rPr>
        <w:t>The used self-report questionnaires show satisfying re-test reliability: BPAQ</w:t>
      </w:r>
      <w:r>
        <w:rPr>
          <w:rFonts w:ascii="Times New Roman" w:hAnsi="Times New Roman" w:cs="Times New Roman"/>
          <w:sz w:val="24"/>
          <w:szCs w:val="24"/>
          <w:lang w:val="en-US"/>
        </w:rPr>
        <w:t xml:space="preserve"> </w:t>
      </w:r>
      <w:r w:rsidRPr="002C7EF7">
        <w:rPr>
          <w:rFonts w:ascii="Times New Roman" w:hAnsi="Times New Roman" w:cs="Times New Roman"/>
          <w:sz w:val="24"/>
          <w:szCs w:val="24"/>
          <w:lang w:val="en-US"/>
        </w:rPr>
        <w:t>[</w:t>
      </w:r>
      <w:r>
        <w:rPr>
          <w:rFonts w:ascii="Times New Roman" w:hAnsi="Times New Roman" w:cs="Times New Roman"/>
          <w:sz w:val="24"/>
          <w:szCs w:val="24"/>
          <w:lang w:val="en-US"/>
        </w:rPr>
        <w:t>6</w:t>
      </w:r>
      <w:r w:rsidRPr="002C7EF7">
        <w:rPr>
          <w:rFonts w:ascii="Times New Roman" w:hAnsi="Times New Roman" w:cs="Times New Roman"/>
          <w:sz w:val="24"/>
          <w:szCs w:val="24"/>
          <w:lang w:val="en-US"/>
        </w:rPr>
        <w:t>]</w:t>
      </w:r>
      <w:r w:rsidRPr="003F692D">
        <w:rPr>
          <w:rFonts w:ascii="Times New Roman" w:hAnsi="Times New Roman" w:cs="Times New Roman"/>
          <w:sz w:val="24"/>
          <w:szCs w:val="24"/>
          <w:lang w:val="en-US"/>
        </w:rPr>
        <w:t xml:space="preserve"> between 62 – .81 and BISBAS</w:t>
      </w:r>
      <w:r>
        <w:rPr>
          <w:rFonts w:ascii="Times New Roman" w:hAnsi="Times New Roman" w:cs="Times New Roman"/>
          <w:sz w:val="24"/>
          <w:szCs w:val="24"/>
          <w:lang w:val="en-US"/>
        </w:rPr>
        <w:t xml:space="preserve"> </w:t>
      </w:r>
      <w:r w:rsidRPr="002C7EF7">
        <w:rPr>
          <w:rFonts w:ascii="Times New Roman" w:hAnsi="Times New Roman" w:cs="Times New Roman"/>
          <w:sz w:val="24"/>
          <w:szCs w:val="24"/>
          <w:lang w:val="en-US"/>
        </w:rPr>
        <w:t>[</w:t>
      </w:r>
      <w:r>
        <w:rPr>
          <w:rFonts w:ascii="Times New Roman" w:hAnsi="Times New Roman" w:cs="Times New Roman"/>
          <w:sz w:val="24"/>
          <w:szCs w:val="24"/>
          <w:lang w:val="en-US"/>
        </w:rPr>
        <w:t>7</w:t>
      </w:r>
      <w:r w:rsidRPr="002C7EF7">
        <w:rPr>
          <w:rFonts w:ascii="Times New Roman" w:hAnsi="Times New Roman" w:cs="Times New Roman"/>
          <w:sz w:val="24"/>
          <w:szCs w:val="24"/>
          <w:lang w:val="en-US"/>
        </w:rPr>
        <w:t>]</w:t>
      </w:r>
      <w:r w:rsidRPr="003F692D">
        <w:rPr>
          <w:rFonts w:ascii="Times New Roman" w:hAnsi="Times New Roman" w:cs="Times New Roman"/>
          <w:sz w:val="24"/>
          <w:szCs w:val="24"/>
          <w:lang w:val="en-US"/>
        </w:rPr>
        <w:t xml:space="preserve"> between 0.59-0.69. </w:t>
      </w:r>
    </w:p>
    <w:p w14:paraId="6590BB1A" w14:textId="77777777" w:rsidR="009D7BDC" w:rsidRPr="003F692D" w:rsidRDefault="009D7BDC" w:rsidP="009D7BDC">
      <w:pPr>
        <w:spacing w:line="480" w:lineRule="auto"/>
        <w:contextualSpacing/>
        <w:rPr>
          <w:rFonts w:ascii="Times New Roman" w:hAnsi="Times New Roman" w:cs="Times New Roman"/>
          <w:b/>
          <w:sz w:val="24"/>
          <w:szCs w:val="24"/>
          <w:lang w:val="en-US"/>
        </w:rPr>
      </w:pPr>
    </w:p>
    <w:p w14:paraId="7C66C163" w14:textId="77777777" w:rsidR="009D7BDC" w:rsidRPr="003F692D" w:rsidRDefault="009D7BDC" w:rsidP="009D7BDC">
      <w:pPr>
        <w:spacing w:line="480" w:lineRule="auto"/>
        <w:contextualSpacing/>
        <w:rPr>
          <w:rFonts w:ascii="Times New Roman" w:hAnsi="Times New Roman" w:cs="Times New Roman"/>
          <w:b/>
          <w:sz w:val="24"/>
          <w:szCs w:val="24"/>
          <w:lang w:val="en-US"/>
        </w:rPr>
      </w:pPr>
    </w:p>
    <w:p w14:paraId="0D15F737" w14:textId="77777777" w:rsidR="009D7BDC" w:rsidRPr="003F692D" w:rsidRDefault="009D7BDC" w:rsidP="009D7BDC">
      <w:pPr>
        <w:spacing w:line="480" w:lineRule="auto"/>
        <w:contextualSpacing/>
        <w:rPr>
          <w:rFonts w:ascii="Times New Roman" w:hAnsi="Times New Roman" w:cs="Times New Roman"/>
          <w:b/>
          <w:sz w:val="24"/>
          <w:szCs w:val="24"/>
          <w:lang w:val="en-US"/>
        </w:rPr>
      </w:pPr>
    </w:p>
    <w:p w14:paraId="1EB9C363" w14:textId="77777777" w:rsidR="009D7BDC" w:rsidRPr="009D7BDC" w:rsidRDefault="009D7BDC" w:rsidP="009D7BDC">
      <w:pPr>
        <w:pStyle w:val="Heading1"/>
        <w:numPr>
          <w:ilvl w:val="0"/>
          <w:numId w:val="34"/>
        </w:numPr>
        <w:spacing w:before="480" w:line="480" w:lineRule="auto"/>
        <w:contextualSpacing/>
        <w:jc w:val="center"/>
        <w:rPr>
          <w:lang w:val="en-AU"/>
        </w:rPr>
      </w:pPr>
      <w:r w:rsidRPr="009D7BDC">
        <w:rPr>
          <w:lang w:val="en-AU"/>
        </w:rPr>
        <w:t>Measures of heart rate and heart rate variability</w:t>
      </w:r>
      <w:r w:rsidRPr="009D7BDC">
        <w:rPr>
          <w:lang w:val="en-AU"/>
        </w:rPr>
        <w:tab/>
      </w:r>
    </w:p>
    <w:p w14:paraId="57896E9A" w14:textId="77777777" w:rsidR="009D7BDC" w:rsidRPr="003F692D" w:rsidRDefault="009D7BDC" w:rsidP="009D7BDC">
      <w:pPr>
        <w:pStyle w:val="ListParagraph"/>
        <w:spacing w:line="480" w:lineRule="auto"/>
        <w:ind w:left="0" w:firstLine="567"/>
        <w:jc w:val="both"/>
        <w:rPr>
          <w:rFonts w:ascii="Times New Roman" w:hAnsi="Times New Roman" w:cs="Times New Roman"/>
          <w:sz w:val="24"/>
          <w:szCs w:val="24"/>
          <w:lang w:val="en-US"/>
        </w:rPr>
      </w:pPr>
      <w:r w:rsidRPr="003F692D">
        <w:rPr>
          <w:rFonts w:ascii="Times New Roman" w:hAnsi="Times New Roman" w:cs="Times New Roman"/>
          <w:sz w:val="24"/>
          <w:szCs w:val="24"/>
          <w:lang w:val="en-US"/>
        </w:rPr>
        <w:t>Attenuated resting heart rate is known to be a robust physiological correlate of antisocial behavior</w:t>
      </w:r>
      <w:r>
        <w:rPr>
          <w:rFonts w:ascii="Times New Roman" w:hAnsi="Times New Roman" w:cs="Times New Roman"/>
          <w:sz w:val="24"/>
          <w:szCs w:val="24"/>
          <w:lang w:val="en-US"/>
        </w:rPr>
        <w:t xml:space="preserve"> </w:t>
      </w:r>
      <w:r w:rsidRPr="002C7EF7">
        <w:rPr>
          <w:rFonts w:ascii="Times New Roman" w:hAnsi="Times New Roman" w:cs="Times New Roman"/>
          <w:sz w:val="24"/>
          <w:szCs w:val="24"/>
          <w:lang w:val="en-US"/>
        </w:rPr>
        <w:t>[</w:t>
      </w:r>
      <w:r>
        <w:rPr>
          <w:rFonts w:ascii="Times New Roman" w:hAnsi="Times New Roman" w:cs="Times New Roman"/>
          <w:sz w:val="24"/>
          <w:szCs w:val="24"/>
          <w:lang w:val="en-US"/>
        </w:rPr>
        <w:t>8-20</w:t>
      </w:r>
      <w:r w:rsidRPr="002C7EF7">
        <w:rPr>
          <w:rFonts w:ascii="Times New Roman" w:hAnsi="Times New Roman" w:cs="Times New Roman"/>
          <w:sz w:val="24"/>
          <w:szCs w:val="24"/>
          <w:lang w:val="en-US"/>
        </w:rPr>
        <w:t>]</w:t>
      </w:r>
      <w:r w:rsidRPr="003F692D">
        <w:rPr>
          <w:rFonts w:ascii="Times New Roman" w:hAnsi="Times New Roman" w:cs="Times New Roman"/>
          <w:sz w:val="24"/>
          <w:szCs w:val="24"/>
          <w:lang w:val="en-US"/>
        </w:rPr>
        <w:t xml:space="preserve"> and was found to be a general risk factor for proactive aggressive and impulsive psychopathic behavior in childhood and adolescence, as well as criminal behavior in adulthood</w:t>
      </w:r>
      <w:r>
        <w:rPr>
          <w:rFonts w:ascii="Times New Roman" w:hAnsi="Times New Roman" w:cs="Times New Roman"/>
          <w:sz w:val="24"/>
          <w:szCs w:val="24"/>
          <w:lang w:val="en-US"/>
        </w:rPr>
        <w:t xml:space="preserve"> </w:t>
      </w:r>
      <w:r w:rsidRPr="002C7EF7">
        <w:rPr>
          <w:rFonts w:ascii="Times New Roman" w:hAnsi="Times New Roman" w:cs="Times New Roman"/>
          <w:sz w:val="24"/>
          <w:szCs w:val="24"/>
          <w:lang w:val="en-US"/>
        </w:rPr>
        <w:t>[</w:t>
      </w:r>
      <w:r>
        <w:rPr>
          <w:rFonts w:ascii="Times New Roman" w:hAnsi="Times New Roman" w:cs="Times New Roman"/>
          <w:sz w:val="24"/>
          <w:szCs w:val="24"/>
          <w:lang w:val="en-US"/>
        </w:rPr>
        <w:t>15-17</w:t>
      </w:r>
      <w:r w:rsidRPr="002C7EF7">
        <w:rPr>
          <w:rFonts w:ascii="Times New Roman" w:hAnsi="Times New Roman" w:cs="Times New Roman"/>
          <w:sz w:val="24"/>
          <w:szCs w:val="24"/>
          <w:lang w:val="en-US"/>
        </w:rPr>
        <w:t>]</w:t>
      </w:r>
      <w:r w:rsidRPr="003F692D">
        <w:rPr>
          <w:rFonts w:ascii="Times New Roman" w:hAnsi="Times New Roman" w:cs="Times New Roman"/>
          <w:sz w:val="24"/>
          <w:szCs w:val="24"/>
          <w:lang w:val="en-US"/>
        </w:rPr>
        <w:t xml:space="preserve">. In adults, studies show decreased heart rate in individuals with psychopathic traits compared to controls during </w:t>
      </w:r>
      <w:r w:rsidRPr="003F692D">
        <w:rPr>
          <w:rFonts w:ascii="Times New Roman" w:hAnsi="Times New Roman" w:cs="Times New Roman"/>
          <w:sz w:val="24"/>
          <w:szCs w:val="24"/>
          <w:lang w:val="en-US"/>
        </w:rPr>
        <w:lastRenderedPageBreak/>
        <w:t>cognitively demanding or stressful tasks</w:t>
      </w:r>
      <w:r>
        <w:rPr>
          <w:rFonts w:ascii="Times New Roman" w:hAnsi="Times New Roman" w:cs="Times New Roman"/>
          <w:sz w:val="24"/>
          <w:szCs w:val="24"/>
          <w:lang w:val="en-US"/>
        </w:rPr>
        <w:t xml:space="preserve"> </w:t>
      </w:r>
      <w:r w:rsidRPr="002C7EF7">
        <w:rPr>
          <w:rFonts w:ascii="Times New Roman" w:hAnsi="Times New Roman" w:cs="Times New Roman"/>
          <w:sz w:val="24"/>
          <w:szCs w:val="24"/>
          <w:lang w:val="en-US"/>
        </w:rPr>
        <w:t>[</w:t>
      </w:r>
      <w:r>
        <w:rPr>
          <w:rFonts w:ascii="Times New Roman" w:hAnsi="Times New Roman" w:cs="Times New Roman"/>
          <w:sz w:val="24"/>
          <w:szCs w:val="24"/>
          <w:lang w:val="en-US"/>
        </w:rPr>
        <w:t>12-14</w:t>
      </w:r>
      <w:r w:rsidRPr="002C7EF7">
        <w:rPr>
          <w:rFonts w:ascii="Times New Roman" w:hAnsi="Times New Roman" w:cs="Times New Roman"/>
          <w:sz w:val="24"/>
          <w:szCs w:val="24"/>
          <w:lang w:val="en-US"/>
        </w:rPr>
        <w:t>]</w:t>
      </w:r>
      <w:r w:rsidRPr="003F692D">
        <w:rPr>
          <w:rFonts w:ascii="Times New Roman" w:hAnsi="Times New Roman" w:cs="Times New Roman"/>
          <w:sz w:val="24"/>
          <w:szCs w:val="24"/>
          <w:lang w:val="en-US"/>
        </w:rPr>
        <w:t xml:space="preserve">.On the other hand, some studies find no associations between heart rate measures and psychopathy or antisocial behavior </w:t>
      </w:r>
      <w:r w:rsidRPr="002C7EF7">
        <w:rPr>
          <w:rFonts w:ascii="Times New Roman" w:hAnsi="Times New Roman" w:cs="Times New Roman"/>
          <w:sz w:val="24"/>
          <w:szCs w:val="24"/>
          <w:lang w:val="en-US"/>
        </w:rPr>
        <w:t>[</w:t>
      </w:r>
      <w:r>
        <w:rPr>
          <w:rFonts w:ascii="Times New Roman" w:hAnsi="Times New Roman" w:cs="Times New Roman"/>
          <w:sz w:val="24"/>
          <w:szCs w:val="24"/>
          <w:lang w:val="en-US"/>
        </w:rPr>
        <w:t>18-20</w:t>
      </w:r>
      <w:r w:rsidRPr="002C7EF7">
        <w:rPr>
          <w:rFonts w:ascii="Times New Roman" w:hAnsi="Times New Roman" w:cs="Times New Roman"/>
          <w:sz w:val="24"/>
          <w:szCs w:val="24"/>
          <w:lang w:val="en-US"/>
        </w:rPr>
        <w:t>]</w:t>
      </w:r>
      <w:r w:rsidRPr="003F692D">
        <w:rPr>
          <w:rFonts w:ascii="Times New Roman" w:hAnsi="Times New Roman" w:cs="Times New Roman"/>
          <w:sz w:val="24"/>
          <w:szCs w:val="24"/>
          <w:lang w:val="en-US"/>
        </w:rPr>
        <w:t xml:space="preserve">. </w:t>
      </w:r>
    </w:p>
    <w:p w14:paraId="4E64E848" w14:textId="77777777" w:rsidR="009D7BDC" w:rsidRPr="003F692D" w:rsidRDefault="009D7BDC" w:rsidP="009D7BDC">
      <w:pPr>
        <w:pStyle w:val="ListParagraph"/>
        <w:spacing w:line="480" w:lineRule="auto"/>
        <w:ind w:left="0"/>
        <w:jc w:val="both"/>
        <w:rPr>
          <w:rFonts w:ascii="Times New Roman" w:hAnsi="Times New Roman" w:cs="Times New Roman"/>
          <w:sz w:val="24"/>
          <w:szCs w:val="24"/>
          <w:lang w:val="en-US"/>
        </w:rPr>
      </w:pPr>
      <w:r w:rsidRPr="003F692D">
        <w:rPr>
          <w:rFonts w:ascii="Times New Roman" w:hAnsi="Times New Roman" w:cs="Times New Roman"/>
          <w:sz w:val="24"/>
          <w:szCs w:val="24"/>
          <w:lang w:val="en-US"/>
        </w:rPr>
        <w:t>Therefore we aimed to explore this psychophysiological parameter in our psychopathic sample in an explorative manner, which is described as follows.</w:t>
      </w:r>
    </w:p>
    <w:p w14:paraId="102FDFEF" w14:textId="77777777" w:rsidR="009D7BDC" w:rsidRPr="003F692D" w:rsidRDefault="009D7BDC" w:rsidP="009D7BDC">
      <w:pPr>
        <w:spacing w:line="480" w:lineRule="auto"/>
        <w:ind w:firstLine="567"/>
        <w:contextualSpacing/>
        <w:jc w:val="both"/>
        <w:rPr>
          <w:rFonts w:ascii="Times New Roman" w:hAnsi="Times New Roman" w:cs="Times New Roman"/>
          <w:sz w:val="24"/>
          <w:szCs w:val="24"/>
          <w:lang w:val="en-US"/>
        </w:rPr>
      </w:pPr>
      <w:r w:rsidRPr="003F692D">
        <w:rPr>
          <w:rFonts w:ascii="Times New Roman" w:hAnsi="Times New Roman" w:cs="Times New Roman"/>
          <w:sz w:val="24"/>
          <w:szCs w:val="24"/>
          <w:lang w:val="en-US"/>
        </w:rPr>
        <w:t xml:space="preserve">Heart rate was recorded using a finger pulse oximeter, a component of the </w:t>
      </w:r>
      <w:proofErr w:type="spellStart"/>
      <w:r w:rsidRPr="003F692D">
        <w:rPr>
          <w:rFonts w:ascii="Times New Roman" w:hAnsi="Times New Roman" w:cs="Times New Roman"/>
          <w:sz w:val="24"/>
          <w:szCs w:val="24"/>
          <w:lang w:val="en-US"/>
        </w:rPr>
        <w:t>Theraprax</w:t>
      </w:r>
      <w:proofErr w:type="spellEnd"/>
      <w:r w:rsidRPr="003F692D">
        <w:rPr>
          <w:rFonts w:ascii="Times New Roman" w:hAnsi="Times New Roman" w:cs="Times New Roman"/>
          <w:sz w:val="24"/>
          <w:szCs w:val="24"/>
          <w:lang w:val="en-US"/>
        </w:rPr>
        <w:t xml:space="preserve"> Q-EEG-System (</w:t>
      </w:r>
      <w:proofErr w:type="spellStart"/>
      <w:r w:rsidRPr="003F692D">
        <w:rPr>
          <w:rFonts w:ascii="Times New Roman" w:hAnsi="Times New Roman" w:cs="Times New Roman"/>
          <w:sz w:val="24"/>
          <w:szCs w:val="24"/>
          <w:lang w:val="en-US"/>
        </w:rPr>
        <w:t>NeuroConn</w:t>
      </w:r>
      <w:proofErr w:type="spellEnd"/>
      <w:r w:rsidRPr="003F692D">
        <w:rPr>
          <w:rFonts w:ascii="Times New Roman" w:hAnsi="Times New Roman" w:cs="Times New Roman"/>
          <w:sz w:val="24"/>
          <w:szCs w:val="24"/>
          <w:lang w:val="en-US"/>
        </w:rPr>
        <w:t xml:space="preserve"> GmbH, </w:t>
      </w:r>
      <w:proofErr w:type="spellStart"/>
      <w:r w:rsidRPr="003F692D">
        <w:rPr>
          <w:rFonts w:ascii="Times New Roman" w:hAnsi="Times New Roman" w:cs="Times New Roman"/>
          <w:sz w:val="24"/>
          <w:szCs w:val="24"/>
          <w:lang w:val="en-US"/>
        </w:rPr>
        <w:t>Illmenau</w:t>
      </w:r>
      <w:proofErr w:type="spellEnd"/>
      <w:r w:rsidRPr="003F692D">
        <w:rPr>
          <w:rFonts w:ascii="Times New Roman" w:hAnsi="Times New Roman" w:cs="Times New Roman"/>
          <w:sz w:val="24"/>
          <w:szCs w:val="24"/>
          <w:lang w:val="en-US"/>
        </w:rPr>
        <w:t>, Germany), during the whole SCP-neurofeedback training. The Pan-Tompkins algorithm</w:t>
      </w:r>
      <w:r>
        <w:rPr>
          <w:rFonts w:ascii="Times New Roman" w:hAnsi="Times New Roman" w:cs="Times New Roman"/>
          <w:sz w:val="24"/>
          <w:szCs w:val="24"/>
          <w:lang w:val="en-US"/>
        </w:rPr>
        <w:t xml:space="preserve"> </w:t>
      </w:r>
      <w:r w:rsidRPr="002C7EF7">
        <w:rPr>
          <w:rFonts w:ascii="Times New Roman" w:hAnsi="Times New Roman" w:cs="Times New Roman"/>
          <w:sz w:val="24"/>
          <w:szCs w:val="24"/>
          <w:lang w:val="en-US"/>
        </w:rPr>
        <w:t>[</w:t>
      </w:r>
      <w:r>
        <w:rPr>
          <w:rFonts w:ascii="Times New Roman" w:hAnsi="Times New Roman" w:cs="Times New Roman"/>
          <w:sz w:val="24"/>
          <w:szCs w:val="24"/>
          <w:lang w:val="en-US"/>
        </w:rPr>
        <w:t>21</w:t>
      </w:r>
      <w:r w:rsidRPr="002C7EF7">
        <w:rPr>
          <w:rFonts w:ascii="Times New Roman" w:hAnsi="Times New Roman" w:cs="Times New Roman"/>
          <w:sz w:val="24"/>
          <w:szCs w:val="24"/>
          <w:lang w:val="en-US"/>
        </w:rPr>
        <w:t>]</w:t>
      </w:r>
      <w:r w:rsidRPr="003F692D">
        <w:rPr>
          <w:rFonts w:ascii="Times New Roman" w:hAnsi="Times New Roman" w:cs="Times New Roman"/>
          <w:sz w:val="24"/>
          <w:szCs w:val="24"/>
          <w:lang w:val="en-US"/>
        </w:rPr>
        <w:t xml:space="preserve"> was applied to detect QRS complexes in the raw heart rate signal, which was previously high-pass filtered at 0.01 Hz. Based on the approach of Vollmer</w:t>
      </w:r>
      <w:r>
        <w:rPr>
          <w:rFonts w:ascii="Times New Roman" w:hAnsi="Times New Roman" w:cs="Times New Roman"/>
          <w:sz w:val="24"/>
          <w:szCs w:val="24"/>
          <w:lang w:val="en-US"/>
        </w:rPr>
        <w:t xml:space="preserve"> </w:t>
      </w:r>
      <w:r w:rsidRPr="002C7EF7">
        <w:rPr>
          <w:rFonts w:ascii="Times New Roman" w:hAnsi="Times New Roman" w:cs="Times New Roman"/>
          <w:sz w:val="24"/>
          <w:szCs w:val="24"/>
          <w:lang w:val="en-US"/>
        </w:rPr>
        <w:t>[</w:t>
      </w:r>
      <w:r>
        <w:rPr>
          <w:rFonts w:ascii="Times New Roman" w:hAnsi="Times New Roman" w:cs="Times New Roman"/>
          <w:sz w:val="24"/>
          <w:szCs w:val="24"/>
          <w:lang w:val="en-US"/>
        </w:rPr>
        <w:t>22</w:t>
      </w:r>
      <w:r w:rsidRPr="002C7EF7">
        <w:rPr>
          <w:rFonts w:ascii="Times New Roman" w:hAnsi="Times New Roman" w:cs="Times New Roman"/>
          <w:sz w:val="24"/>
          <w:szCs w:val="24"/>
          <w:lang w:val="en-US"/>
        </w:rPr>
        <w:t>]</w:t>
      </w:r>
      <w:r w:rsidRPr="003F692D">
        <w:rPr>
          <w:rFonts w:ascii="Times New Roman" w:hAnsi="Times New Roman" w:cs="Times New Roman"/>
          <w:sz w:val="24"/>
          <w:szCs w:val="24"/>
          <w:lang w:val="en-US"/>
        </w:rPr>
        <w:t xml:space="preserve">, we quantified heart rate variability via the </w:t>
      </w:r>
      <w:proofErr w:type="spellStart"/>
      <w:r w:rsidRPr="003F692D">
        <w:rPr>
          <w:rFonts w:ascii="Times New Roman" w:hAnsi="Times New Roman" w:cs="Times New Roman"/>
          <w:i/>
          <w:sz w:val="24"/>
          <w:szCs w:val="24"/>
          <w:lang w:val="en-US"/>
        </w:rPr>
        <w:t>rMSSD</w:t>
      </w:r>
      <w:proofErr w:type="spellEnd"/>
      <w:r w:rsidRPr="003F692D">
        <w:rPr>
          <w:rFonts w:ascii="Times New Roman" w:hAnsi="Times New Roman" w:cs="Times New Roman"/>
          <w:i/>
          <w:sz w:val="24"/>
          <w:szCs w:val="24"/>
          <w:lang w:val="en-US"/>
        </w:rPr>
        <w:t xml:space="preserve"> </w:t>
      </w:r>
      <w:r w:rsidRPr="003F692D">
        <w:rPr>
          <w:rFonts w:ascii="Times New Roman" w:hAnsi="Times New Roman" w:cs="Times New Roman"/>
          <w:sz w:val="24"/>
          <w:szCs w:val="24"/>
          <w:lang w:val="en-US"/>
        </w:rPr>
        <w:t>indicator:</w:t>
      </w:r>
    </w:p>
    <w:tbl>
      <w:tblPr>
        <w:tblStyle w:val="Tabellenraster1"/>
        <w:tblW w:w="9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229"/>
        <w:gridCol w:w="1133"/>
      </w:tblGrid>
      <w:tr w:rsidR="009D7BDC" w:rsidRPr="003F692D" w14:paraId="5BA02079" w14:textId="77777777" w:rsidTr="005A4453">
        <w:tc>
          <w:tcPr>
            <w:tcW w:w="1134" w:type="dxa"/>
            <w:vAlign w:val="center"/>
          </w:tcPr>
          <w:p w14:paraId="17AE9C22" w14:textId="77777777" w:rsidR="009D7BDC" w:rsidRPr="003F692D" w:rsidRDefault="009D7BDC" w:rsidP="005A4453">
            <w:pPr>
              <w:spacing w:before="240" w:line="480" w:lineRule="auto"/>
              <w:contextualSpacing/>
              <w:jc w:val="center"/>
              <w:rPr>
                <w:rFonts w:eastAsiaTheme="minorEastAsia"/>
                <w:lang w:val="en-US"/>
              </w:rPr>
            </w:pPr>
          </w:p>
        </w:tc>
        <w:tc>
          <w:tcPr>
            <w:tcW w:w="7229" w:type="dxa"/>
            <w:vAlign w:val="center"/>
          </w:tcPr>
          <w:p w14:paraId="20A882B2" w14:textId="77777777" w:rsidR="009D7BDC" w:rsidRPr="003F692D" w:rsidRDefault="009D7BDC" w:rsidP="005A4453">
            <w:pPr>
              <w:spacing w:before="240" w:line="480" w:lineRule="auto"/>
              <w:contextualSpacing/>
              <w:jc w:val="center"/>
              <w:rPr>
                <w:rFonts w:eastAsiaTheme="minorEastAsia"/>
              </w:rPr>
            </w:pPr>
            <m:oMathPara>
              <m:oMath>
                <m:r>
                  <w:rPr>
                    <w:rFonts w:ascii="Cambria Math" w:hAnsi="Cambria Math"/>
                  </w:rPr>
                  <m:t xml:space="preserve">RMSSD= </m:t>
                </m:r>
                <m:rad>
                  <m:radPr>
                    <m:degHide m:val="1"/>
                    <m:ctrlPr>
                      <w:ins w:id="0" w:author="chn off36" w:date="2020-12-18T21:58:00Z">
                        <w:rPr>
                          <w:rFonts w:ascii="Cambria Math" w:hAnsi="Cambria Math"/>
                          <w:i/>
                        </w:rPr>
                      </w:ins>
                    </m:ctrlPr>
                  </m:radPr>
                  <m:deg/>
                  <m:e>
                    <m:f>
                      <m:fPr>
                        <m:ctrlPr>
                          <w:ins w:id="1" w:author="chn off36" w:date="2020-12-18T21:58:00Z">
                            <w:rPr>
                              <w:rFonts w:ascii="Cambria Math" w:hAnsi="Cambria Math"/>
                              <w:i/>
                            </w:rPr>
                          </w:ins>
                        </m:ctrlPr>
                      </m:fPr>
                      <m:num>
                        <m:r>
                          <w:rPr>
                            <w:rFonts w:ascii="Cambria Math" w:hAnsi="Cambria Math"/>
                          </w:rPr>
                          <m:t>1</m:t>
                        </m:r>
                      </m:num>
                      <m:den>
                        <m:r>
                          <w:rPr>
                            <w:rFonts w:ascii="Cambria Math" w:hAnsi="Cambria Math"/>
                          </w:rPr>
                          <m:t>n-1</m:t>
                        </m:r>
                      </m:den>
                    </m:f>
                    <m:nary>
                      <m:naryPr>
                        <m:chr m:val="∑"/>
                        <m:limLoc m:val="subSup"/>
                        <m:ctrlPr>
                          <w:ins w:id="2" w:author="chn off36" w:date="2020-12-18T21:58:00Z">
                            <w:rPr>
                              <w:rFonts w:ascii="Cambria Math" w:hAnsi="Cambria Math"/>
                              <w:i/>
                            </w:rPr>
                          </w:ins>
                        </m:ctrlPr>
                      </m:naryPr>
                      <m:sub>
                        <m:r>
                          <w:rPr>
                            <w:rFonts w:ascii="Cambria Math" w:hAnsi="Cambria Math"/>
                          </w:rPr>
                          <m:t>i=1</m:t>
                        </m:r>
                      </m:sub>
                      <m:sup>
                        <m:r>
                          <w:rPr>
                            <w:rFonts w:ascii="Cambria Math" w:hAnsi="Cambria Math"/>
                          </w:rPr>
                          <m:t>n-1</m:t>
                        </m:r>
                      </m:sup>
                      <m:e>
                        <m:sSup>
                          <m:sSupPr>
                            <m:ctrlPr>
                              <w:ins w:id="3" w:author="chn off36" w:date="2020-12-18T21:58:00Z">
                                <w:rPr>
                                  <w:rFonts w:ascii="Cambria Math" w:hAnsi="Cambria Math"/>
                                  <w:i/>
                                </w:rPr>
                              </w:ins>
                            </m:ctrlPr>
                          </m:sSupPr>
                          <m:e>
                            <m:d>
                              <m:dPr>
                                <m:ctrlPr>
                                  <w:ins w:id="4" w:author="chn off36" w:date="2020-12-18T21:58:00Z">
                                    <w:rPr>
                                      <w:rFonts w:ascii="Cambria Math" w:hAnsi="Cambria Math"/>
                                      <w:i/>
                                    </w:rPr>
                                  </w:ins>
                                </m:ctrlPr>
                              </m:dPr>
                              <m:e>
                                <m:sSub>
                                  <m:sSubPr>
                                    <m:ctrlPr>
                                      <w:ins w:id="5" w:author="chn off36" w:date="2020-12-18T21:58:00Z">
                                        <w:rPr>
                                          <w:rFonts w:ascii="Cambria Math" w:hAnsi="Cambria Math"/>
                                          <w:i/>
                                        </w:rPr>
                                      </w:ins>
                                    </m:ctrlPr>
                                  </m:sSubPr>
                                  <m:e>
                                    <m:r>
                                      <w:rPr>
                                        <w:rFonts w:ascii="Cambria Math" w:hAnsi="Cambria Math"/>
                                      </w:rPr>
                                      <m:t>RR</m:t>
                                    </m:r>
                                  </m:e>
                                  <m:sub>
                                    <m:r>
                                      <w:rPr>
                                        <w:rFonts w:ascii="Cambria Math" w:hAnsi="Cambria Math"/>
                                      </w:rPr>
                                      <m:t>i</m:t>
                                    </m:r>
                                  </m:sub>
                                </m:sSub>
                                <m:r>
                                  <w:rPr>
                                    <w:rFonts w:ascii="Cambria Math" w:hAnsi="Cambria Math"/>
                                  </w:rPr>
                                  <m:t xml:space="preserve">- </m:t>
                                </m:r>
                                <m:sSub>
                                  <m:sSubPr>
                                    <m:ctrlPr>
                                      <w:ins w:id="6" w:author="chn off36" w:date="2020-12-18T21:58:00Z">
                                        <w:rPr>
                                          <w:rFonts w:ascii="Cambria Math" w:hAnsi="Cambria Math"/>
                                          <w:i/>
                                        </w:rPr>
                                      </w:ins>
                                    </m:ctrlPr>
                                  </m:sSubPr>
                                  <m:e>
                                    <m:r>
                                      <w:rPr>
                                        <w:rFonts w:ascii="Cambria Math" w:hAnsi="Cambria Math"/>
                                      </w:rPr>
                                      <m:t>RR</m:t>
                                    </m:r>
                                  </m:e>
                                  <m:sub>
                                    <m:r>
                                      <w:rPr>
                                        <w:rFonts w:ascii="Cambria Math" w:hAnsi="Cambria Math"/>
                                      </w:rPr>
                                      <m:t>i+1</m:t>
                                    </m:r>
                                  </m:sub>
                                </m:sSub>
                              </m:e>
                            </m:d>
                          </m:e>
                          <m:sup>
                            <m:r>
                              <w:rPr>
                                <w:rFonts w:ascii="Cambria Math" w:hAnsi="Cambria Math"/>
                              </w:rPr>
                              <m:t>2</m:t>
                            </m:r>
                          </m:sup>
                        </m:sSup>
                      </m:e>
                    </m:nary>
                  </m:e>
                </m:rad>
              </m:oMath>
            </m:oMathPara>
          </w:p>
        </w:tc>
        <w:tc>
          <w:tcPr>
            <w:tcW w:w="1133" w:type="dxa"/>
            <w:vAlign w:val="center"/>
          </w:tcPr>
          <w:p w14:paraId="7BAA9EEF" w14:textId="77777777" w:rsidR="009D7BDC" w:rsidRPr="003F692D" w:rsidRDefault="009D7BDC" w:rsidP="005A4453">
            <w:pPr>
              <w:spacing w:before="240" w:line="480" w:lineRule="auto"/>
              <w:contextualSpacing/>
              <w:jc w:val="center"/>
              <w:rPr>
                <w:rFonts w:eastAsiaTheme="minorEastAsia"/>
              </w:rPr>
            </w:pPr>
          </w:p>
        </w:tc>
      </w:tr>
    </w:tbl>
    <w:p w14:paraId="290AA04B" w14:textId="77777777" w:rsidR="009D7BDC" w:rsidRPr="003F692D" w:rsidRDefault="009D7BDC" w:rsidP="009D7BDC">
      <w:pPr>
        <w:spacing w:line="480" w:lineRule="auto"/>
        <w:ind w:firstLine="567"/>
        <w:contextualSpacing/>
        <w:jc w:val="both"/>
        <w:rPr>
          <w:rFonts w:ascii="Times New Roman" w:hAnsi="Times New Roman" w:cs="Times New Roman"/>
          <w:sz w:val="24"/>
          <w:szCs w:val="24"/>
          <w:lang w:val="en-US"/>
        </w:rPr>
      </w:pPr>
      <w:r w:rsidRPr="003F692D">
        <w:rPr>
          <w:rFonts w:ascii="Times New Roman" w:hAnsi="Times New Roman" w:cs="Times New Roman"/>
          <w:sz w:val="24"/>
          <w:szCs w:val="24"/>
          <w:lang w:val="en-US"/>
        </w:rPr>
        <w:t xml:space="preserve">The </w:t>
      </w:r>
      <w:proofErr w:type="spellStart"/>
      <w:r w:rsidRPr="003F692D">
        <w:rPr>
          <w:rFonts w:ascii="Times New Roman" w:hAnsi="Times New Roman" w:cs="Times New Roman"/>
          <w:i/>
          <w:sz w:val="24"/>
          <w:szCs w:val="24"/>
          <w:lang w:val="en-US"/>
        </w:rPr>
        <w:t>rMSSD</w:t>
      </w:r>
      <w:proofErr w:type="spellEnd"/>
      <w:r w:rsidRPr="003F692D">
        <w:rPr>
          <w:rFonts w:ascii="Times New Roman" w:hAnsi="Times New Roman" w:cs="Times New Roman"/>
          <w:sz w:val="24"/>
          <w:szCs w:val="24"/>
          <w:lang w:val="en-US"/>
        </w:rPr>
        <w:t xml:space="preserve"> gives the root mean square difference between successive R-R intervals and is considered a reliable and valid time-domain measure of heart-rate variability. Heart rate data was segmented into trials and averaged across sessions in a similar manner as with electrodermal response (e.g. electrodermal activity, EDA) data. The time window for calculating the </w:t>
      </w:r>
      <w:proofErr w:type="spellStart"/>
      <w:r w:rsidRPr="003F692D">
        <w:rPr>
          <w:rFonts w:ascii="Times New Roman" w:hAnsi="Times New Roman" w:cs="Times New Roman"/>
          <w:i/>
          <w:sz w:val="24"/>
          <w:szCs w:val="24"/>
          <w:lang w:val="en-US"/>
        </w:rPr>
        <w:t>rMSSD</w:t>
      </w:r>
      <w:proofErr w:type="spellEnd"/>
      <w:r w:rsidRPr="003F692D">
        <w:rPr>
          <w:rFonts w:ascii="Times New Roman" w:hAnsi="Times New Roman" w:cs="Times New Roman"/>
          <w:sz w:val="24"/>
          <w:szCs w:val="24"/>
          <w:lang w:val="en-US"/>
        </w:rPr>
        <w:t xml:space="preserve"> was 200 (20x10) seconds for the positive and 200 (20x10) seconds for the negative trials during the first 6 sessions and 80 (8x10) seconds for the positive and 320 (32x10) seconds for the negative trials during the last 6 sessions. Data for the first 6 and last 6 sessions were averaged separately. </w:t>
      </w:r>
    </w:p>
    <w:p w14:paraId="17B42B06" w14:textId="77777777" w:rsidR="009D7BDC" w:rsidRPr="009D7BDC" w:rsidRDefault="009D7BDC" w:rsidP="009D7BDC">
      <w:pPr>
        <w:pStyle w:val="Heading1"/>
        <w:numPr>
          <w:ilvl w:val="0"/>
          <w:numId w:val="33"/>
        </w:numPr>
        <w:spacing w:before="480" w:line="480" w:lineRule="auto"/>
        <w:contextualSpacing/>
        <w:jc w:val="center"/>
        <w:rPr>
          <w:lang w:val="en-AU"/>
        </w:rPr>
      </w:pPr>
      <w:r w:rsidRPr="009D7BDC">
        <w:rPr>
          <w:lang w:val="en-AU"/>
        </w:rPr>
        <w:t>Statistical analysis of self-report measures and heart rate measures</w:t>
      </w:r>
    </w:p>
    <w:p w14:paraId="75E34D7C" w14:textId="77777777" w:rsidR="009D7BDC" w:rsidRPr="003F692D" w:rsidRDefault="009D7BDC" w:rsidP="009D7BDC">
      <w:pPr>
        <w:spacing w:after="0" w:line="480" w:lineRule="auto"/>
        <w:ind w:firstLine="567"/>
        <w:contextualSpacing/>
        <w:jc w:val="both"/>
        <w:rPr>
          <w:rFonts w:ascii="Times New Roman" w:hAnsi="Times New Roman" w:cs="Times New Roman"/>
          <w:sz w:val="24"/>
          <w:szCs w:val="24"/>
          <w:lang w:val="en-US"/>
        </w:rPr>
      </w:pPr>
      <w:r w:rsidRPr="003F692D">
        <w:rPr>
          <w:rFonts w:ascii="Times New Roman" w:hAnsi="Times New Roman" w:cs="Times New Roman"/>
          <w:sz w:val="24"/>
          <w:szCs w:val="24"/>
          <w:lang w:val="en-US"/>
        </w:rPr>
        <w:t xml:space="preserve">In order to investigate changes in the IRI in an exploratory manner, paired sample </w:t>
      </w:r>
      <w:r w:rsidRPr="003F692D">
        <w:rPr>
          <w:rFonts w:ascii="Times New Roman" w:hAnsi="Times New Roman" w:cs="Times New Roman"/>
          <w:i/>
          <w:sz w:val="24"/>
          <w:szCs w:val="24"/>
          <w:lang w:val="en-US"/>
        </w:rPr>
        <w:t>t</w:t>
      </w:r>
      <w:r w:rsidRPr="003F692D">
        <w:rPr>
          <w:rFonts w:ascii="Times New Roman" w:hAnsi="Times New Roman" w:cs="Times New Roman"/>
          <w:sz w:val="24"/>
          <w:szCs w:val="24"/>
          <w:lang w:val="en-US"/>
        </w:rPr>
        <w:t>-tests were performed. Regarding the exploratory inspection of relationships between self-report scores, resting state EEG and EDA, scores from pre-measures were subtracted from post-measure scores (t2-t1) and used as change indices in addition to the reported neurophysiological indices of SCP training</w:t>
      </w:r>
      <w:r w:rsidRPr="003F692D">
        <w:rPr>
          <w:rFonts w:ascii="Times New Roman" w:hAnsi="Times New Roman" w:cs="Times New Roman"/>
          <w:sz w:val="24"/>
          <w:szCs w:val="24"/>
          <w:vertAlign w:val="superscript"/>
          <w:lang w:val="en-US"/>
        </w:rPr>
        <w:t>4</w:t>
      </w:r>
      <w:r w:rsidRPr="003F692D">
        <w:rPr>
          <w:rFonts w:ascii="Times New Roman" w:hAnsi="Times New Roman" w:cs="Times New Roman"/>
          <w:sz w:val="24"/>
          <w:szCs w:val="24"/>
          <w:lang w:val="en-US"/>
        </w:rPr>
        <w:t>.</w:t>
      </w:r>
    </w:p>
    <w:p w14:paraId="2C2072C1" w14:textId="77777777" w:rsidR="009D7BDC" w:rsidRPr="003F692D" w:rsidRDefault="009D7BDC" w:rsidP="009D7BDC">
      <w:pPr>
        <w:spacing w:after="0" w:line="480" w:lineRule="auto"/>
        <w:ind w:firstLine="567"/>
        <w:contextualSpacing/>
        <w:jc w:val="both"/>
        <w:rPr>
          <w:rFonts w:ascii="Times New Roman" w:hAnsi="Times New Roman" w:cs="Times New Roman"/>
          <w:sz w:val="24"/>
          <w:szCs w:val="24"/>
          <w:lang w:val="en-US"/>
        </w:rPr>
      </w:pPr>
      <w:r w:rsidRPr="003F692D">
        <w:rPr>
          <w:rFonts w:ascii="Times New Roman" w:hAnsi="Times New Roman" w:cs="Times New Roman"/>
          <w:sz w:val="24"/>
          <w:szCs w:val="24"/>
          <w:lang w:val="en-US"/>
        </w:rPr>
        <w:lastRenderedPageBreak/>
        <w:t xml:space="preserve">The statistical analysis of and heart rate variability was done with a 2x2x2 repeated measures ANOVA with factors </w:t>
      </w:r>
      <w:r w:rsidRPr="003F692D">
        <w:rPr>
          <w:rFonts w:ascii="Times New Roman" w:hAnsi="Times New Roman" w:cs="Times New Roman"/>
          <w:i/>
          <w:sz w:val="24"/>
          <w:szCs w:val="24"/>
          <w:lang w:val="en-US"/>
        </w:rPr>
        <w:t>“Time”</w:t>
      </w:r>
      <w:r w:rsidRPr="003F692D">
        <w:rPr>
          <w:rFonts w:ascii="Times New Roman" w:hAnsi="Times New Roman" w:cs="Times New Roman"/>
          <w:sz w:val="24"/>
          <w:szCs w:val="24"/>
          <w:lang w:val="en-US"/>
        </w:rPr>
        <w:t xml:space="preserve"> (first six training sessions / last six training sessions), </w:t>
      </w:r>
      <w:r w:rsidRPr="003F692D">
        <w:rPr>
          <w:rFonts w:ascii="Times New Roman" w:hAnsi="Times New Roman" w:cs="Times New Roman"/>
          <w:i/>
          <w:sz w:val="24"/>
          <w:szCs w:val="24"/>
          <w:lang w:val="en-US"/>
        </w:rPr>
        <w:t xml:space="preserve">“Condition” </w:t>
      </w:r>
      <w:r w:rsidRPr="003F692D">
        <w:rPr>
          <w:rFonts w:ascii="Times New Roman" w:hAnsi="Times New Roman" w:cs="Times New Roman"/>
          <w:sz w:val="24"/>
          <w:szCs w:val="24"/>
          <w:lang w:val="en-US"/>
        </w:rPr>
        <w:t>(</w:t>
      </w:r>
      <w:r>
        <w:rPr>
          <w:rFonts w:ascii="Times New Roman" w:hAnsi="Times New Roman" w:cs="Times New Roman"/>
          <w:sz w:val="24"/>
          <w:szCs w:val="24"/>
          <w:lang w:val="en-US"/>
        </w:rPr>
        <w:t>f</w:t>
      </w:r>
      <w:r w:rsidRPr="003F692D">
        <w:rPr>
          <w:rFonts w:ascii="Times New Roman" w:hAnsi="Times New Roman" w:cs="Times New Roman"/>
          <w:sz w:val="24"/>
          <w:szCs w:val="24"/>
          <w:lang w:val="en-US"/>
        </w:rPr>
        <w:t xml:space="preserve">eedback blocks / </w:t>
      </w:r>
      <w:r>
        <w:rPr>
          <w:rFonts w:ascii="Times New Roman" w:hAnsi="Times New Roman" w:cs="Times New Roman"/>
          <w:sz w:val="24"/>
          <w:szCs w:val="24"/>
          <w:lang w:val="en-US"/>
        </w:rPr>
        <w:t>t</w:t>
      </w:r>
      <w:r w:rsidRPr="003F692D">
        <w:rPr>
          <w:rFonts w:ascii="Times New Roman" w:hAnsi="Times New Roman" w:cs="Times New Roman"/>
          <w:sz w:val="24"/>
          <w:szCs w:val="24"/>
          <w:lang w:val="en-US"/>
        </w:rPr>
        <w:t xml:space="preserve">ransfer blocks) and </w:t>
      </w:r>
      <w:r w:rsidRPr="003F692D">
        <w:rPr>
          <w:rFonts w:ascii="Times New Roman" w:hAnsi="Times New Roman" w:cs="Times New Roman"/>
          <w:i/>
          <w:sz w:val="24"/>
          <w:szCs w:val="24"/>
          <w:lang w:val="en-US"/>
        </w:rPr>
        <w:t>“Task”</w:t>
      </w:r>
      <w:r w:rsidRPr="003F692D">
        <w:rPr>
          <w:rFonts w:ascii="Times New Roman" w:hAnsi="Times New Roman" w:cs="Times New Roman"/>
          <w:sz w:val="24"/>
          <w:szCs w:val="24"/>
          <w:lang w:val="en-US"/>
        </w:rPr>
        <w:t xml:space="preserve"> (</w:t>
      </w:r>
      <w:r>
        <w:rPr>
          <w:rFonts w:ascii="Times New Roman" w:hAnsi="Times New Roman" w:cs="Times New Roman"/>
          <w:sz w:val="24"/>
          <w:szCs w:val="24"/>
          <w:lang w:val="en-US"/>
        </w:rPr>
        <w:t>p</w:t>
      </w:r>
      <w:r w:rsidRPr="003F692D">
        <w:rPr>
          <w:rFonts w:ascii="Times New Roman" w:hAnsi="Times New Roman" w:cs="Times New Roman"/>
          <w:sz w:val="24"/>
          <w:szCs w:val="24"/>
          <w:lang w:val="en-US"/>
        </w:rPr>
        <w:t xml:space="preserve">ositivity trials/ </w:t>
      </w:r>
      <w:r>
        <w:rPr>
          <w:rFonts w:ascii="Times New Roman" w:hAnsi="Times New Roman" w:cs="Times New Roman"/>
          <w:sz w:val="24"/>
          <w:szCs w:val="24"/>
          <w:lang w:val="en-US"/>
        </w:rPr>
        <w:t>n</w:t>
      </w:r>
      <w:r w:rsidRPr="003F692D">
        <w:rPr>
          <w:rFonts w:ascii="Times New Roman" w:hAnsi="Times New Roman" w:cs="Times New Roman"/>
          <w:sz w:val="24"/>
          <w:szCs w:val="24"/>
          <w:lang w:val="en-US"/>
        </w:rPr>
        <w:t xml:space="preserve">egativity trials). </w:t>
      </w:r>
    </w:p>
    <w:p w14:paraId="73DF0E62" w14:textId="77777777" w:rsidR="009D7BDC" w:rsidRPr="003F692D" w:rsidRDefault="009D7BDC" w:rsidP="009D7BDC">
      <w:pPr>
        <w:spacing w:after="0" w:line="480" w:lineRule="auto"/>
        <w:ind w:firstLine="567"/>
        <w:contextualSpacing/>
        <w:jc w:val="both"/>
        <w:rPr>
          <w:rFonts w:ascii="Times New Roman" w:hAnsi="Times New Roman" w:cs="Times New Roman"/>
          <w:sz w:val="24"/>
          <w:szCs w:val="24"/>
          <w:lang w:val="en-US"/>
        </w:rPr>
      </w:pPr>
      <w:r w:rsidRPr="003F692D">
        <w:rPr>
          <w:rFonts w:ascii="Times New Roman" w:hAnsi="Times New Roman" w:cs="Times New Roman"/>
          <w:sz w:val="24"/>
          <w:szCs w:val="24"/>
          <w:lang w:val="en-US"/>
        </w:rPr>
        <w:t>For all exploratory analyses of EEG and peripheral physiological measures, two-tailed p-values were used; no Bonferroni correction was applied due to the exploratory nature of the analyses.</w:t>
      </w:r>
    </w:p>
    <w:p w14:paraId="4F37AF40" w14:textId="77777777" w:rsidR="009D7BDC" w:rsidRPr="003F692D" w:rsidRDefault="009D7BDC" w:rsidP="009D7BDC">
      <w:pPr>
        <w:spacing w:after="0" w:line="480" w:lineRule="auto"/>
        <w:contextualSpacing/>
        <w:jc w:val="both"/>
        <w:rPr>
          <w:rFonts w:ascii="Times New Roman" w:hAnsi="Times New Roman" w:cs="Times New Roman"/>
          <w:sz w:val="24"/>
          <w:szCs w:val="24"/>
          <w:lang w:val="en-US"/>
        </w:rPr>
      </w:pPr>
      <w:r w:rsidRPr="003F692D">
        <w:rPr>
          <w:rFonts w:ascii="Times New Roman" w:hAnsi="Times New Roman" w:cs="Times New Roman"/>
          <w:sz w:val="24"/>
          <w:szCs w:val="24"/>
          <w:lang w:val="en-US"/>
        </w:rPr>
        <w:t xml:space="preserve">The Greenhouse </w:t>
      </w:r>
      <w:proofErr w:type="spellStart"/>
      <w:r w:rsidRPr="003F692D">
        <w:rPr>
          <w:rFonts w:ascii="Times New Roman" w:hAnsi="Times New Roman" w:cs="Times New Roman"/>
          <w:sz w:val="24"/>
          <w:szCs w:val="24"/>
          <w:lang w:val="en-US"/>
        </w:rPr>
        <w:t>Geisser</w:t>
      </w:r>
      <w:proofErr w:type="spellEnd"/>
      <w:r w:rsidRPr="003F692D">
        <w:rPr>
          <w:rFonts w:ascii="Times New Roman" w:hAnsi="Times New Roman" w:cs="Times New Roman"/>
          <w:sz w:val="24"/>
          <w:szCs w:val="24"/>
          <w:lang w:val="en-US"/>
        </w:rPr>
        <w:t xml:space="preserve"> Correction was applied whenever the sphericity assumption was violated.</w:t>
      </w:r>
    </w:p>
    <w:p w14:paraId="264B0896" w14:textId="77777777" w:rsidR="009D7BDC" w:rsidRPr="003F692D" w:rsidRDefault="009D7BDC" w:rsidP="009D7BDC">
      <w:pPr>
        <w:spacing w:after="0" w:line="480" w:lineRule="auto"/>
        <w:ind w:firstLine="567"/>
        <w:contextualSpacing/>
        <w:jc w:val="both"/>
        <w:rPr>
          <w:rFonts w:ascii="Times New Roman" w:hAnsi="Times New Roman" w:cs="Times New Roman"/>
          <w:sz w:val="24"/>
          <w:szCs w:val="24"/>
          <w:lang w:val="en-US"/>
        </w:rPr>
      </w:pPr>
    </w:p>
    <w:p w14:paraId="27953045" w14:textId="77777777" w:rsidR="009D7BDC" w:rsidRPr="003F692D" w:rsidRDefault="009D7BDC" w:rsidP="009D7BDC">
      <w:pPr>
        <w:spacing w:line="480" w:lineRule="auto"/>
        <w:contextualSpacing/>
        <w:rPr>
          <w:rFonts w:ascii="Times New Roman" w:hAnsi="Times New Roman" w:cs="Times New Roman"/>
          <w:b/>
          <w:sz w:val="24"/>
          <w:szCs w:val="24"/>
          <w:lang w:val="en-US"/>
        </w:rPr>
      </w:pPr>
    </w:p>
    <w:p w14:paraId="21698F60" w14:textId="77777777" w:rsidR="009D7BDC" w:rsidRPr="003F692D" w:rsidRDefault="009D7BDC" w:rsidP="009D7BDC">
      <w:pPr>
        <w:spacing w:line="480" w:lineRule="auto"/>
        <w:contextualSpacing/>
        <w:rPr>
          <w:rFonts w:ascii="Times New Roman" w:hAnsi="Times New Roman" w:cs="Times New Roman"/>
          <w:b/>
          <w:sz w:val="24"/>
          <w:szCs w:val="24"/>
          <w:lang w:val="en-US"/>
        </w:rPr>
      </w:pPr>
    </w:p>
    <w:p w14:paraId="69AE1437" w14:textId="77777777" w:rsidR="009D7BDC" w:rsidRPr="003F692D" w:rsidRDefault="009D7BDC" w:rsidP="009D7BDC">
      <w:pPr>
        <w:spacing w:line="480" w:lineRule="auto"/>
        <w:contextualSpacing/>
        <w:rPr>
          <w:rFonts w:ascii="Times New Roman" w:hAnsi="Times New Roman" w:cs="Times New Roman"/>
          <w:b/>
          <w:sz w:val="24"/>
          <w:szCs w:val="24"/>
          <w:lang w:val="en-US"/>
        </w:rPr>
      </w:pPr>
    </w:p>
    <w:p w14:paraId="564A609D" w14:textId="77777777" w:rsidR="009D7BDC" w:rsidRPr="003F692D" w:rsidRDefault="009D7BDC" w:rsidP="009D7BDC">
      <w:pPr>
        <w:spacing w:line="480" w:lineRule="auto"/>
        <w:contextualSpacing/>
        <w:rPr>
          <w:rFonts w:ascii="Times New Roman" w:hAnsi="Times New Roman" w:cs="Times New Roman"/>
          <w:b/>
          <w:sz w:val="24"/>
          <w:szCs w:val="24"/>
          <w:lang w:val="en-US"/>
        </w:rPr>
      </w:pPr>
    </w:p>
    <w:p w14:paraId="7E6950AE" w14:textId="77777777" w:rsidR="009D7BDC" w:rsidRPr="003F692D" w:rsidRDefault="009D7BDC" w:rsidP="009D7BDC">
      <w:pPr>
        <w:spacing w:line="480" w:lineRule="auto"/>
        <w:contextualSpacing/>
        <w:rPr>
          <w:rFonts w:ascii="Times New Roman" w:hAnsi="Times New Roman" w:cs="Times New Roman"/>
          <w:b/>
          <w:sz w:val="24"/>
          <w:szCs w:val="24"/>
          <w:lang w:val="en-US"/>
        </w:rPr>
      </w:pPr>
    </w:p>
    <w:p w14:paraId="294927C3" w14:textId="77777777" w:rsidR="009D7BDC" w:rsidRPr="003F692D" w:rsidRDefault="009D7BDC" w:rsidP="009D7BDC">
      <w:pPr>
        <w:spacing w:line="480" w:lineRule="auto"/>
        <w:contextualSpacing/>
        <w:rPr>
          <w:rFonts w:ascii="Times New Roman" w:hAnsi="Times New Roman" w:cs="Times New Roman"/>
          <w:b/>
          <w:sz w:val="24"/>
          <w:szCs w:val="24"/>
          <w:lang w:val="en-US"/>
        </w:rPr>
      </w:pPr>
    </w:p>
    <w:p w14:paraId="768723C0" w14:textId="77777777" w:rsidR="009D7BDC" w:rsidRPr="003F692D" w:rsidRDefault="009D7BDC" w:rsidP="009D7BDC">
      <w:pPr>
        <w:spacing w:line="480" w:lineRule="auto"/>
        <w:contextualSpacing/>
        <w:rPr>
          <w:rFonts w:ascii="Times New Roman" w:hAnsi="Times New Roman" w:cs="Times New Roman"/>
          <w:b/>
          <w:sz w:val="24"/>
          <w:szCs w:val="24"/>
          <w:lang w:val="en-US"/>
        </w:rPr>
      </w:pPr>
    </w:p>
    <w:p w14:paraId="39737AA1" w14:textId="77777777" w:rsidR="009D7BDC" w:rsidRPr="003F692D" w:rsidRDefault="009D7BDC" w:rsidP="009D7BDC">
      <w:pPr>
        <w:spacing w:line="480" w:lineRule="auto"/>
        <w:contextualSpacing/>
        <w:rPr>
          <w:rFonts w:ascii="Times New Roman" w:hAnsi="Times New Roman" w:cs="Times New Roman"/>
          <w:b/>
          <w:sz w:val="24"/>
          <w:szCs w:val="24"/>
          <w:lang w:val="en-US"/>
        </w:rPr>
      </w:pPr>
    </w:p>
    <w:p w14:paraId="1E345253" w14:textId="77777777" w:rsidR="009D7BDC" w:rsidRPr="003F692D" w:rsidRDefault="009D7BDC" w:rsidP="009D7BDC">
      <w:pPr>
        <w:spacing w:line="480" w:lineRule="auto"/>
        <w:contextualSpacing/>
        <w:rPr>
          <w:rFonts w:ascii="Times New Roman" w:hAnsi="Times New Roman" w:cs="Times New Roman"/>
          <w:b/>
          <w:sz w:val="24"/>
          <w:szCs w:val="24"/>
          <w:lang w:val="en-US"/>
        </w:rPr>
      </w:pPr>
    </w:p>
    <w:p w14:paraId="5846F9D7" w14:textId="77777777" w:rsidR="009D7BDC" w:rsidRDefault="009D7BDC" w:rsidP="009D7BDC">
      <w:pPr>
        <w:spacing w:line="480" w:lineRule="auto"/>
        <w:contextualSpacing/>
        <w:rPr>
          <w:rFonts w:ascii="Times New Roman" w:hAnsi="Times New Roman" w:cs="Times New Roman"/>
          <w:b/>
          <w:sz w:val="24"/>
          <w:szCs w:val="24"/>
          <w:lang w:val="en-US"/>
        </w:rPr>
      </w:pPr>
    </w:p>
    <w:p w14:paraId="35EB9615" w14:textId="77777777" w:rsidR="009D7BDC" w:rsidRPr="003F692D" w:rsidRDefault="009D7BDC" w:rsidP="009D7BDC">
      <w:pPr>
        <w:spacing w:line="480" w:lineRule="auto"/>
        <w:contextualSpacing/>
        <w:rPr>
          <w:rFonts w:ascii="Times New Roman" w:hAnsi="Times New Roman" w:cs="Times New Roman"/>
          <w:b/>
          <w:sz w:val="24"/>
          <w:szCs w:val="24"/>
          <w:lang w:val="en-US"/>
        </w:rPr>
      </w:pPr>
    </w:p>
    <w:p w14:paraId="29E96977" w14:textId="77777777" w:rsidR="009D7BDC" w:rsidRPr="003F692D" w:rsidRDefault="009D7BDC" w:rsidP="009D7BDC">
      <w:pPr>
        <w:spacing w:line="480" w:lineRule="auto"/>
        <w:contextualSpacing/>
        <w:rPr>
          <w:rFonts w:ascii="Times New Roman" w:hAnsi="Times New Roman" w:cs="Times New Roman"/>
          <w:b/>
          <w:sz w:val="24"/>
          <w:szCs w:val="24"/>
          <w:lang w:val="en-US"/>
        </w:rPr>
      </w:pPr>
    </w:p>
    <w:p w14:paraId="7A7FB8CB" w14:textId="77777777" w:rsidR="009D7BDC" w:rsidRPr="009D7BDC" w:rsidRDefault="009D7BDC" w:rsidP="009D7BDC">
      <w:pPr>
        <w:pStyle w:val="Heading1"/>
        <w:rPr>
          <w:lang w:val="en-AU"/>
        </w:rPr>
      </w:pPr>
      <w:r w:rsidRPr="009D7BDC">
        <w:rPr>
          <w:lang w:val="en-AU"/>
        </w:rPr>
        <w:t>4. Results</w:t>
      </w:r>
    </w:p>
    <w:p w14:paraId="10E1374A" w14:textId="77777777" w:rsidR="009D7BDC" w:rsidRDefault="009D7BDC" w:rsidP="009D7BDC">
      <w:pPr>
        <w:spacing w:line="480" w:lineRule="auto"/>
        <w:contextualSpacing/>
        <w:rPr>
          <w:rFonts w:ascii="Times New Roman" w:hAnsi="Times New Roman" w:cs="Times New Roman"/>
          <w:b/>
          <w:sz w:val="24"/>
          <w:szCs w:val="24"/>
          <w:lang w:val="en-US"/>
        </w:rPr>
      </w:pPr>
    </w:p>
    <w:p w14:paraId="2B12C8F5" w14:textId="77777777" w:rsidR="009D7BDC" w:rsidRPr="003F692D" w:rsidRDefault="009D7BDC" w:rsidP="009D7BDC">
      <w:pPr>
        <w:spacing w:line="480" w:lineRule="auto"/>
        <w:contextualSpacing/>
        <w:rPr>
          <w:rFonts w:ascii="Times New Roman" w:hAnsi="Times New Roman" w:cs="Times New Roman"/>
          <w:b/>
          <w:sz w:val="24"/>
          <w:szCs w:val="24"/>
          <w:lang w:val="en-US"/>
        </w:rPr>
      </w:pPr>
      <w:r w:rsidRPr="00920D8C">
        <w:rPr>
          <w:rStyle w:val="Heading2Char"/>
        </w:rPr>
        <w:t xml:space="preserve">4.1 Changes in self-reported empathy, </w:t>
      </w:r>
      <w:proofErr w:type="spellStart"/>
      <w:r w:rsidRPr="00920D8C">
        <w:rPr>
          <w:rStyle w:val="Heading2Char"/>
        </w:rPr>
        <w:t>behavioral</w:t>
      </w:r>
      <w:proofErr w:type="spellEnd"/>
      <w:r w:rsidRPr="00920D8C">
        <w:rPr>
          <w:rStyle w:val="Heading2Char"/>
        </w:rPr>
        <w:t xml:space="preserve"> approach and aggression (t2-t1)</w:t>
      </w:r>
    </w:p>
    <w:p w14:paraId="0AB425E4" w14:textId="77777777" w:rsidR="009D7BDC" w:rsidRDefault="009D7BDC" w:rsidP="009D7BDC">
      <w:pPr>
        <w:spacing w:after="120" w:line="480" w:lineRule="auto"/>
        <w:contextualSpacing/>
        <w:jc w:val="both"/>
        <w:rPr>
          <w:rFonts w:ascii="Times New Roman" w:hAnsi="Times New Roman" w:cs="Times New Roman"/>
          <w:sz w:val="24"/>
          <w:szCs w:val="24"/>
          <w:lang w:val="en-US"/>
        </w:rPr>
      </w:pPr>
      <w:r w:rsidRPr="003F692D">
        <w:rPr>
          <w:rFonts w:ascii="Times New Roman" w:hAnsi="Times New Roman" w:cs="Times New Roman"/>
          <w:sz w:val="24"/>
          <w:szCs w:val="24"/>
          <w:lang w:val="en-US"/>
        </w:rPr>
        <w:t>In addition to the reported improvements in aggression (BPAQ) and approach behavior (BISBAS) after SCP neurofeedback training</w:t>
      </w:r>
      <w:r w:rsidRPr="003F692D">
        <w:rPr>
          <w:rFonts w:ascii="Times New Roman" w:hAnsi="Times New Roman" w:cs="Times New Roman"/>
          <w:sz w:val="24"/>
          <w:szCs w:val="24"/>
          <w:vertAlign w:val="superscript"/>
          <w:lang w:val="en-US"/>
        </w:rPr>
        <w:t>51</w:t>
      </w:r>
      <w:r w:rsidRPr="003F692D">
        <w:rPr>
          <w:rFonts w:ascii="Times New Roman" w:hAnsi="Times New Roman" w:cs="Times New Roman"/>
          <w:sz w:val="24"/>
          <w:szCs w:val="24"/>
          <w:lang w:val="en-US"/>
        </w:rPr>
        <w:t>, changes in empathy were detected. While the increase in the Total IRI did not reach the level of significance, both the subscale Perspective Taking (</w:t>
      </w:r>
      <w:r w:rsidRPr="003F692D">
        <w:rPr>
          <w:rFonts w:ascii="Times New Roman" w:hAnsi="Times New Roman" w:cs="Times New Roman"/>
          <w:i/>
          <w:sz w:val="24"/>
          <w:szCs w:val="24"/>
          <w:lang w:val="en-US"/>
        </w:rPr>
        <w:t>t</w:t>
      </w:r>
      <w:r w:rsidRPr="003F692D">
        <w:rPr>
          <w:rFonts w:ascii="Times New Roman" w:hAnsi="Times New Roman" w:cs="Times New Roman"/>
          <w:sz w:val="24"/>
          <w:szCs w:val="24"/>
          <w:vertAlign w:val="subscript"/>
          <w:lang w:val="en-US"/>
        </w:rPr>
        <w:t>(13)</w:t>
      </w:r>
      <w:r w:rsidRPr="003F692D">
        <w:rPr>
          <w:rFonts w:ascii="Times New Roman" w:hAnsi="Times New Roman" w:cs="Times New Roman"/>
          <w:sz w:val="24"/>
          <w:szCs w:val="24"/>
          <w:lang w:val="en-US"/>
        </w:rPr>
        <w:t xml:space="preserve">= -1.932, </w:t>
      </w:r>
      <w:r w:rsidRPr="003F692D">
        <w:rPr>
          <w:rFonts w:ascii="Times New Roman" w:hAnsi="Times New Roman" w:cs="Times New Roman"/>
          <w:i/>
          <w:sz w:val="24"/>
          <w:szCs w:val="24"/>
          <w:lang w:val="en-US"/>
        </w:rPr>
        <w:t xml:space="preserve">p </w:t>
      </w:r>
      <w:r w:rsidRPr="003F692D">
        <w:rPr>
          <w:rFonts w:ascii="Times New Roman" w:hAnsi="Times New Roman" w:cs="Times New Roman"/>
          <w:sz w:val="24"/>
          <w:szCs w:val="24"/>
          <w:lang w:val="en-US"/>
        </w:rPr>
        <w:t xml:space="preserve">= .038) </w:t>
      </w:r>
      <w:r w:rsidRPr="003F692D">
        <w:rPr>
          <w:rFonts w:ascii="Times New Roman" w:hAnsi="Times New Roman" w:cs="Times New Roman"/>
          <w:sz w:val="24"/>
          <w:szCs w:val="24"/>
          <w:lang w:val="en-US"/>
        </w:rPr>
        <w:lastRenderedPageBreak/>
        <w:t>and the subscale Empathic Concern (</w:t>
      </w:r>
      <w:r w:rsidRPr="003F692D">
        <w:rPr>
          <w:rFonts w:ascii="Times New Roman" w:hAnsi="Times New Roman" w:cs="Times New Roman"/>
          <w:i/>
          <w:sz w:val="24"/>
          <w:szCs w:val="24"/>
          <w:lang w:val="en-US"/>
        </w:rPr>
        <w:t>t</w:t>
      </w:r>
      <w:r w:rsidRPr="003F692D">
        <w:rPr>
          <w:rFonts w:ascii="Times New Roman" w:hAnsi="Times New Roman" w:cs="Times New Roman"/>
          <w:sz w:val="24"/>
          <w:szCs w:val="24"/>
          <w:vertAlign w:val="subscript"/>
          <w:lang w:val="en-US"/>
        </w:rPr>
        <w:t>(13)</w:t>
      </w:r>
      <w:r w:rsidRPr="003F692D">
        <w:rPr>
          <w:rFonts w:ascii="Times New Roman" w:hAnsi="Times New Roman" w:cs="Times New Roman"/>
          <w:sz w:val="24"/>
          <w:szCs w:val="24"/>
          <w:lang w:val="en-US"/>
        </w:rPr>
        <w:t xml:space="preserve">= -2.28, </w:t>
      </w:r>
      <w:r w:rsidRPr="003F692D">
        <w:rPr>
          <w:rFonts w:ascii="Times New Roman" w:hAnsi="Times New Roman" w:cs="Times New Roman"/>
          <w:i/>
          <w:sz w:val="24"/>
          <w:szCs w:val="24"/>
          <w:lang w:val="en-US"/>
        </w:rPr>
        <w:t xml:space="preserve">p </w:t>
      </w:r>
      <w:r w:rsidRPr="003F692D">
        <w:rPr>
          <w:rFonts w:ascii="Times New Roman" w:hAnsi="Times New Roman" w:cs="Times New Roman"/>
          <w:sz w:val="24"/>
          <w:szCs w:val="24"/>
          <w:lang w:val="en-US"/>
        </w:rPr>
        <w:t>= .02) increased significantly from before to after SCP-neurofeedback training. An overview over all self-reported changes is summarized in Table 1.</w:t>
      </w:r>
    </w:p>
    <w:p w14:paraId="3C1E48DC" w14:textId="77777777" w:rsidR="009D7BDC" w:rsidRDefault="009D7BDC" w:rsidP="009D7BDC">
      <w:pPr>
        <w:spacing w:after="120" w:line="480" w:lineRule="auto"/>
        <w:contextualSpacing/>
        <w:jc w:val="both"/>
        <w:rPr>
          <w:rFonts w:ascii="Times New Roman" w:hAnsi="Times New Roman" w:cs="Times New Roman"/>
          <w:sz w:val="24"/>
          <w:szCs w:val="24"/>
          <w:lang w:val="en-US"/>
        </w:rPr>
      </w:pPr>
    </w:p>
    <w:p w14:paraId="70DE0021" w14:textId="77777777" w:rsidR="009D7BDC" w:rsidRDefault="009D7BDC" w:rsidP="009D7BDC">
      <w:pPr>
        <w:spacing w:after="120" w:line="480" w:lineRule="auto"/>
        <w:contextualSpacing/>
        <w:jc w:val="both"/>
        <w:rPr>
          <w:rFonts w:ascii="Times New Roman" w:hAnsi="Times New Roman" w:cs="Times New Roman"/>
          <w:sz w:val="24"/>
          <w:szCs w:val="24"/>
          <w:lang w:val="en-US"/>
        </w:rPr>
      </w:pPr>
    </w:p>
    <w:p w14:paraId="0FB7D486" w14:textId="77777777" w:rsidR="009D7BDC" w:rsidRDefault="009D7BDC" w:rsidP="009D7BDC">
      <w:pPr>
        <w:spacing w:after="120" w:line="480" w:lineRule="auto"/>
        <w:contextualSpacing/>
        <w:jc w:val="both"/>
        <w:rPr>
          <w:rFonts w:ascii="Times New Roman" w:hAnsi="Times New Roman" w:cs="Times New Roman"/>
          <w:sz w:val="24"/>
          <w:szCs w:val="24"/>
          <w:lang w:val="en-US"/>
        </w:rPr>
      </w:pPr>
    </w:p>
    <w:p w14:paraId="1A60C6C3" w14:textId="77777777" w:rsidR="009D7BDC" w:rsidRDefault="009D7BDC" w:rsidP="009D7BDC">
      <w:pPr>
        <w:spacing w:after="120" w:line="480" w:lineRule="auto"/>
        <w:contextualSpacing/>
        <w:jc w:val="both"/>
        <w:rPr>
          <w:rFonts w:ascii="Times New Roman" w:hAnsi="Times New Roman" w:cs="Times New Roman"/>
          <w:sz w:val="24"/>
          <w:szCs w:val="24"/>
          <w:lang w:val="en-US"/>
        </w:rPr>
      </w:pPr>
    </w:p>
    <w:p w14:paraId="0DB5F585" w14:textId="77777777" w:rsidR="009D7BDC" w:rsidRDefault="009D7BDC" w:rsidP="009D7BDC">
      <w:pPr>
        <w:spacing w:after="120" w:line="480" w:lineRule="auto"/>
        <w:contextualSpacing/>
        <w:jc w:val="both"/>
        <w:rPr>
          <w:rFonts w:ascii="Times New Roman" w:hAnsi="Times New Roman" w:cs="Times New Roman"/>
          <w:sz w:val="24"/>
          <w:szCs w:val="24"/>
          <w:lang w:val="en-US"/>
        </w:rPr>
      </w:pPr>
    </w:p>
    <w:p w14:paraId="18989828" w14:textId="77777777" w:rsidR="009D7BDC" w:rsidRDefault="009D7BDC" w:rsidP="009D7BDC">
      <w:pPr>
        <w:spacing w:after="120" w:line="480" w:lineRule="auto"/>
        <w:contextualSpacing/>
        <w:jc w:val="both"/>
        <w:rPr>
          <w:rFonts w:ascii="Times New Roman" w:hAnsi="Times New Roman" w:cs="Times New Roman"/>
          <w:sz w:val="24"/>
          <w:szCs w:val="24"/>
          <w:lang w:val="en-US"/>
        </w:rPr>
      </w:pPr>
    </w:p>
    <w:p w14:paraId="3111E9C9" w14:textId="77777777" w:rsidR="009D7BDC" w:rsidRDefault="009D7BDC" w:rsidP="009D7BDC">
      <w:pPr>
        <w:spacing w:after="120" w:line="480" w:lineRule="auto"/>
        <w:contextualSpacing/>
        <w:jc w:val="both"/>
        <w:rPr>
          <w:rFonts w:ascii="Times New Roman" w:hAnsi="Times New Roman" w:cs="Times New Roman"/>
          <w:sz w:val="24"/>
          <w:szCs w:val="24"/>
          <w:lang w:val="en-US"/>
        </w:rPr>
      </w:pPr>
    </w:p>
    <w:p w14:paraId="174280CA" w14:textId="77777777" w:rsidR="009D7BDC" w:rsidRDefault="009D7BDC" w:rsidP="009D7BDC">
      <w:pPr>
        <w:spacing w:after="120" w:line="480" w:lineRule="auto"/>
        <w:contextualSpacing/>
        <w:jc w:val="both"/>
        <w:rPr>
          <w:rFonts w:ascii="Times New Roman" w:hAnsi="Times New Roman" w:cs="Times New Roman"/>
          <w:sz w:val="24"/>
          <w:szCs w:val="24"/>
          <w:lang w:val="en-US"/>
        </w:rPr>
      </w:pPr>
    </w:p>
    <w:p w14:paraId="6D5384C5" w14:textId="77777777" w:rsidR="009D7BDC" w:rsidRDefault="009D7BDC" w:rsidP="009D7BDC">
      <w:pPr>
        <w:spacing w:after="120" w:line="480" w:lineRule="auto"/>
        <w:contextualSpacing/>
        <w:jc w:val="both"/>
        <w:rPr>
          <w:rFonts w:ascii="Times New Roman" w:hAnsi="Times New Roman" w:cs="Times New Roman"/>
          <w:sz w:val="24"/>
          <w:szCs w:val="24"/>
          <w:lang w:val="en-US"/>
        </w:rPr>
      </w:pPr>
    </w:p>
    <w:p w14:paraId="38196D08" w14:textId="77777777" w:rsidR="009D7BDC" w:rsidRDefault="009D7BDC" w:rsidP="009D7BDC">
      <w:pPr>
        <w:spacing w:after="120" w:line="480" w:lineRule="auto"/>
        <w:contextualSpacing/>
        <w:jc w:val="both"/>
        <w:rPr>
          <w:rFonts w:ascii="Times New Roman" w:hAnsi="Times New Roman" w:cs="Times New Roman"/>
          <w:sz w:val="24"/>
          <w:szCs w:val="24"/>
          <w:lang w:val="en-US"/>
        </w:rPr>
      </w:pPr>
    </w:p>
    <w:p w14:paraId="4278A24C" w14:textId="77777777" w:rsidR="009D7BDC" w:rsidRDefault="009D7BDC" w:rsidP="009D7BDC">
      <w:pPr>
        <w:spacing w:after="120" w:line="480" w:lineRule="auto"/>
        <w:contextualSpacing/>
        <w:jc w:val="both"/>
        <w:rPr>
          <w:rFonts w:ascii="Times New Roman" w:hAnsi="Times New Roman" w:cs="Times New Roman"/>
          <w:sz w:val="24"/>
          <w:szCs w:val="24"/>
          <w:lang w:val="en-US"/>
        </w:rPr>
      </w:pPr>
    </w:p>
    <w:p w14:paraId="28F72802" w14:textId="77777777" w:rsidR="009D7BDC" w:rsidRDefault="009D7BDC" w:rsidP="009D7BDC">
      <w:pPr>
        <w:spacing w:after="120" w:line="480" w:lineRule="auto"/>
        <w:contextualSpacing/>
        <w:jc w:val="both"/>
        <w:rPr>
          <w:rFonts w:ascii="Times New Roman" w:hAnsi="Times New Roman" w:cs="Times New Roman"/>
          <w:sz w:val="24"/>
          <w:szCs w:val="24"/>
          <w:lang w:val="en-US"/>
        </w:rPr>
      </w:pPr>
    </w:p>
    <w:p w14:paraId="2CC6ABDF" w14:textId="77777777" w:rsidR="009D7BDC" w:rsidRDefault="009D7BDC" w:rsidP="009D7BDC">
      <w:pPr>
        <w:spacing w:after="120" w:line="480" w:lineRule="auto"/>
        <w:contextualSpacing/>
        <w:jc w:val="both"/>
        <w:rPr>
          <w:rFonts w:ascii="Times New Roman" w:hAnsi="Times New Roman" w:cs="Times New Roman"/>
          <w:sz w:val="24"/>
          <w:szCs w:val="24"/>
          <w:lang w:val="en-US"/>
        </w:rPr>
      </w:pPr>
    </w:p>
    <w:p w14:paraId="5CBC4700" w14:textId="77777777" w:rsidR="009D7BDC" w:rsidRDefault="009D7BDC" w:rsidP="009D7BDC">
      <w:pPr>
        <w:spacing w:after="120" w:line="480" w:lineRule="auto"/>
        <w:contextualSpacing/>
        <w:jc w:val="both"/>
        <w:rPr>
          <w:rFonts w:ascii="Times New Roman" w:hAnsi="Times New Roman" w:cs="Times New Roman"/>
          <w:sz w:val="24"/>
          <w:szCs w:val="24"/>
          <w:lang w:val="en-US"/>
        </w:rPr>
      </w:pPr>
    </w:p>
    <w:p w14:paraId="3DFCC5A8" w14:textId="77777777" w:rsidR="009D7BDC" w:rsidRDefault="009D7BDC" w:rsidP="009D7BDC">
      <w:pPr>
        <w:spacing w:after="120" w:line="480" w:lineRule="auto"/>
        <w:contextualSpacing/>
        <w:jc w:val="both"/>
        <w:rPr>
          <w:rFonts w:ascii="Times New Roman" w:hAnsi="Times New Roman" w:cs="Times New Roman"/>
          <w:sz w:val="24"/>
          <w:szCs w:val="24"/>
          <w:lang w:val="en-US"/>
        </w:rPr>
      </w:pPr>
    </w:p>
    <w:p w14:paraId="2537A522" w14:textId="77777777" w:rsidR="009D7BDC" w:rsidRDefault="009D7BDC" w:rsidP="009D7BDC">
      <w:pPr>
        <w:spacing w:after="120" w:line="480" w:lineRule="auto"/>
        <w:contextualSpacing/>
        <w:jc w:val="both"/>
        <w:rPr>
          <w:rFonts w:ascii="Times New Roman" w:hAnsi="Times New Roman" w:cs="Times New Roman"/>
          <w:sz w:val="24"/>
          <w:szCs w:val="24"/>
          <w:lang w:val="en-US"/>
        </w:rPr>
      </w:pPr>
    </w:p>
    <w:p w14:paraId="62C6E0CB" w14:textId="77777777" w:rsidR="009D7BDC" w:rsidRDefault="009D7BDC" w:rsidP="009D7BDC">
      <w:pPr>
        <w:spacing w:after="120" w:line="480" w:lineRule="auto"/>
        <w:contextualSpacing/>
        <w:jc w:val="both"/>
        <w:rPr>
          <w:rFonts w:ascii="Times New Roman" w:hAnsi="Times New Roman" w:cs="Times New Roman"/>
          <w:sz w:val="24"/>
          <w:szCs w:val="24"/>
          <w:lang w:val="en-US"/>
        </w:rPr>
      </w:pPr>
    </w:p>
    <w:p w14:paraId="02AAA49D" w14:textId="77777777" w:rsidR="009D7BDC" w:rsidRDefault="009D7BDC" w:rsidP="009D7BDC">
      <w:pPr>
        <w:spacing w:after="120" w:line="480" w:lineRule="auto"/>
        <w:contextualSpacing/>
        <w:jc w:val="both"/>
        <w:rPr>
          <w:rFonts w:ascii="Times New Roman" w:hAnsi="Times New Roman" w:cs="Times New Roman"/>
          <w:sz w:val="24"/>
          <w:szCs w:val="24"/>
          <w:lang w:val="en-US"/>
        </w:rPr>
      </w:pPr>
      <w:r w:rsidRPr="006441C3">
        <w:rPr>
          <w:rFonts w:ascii="Times New Roman" w:hAnsi="Times New Roman" w:cs="Times New Roman"/>
          <w:noProof/>
          <w:lang w:eastAsia="de-AT"/>
        </w:rPr>
        <mc:AlternateContent>
          <mc:Choice Requires="wps">
            <w:drawing>
              <wp:anchor distT="45720" distB="45720" distL="114300" distR="114300" simplePos="0" relativeHeight="251668480" behindDoc="0" locked="0" layoutInCell="1" allowOverlap="1" wp14:anchorId="5639357E" wp14:editId="6BC61167">
                <wp:simplePos x="0" y="0"/>
                <wp:positionH relativeFrom="margin">
                  <wp:posOffset>-56515</wp:posOffset>
                </wp:positionH>
                <wp:positionV relativeFrom="paragraph">
                  <wp:posOffset>350520</wp:posOffset>
                </wp:positionV>
                <wp:extent cx="5895975" cy="1041400"/>
                <wp:effectExtent l="0" t="0" r="9525" b="63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041400"/>
                        </a:xfrm>
                        <a:prstGeom prst="rect">
                          <a:avLst/>
                        </a:prstGeom>
                        <a:solidFill>
                          <a:srgbClr val="FFFFFF"/>
                        </a:solidFill>
                        <a:ln w="9525">
                          <a:noFill/>
                          <a:miter lim="800000"/>
                          <a:headEnd/>
                          <a:tailEnd/>
                        </a:ln>
                      </wps:spPr>
                      <wps:txbx>
                        <w:txbxContent>
                          <w:p w14:paraId="0BCE9FD9" w14:textId="77777777" w:rsidR="009D7BDC" w:rsidRPr="002B568B" w:rsidRDefault="009D7BDC" w:rsidP="009D7BDC">
                            <w:pPr>
                              <w:spacing w:line="480" w:lineRule="auto"/>
                              <w:jc w:val="both"/>
                              <w:rPr>
                                <w:rFonts w:ascii="Times New Roman" w:hAnsi="Times New Roman" w:cs="Times New Roman"/>
                                <w:sz w:val="24"/>
                                <w:szCs w:val="24"/>
                                <w:lang w:val="en-US"/>
                              </w:rPr>
                            </w:pPr>
                            <w:r w:rsidRPr="002B568B">
                              <w:rPr>
                                <w:rFonts w:ascii="Times New Roman" w:hAnsi="Times New Roman" w:cs="Times New Roman"/>
                                <w:b/>
                                <w:sz w:val="24"/>
                                <w:szCs w:val="24"/>
                                <w:lang w:val="en-US"/>
                              </w:rPr>
                              <w:t>Table 1. Changes in self-reports.</w:t>
                            </w:r>
                            <w:r w:rsidRPr="002B568B">
                              <w:rPr>
                                <w:rFonts w:ascii="Times New Roman" w:hAnsi="Times New Roman" w:cs="Times New Roman"/>
                                <w:sz w:val="24"/>
                                <w:szCs w:val="24"/>
                                <w:lang w:val="en-US"/>
                              </w:rPr>
                              <w:t xml:space="preserve"> (BPAQ: Buss-Perry Aggression Questionnaire, BISBAS: Behavioral Approach Behavioral Avoidance, IRI: Interpersonal Reactivity Index). t</w:t>
                            </w:r>
                            <w:r w:rsidRPr="002B568B">
                              <w:rPr>
                                <w:rFonts w:ascii="Times New Roman" w:hAnsi="Times New Roman" w:cs="Times New Roman"/>
                                <w:sz w:val="24"/>
                                <w:szCs w:val="24"/>
                                <w:vertAlign w:val="subscript"/>
                                <w:lang w:val="en-US"/>
                              </w:rPr>
                              <w:t>1</w:t>
                            </w:r>
                            <w:r w:rsidRPr="002B568B">
                              <w:rPr>
                                <w:rFonts w:ascii="Times New Roman" w:hAnsi="Times New Roman" w:cs="Times New Roman"/>
                                <w:sz w:val="24"/>
                                <w:szCs w:val="24"/>
                                <w:lang w:val="en-US"/>
                              </w:rPr>
                              <w:t>= before brain self-regulation training, t</w:t>
                            </w:r>
                            <w:r w:rsidRPr="002B568B">
                              <w:rPr>
                                <w:rFonts w:ascii="Times New Roman" w:hAnsi="Times New Roman" w:cs="Times New Roman"/>
                                <w:sz w:val="24"/>
                                <w:szCs w:val="24"/>
                                <w:vertAlign w:val="subscript"/>
                                <w:lang w:val="en-US"/>
                              </w:rPr>
                              <w:t>2</w:t>
                            </w:r>
                            <w:r w:rsidRPr="002B568B">
                              <w:rPr>
                                <w:rFonts w:ascii="Times New Roman" w:hAnsi="Times New Roman" w:cs="Times New Roman"/>
                                <w:sz w:val="24"/>
                                <w:szCs w:val="24"/>
                                <w:lang w:val="en-US"/>
                              </w:rPr>
                              <w:t xml:space="preserve"> = after brain self-regulation training.</w:t>
                            </w:r>
                          </w:p>
                          <w:p w14:paraId="10D70C9F" w14:textId="77777777" w:rsidR="009D7BDC" w:rsidRPr="006441C3" w:rsidRDefault="009D7BDC" w:rsidP="009D7BDC">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A2D289" id="_x0000_t202" coordsize="21600,21600" o:spt="202" path="m,l,21600r21600,l21600,xe">
                <v:stroke joinstyle="miter"/>
                <v:path gradientshapeok="t" o:connecttype="rect"/>
              </v:shapetype>
              <v:shape id="Textfeld 2" o:spid="_x0000_s1026" type="#_x0000_t202" style="position:absolute;left:0;text-align:left;margin-left:-4.45pt;margin-top:27.6pt;width:464.25pt;height:82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" stroked="f">
                <v:textbox>
                  <w:txbxContent>
                    <w:p w:rsidR="009D7BDC" w:rsidRPr="002B568B" w:rsidRDefault="009D7BDC" w:rsidP="009D7BDC">
                      <w:pPr>
                        <w:spacing w:line="480" w:lineRule="auto"/>
                        <w:jc w:val="both"/>
                        <w:rPr>
                          <w:rFonts w:ascii="Times New Roman" w:hAnsi="Times New Roman" w:cs="Times New Roman"/>
                          <w:sz w:val="24"/>
                          <w:szCs w:val="24"/>
                          <w:lang w:val="en-US"/>
                        </w:rPr>
                      </w:pPr>
                      <w:r w:rsidRPr="002B568B">
                        <w:rPr>
                          <w:rFonts w:ascii="Times New Roman" w:hAnsi="Times New Roman" w:cs="Times New Roman"/>
                          <w:b/>
                          <w:sz w:val="24"/>
                          <w:szCs w:val="24"/>
                          <w:lang w:val="en-US"/>
                        </w:rPr>
                        <w:t>Table 1. Changes in self-reports.</w:t>
                      </w:r>
                      <w:r w:rsidRPr="002B568B">
                        <w:rPr>
                          <w:rFonts w:ascii="Times New Roman" w:hAnsi="Times New Roman" w:cs="Times New Roman"/>
                          <w:sz w:val="24"/>
                          <w:szCs w:val="24"/>
                          <w:lang w:val="en-US"/>
                        </w:rPr>
                        <w:t xml:space="preserve"> (BPAQ: Buss-Perry Aggression Questionnaire, BISBAS: Behavioral Approach Behavioral Avoidance, IRI: Interpersonal Reactivity Index). t</w:t>
                      </w:r>
                      <w:r w:rsidRPr="002B568B">
                        <w:rPr>
                          <w:rFonts w:ascii="Times New Roman" w:hAnsi="Times New Roman" w:cs="Times New Roman"/>
                          <w:sz w:val="24"/>
                          <w:szCs w:val="24"/>
                          <w:vertAlign w:val="subscript"/>
                          <w:lang w:val="en-US"/>
                        </w:rPr>
                        <w:t>1</w:t>
                      </w:r>
                      <w:r w:rsidRPr="002B568B">
                        <w:rPr>
                          <w:rFonts w:ascii="Times New Roman" w:hAnsi="Times New Roman" w:cs="Times New Roman"/>
                          <w:sz w:val="24"/>
                          <w:szCs w:val="24"/>
                          <w:lang w:val="en-US"/>
                        </w:rPr>
                        <w:t>= before brain self-regulation training, t</w:t>
                      </w:r>
                      <w:r w:rsidRPr="002B568B">
                        <w:rPr>
                          <w:rFonts w:ascii="Times New Roman" w:hAnsi="Times New Roman" w:cs="Times New Roman"/>
                          <w:sz w:val="24"/>
                          <w:szCs w:val="24"/>
                          <w:vertAlign w:val="subscript"/>
                          <w:lang w:val="en-US"/>
                        </w:rPr>
                        <w:t>2</w:t>
                      </w:r>
                      <w:r w:rsidRPr="002B568B">
                        <w:rPr>
                          <w:rFonts w:ascii="Times New Roman" w:hAnsi="Times New Roman" w:cs="Times New Roman"/>
                          <w:sz w:val="24"/>
                          <w:szCs w:val="24"/>
                          <w:lang w:val="en-US"/>
                        </w:rPr>
                        <w:t xml:space="preserve"> = after brain self-regulation training.</w:t>
                      </w:r>
                    </w:p>
                    <w:p w:rsidR="009D7BDC" w:rsidRPr="006441C3" w:rsidRDefault="009D7BDC" w:rsidP="009D7BDC">
                      <w:pPr>
                        <w:rPr>
                          <w:lang w:val="en-US"/>
                        </w:rPr>
                      </w:pPr>
                    </w:p>
                  </w:txbxContent>
                </v:textbox>
                <w10:wrap type="square" anchorx="margin"/>
              </v:shape>
            </w:pict>
          </mc:Fallback>
        </mc:AlternateContent>
      </w:r>
    </w:p>
    <w:p w14:paraId="6779DED8" w14:textId="77777777" w:rsidR="009D7BDC" w:rsidRPr="003F692D" w:rsidRDefault="009D7BDC" w:rsidP="009D7BDC">
      <w:pPr>
        <w:spacing w:after="120" w:line="480" w:lineRule="auto"/>
        <w:contextualSpacing/>
        <w:jc w:val="both"/>
        <w:rPr>
          <w:rFonts w:ascii="Times New Roman" w:hAnsi="Times New Roman" w:cs="Times New Roman"/>
          <w:sz w:val="24"/>
          <w:szCs w:val="24"/>
          <w:lang w:val="en-US"/>
        </w:rPr>
      </w:pPr>
    </w:p>
    <w:p w14:paraId="4966ED12" w14:textId="77777777" w:rsidR="009D7BDC" w:rsidRPr="003F692D" w:rsidRDefault="009D7BDC" w:rsidP="009D7BDC">
      <w:pPr>
        <w:spacing w:line="480" w:lineRule="auto"/>
        <w:jc w:val="both"/>
        <w:rPr>
          <w:rFonts w:ascii="Times New Roman" w:hAnsi="Times New Roman" w:cs="Times New Roman"/>
          <w:u w:val="single"/>
          <w:lang w:val="en-US"/>
        </w:rPr>
      </w:pPr>
    </w:p>
    <w:p w14:paraId="0CA1ABE6" w14:textId="77777777" w:rsidR="009D7BDC" w:rsidRDefault="009D7BDC" w:rsidP="009D7BDC">
      <w:pPr>
        <w:spacing w:line="480" w:lineRule="auto"/>
        <w:jc w:val="both"/>
        <w:rPr>
          <w:rFonts w:ascii="Times New Roman" w:hAnsi="Times New Roman" w:cs="Times New Roman"/>
          <w:lang w:val="en-US"/>
        </w:rPr>
      </w:pPr>
      <w:r>
        <w:rPr>
          <w:rFonts w:ascii="Times New Roman" w:hAnsi="Times New Roman" w:cs="Times New Roman"/>
          <w:lang w:val="en-US"/>
        </w:rPr>
        <w:t>.</w:t>
      </w:r>
    </w:p>
    <w:tbl>
      <w:tblPr>
        <w:tblStyle w:val="TableGrid"/>
        <w:tblpPr w:leftFromText="141" w:rightFromText="141" w:vertAnchor="text" w:horzAnchor="margin" w:tblpY="488"/>
        <w:tblW w:w="0" w:type="auto"/>
        <w:tblLayout w:type="fixed"/>
        <w:tblLook w:val="04A0" w:firstRow="1" w:lastRow="0" w:firstColumn="1" w:lastColumn="0" w:noHBand="0" w:noVBand="1"/>
      </w:tblPr>
      <w:tblGrid>
        <w:gridCol w:w="2088"/>
        <w:gridCol w:w="1398"/>
        <w:gridCol w:w="733"/>
        <w:gridCol w:w="1440"/>
        <w:gridCol w:w="828"/>
        <w:gridCol w:w="992"/>
        <w:gridCol w:w="15"/>
        <w:gridCol w:w="1794"/>
      </w:tblGrid>
      <w:tr w:rsidR="009D7BDC" w:rsidRPr="003F692D" w14:paraId="4888B6D7" w14:textId="77777777" w:rsidTr="005A4453">
        <w:tc>
          <w:tcPr>
            <w:tcW w:w="2088" w:type="dxa"/>
            <w:tcBorders>
              <w:top w:val="double" w:sz="4" w:space="0" w:color="auto"/>
              <w:left w:val="double" w:sz="4" w:space="0" w:color="auto"/>
              <w:bottom w:val="double" w:sz="4" w:space="0" w:color="auto"/>
              <w:right w:val="single" w:sz="4" w:space="0" w:color="auto"/>
            </w:tcBorders>
            <w:shd w:val="clear" w:color="auto" w:fill="808080" w:themeFill="background1" w:themeFillShade="80"/>
          </w:tcPr>
          <w:p w14:paraId="314C60A9" w14:textId="77777777" w:rsidR="009D7BDC" w:rsidRPr="003F692D" w:rsidRDefault="009D7BDC" w:rsidP="005A4453">
            <w:pPr>
              <w:spacing w:before="60" w:after="60"/>
              <w:rPr>
                <w:rFonts w:ascii="Times New Roman" w:hAnsi="Times New Roman" w:cs="Times New Roman"/>
                <w:b/>
                <w:i/>
                <w:sz w:val="18"/>
                <w:szCs w:val="18"/>
                <w:lang w:val="en-US"/>
              </w:rPr>
            </w:pPr>
            <w:r w:rsidRPr="003F692D">
              <w:rPr>
                <w:rFonts w:ascii="Times New Roman" w:hAnsi="Times New Roman" w:cs="Times New Roman"/>
                <w:b/>
                <w:i/>
                <w:sz w:val="18"/>
                <w:szCs w:val="18"/>
                <w:lang w:val="en-US"/>
              </w:rPr>
              <w:t>IRI</w:t>
            </w:r>
          </w:p>
        </w:tc>
        <w:tc>
          <w:tcPr>
            <w:tcW w:w="1398" w:type="dxa"/>
            <w:tcBorders>
              <w:top w:val="double" w:sz="4" w:space="0" w:color="auto"/>
              <w:left w:val="single" w:sz="4" w:space="0" w:color="auto"/>
              <w:bottom w:val="double" w:sz="4" w:space="0" w:color="auto"/>
              <w:right w:val="single" w:sz="4" w:space="0" w:color="auto"/>
            </w:tcBorders>
            <w:shd w:val="clear" w:color="auto" w:fill="A6A6A6" w:themeFill="background1" w:themeFillShade="A6"/>
            <w:vAlign w:val="center"/>
          </w:tcPr>
          <w:p w14:paraId="5A24FF85" w14:textId="77777777" w:rsidR="009D7BDC" w:rsidRPr="003F692D" w:rsidRDefault="009D7BDC" w:rsidP="005A4453">
            <w:pPr>
              <w:jc w:val="center"/>
              <w:rPr>
                <w:rFonts w:ascii="Times New Roman" w:hAnsi="Times New Roman" w:cs="Times New Roman"/>
                <w:b/>
                <w:i/>
                <w:sz w:val="18"/>
                <w:szCs w:val="18"/>
                <w:lang w:val="en-US"/>
              </w:rPr>
            </w:pPr>
            <w:r w:rsidRPr="003F692D">
              <w:rPr>
                <w:rFonts w:ascii="Times New Roman" w:hAnsi="Times New Roman" w:cs="Times New Roman"/>
                <w:b/>
                <w:i/>
                <w:sz w:val="18"/>
                <w:szCs w:val="18"/>
                <w:lang w:val="en-US"/>
              </w:rPr>
              <w:t>Mean (t1)</w:t>
            </w:r>
          </w:p>
        </w:tc>
        <w:tc>
          <w:tcPr>
            <w:tcW w:w="733" w:type="dxa"/>
            <w:tcBorders>
              <w:top w:val="double" w:sz="4" w:space="0" w:color="auto"/>
              <w:left w:val="single" w:sz="4" w:space="0" w:color="auto"/>
              <w:bottom w:val="double" w:sz="4" w:space="0" w:color="auto"/>
              <w:right w:val="single" w:sz="4" w:space="0" w:color="auto"/>
            </w:tcBorders>
            <w:shd w:val="clear" w:color="auto" w:fill="A6A6A6" w:themeFill="background1" w:themeFillShade="A6"/>
            <w:vAlign w:val="center"/>
          </w:tcPr>
          <w:p w14:paraId="586B8022" w14:textId="77777777" w:rsidR="009D7BDC" w:rsidRPr="003F692D" w:rsidRDefault="009D7BDC" w:rsidP="005A4453">
            <w:pPr>
              <w:jc w:val="center"/>
              <w:rPr>
                <w:rFonts w:ascii="Times New Roman" w:hAnsi="Times New Roman" w:cs="Times New Roman"/>
                <w:b/>
                <w:i/>
                <w:sz w:val="18"/>
                <w:szCs w:val="18"/>
                <w:lang w:val="en-US"/>
              </w:rPr>
            </w:pPr>
            <w:r w:rsidRPr="003F692D">
              <w:rPr>
                <w:rFonts w:ascii="Times New Roman" w:hAnsi="Times New Roman" w:cs="Times New Roman"/>
                <w:b/>
                <w:i/>
                <w:sz w:val="18"/>
                <w:szCs w:val="18"/>
                <w:lang w:val="en-US"/>
              </w:rPr>
              <w:t>SD(t1)</w:t>
            </w:r>
          </w:p>
        </w:tc>
        <w:tc>
          <w:tcPr>
            <w:tcW w:w="1440" w:type="dxa"/>
            <w:tcBorders>
              <w:top w:val="double" w:sz="4" w:space="0" w:color="auto"/>
              <w:left w:val="single" w:sz="4" w:space="0" w:color="auto"/>
              <w:bottom w:val="double" w:sz="4" w:space="0" w:color="auto"/>
              <w:right w:val="single" w:sz="4" w:space="0" w:color="auto"/>
            </w:tcBorders>
            <w:shd w:val="clear" w:color="auto" w:fill="A6A6A6" w:themeFill="background1" w:themeFillShade="A6"/>
            <w:vAlign w:val="center"/>
          </w:tcPr>
          <w:p w14:paraId="2F1F8AFE" w14:textId="77777777" w:rsidR="009D7BDC" w:rsidRPr="003F692D" w:rsidRDefault="009D7BDC" w:rsidP="005A4453">
            <w:pPr>
              <w:jc w:val="center"/>
              <w:rPr>
                <w:rFonts w:ascii="Times New Roman" w:hAnsi="Times New Roman" w:cs="Times New Roman"/>
                <w:b/>
                <w:i/>
                <w:sz w:val="18"/>
                <w:szCs w:val="18"/>
                <w:lang w:val="en-US"/>
              </w:rPr>
            </w:pPr>
            <w:r w:rsidRPr="003F692D">
              <w:rPr>
                <w:rFonts w:ascii="Times New Roman" w:hAnsi="Times New Roman" w:cs="Times New Roman"/>
                <w:b/>
                <w:i/>
                <w:sz w:val="18"/>
                <w:szCs w:val="18"/>
                <w:lang w:val="en-US"/>
              </w:rPr>
              <w:t>Mean (t2)</w:t>
            </w:r>
          </w:p>
        </w:tc>
        <w:tc>
          <w:tcPr>
            <w:tcW w:w="828" w:type="dxa"/>
            <w:tcBorders>
              <w:top w:val="double" w:sz="4" w:space="0" w:color="auto"/>
              <w:left w:val="single" w:sz="4" w:space="0" w:color="auto"/>
              <w:bottom w:val="double" w:sz="4" w:space="0" w:color="auto"/>
              <w:right w:val="single" w:sz="4" w:space="0" w:color="auto"/>
            </w:tcBorders>
            <w:shd w:val="clear" w:color="auto" w:fill="A6A6A6" w:themeFill="background1" w:themeFillShade="A6"/>
            <w:vAlign w:val="center"/>
          </w:tcPr>
          <w:p w14:paraId="682408AA" w14:textId="77777777" w:rsidR="009D7BDC" w:rsidRPr="003F692D" w:rsidRDefault="009D7BDC" w:rsidP="005A4453">
            <w:pPr>
              <w:jc w:val="center"/>
              <w:rPr>
                <w:rFonts w:ascii="Times New Roman" w:hAnsi="Times New Roman" w:cs="Times New Roman"/>
                <w:b/>
                <w:i/>
                <w:sz w:val="18"/>
                <w:szCs w:val="18"/>
                <w:lang w:val="en-US"/>
              </w:rPr>
            </w:pPr>
            <w:r w:rsidRPr="003F692D">
              <w:rPr>
                <w:rFonts w:ascii="Times New Roman" w:hAnsi="Times New Roman" w:cs="Times New Roman"/>
                <w:b/>
                <w:i/>
                <w:sz w:val="18"/>
                <w:szCs w:val="18"/>
                <w:lang w:val="en-US"/>
              </w:rPr>
              <w:t>SD (t2)</w:t>
            </w:r>
          </w:p>
        </w:tc>
        <w:tc>
          <w:tcPr>
            <w:tcW w:w="1007" w:type="dxa"/>
            <w:gridSpan w:val="2"/>
            <w:tcBorders>
              <w:top w:val="double" w:sz="4" w:space="0" w:color="auto"/>
              <w:left w:val="single" w:sz="4" w:space="0" w:color="auto"/>
              <w:bottom w:val="double" w:sz="4" w:space="0" w:color="auto"/>
              <w:right w:val="single" w:sz="4" w:space="0" w:color="auto"/>
            </w:tcBorders>
            <w:shd w:val="clear" w:color="auto" w:fill="A6A6A6" w:themeFill="background1" w:themeFillShade="A6"/>
            <w:vAlign w:val="center"/>
          </w:tcPr>
          <w:p w14:paraId="496D4C28" w14:textId="77777777" w:rsidR="009D7BDC" w:rsidRPr="003F692D" w:rsidRDefault="009D7BDC" w:rsidP="005A4453">
            <w:pPr>
              <w:jc w:val="center"/>
              <w:rPr>
                <w:rFonts w:ascii="Times New Roman" w:hAnsi="Times New Roman" w:cs="Times New Roman"/>
                <w:b/>
                <w:i/>
                <w:sz w:val="18"/>
                <w:szCs w:val="18"/>
                <w:lang w:val="en-US"/>
              </w:rPr>
            </w:pPr>
            <w:r w:rsidRPr="003F692D">
              <w:rPr>
                <w:rFonts w:ascii="Times New Roman" w:hAnsi="Times New Roman" w:cs="Times New Roman"/>
                <w:b/>
                <w:i/>
                <w:sz w:val="18"/>
                <w:szCs w:val="18"/>
                <w:lang w:val="en-US"/>
              </w:rPr>
              <w:t>T (t2)</w:t>
            </w:r>
          </w:p>
        </w:tc>
        <w:tc>
          <w:tcPr>
            <w:tcW w:w="1794" w:type="dxa"/>
            <w:tcBorders>
              <w:top w:val="double" w:sz="4" w:space="0" w:color="auto"/>
              <w:left w:val="single" w:sz="4" w:space="0" w:color="auto"/>
              <w:bottom w:val="double" w:sz="4" w:space="0" w:color="auto"/>
              <w:right w:val="double" w:sz="4" w:space="0" w:color="auto"/>
            </w:tcBorders>
            <w:shd w:val="clear" w:color="auto" w:fill="A6A6A6" w:themeFill="background1" w:themeFillShade="A6"/>
            <w:vAlign w:val="center"/>
          </w:tcPr>
          <w:p w14:paraId="010F71AD" w14:textId="77777777" w:rsidR="009D7BDC" w:rsidRPr="003F692D" w:rsidRDefault="009D7BDC" w:rsidP="005A4453">
            <w:pPr>
              <w:jc w:val="center"/>
              <w:rPr>
                <w:rFonts w:ascii="Times New Roman" w:hAnsi="Times New Roman" w:cs="Times New Roman"/>
                <w:b/>
                <w:i/>
                <w:sz w:val="18"/>
                <w:szCs w:val="18"/>
                <w:lang w:val="en-US"/>
              </w:rPr>
            </w:pPr>
            <w:r w:rsidRPr="003F692D">
              <w:rPr>
                <w:rFonts w:ascii="Times New Roman" w:hAnsi="Times New Roman" w:cs="Times New Roman"/>
                <w:b/>
                <w:i/>
                <w:sz w:val="18"/>
                <w:szCs w:val="18"/>
                <w:lang w:val="en-US"/>
              </w:rPr>
              <w:t xml:space="preserve">P </w:t>
            </w:r>
            <w:r w:rsidRPr="003F692D">
              <w:rPr>
                <w:rFonts w:ascii="Times New Roman" w:hAnsi="Times New Roman" w:cs="Times New Roman"/>
                <w:sz w:val="18"/>
                <w:szCs w:val="18"/>
                <w:lang w:val="en-US"/>
              </w:rPr>
              <w:t>(t</w:t>
            </w:r>
            <w:r w:rsidRPr="003F692D">
              <w:rPr>
                <w:rFonts w:ascii="Times New Roman" w:hAnsi="Times New Roman" w:cs="Times New Roman"/>
                <w:sz w:val="18"/>
                <w:szCs w:val="18"/>
                <w:vertAlign w:val="subscript"/>
                <w:lang w:val="en-US"/>
              </w:rPr>
              <w:t>2</w:t>
            </w:r>
            <w:r w:rsidRPr="003F692D">
              <w:rPr>
                <w:rFonts w:ascii="Times New Roman" w:hAnsi="Times New Roman" w:cs="Times New Roman"/>
                <w:sz w:val="18"/>
                <w:szCs w:val="18"/>
                <w:lang w:val="en-US"/>
              </w:rPr>
              <w:t>)</w:t>
            </w:r>
          </w:p>
        </w:tc>
      </w:tr>
      <w:tr w:rsidR="009D7BDC" w:rsidRPr="003F692D" w14:paraId="55E1F5C8" w14:textId="77777777" w:rsidTr="005A4453">
        <w:tc>
          <w:tcPr>
            <w:tcW w:w="2088" w:type="dxa"/>
            <w:tcBorders>
              <w:top w:val="double" w:sz="4" w:space="0" w:color="auto"/>
            </w:tcBorders>
            <w:shd w:val="clear" w:color="auto" w:fill="F2F2F2" w:themeFill="background1" w:themeFillShade="F2"/>
            <w:vAlign w:val="center"/>
          </w:tcPr>
          <w:p w14:paraId="3FDB2A67" w14:textId="77777777" w:rsidR="009D7BDC" w:rsidRPr="003F692D" w:rsidRDefault="009D7BDC" w:rsidP="005A4453">
            <w:pPr>
              <w:spacing w:before="120" w:after="120"/>
              <w:ind w:left="284"/>
              <w:jc w:val="both"/>
              <w:rPr>
                <w:rFonts w:ascii="Times New Roman" w:hAnsi="Times New Roman" w:cs="Times New Roman"/>
                <w:b/>
                <w:sz w:val="18"/>
                <w:szCs w:val="18"/>
                <w:lang w:val="en-US"/>
              </w:rPr>
            </w:pPr>
            <w:r w:rsidRPr="003F692D">
              <w:rPr>
                <w:rFonts w:ascii="Times New Roman" w:hAnsi="Times New Roman" w:cs="Times New Roman"/>
                <w:b/>
                <w:sz w:val="18"/>
                <w:szCs w:val="18"/>
                <w:lang w:val="en-US"/>
              </w:rPr>
              <w:t>Fantasy</w:t>
            </w:r>
          </w:p>
        </w:tc>
        <w:tc>
          <w:tcPr>
            <w:tcW w:w="1398" w:type="dxa"/>
            <w:tcBorders>
              <w:top w:val="double" w:sz="4" w:space="0" w:color="auto"/>
            </w:tcBorders>
            <w:shd w:val="clear" w:color="auto" w:fill="F2F2F2" w:themeFill="background1" w:themeFillShade="F2"/>
            <w:vAlign w:val="center"/>
          </w:tcPr>
          <w:p w14:paraId="55F67D9E" w14:textId="77777777" w:rsidR="009D7BDC" w:rsidRPr="003F692D" w:rsidRDefault="009D7BDC" w:rsidP="005A4453">
            <w:pPr>
              <w:jc w:val="center"/>
              <w:rPr>
                <w:rFonts w:ascii="Times New Roman" w:hAnsi="Times New Roman" w:cs="Times New Roman"/>
                <w:sz w:val="18"/>
                <w:szCs w:val="18"/>
                <w:lang w:val="en-US"/>
              </w:rPr>
            </w:pPr>
            <w:r w:rsidRPr="003F692D">
              <w:rPr>
                <w:rFonts w:ascii="Times New Roman" w:hAnsi="Times New Roman" w:cs="Times New Roman"/>
                <w:sz w:val="18"/>
                <w:szCs w:val="18"/>
              </w:rPr>
              <w:t>12,29</w:t>
            </w:r>
          </w:p>
        </w:tc>
        <w:tc>
          <w:tcPr>
            <w:tcW w:w="733" w:type="dxa"/>
            <w:tcBorders>
              <w:top w:val="double" w:sz="4" w:space="0" w:color="auto"/>
            </w:tcBorders>
            <w:shd w:val="clear" w:color="auto" w:fill="F2F2F2" w:themeFill="background1" w:themeFillShade="F2"/>
            <w:vAlign w:val="center"/>
          </w:tcPr>
          <w:p w14:paraId="6C3E0C2F" w14:textId="77777777" w:rsidR="009D7BDC" w:rsidRPr="003F692D" w:rsidRDefault="009D7BDC" w:rsidP="005A4453">
            <w:pPr>
              <w:jc w:val="center"/>
              <w:rPr>
                <w:rFonts w:ascii="Times New Roman" w:hAnsi="Times New Roman" w:cs="Times New Roman"/>
                <w:sz w:val="18"/>
                <w:szCs w:val="18"/>
                <w:lang w:val="en-US"/>
              </w:rPr>
            </w:pPr>
            <w:r w:rsidRPr="003F692D">
              <w:rPr>
                <w:rFonts w:ascii="Times New Roman" w:hAnsi="Times New Roman" w:cs="Times New Roman"/>
                <w:sz w:val="18"/>
                <w:szCs w:val="18"/>
              </w:rPr>
              <w:t>2,894</w:t>
            </w:r>
          </w:p>
        </w:tc>
        <w:tc>
          <w:tcPr>
            <w:tcW w:w="1440" w:type="dxa"/>
            <w:tcBorders>
              <w:top w:val="double" w:sz="4" w:space="0" w:color="auto"/>
            </w:tcBorders>
            <w:shd w:val="clear" w:color="auto" w:fill="F2F2F2" w:themeFill="background1" w:themeFillShade="F2"/>
            <w:vAlign w:val="center"/>
          </w:tcPr>
          <w:p w14:paraId="23665598" w14:textId="77777777" w:rsidR="009D7BDC" w:rsidRPr="003F692D" w:rsidRDefault="009D7BDC" w:rsidP="005A4453">
            <w:pPr>
              <w:jc w:val="center"/>
              <w:rPr>
                <w:rFonts w:ascii="Times New Roman" w:hAnsi="Times New Roman" w:cs="Times New Roman"/>
                <w:sz w:val="18"/>
                <w:szCs w:val="18"/>
                <w:lang w:val="en-US"/>
              </w:rPr>
            </w:pPr>
            <w:r w:rsidRPr="003F692D">
              <w:rPr>
                <w:rFonts w:ascii="Times New Roman" w:hAnsi="Times New Roman" w:cs="Times New Roman"/>
                <w:sz w:val="18"/>
                <w:szCs w:val="18"/>
              </w:rPr>
              <w:t>11,57</w:t>
            </w:r>
          </w:p>
        </w:tc>
        <w:tc>
          <w:tcPr>
            <w:tcW w:w="828" w:type="dxa"/>
            <w:tcBorders>
              <w:top w:val="double" w:sz="4" w:space="0" w:color="auto"/>
            </w:tcBorders>
            <w:shd w:val="clear" w:color="auto" w:fill="F2F2F2" w:themeFill="background1" w:themeFillShade="F2"/>
            <w:vAlign w:val="center"/>
          </w:tcPr>
          <w:p w14:paraId="27EE7F10" w14:textId="77777777" w:rsidR="009D7BDC" w:rsidRPr="003F692D" w:rsidRDefault="009D7BDC" w:rsidP="005A4453">
            <w:pPr>
              <w:jc w:val="center"/>
              <w:rPr>
                <w:rFonts w:ascii="Times New Roman" w:hAnsi="Times New Roman" w:cs="Times New Roman"/>
                <w:sz w:val="18"/>
                <w:szCs w:val="18"/>
                <w:lang w:val="en-US"/>
              </w:rPr>
            </w:pPr>
            <w:r w:rsidRPr="003F692D">
              <w:rPr>
                <w:rFonts w:ascii="Times New Roman" w:hAnsi="Times New Roman" w:cs="Times New Roman"/>
                <w:sz w:val="18"/>
                <w:szCs w:val="18"/>
              </w:rPr>
              <w:t>3,589</w:t>
            </w:r>
          </w:p>
        </w:tc>
        <w:tc>
          <w:tcPr>
            <w:tcW w:w="1007" w:type="dxa"/>
            <w:gridSpan w:val="2"/>
            <w:tcBorders>
              <w:top w:val="double" w:sz="4" w:space="0" w:color="auto"/>
            </w:tcBorders>
            <w:shd w:val="clear" w:color="auto" w:fill="F2F2F2" w:themeFill="background1" w:themeFillShade="F2"/>
            <w:vAlign w:val="center"/>
          </w:tcPr>
          <w:p w14:paraId="038D504C" w14:textId="77777777" w:rsidR="009D7BDC" w:rsidRPr="003F692D" w:rsidRDefault="009D7BDC" w:rsidP="005A4453">
            <w:pPr>
              <w:jc w:val="center"/>
              <w:rPr>
                <w:rFonts w:ascii="Times New Roman" w:hAnsi="Times New Roman" w:cs="Times New Roman"/>
                <w:sz w:val="18"/>
                <w:szCs w:val="18"/>
                <w:lang w:val="en-US"/>
              </w:rPr>
            </w:pPr>
            <w:r w:rsidRPr="003F692D">
              <w:rPr>
                <w:rFonts w:ascii="Times New Roman" w:hAnsi="Times New Roman" w:cs="Times New Roman"/>
                <w:sz w:val="18"/>
                <w:szCs w:val="18"/>
              </w:rPr>
              <w:t>,801</w:t>
            </w:r>
          </w:p>
        </w:tc>
        <w:tc>
          <w:tcPr>
            <w:tcW w:w="1794" w:type="dxa"/>
            <w:tcBorders>
              <w:top w:val="double" w:sz="4" w:space="0" w:color="auto"/>
            </w:tcBorders>
            <w:shd w:val="clear" w:color="auto" w:fill="F2F2F2" w:themeFill="background1" w:themeFillShade="F2"/>
            <w:vAlign w:val="center"/>
          </w:tcPr>
          <w:p w14:paraId="5F4E3206" w14:textId="77777777" w:rsidR="009D7BDC" w:rsidRPr="003F692D" w:rsidRDefault="009D7BDC" w:rsidP="005A4453">
            <w:pPr>
              <w:jc w:val="center"/>
              <w:rPr>
                <w:rFonts w:ascii="Times New Roman" w:hAnsi="Times New Roman" w:cs="Times New Roman"/>
                <w:sz w:val="18"/>
                <w:szCs w:val="18"/>
              </w:rPr>
            </w:pPr>
            <w:r w:rsidRPr="003F692D">
              <w:rPr>
                <w:rFonts w:ascii="Times New Roman" w:hAnsi="Times New Roman" w:cs="Times New Roman"/>
                <w:sz w:val="18"/>
                <w:szCs w:val="18"/>
              </w:rPr>
              <w:t>0,219</w:t>
            </w:r>
          </w:p>
        </w:tc>
      </w:tr>
      <w:tr w:rsidR="009D7BDC" w:rsidRPr="003F692D" w14:paraId="648F98B8" w14:textId="77777777" w:rsidTr="005A4453">
        <w:tc>
          <w:tcPr>
            <w:tcW w:w="2088" w:type="dxa"/>
            <w:vAlign w:val="center"/>
          </w:tcPr>
          <w:p w14:paraId="589EDF2F" w14:textId="77777777" w:rsidR="009D7BDC" w:rsidRPr="003F692D" w:rsidRDefault="009D7BDC" w:rsidP="005A4453">
            <w:pPr>
              <w:spacing w:before="120" w:after="120"/>
              <w:ind w:left="284"/>
              <w:jc w:val="both"/>
              <w:rPr>
                <w:rFonts w:ascii="Times New Roman" w:hAnsi="Times New Roman" w:cs="Times New Roman"/>
                <w:b/>
                <w:sz w:val="18"/>
                <w:szCs w:val="18"/>
                <w:lang w:val="en-US"/>
              </w:rPr>
            </w:pPr>
            <w:r w:rsidRPr="003F692D">
              <w:rPr>
                <w:rFonts w:ascii="Times New Roman" w:hAnsi="Times New Roman" w:cs="Times New Roman"/>
                <w:b/>
                <w:sz w:val="18"/>
                <w:szCs w:val="18"/>
                <w:lang w:val="en-US"/>
              </w:rPr>
              <w:lastRenderedPageBreak/>
              <w:t>Perspective Taking</w:t>
            </w:r>
          </w:p>
        </w:tc>
        <w:tc>
          <w:tcPr>
            <w:tcW w:w="1398" w:type="dxa"/>
            <w:vAlign w:val="center"/>
          </w:tcPr>
          <w:p w14:paraId="61E4ECA2" w14:textId="77777777" w:rsidR="009D7BDC" w:rsidRPr="003F692D" w:rsidRDefault="009D7BDC" w:rsidP="005A4453">
            <w:pPr>
              <w:jc w:val="center"/>
              <w:rPr>
                <w:rFonts w:ascii="Times New Roman" w:hAnsi="Times New Roman" w:cs="Times New Roman"/>
                <w:sz w:val="18"/>
                <w:szCs w:val="18"/>
                <w:lang w:val="en-US"/>
              </w:rPr>
            </w:pPr>
            <w:r w:rsidRPr="003F692D">
              <w:rPr>
                <w:rFonts w:ascii="Times New Roman" w:hAnsi="Times New Roman" w:cs="Times New Roman"/>
                <w:sz w:val="18"/>
                <w:szCs w:val="18"/>
              </w:rPr>
              <w:t>14,00</w:t>
            </w:r>
          </w:p>
        </w:tc>
        <w:tc>
          <w:tcPr>
            <w:tcW w:w="733" w:type="dxa"/>
            <w:vAlign w:val="center"/>
          </w:tcPr>
          <w:p w14:paraId="2656E589" w14:textId="77777777" w:rsidR="009D7BDC" w:rsidRPr="003F692D" w:rsidRDefault="009D7BDC" w:rsidP="005A4453">
            <w:pPr>
              <w:jc w:val="center"/>
              <w:rPr>
                <w:rFonts w:ascii="Times New Roman" w:hAnsi="Times New Roman" w:cs="Times New Roman"/>
                <w:sz w:val="18"/>
                <w:szCs w:val="18"/>
                <w:lang w:val="en-US"/>
              </w:rPr>
            </w:pPr>
            <w:r w:rsidRPr="003F692D">
              <w:rPr>
                <w:rFonts w:ascii="Times New Roman" w:hAnsi="Times New Roman" w:cs="Times New Roman"/>
                <w:sz w:val="18"/>
                <w:szCs w:val="18"/>
              </w:rPr>
              <w:t>3,783</w:t>
            </w:r>
          </w:p>
        </w:tc>
        <w:tc>
          <w:tcPr>
            <w:tcW w:w="1440" w:type="dxa"/>
            <w:vAlign w:val="center"/>
          </w:tcPr>
          <w:p w14:paraId="6EB074B6" w14:textId="77777777" w:rsidR="009D7BDC" w:rsidRPr="003F692D" w:rsidRDefault="009D7BDC" w:rsidP="005A4453">
            <w:pPr>
              <w:jc w:val="center"/>
              <w:rPr>
                <w:rFonts w:ascii="Times New Roman" w:hAnsi="Times New Roman" w:cs="Times New Roman"/>
                <w:sz w:val="18"/>
                <w:szCs w:val="18"/>
                <w:lang w:val="en-US"/>
              </w:rPr>
            </w:pPr>
            <w:r w:rsidRPr="003F692D">
              <w:rPr>
                <w:rFonts w:ascii="Times New Roman" w:hAnsi="Times New Roman" w:cs="Times New Roman"/>
                <w:sz w:val="18"/>
                <w:szCs w:val="18"/>
              </w:rPr>
              <w:t>15,14</w:t>
            </w:r>
          </w:p>
        </w:tc>
        <w:tc>
          <w:tcPr>
            <w:tcW w:w="828" w:type="dxa"/>
            <w:vAlign w:val="center"/>
          </w:tcPr>
          <w:p w14:paraId="027A4FF3" w14:textId="77777777" w:rsidR="009D7BDC" w:rsidRPr="003F692D" w:rsidRDefault="009D7BDC" w:rsidP="005A4453">
            <w:pPr>
              <w:jc w:val="center"/>
              <w:rPr>
                <w:rFonts w:ascii="Times New Roman" w:hAnsi="Times New Roman" w:cs="Times New Roman"/>
                <w:sz w:val="18"/>
                <w:szCs w:val="18"/>
                <w:lang w:val="en-US"/>
              </w:rPr>
            </w:pPr>
            <w:r w:rsidRPr="003F692D">
              <w:rPr>
                <w:rFonts w:ascii="Times New Roman" w:hAnsi="Times New Roman" w:cs="Times New Roman"/>
                <w:sz w:val="18"/>
                <w:szCs w:val="18"/>
              </w:rPr>
              <w:t>2,770</w:t>
            </w:r>
          </w:p>
        </w:tc>
        <w:tc>
          <w:tcPr>
            <w:tcW w:w="1007" w:type="dxa"/>
            <w:gridSpan w:val="2"/>
            <w:vAlign w:val="center"/>
          </w:tcPr>
          <w:p w14:paraId="2959CB0F" w14:textId="77777777" w:rsidR="009D7BDC" w:rsidRPr="003F692D" w:rsidRDefault="009D7BDC" w:rsidP="005A4453">
            <w:pPr>
              <w:jc w:val="center"/>
              <w:rPr>
                <w:rFonts w:ascii="Times New Roman" w:hAnsi="Times New Roman" w:cs="Times New Roman"/>
                <w:sz w:val="18"/>
                <w:szCs w:val="18"/>
                <w:lang w:val="en-US"/>
              </w:rPr>
            </w:pPr>
            <w:r w:rsidRPr="003F692D">
              <w:rPr>
                <w:rFonts w:ascii="Times New Roman" w:hAnsi="Times New Roman" w:cs="Times New Roman"/>
                <w:sz w:val="18"/>
                <w:szCs w:val="18"/>
              </w:rPr>
              <w:t>-1,932</w:t>
            </w:r>
          </w:p>
        </w:tc>
        <w:tc>
          <w:tcPr>
            <w:tcW w:w="1794" w:type="dxa"/>
            <w:vAlign w:val="center"/>
          </w:tcPr>
          <w:p w14:paraId="74CFD79D" w14:textId="77777777" w:rsidR="009D7BDC" w:rsidRPr="003F692D" w:rsidRDefault="009D7BDC" w:rsidP="005A4453">
            <w:pPr>
              <w:jc w:val="center"/>
              <w:rPr>
                <w:rFonts w:ascii="Times New Roman" w:hAnsi="Times New Roman" w:cs="Times New Roman"/>
                <w:b/>
                <w:sz w:val="18"/>
                <w:szCs w:val="18"/>
              </w:rPr>
            </w:pPr>
            <w:r w:rsidRPr="003F692D">
              <w:rPr>
                <w:rFonts w:ascii="Times New Roman" w:hAnsi="Times New Roman" w:cs="Times New Roman"/>
                <w:b/>
                <w:sz w:val="18"/>
                <w:szCs w:val="18"/>
              </w:rPr>
              <w:t>0,038*</w:t>
            </w:r>
          </w:p>
        </w:tc>
      </w:tr>
      <w:tr w:rsidR="009D7BDC" w:rsidRPr="003F692D" w14:paraId="28C76AAF" w14:textId="77777777" w:rsidTr="005A4453">
        <w:tc>
          <w:tcPr>
            <w:tcW w:w="2088" w:type="dxa"/>
            <w:shd w:val="clear" w:color="auto" w:fill="F2F2F2" w:themeFill="background1" w:themeFillShade="F2"/>
            <w:vAlign w:val="center"/>
          </w:tcPr>
          <w:p w14:paraId="73E2C041" w14:textId="77777777" w:rsidR="009D7BDC" w:rsidRPr="003F692D" w:rsidRDefault="009D7BDC" w:rsidP="005A4453">
            <w:pPr>
              <w:spacing w:before="120" w:after="120"/>
              <w:ind w:left="284"/>
              <w:jc w:val="both"/>
              <w:rPr>
                <w:rFonts w:ascii="Times New Roman" w:hAnsi="Times New Roman" w:cs="Times New Roman"/>
                <w:b/>
                <w:sz w:val="18"/>
                <w:szCs w:val="18"/>
                <w:lang w:val="en-US"/>
              </w:rPr>
            </w:pPr>
            <w:r w:rsidRPr="003F692D">
              <w:rPr>
                <w:rFonts w:ascii="Times New Roman" w:hAnsi="Times New Roman" w:cs="Times New Roman"/>
                <w:b/>
                <w:sz w:val="18"/>
                <w:szCs w:val="18"/>
                <w:lang w:val="en-US"/>
              </w:rPr>
              <w:t>Empathic Concern</w:t>
            </w:r>
          </w:p>
        </w:tc>
        <w:tc>
          <w:tcPr>
            <w:tcW w:w="1398" w:type="dxa"/>
            <w:shd w:val="clear" w:color="auto" w:fill="F2F2F2" w:themeFill="background1" w:themeFillShade="F2"/>
            <w:vAlign w:val="center"/>
          </w:tcPr>
          <w:p w14:paraId="5CF66FA7" w14:textId="77777777" w:rsidR="009D7BDC" w:rsidRPr="003F692D" w:rsidRDefault="009D7BDC" w:rsidP="005A4453">
            <w:pPr>
              <w:jc w:val="center"/>
              <w:rPr>
                <w:rFonts w:ascii="Times New Roman" w:hAnsi="Times New Roman" w:cs="Times New Roman"/>
                <w:sz w:val="18"/>
                <w:szCs w:val="18"/>
                <w:lang w:val="en-US"/>
              </w:rPr>
            </w:pPr>
            <w:r w:rsidRPr="003F692D">
              <w:rPr>
                <w:rFonts w:ascii="Times New Roman" w:hAnsi="Times New Roman" w:cs="Times New Roman"/>
                <w:sz w:val="18"/>
                <w:szCs w:val="18"/>
              </w:rPr>
              <w:t>14,14</w:t>
            </w:r>
          </w:p>
        </w:tc>
        <w:tc>
          <w:tcPr>
            <w:tcW w:w="733" w:type="dxa"/>
            <w:shd w:val="clear" w:color="auto" w:fill="F2F2F2" w:themeFill="background1" w:themeFillShade="F2"/>
            <w:vAlign w:val="center"/>
          </w:tcPr>
          <w:p w14:paraId="75264530" w14:textId="77777777" w:rsidR="009D7BDC" w:rsidRPr="003F692D" w:rsidRDefault="009D7BDC" w:rsidP="005A4453">
            <w:pPr>
              <w:jc w:val="center"/>
              <w:rPr>
                <w:rFonts w:ascii="Times New Roman" w:hAnsi="Times New Roman" w:cs="Times New Roman"/>
                <w:sz w:val="18"/>
                <w:szCs w:val="18"/>
                <w:lang w:val="en-US"/>
              </w:rPr>
            </w:pPr>
            <w:r w:rsidRPr="003F692D">
              <w:rPr>
                <w:rFonts w:ascii="Times New Roman" w:hAnsi="Times New Roman" w:cs="Times New Roman"/>
                <w:sz w:val="18"/>
                <w:szCs w:val="18"/>
              </w:rPr>
              <w:t>2,538</w:t>
            </w:r>
          </w:p>
        </w:tc>
        <w:tc>
          <w:tcPr>
            <w:tcW w:w="1440" w:type="dxa"/>
            <w:shd w:val="clear" w:color="auto" w:fill="F2F2F2" w:themeFill="background1" w:themeFillShade="F2"/>
            <w:vAlign w:val="center"/>
          </w:tcPr>
          <w:p w14:paraId="58393560" w14:textId="77777777" w:rsidR="009D7BDC" w:rsidRPr="003F692D" w:rsidRDefault="009D7BDC" w:rsidP="005A4453">
            <w:pPr>
              <w:jc w:val="center"/>
              <w:rPr>
                <w:rFonts w:ascii="Times New Roman" w:hAnsi="Times New Roman" w:cs="Times New Roman"/>
                <w:sz w:val="18"/>
                <w:szCs w:val="18"/>
                <w:lang w:val="en-US"/>
              </w:rPr>
            </w:pPr>
            <w:r w:rsidRPr="003F692D">
              <w:rPr>
                <w:rFonts w:ascii="Times New Roman" w:hAnsi="Times New Roman" w:cs="Times New Roman"/>
                <w:sz w:val="18"/>
                <w:szCs w:val="18"/>
              </w:rPr>
              <w:t>15,57</w:t>
            </w:r>
          </w:p>
        </w:tc>
        <w:tc>
          <w:tcPr>
            <w:tcW w:w="828" w:type="dxa"/>
            <w:shd w:val="clear" w:color="auto" w:fill="F2F2F2" w:themeFill="background1" w:themeFillShade="F2"/>
            <w:vAlign w:val="center"/>
          </w:tcPr>
          <w:p w14:paraId="25C1964B" w14:textId="77777777" w:rsidR="009D7BDC" w:rsidRPr="003F692D" w:rsidRDefault="009D7BDC" w:rsidP="005A4453">
            <w:pPr>
              <w:jc w:val="center"/>
              <w:rPr>
                <w:rFonts w:ascii="Times New Roman" w:hAnsi="Times New Roman" w:cs="Times New Roman"/>
                <w:sz w:val="18"/>
                <w:szCs w:val="18"/>
                <w:lang w:val="en-US"/>
              </w:rPr>
            </w:pPr>
            <w:r w:rsidRPr="003F692D">
              <w:rPr>
                <w:rFonts w:ascii="Times New Roman" w:hAnsi="Times New Roman" w:cs="Times New Roman"/>
                <w:sz w:val="18"/>
                <w:szCs w:val="18"/>
              </w:rPr>
              <w:t>1,651</w:t>
            </w:r>
          </w:p>
        </w:tc>
        <w:tc>
          <w:tcPr>
            <w:tcW w:w="1007" w:type="dxa"/>
            <w:gridSpan w:val="2"/>
            <w:shd w:val="clear" w:color="auto" w:fill="F2F2F2" w:themeFill="background1" w:themeFillShade="F2"/>
            <w:vAlign w:val="center"/>
          </w:tcPr>
          <w:p w14:paraId="0EAF7CBD" w14:textId="77777777" w:rsidR="009D7BDC" w:rsidRPr="003F692D" w:rsidRDefault="009D7BDC" w:rsidP="005A4453">
            <w:pPr>
              <w:jc w:val="center"/>
              <w:rPr>
                <w:rFonts w:ascii="Times New Roman" w:hAnsi="Times New Roman" w:cs="Times New Roman"/>
                <w:sz w:val="18"/>
                <w:szCs w:val="18"/>
                <w:lang w:val="en-US"/>
              </w:rPr>
            </w:pPr>
            <w:r w:rsidRPr="003F692D">
              <w:rPr>
                <w:rFonts w:ascii="Times New Roman" w:hAnsi="Times New Roman" w:cs="Times New Roman"/>
                <w:sz w:val="18"/>
                <w:szCs w:val="18"/>
              </w:rPr>
              <w:t>-2,280</w:t>
            </w:r>
          </w:p>
        </w:tc>
        <w:tc>
          <w:tcPr>
            <w:tcW w:w="1794" w:type="dxa"/>
            <w:shd w:val="clear" w:color="auto" w:fill="F2F2F2" w:themeFill="background1" w:themeFillShade="F2"/>
            <w:vAlign w:val="center"/>
          </w:tcPr>
          <w:p w14:paraId="7D5108B1" w14:textId="77777777" w:rsidR="009D7BDC" w:rsidRPr="003F692D" w:rsidRDefault="009D7BDC" w:rsidP="005A4453">
            <w:pPr>
              <w:jc w:val="center"/>
              <w:rPr>
                <w:rFonts w:ascii="Times New Roman" w:hAnsi="Times New Roman" w:cs="Times New Roman"/>
                <w:b/>
                <w:sz w:val="18"/>
                <w:szCs w:val="18"/>
              </w:rPr>
            </w:pPr>
            <w:r w:rsidRPr="003F692D">
              <w:rPr>
                <w:rFonts w:ascii="Times New Roman" w:hAnsi="Times New Roman" w:cs="Times New Roman"/>
                <w:b/>
                <w:sz w:val="18"/>
                <w:szCs w:val="18"/>
              </w:rPr>
              <w:t>0,020*</w:t>
            </w:r>
          </w:p>
        </w:tc>
      </w:tr>
      <w:tr w:rsidR="009D7BDC" w:rsidRPr="003F692D" w14:paraId="7651BDC0" w14:textId="77777777" w:rsidTr="005A4453">
        <w:tc>
          <w:tcPr>
            <w:tcW w:w="2088" w:type="dxa"/>
            <w:vAlign w:val="center"/>
          </w:tcPr>
          <w:p w14:paraId="05548322" w14:textId="77777777" w:rsidR="009D7BDC" w:rsidRPr="003F692D" w:rsidRDefault="009D7BDC" w:rsidP="005A4453">
            <w:pPr>
              <w:spacing w:before="120" w:after="120"/>
              <w:ind w:left="284"/>
              <w:jc w:val="both"/>
              <w:rPr>
                <w:rFonts w:ascii="Times New Roman" w:hAnsi="Times New Roman" w:cs="Times New Roman"/>
                <w:b/>
                <w:sz w:val="18"/>
                <w:szCs w:val="18"/>
                <w:lang w:val="en-US"/>
              </w:rPr>
            </w:pPr>
            <w:r w:rsidRPr="003F692D">
              <w:rPr>
                <w:rFonts w:ascii="Times New Roman" w:hAnsi="Times New Roman" w:cs="Times New Roman"/>
                <w:b/>
                <w:sz w:val="18"/>
                <w:szCs w:val="18"/>
                <w:lang w:val="en-US"/>
              </w:rPr>
              <w:t>Distress</w:t>
            </w:r>
          </w:p>
        </w:tc>
        <w:tc>
          <w:tcPr>
            <w:tcW w:w="1398" w:type="dxa"/>
            <w:vAlign w:val="center"/>
          </w:tcPr>
          <w:p w14:paraId="163774BD" w14:textId="77777777" w:rsidR="009D7BDC" w:rsidRPr="003F692D" w:rsidRDefault="009D7BDC" w:rsidP="005A4453">
            <w:pPr>
              <w:jc w:val="center"/>
              <w:rPr>
                <w:rFonts w:ascii="Times New Roman" w:hAnsi="Times New Roman" w:cs="Times New Roman"/>
                <w:sz w:val="18"/>
                <w:szCs w:val="18"/>
                <w:lang w:val="en-US"/>
              </w:rPr>
            </w:pPr>
            <w:r w:rsidRPr="003F692D">
              <w:rPr>
                <w:rFonts w:ascii="Times New Roman" w:hAnsi="Times New Roman" w:cs="Times New Roman"/>
                <w:sz w:val="18"/>
                <w:szCs w:val="18"/>
              </w:rPr>
              <w:t>9,00</w:t>
            </w:r>
          </w:p>
        </w:tc>
        <w:tc>
          <w:tcPr>
            <w:tcW w:w="733" w:type="dxa"/>
            <w:vAlign w:val="center"/>
          </w:tcPr>
          <w:p w14:paraId="688631C7" w14:textId="77777777" w:rsidR="009D7BDC" w:rsidRPr="003F692D" w:rsidRDefault="009D7BDC" w:rsidP="005A4453">
            <w:pPr>
              <w:jc w:val="center"/>
              <w:rPr>
                <w:rFonts w:ascii="Times New Roman" w:hAnsi="Times New Roman" w:cs="Times New Roman"/>
                <w:sz w:val="18"/>
                <w:szCs w:val="18"/>
                <w:lang w:val="en-US"/>
              </w:rPr>
            </w:pPr>
            <w:r w:rsidRPr="003F692D">
              <w:rPr>
                <w:rFonts w:ascii="Times New Roman" w:hAnsi="Times New Roman" w:cs="Times New Roman"/>
                <w:sz w:val="18"/>
                <w:szCs w:val="18"/>
              </w:rPr>
              <w:t>2,353</w:t>
            </w:r>
          </w:p>
        </w:tc>
        <w:tc>
          <w:tcPr>
            <w:tcW w:w="1440" w:type="dxa"/>
            <w:vAlign w:val="center"/>
          </w:tcPr>
          <w:p w14:paraId="7F308531" w14:textId="77777777" w:rsidR="009D7BDC" w:rsidRPr="003F692D" w:rsidRDefault="009D7BDC" w:rsidP="005A4453">
            <w:pPr>
              <w:jc w:val="center"/>
              <w:rPr>
                <w:rFonts w:ascii="Times New Roman" w:hAnsi="Times New Roman" w:cs="Times New Roman"/>
                <w:sz w:val="18"/>
                <w:szCs w:val="18"/>
                <w:lang w:val="en-US"/>
              </w:rPr>
            </w:pPr>
            <w:r w:rsidRPr="003F692D">
              <w:rPr>
                <w:rFonts w:ascii="Times New Roman" w:hAnsi="Times New Roman" w:cs="Times New Roman"/>
                <w:sz w:val="18"/>
                <w:szCs w:val="18"/>
              </w:rPr>
              <w:t>8,71</w:t>
            </w:r>
          </w:p>
        </w:tc>
        <w:tc>
          <w:tcPr>
            <w:tcW w:w="828" w:type="dxa"/>
            <w:vAlign w:val="center"/>
          </w:tcPr>
          <w:p w14:paraId="0372AA35" w14:textId="77777777" w:rsidR="009D7BDC" w:rsidRPr="003F692D" w:rsidRDefault="009D7BDC" w:rsidP="005A4453">
            <w:pPr>
              <w:jc w:val="center"/>
              <w:rPr>
                <w:rFonts w:ascii="Times New Roman" w:hAnsi="Times New Roman" w:cs="Times New Roman"/>
                <w:sz w:val="18"/>
                <w:szCs w:val="18"/>
                <w:lang w:val="en-US"/>
              </w:rPr>
            </w:pPr>
            <w:r w:rsidRPr="003F692D">
              <w:rPr>
                <w:rFonts w:ascii="Times New Roman" w:hAnsi="Times New Roman" w:cs="Times New Roman"/>
                <w:sz w:val="18"/>
                <w:szCs w:val="18"/>
              </w:rPr>
              <w:t>2,268</w:t>
            </w:r>
          </w:p>
        </w:tc>
        <w:tc>
          <w:tcPr>
            <w:tcW w:w="1007" w:type="dxa"/>
            <w:gridSpan w:val="2"/>
            <w:vAlign w:val="center"/>
          </w:tcPr>
          <w:p w14:paraId="60F85B0A" w14:textId="77777777" w:rsidR="009D7BDC" w:rsidRPr="003F692D" w:rsidRDefault="009D7BDC" w:rsidP="005A4453">
            <w:pPr>
              <w:jc w:val="center"/>
              <w:rPr>
                <w:rFonts w:ascii="Times New Roman" w:hAnsi="Times New Roman" w:cs="Times New Roman"/>
                <w:sz w:val="18"/>
                <w:szCs w:val="18"/>
                <w:lang w:val="en-US"/>
              </w:rPr>
            </w:pPr>
            <w:r w:rsidRPr="003F692D">
              <w:rPr>
                <w:rFonts w:ascii="Times New Roman" w:hAnsi="Times New Roman" w:cs="Times New Roman"/>
                <w:sz w:val="18"/>
                <w:szCs w:val="18"/>
              </w:rPr>
              <w:t>,409</w:t>
            </w:r>
          </w:p>
        </w:tc>
        <w:tc>
          <w:tcPr>
            <w:tcW w:w="1794" w:type="dxa"/>
            <w:vAlign w:val="center"/>
          </w:tcPr>
          <w:p w14:paraId="32C979C8" w14:textId="77777777" w:rsidR="009D7BDC" w:rsidRPr="003F692D" w:rsidRDefault="009D7BDC" w:rsidP="005A4453">
            <w:pPr>
              <w:jc w:val="center"/>
              <w:rPr>
                <w:rFonts w:ascii="Times New Roman" w:hAnsi="Times New Roman" w:cs="Times New Roman"/>
                <w:sz w:val="18"/>
                <w:szCs w:val="18"/>
              </w:rPr>
            </w:pPr>
            <w:r w:rsidRPr="003F692D">
              <w:rPr>
                <w:rFonts w:ascii="Times New Roman" w:hAnsi="Times New Roman" w:cs="Times New Roman"/>
                <w:sz w:val="18"/>
                <w:szCs w:val="18"/>
              </w:rPr>
              <w:t>0,345</w:t>
            </w:r>
          </w:p>
        </w:tc>
      </w:tr>
      <w:tr w:rsidR="009D7BDC" w:rsidRPr="003F692D" w14:paraId="42086051" w14:textId="77777777" w:rsidTr="005A4453">
        <w:tc>
          <w:tcPr>
            <w:tcW w:w="2088" w:type="dxa"/>
            <w:tcBorders>
              <w:bottom w:val="double" w:sz="4" w:space="0" w:color="auto"/>
            </w:tcBorders>
            <w:shd w:val="clear" w:color="auto" w:fill="F2F2F2" w:themeFill="background1" w:themeFillShade="F2"/>
            <w:vAlign w:val="center"/>
          </w:tcPr>
          <w:p w14:paraId="38E9759F" w14:textId="77777777" w:rsidR="009D7BDC" w:rsidRPr="003F692D" w:rsidRDefault="009D7BDC" w:rsidP="005A4453">
            <w:pPr>
              <w:spacing w:before="120" w:after="120"/>
              <w:ind w:left="284"/>
              <w:jc w:val="both"/>
              <w:rPr>
                <w:rFonts w:ascii="Times New Roman" w:hAnsi="Times New Roman" w:cs="Times New Roman"/>
                <w:b/>
                <w:sz w:val="18"/>
                <w:szCs w:val="18"/>
                <w:lang w:val="en-US"/>
              </w:rPr>
            </w:pPr>
            <w:r w:rsidRPr="003F692D">
              <w:rPr>
                <w:rFonts w:ascii="Times New Roman" w:hAnsi="Times New Roman" w:cs="Times New Roman"/>
                <w:b/>
                <w:sz w:val="18"/>
                <w:szCs w:val="18"/>
                <w:lang w:val="en-US"/>
              </w:rPr>
              <w:t>IRI Total</w:t>
            </w:r>
          </w:p>
        </w:tc>
        <w:tc>
          <w:tcPr>
            <w:tcW w:w="1398" w:type="dxa"/>
            <w:tcBorders>
              <w:bottom w:val="double" w:sz="4" w:space="0" w:color="auto"/>
            </w:tcBorders>
            <w:shd w:val="clear" w:color="auto" w:fill="F2F2F2" w:themeFill="background1" w:themeFillShade="F2"/>
            <w:vAlign w:val="center"/>
          </w:tcPr>
          <w:p w14:paraId="6F522CCD" w14:textId="77777777" w:rsidR="009D7BDC" w:rsidRPr="003F692D" w:rsidRDefault="009D7BDC" w:rsidP="005A4453">
            <w:pPr>
              <w:jc w:val="center"/>
              <w:rPr>
                <w:rFonts w:ascii="Times New Roman" w:hAnsi="Times New Roman" w:cs="Times New Roman"/>
                <w:sz w:val="18"/>
                <w:szCs w:val="18"/>
                <w:lang w:val="en-US"/>
              </w:rPr>
            </w:pPr>
            <w:r w:rsidRPr="003F692D">
              <w:rPr>
                <w:rFonts w:ascii="Times New Roman" w:hAnsi="Times New Roman" w:cs="Times New Roman"/>
                <w:sz w:val="18"/>
                <w:szCs w:val="18"/>
              </w:rPr>
              <w:t>31,43</w:t>
            </w:r>
          </w:p>
        </w:tc>
        <w:tc>
          <w:tcPr>
            <w:tcW w:w="733" w:type="dxa"/>
            <w:tcBorders>
              <w:bottom w:val="double" w:sz="4" w:space="0" w:color="auto"/>
            </w:tcBorders>
            <w:shd w:val="clear" w:color="auto" w:fill="F2F2F2" w:themeFill="background1" w:themeFillShade="F2"/>
            <w:vAlign w:val="center"/>
          </w:tcPr>
          <w:p w14:paraId="3E8D9EB9" w14:textId="77777777" w:rsidR="009D7BDC" w:rsidRPr="003F692D" w:rsidRDefault="009D7BDC" w:rsidP="005A4453">
            <w:pPr>
              <w:jc w:val="center"/>
              <w:rPr>
                <w:rFonts w:ascii="Times New Roman" w:hAnsi="Times New Roman" w:cs="Times New Roman"/>
                <w:sz w:val="18"/>
                <w:szCs w:val="18"/>
                <w:lang w:val="en-US"/>
              </w:rPr>
            </w:pPr>
            <w:r w:rsidRPr="003F692D">
              <w:rPr>
                <w:rFonts w:ascii="Times New Roman" w:hAnsi="Times New Roman" w:cs="Times New Roman"/>
                <w:sz w:val="18"/>
                <w:szCs w:val="18"/>
              </w:rPr>
              <w:t>7,035</w:t>
            </w:r>
          </w:p>
        </w:tc>
        <w:tc>
          <w:tcPr>
            <w:tcW w:w="1440" w:type="dxa"/>
            <w:tcBorders>
              <w:bottom w:val="double" w:sz="4" w:space="0" w:color="auto"/>
            </w:tcBorders>
            <w:shd w:val="clear" w:color="auto" w:fill="F2F2F2" w:themeFill="background1" w:themeFillShade="F2"/>
            <w:vAlign w:val="center"/>
          </w:tcPr>
          <w:p w14:paraId="5A0EE890" w14:textId="77777777" w:rsidR="009D7BDC" w:rsidRPr="003F692D" w:rsidRDefault="009D7BDC" w:rsidP="005A4453">
            <w:pPr>
              <w:jc w:val="center"/>
              <w:rPr>
                <w:rFonts w:ascii="Times New Roman" w:hAnsi="Times New Roman" w:cs="Times New Roman"/>
                <w:sz w:val="18"/>
                <w:szCs w:val="18"/>
                <w:lang w:val="en-US"/>
              </w:rPr>
            </w:pPr>
            <w:r w:rsidRPr="003F692D">
              <w:rPr>
                <w:rFonts w:ascii="Times New Roman" w:hAnsi="Times New Roman" w:cs="Times New Roman"/>
                <w:sz w:val="18"/>
                <w:szCs w:val="18"/>
              </w:rPr>
              <w:t>33,57</w:t>
            </w:r>
          </w:p>
        </w:tc>
        <w:tc>
          <w:tcPr>
            <w:tcW w:w="828" w:type="dxa"/>
            <w:tcBorders>
              <w:bottom w:val="double" w:sz="4" w:space="0" w:color="auto"/>
            </w:tcBorders>
            <w:shd w:val="clear" w:color="auto" w:fill="F2F2F2" w:themeFill="background1" w:themeFillShade="F2"/>
            <w:vAlign w:val="center"/>
          </w:tcPr>
          <w:p w14:paraId="08FCAF7D" w14:textId="77777777" w:rsidR="009D7BDC" w:rsidRPr="003F692D" w:rsidRDefault="009D7BDC" w:rsidP="005A4453">
            <w:pPr>
              <w:jc w:val="center"/>
              <w:rPr>
                <w:rFonts w:ascii="Times New Roman" w:hAnsi="Times New Roman" w:cs="Times New Roman"/>
                <w:sz w:val="18"/>
                <w:szCs w:val="18"/>
                <w:lang w:val="en-US"/>
              </w:rPr>
            </w:pPr>
            <w:r w:rsidRPr="003F692D">
              <w:rPr>
                <w:rFonts w:ascii="Times New Roman" w:hAnsi="Times New Roman" w:cs="Times New Roman"/>
                <w:sz w:val="18"/>
                <w:szCs w:val="18"/>
              </w:rPr>
              <w:t>6,607</w:t>
            </w:r>
          </w:p>
        </w:tc>
        <w:tc>
          <w:tcPr>
            <w:tcW w:w="1007" w:type="dxa"/>
            <w:gridSpan w:val="2"/>
            <w:tcBorders>
              <w:bottom w:val="double" w:sz="4" w:space="0" w:color="auto"/>
            </w:tcBorders>
            <w:shd w:val="clear" w:color="auto" w:fill="F2F2F2" w:themeFill="background1" w:themeFillShade="F2"/>
            <w:vAlign w:val="center"/>
          </w:tcPr>
          <w:p w14:paraId="60E4F359" w14:textId="77777777" w:rsidR="009D7BDC" w:rsidRPr="003F692D" w:rsidRDefault="009D7BDC" w:rsidP="005A4453">
            <w:pPr>
              <w:jc w:val="center"/>
              <w:rPr>
                <w:rFonts w:ascii="Times New Roman" w:hAnsi="Times New Roman" w:cs="Times New Roman"/>
                <w:sz w:val="18"/>
                <w:szCs w:val="18"/>
                <w:lang w:val="en-US"/>
              </w:rPr>
            </w:pPr>
            <w:r w:rsidRPr="003F692D">
              <w:rPr>
                <w:rFonts w:ascii="Times New Roman" w:hAnsi="Times New Roman" w:cs="Times New Roman"/>
                <w:sz w:val="18"/>
                <w:szCs w:val="18"/>
              </w:rPr>
              <w:t>-1,226</w:t>
            </w:r>
          </w:p>
        </w:tc>
        <w:tc>
          <w:tcPr>
            <w:tcW w:w="1794" w:type="dxa"/>
            <w:tcBorders>
              <w:bottom w:val="double" w:sz="4" w:space="0" w:color="auto"/>
            </w:tcBorders>
            <w:shd w:val="clear" w:color="auto" w:fill="F2F2F2" w:themeFill="background1" w:themeFillShade="F2"/>
            <w:vAlign w:val="center"/>
          </w:tcPr>
          <w:p w14:paraId="4A588C3A" w14:textId="77777777" w:rsidR="009D7BDC" w:rsidRPr="003F692D" w:rsidRDefault="009D7BDC" w:rsidP="005A4453">
            <w:pPr>
              <w:jc w:val="center"/>
              <w:rPr>
                <w:rFonts w:ascii="Times New Roman" w:hAnsi="Times New Roman" w:cs="Times New Roman"/>
                <w:sz w:val="18"/>
                <w:szCs w:val="18"/>
              </w:rPr>
            </w:pPr>
            <w:r w:rsidRPr="003F692D">
              <w:rPr>
                <w:rFonts w:ascii="Times New Roman" w:hAnsi="Times New Roman" w:cs="Times New Roman"/>
                <w:sz w:val="18"/>
                <w:szCs w:val="18"/>
              </w:rPr>
              <w:t>0,121</w:t>
            </w:r>
          </w:p>
        </w:tc>
      </w:tr>
      <w:tr w:rsidR="009D7BDC" w:rsidRPr="003F692D" w14:paraId="2A3A16C1" w14:textId="77777777" w:rsidTr="005A4453">
        <w:tc>
          <w:tcPr>
            <w:tcW w:w="2088" w:type="dxa"/>
            <w:tcBorders>
              <w:top w:val="double" w:sz="4" w:space="0" w:color="auto"/>
              <w:left w:val="double" w:sz="4" w:space="0" w:color="auto"/>
              <w:bottom w:val="double" w:sz="4" w:space="0" w:color="auto"/>
              <w:right w:val="single" w:sz="4" w:space="0" w:color="auto"/>
            </w:tcBorders>
            <w:shd w:val="clear" w:color="auto" w:fill="808080" w:themeFill="background1" w:themeFillShade="80"/>
            <w:vAlign w:val="center"/>
          </w:tcPr>
          <w:p w14:paraId="5663D5B2" w14:textId="77777777" w:rsidR="009D7BDC" w:rsidRPr="003F692D" w:rsidRDefault="009D7BDC" w:rsidP="005A4453">
            <w:pPr>
              <w:spacing w:before="60" w:after="60"/>
              <w:rPr>
                <w:rFonts w:ascii="Times New Roman" w:hAnsi="Times New Roman" w:cs="Times New Roman"/>
                <w:b/>
                <w:i/>
                <w:sz w:val="18"/>
                <w:szCs w:val="18"/>
                <w:lang w:val="en-US"/>
              </w:rPr>
            </w:pPr>
            <w:r w:rsidRPr="003F692D">
              <w:rPr>
                <w:rFonts w:ascii="Times New Roman" w:hAnsi="Times New Roman" w:cs="Times New Roman"/>
                <w:b/>
                <w:i/>
                <w:sz w:val="18"/>
                <w:szCs w:val="18"/>
                <w:lang w:val="en-US"/>
              </w:rPr>
              <w:t>BISBAS</w:t>
            </w:r>
          </w:p>
        </w:tc>
        <w:tc>
          <w:tcPr>
            <w:tcW w:w="1398" w:type="dxa"/>
            <w:tcBorders>
              <w:top w:val="double" w:sz="4" w:space="0" w:color="auto"/>
              <w:left w:val="single" w:sz="4" w:space="0" w:color="auto"/>
              <w:bottom w:val="double" w:sz="4" w:space="0" w:color="auto"/>
              <w:right w:val="single" w:sz="4" w:space="0" w:color="auto"/>
            </w:tcBorders>
            <w:shd w:val="clear" w:color="auto" w:fill="A6A6A6" w:themeFill="background1" w:themeFillShade="A6"/>
            <w:vAlign w:val="center"/>
          </w:tcPr>
          <w:p w14:paraId="4F09F870" w14:textId="77777777" w:rsidR="009D7BDC" w:rsidRPr="003F692D" w:rsidRDefault="009D7BDC" w:rsidP="005A4453">
            <w:pPr>
              <w:jc w:val="center"/>
              <w:rPr>
                <w:rFonts w:ascii="Times New Roman" w:hAnsi="Times New Roman" w:cs="Times New Roman"/>
                <w:b/>
                <w:i/>
                <w:sz w:val="18"/>
                <w:szCs w:val="18"/>
                <w:lang w:val="en-US"/>
              </w:rPr>
            </w:pPr>
            <w:r w:rsidRPr="003F692D">
              <w:rPr>
                <w:rFonts w:ascii="Times New Roman" w:hAnsi="Times New Roman" w:cs="Times New Roman"/>
                <w:b/>
                <w:i/>
                <w:sz w:val="18"/>
                <w:szCs w:val="18"/>
                <w:lang w:val="en-US"/>
              </w:rPr>
              <w:t xml:space="preserve">Mean </w:t>
            </w:r>
            <w:r w:rsidRPr="003F692D">
              <w:rPr>
                <w:rFonts w:ascii="Times New Roman" w:hAnsi="Times New Roman" w:cs="Times New Roman"/>
                <w:sz w:val="18"/>
                <w:szCs w:val="18"/>
                <w:lang w:val="en-US"/>
              </w:rPr>
              <w:t>(t</w:t>
            </w:r>
            <w:r w:rsidRPr="003F692D">
              <w:rPr>
                <w:rFonts w:ascii="Times New Roman" w:hAnsi="Times New Roman" w:cs="Times New Roman"/>
                <w:sz w:val="18"/>
                <w:szCs w:val="18"/>
                <w:vertAlign w:val="subscript"/>
                <w:lang w:val="en-US"/>
              </w:rPr>
              <w:t>1</w:t>
            </w:r>
            <w:r w:rsidRPr="003F692D">
              <w:rPr>
                <w:rFonts w:ascii="Times New Roman" w:hAnsi="Times New Roman" w:cs="Times New Roman"/>
                <w:sz w:val="18"/>
                <w:szCs w:val="18"/>
                <w:lang w:val="en-US"/>
              </w:rPr>
              <w:t>)</w:t>
            </w:r>
          </w:p>
        </w:tc>
        <w:tc>
          <w:tcPr>
            <w:tcW w:w="733" w:type="dxa"/>
            <w:tcBorders>
              <w:top w:val="double" w:sz="4" w:space="0" w:color="auto"/>
              <w:left w:val="single" w:sz="4" w:space="0" w:color="auto"/>
              <w:bottom w:val="double" w:sz="4" w:space="0" w:color="auto"/>
              <w:right w:val="single" w:sz="4" w:space="0" w:color="auto"/>
            </w:tcBorders>
            <w:shd w:val="clear" w:color="auto" w:fill="A6A6A6" w:themeFill="background1" w:themeFillShade="A6"/>
            <w:vAlign w:val="center"/>
          </w:tcPr>
          <w:p w14:paraId="4C8CB44F" w14:textId="77777777" w:rsidR="009D7BDC" w:rsidRPr="003F692D" w:rsidRDefault="009D7BDC" w:rsidP="005A4453">
            <w:pPr>
              <w:jc w:val="center"/>
              <w:rPr>
                <w:rFonts w:ascii="Times New Roman" w:hAnsi="Times New Roman" w:cs="Times New Roman"/>
                <w:b/>
                <w:i/>
                <w:sz w:val="18"/>
                <w:szCs w:val="18"/>
                <w:lang w:val="en-US"/>
              </w:rPr>
            </w:pPr>
            <w:r w:rsidRPr="003F692D">
              <w:rPr>
                <w:rFonts w:ascii="Times New Roman" w:hAnsi="Times New Roman" w:cs="Times New Roman"/>
                <w:b/>
                <w:i/>
                <w:sz w:val="18"/>
                <w:szCs w:val="18"/>
                <w:lang w:val="en-US"/>
              </w:rPr>
              <w:t>SD</w:t>
            </w:r>
            <w:r w:rsidRPr="003F692D">
              <w:rPr>
                <w:rFonts w:ascii="Times New Roman" w:hAnsi="Times New Roman" w:cs="Times New Roman"/>
                <w:sz w:val="18"/>
                <w:szCs w:val="18"/>
                <w:lang w:val="en-US"/>
              </w:rPr>
              <w:t>(t</w:t>
            </w:r>
            <w:r w:rsidRPr="003F692D">
              <w:rPr>
                <w:rFonts w:ascii="Times New Roman" w:hAnsi="Times New Roman" w:cs="Times New Roman"/>
                <w:sz w:val="18"/>
                <w:szCs w:val="18"/>
                <w:vertAlign w:val="subscript"/>
                <w:lang w:val="en-US"/>
              </w:rPr>
              <w:t>1</w:t>
            </w:r>
            <w:r w:rsidRPr="003F692D">
              <w:rPr>
                <w:rFonts w:ascii="Times New Roman" w:hAnsi="Times New Roman" w:cs="Times New Roman"/>
                <w:sz w:val="18"/>
                <w:szCs w:val="18"/>
                <w:lang w:val="en-US"/>
              </w:rPr>
              <w:t>)</w:t>
            </w:r>
          </w:p>
        </w:tc>
        <w:tc>
          <w:tcPr>
            <w:tcW w:w="1440" w:type="dxa"/>
            <w:tcBorders>
              <w:top w:val="double" w:sz="4" w:space="0" w:color="auto"/>
              <w:left w:val="single" w:sz="4" w:space="0" w:color="auto"/>
              <w:bottom w:val="double" w:sz="4" w:space="0" w:color="auto"/>
              <w:right w:val="single" w:sz="4" w:space="0" w:color="auto"/>
            </w:tcBorders>
            <w:shd w:val="clear" w:color="auto" w:fill="A6A6A6" w:themeFill="background1" w:themeFillShade="A6"/>
            <w:vAlign w:val="center"/>
          </w:tcPr>
          <w:p w14:paraId="4CEE0973" w14:textId="77777777" w:rsidR="009D7BDC" w:rsidRPr="003F692D" w:rsidRDefault="009D7BDC" w:rsidP="005A4453">
            <w:pPr>
              <w:jc w:val="center"/>
              <w:rPr>
                <w:rFonts w:ascii="Times New Roman" w:hAnsi="Times New Roman" w:cs="Times New Roman"/>
                <w:b/>
                <w:i/>
                <w:sz w:val="18"/>
                <w:szCs w:val="18"/>
                <w:lang w:val="en-US"/>
              </w:rPr>
            </w:pPr>
            <w:r w:rsidRPr="003F692D">
              <w:rPr>
                <w:rFonts w:ascii="Times New Roman" w:hAnsi="Times New Roman" w:cs="Times New Roman"/>
                <w:b/>
                <w:i/>
                <w:sz w:val="18"/>
                <w:szCs w:val="18"/>
                <w:lang w:val="en-US"/>
              </w:rPr>
              <w:t xml:space="preserve">Mean </w:t>
            </w:r>
            <w:r w:rsidRPr="003F692D">
              <w:rPr>
                <w:rFonts w:ascii="Times New Roman" w:hAnsi="Times New Roman" w:cs="Times New Roman"/>
                <w:sz w:val="18"/>
                <w:szCs w:val="18"/>
                <w:lang w:val="en-US"/>
              </w:rPr>
              <w:t>(t</w:t>
            </w:r>
            <w:r w:rsidRPr="003F692D">
              <w:rPr>
                <w:rFonts w:ascii="Times New Roman" w:hAnsi="Times New Roman" w:cs="Times New Roman"/>
                <w:sz w:val="18"/>
                <w:szCs w:val="18"/>
                <w:vertAlign w:val="subscript"/>
                <w:lang w:val="en-US"/>
              </w:rPr>
              <w:t>2</w:t>
            </w:r>
            <w:r w:rsidRPr="003F692D">
              <w:rPr>
                <w:rFonts w:ascii="Times New Roman" w:hAnsi="Times New Roman" w:cs="Times New Roman"/>
                <w:sz w:val="18"/>
                <w:szCs w:val="18"/>
                <w:lang w:val="en-US"/>
              </w:rPr>
              <w:t>)</w:t>
            </w:r>
          </w:p>
        </w:tc>
        <w:tc>
          <w:tcPr>
            <w:tcW w:w="828" w:type="dxa"/>
            <w:tcBorders>
              <w:top w:val="double" w:sz="4" w:space="0" w:color="auto"/>
              <w:left w:val="single" w:sz="4" w:space="0" w:color="auto"/>
              <w:bottom w:val="double" w:sz="4" w:space="0" w:color="auto"/>
              <w:right w:val="single" w:sz="4" w:space="0" w:color="auto"/>
            </w:tcBorders>
            <w:shd w:val="clear" w:color="auto" w:fill="A6A6A6" w:themeFill="background1" w:themeFillShade="A6"/>
            <w:vAlign w:val="center"/>
          </w:tcPr>
          <w:p w14:paraId="62ED56F1" w14:textId="77777777" w:rsidR="009D7BDC" w:rsidRPr="003F692D" w:rsidRDefault="009D7BDC" w:rsidP="005A4453">
            <w:pPr>
              <w:jc w:val="center"/>
              <w:rPr>
                <w:rFonts w:ascii="Times New Roman" w:hAnsi="Times New Roman" w:cs="Times New Roman"/>
                <w:b/>
                <w:i/>
                <w:sz w:val="18"/>
                <w:szCs w:val="18"/>
                <w:lang w:val="en-US"/>
              </w:rPr>
            </w:pPr>
            <w:r w:rsidRPr="003F692D">
              <w:rPr>
                <w:rFonts w:ascii="Times New Roman" w:hAnsi="Times New Roman" w:cs="Times New Roman"/>
                <w:b/>
                <w:i/>
                <w:sz w:val="18"/>
                <w:szCs w:val="18"/>
                <w:lang w:val="en-US"/>
              </w:rPr>
              <w:t xml:space="preserve">SD </w:t>
            </w:r>
            <w:r w:rsidRPr="003F692D">
              <w:rPr>
                <w:rFonts w:ascii="Times New Roman" w:hAnsi="Times New Roman" w:cs="Times New Roman"/>
                <w:sz w:val="18"/>
                <w:szCs w:val="18"/>
                <w:lang w:val="en-US"/>
              </w:rPr>
              <w:t>(t</w:t>
            </w:r>
            <w:r w:rsidRPr="003F692D">
              <w:rPr>
                <w:rFonts w:ascii="Times New Roman" w:hAnsi="Times New Roman" w:cs="Times New Roman"/>
                <w:sz w:val="18"/>
                <w:szCs w:val="18"/>
                <w:vertAlign w:val="subscript"/>
                <w:lang w:val="en-US"/>
              </w:rPr>
              <w:t>2</w:t>
            </w:r>
            <w:r w:rsidRPr="003F692D">
              <w:rPr>
                <w:rFonts w:ascii="Times New Roman" w:hAnsi="Times New Roman" w:cs="Times New Roman"/>
                <w:sz w:val="18"/>
                <w:szCs w:val="18"/>
                <w:lang w:val="en-US"/>
              </w:rPr>
              <w:t>)</w:t>
            </w:r>
          </w:p>
        </w:tc>
        <w:tc>
          <w:tcPr>
            <w:tcW w:w="1007" w:type="dxa"/>
            <w:gridSpan w:val="2"/>
            <w:tcBorders>
              <w:top w:val="double" w:sz="4" w:space="0" w:color="auto"/>
              <w:left w:val="single" w:sz="4" w:space="0" w:color="auto"/>
              <w:bottom w:val="double" w:sz="4" w:space="0" w:color="auto"/>
              <w:right w:val="single" w:sz="4" w:space="0" w:color="auto"/>
            </w:tcBorders>
            <w:shd w:val="clear" w:color="auto" w:fill="A6A6A6" w:themeFill="background1" w:themeFillShade="A6"/>
            <w:vAlign w:val="center"/>
          </w:tcPr>
          <w:p w14:paraId="462D5768" w14:textId="77777777" w:rsidR="009D7BDC" w:rsidRPr="003F692D" w:rsidRDefault="009D7BDC" w:rsidP="005A4453">
            <w:pPr>
              <w:jc w:val="center"/>
              <w:rPr>
                <w:rFonts w:ascii="Times New Roman" w:hAnsi="Times New Roman" w:cs="Times New Roman"/>
                <w:sz w:val="18"/>
                <w:szCs w:val="18"/>
                <w:lang w:val="en-US"/>
              </w:rPr>
            </w:pPr>
            <w:r w:rsidRPr="003F692D">
              <w:rPr>
                <w:rFonts w:ascii="Times New Roman" w:hAnsi="Times New Roman" w:cs="Times New Roman"/>
                <w:b/>
                <w:i/>
                <w:sz w:val="18"/>
                <w:szCs w:val="18"/>
                <w:lang w:val="en-US"/>
              </w:rPr>
              <w:t xml:space="preserve">T </w:t>
            </w:r>
            <w:r w:rsidRPr="003F692D">
              <w:rPr>
                <w:rFonts w:ascii="Times New Roman" w:hAnsi="Times New Roman" w:cs="Times New Roman"/>
                <w:sz w:val="18"/>
                <w:szCs w:val="18"/>
                <w:lang w:val="en-US"/>
              </w:rPr>
              <w:t>(t</w:t>
            </w:r>
            <w:r w:rsidRPr="003F692D">
              <w:rPr>
                <w:rFonts w:ascii="Times New Roman" w:hAnsi="Times New Roman" w:cs="Times New Roman"/>
                <w:sz w:val="18"/>
                <w:szCs w:val="18"/>
                <w:vertAlign w:val="subscript"/>
                <w:lang w:val="en-US"/>
              </w:rPr>
              <w:t>2</w:t>
            </w:r>
            <w:r w:rsidRPr="003F692D">
              <w:rPr>
                <w:rFonts w:ascii="Times New Roman" w:hAnsi="Times New Roman" w:cs="Times New Roman"/>
                <w:sz w:val="18"/>
                <w:szCs w:val="18"/>
                <w:lang w:val="en-US"/>
              </w:rPr>
              <w:t>)</w:t>
            </w:r>
          </w:p>
        </w:tc>
        <w:tc>
          <w:tcPr>
            <w:tcW w:w="1794" w:type="dxa"/>
            <w:tcBorders>
              <w:top w:val="double" w:sz="4" w:space="0" w:color="auto"/>
              <w:left w:val="single" w:sz="4" w:space="0" w:color="auto"/>
              <w:bottom w:val="double" w:sz="4" w:space="0" w:color="auto"/>
              <w:right w:val="double" w:sz="4" w:space="0" w:color="auto"/>
            </w:tcBorders>
            <w:shd w:val="clear" w:color="auto" w:fill="A6A6A6" w:themeFill="background1" w:themeFillShade="A6"/>
            <w:vAlign w:val="center"/>
          </w:tcPr>
          <w:p w14:paraId="547F1449" w14:textId="77777777" w:rsidR="009D7BDC" w:rsidRPr="003F692D" w:rsidRDefault="009D7BDC" w:rsidP="005A4453">
            <w:pPr>
              <w:jc w:val="center"/>
              <w:rPr>
                <w:rFonts w:ascii="Times New Roman" w:hAnsi="Times New Roman" w:cs="Times New Roman"/>
                <w:b/>
                <w:i/>
                <w:sz w:val="18"/>
                <w:szCs w:val="18"/>
                <w:lang w:val="en-US"/>
              </w:rPr>
            </w:pPr>
            <w:r w:rsidRPr="003F692D">
              <w:rPr>
                <w:rFonts w:ascii="Times New Roman" w:hAnsi="Times New Roman" w:cs="Times New Roman"/>
                <w:b/>
                <w:i/>
                <w:sz w:val="18"/>
                <w:szCs w:val="18"/>
                <w:lang w:val="en-US"/>
              </w:rPr>
              <w:t xml:space="preserve">P </w:t>
            </w:r>
            <w:r w:rsidRPr="003F692D">
              <w:rPr>
                <w:rFonts w:ascii="Times New Roman" w:hAnsi="Times New Roman" w:cs="Times New Roman"/>
                <w:sz w:val="18"/>
                <w:szCs w:val="18"/>
                <w:lang w:val="en-US"/>
              </w:rPr>
              <w:t>(t</w:t>
            </w:r>
            <w:r w:rsidRPr="003F692D">
              <w:rPr>
                <w:rFonts w:ascii="Times New Roman" w:hAnsi="Times New Roman" w:cs="Times New Roman"/>
                <w:sz w:val="18"/>
                <w:szCs w:val="18"/>
                <w:vertAlign w:val="subscript"/>
                <w:lang w:val="en-US"/>
              </w:rPr>
              <w:t>2</w:t>
            </w:r>
            <w:r w:rsidRPr="003F692D">
              <w:rPr>
                <w:rFonts w:ascii="Times New Roman" w:hAnsi="Times New Roman" w:cs="Times New Roman"/>
                <w:sz w:val="18"/>
                <w:szCs w:val="18"/>
                <w:lang w:val="en-US"/>
              </w:rPr>
              <w:t>)</w:t>
            </w:r>
          </w:p>
        </w:tc>
      </w:tr>
      <w:tr w:rsidR="009D7BDC" w:rsidRPr="003F692D" w14:paraId="1FD8C96D" w14:textId="77777777" w:rsidTr="005A4453">
        <w:tc>
          <w:tcPr>
            <w:tcW w:w="2088" w:type="dxa"/>
            <w:tcBorders>
              <w:top w:val="double" w:sz="4" w:space="0" w:color="auto"/>
            </w:tcBorders>
            <w:shd w:val="clear" w:color="auto" w:fill="F2F2F2" w:themeFill="background1" w:themeFillShade="F2"/>
          </w:tcPr>
          <w:p w14:paraId="1187A29D" w14:textId="77777777" w:rsidR="009D7BDC" w:rsidRPr="003F692D" w:rsidRDefault="009D7BDC" w:rsidP="005A4453">
            <w:pPr>
              <w:spacing w:before="120" w:after="120"/>
              <w:ind w:left="284"/>
              <w:rPr>
                <w:rFonts w:ascii="Times New Roman" w:hAnsi="Times New Roman" w:cs="Times New Roman"/>
                <w:b/>
                <w:sz w:val="18"/>
                <w:szCs w:val="18"/>
                <w:lang w:val="en-US"/>
              </w:rPr>
            </w:pPr>
            <w:r w:rsidRPr="003F692D">
              <w:rPr>
                <w:rFonts w:ascii="Times New Roman" w:hAnsi="Times New Roman" w:cs="Times New Roman"/>
                <w:b/>
                <w:sz w:val="18"/>
                <w:szCs w:val="18"/>
                <w:lang w:val="en-US"/>
              </w:rPr>
              <w:t>BAS Drive</w:t>
            </w:r>
          </w:p>
        </w:tc>
        <w:tc>
          <w:tcPr>
            <w:tcW w:w="1398" w:type="dxa"/>
            <w:tcBorders>
              <w:top w:val="double" w:sz="4" w:space="0" w:color="auto"/>
            </w:tcBorders>
            <w:shd w:val="clear" w:color="auto" w:fill="F2F2F2" w:themeFill="background1" w:themeFillShade="F2"/>
            <w:vAlign w:val="center"/>
          </w:tcPr>
          <w:p w14:paraId="1B7612DD" w14:textId="77777777" w:rsidR="009D7BDC" w:rsidRPr="003F692D" w:rsidRDefault="009D7BDC" w:rsidP="005A4453">
            <w:pPr>
              <w:jc w:val="center"/>
              <w:rPr>
                <w:rFonts w:ascii="Times New Roman" w:hAnsi="Times New Roman" w:cs="Times New Roman"/>
                <w:color w:val="000000"/>
                <w:sz w:val="18"/>
                <w:szCs w:val="18"/>
              </w:rPr>
            </w:pPr>
            <w:r w:rsidRPr="003F692D">
              <w:rPr>
                <w:rFonts w:ascii="Times New Roman" w:hAnsi="Times New Roman" w:cs="Times New Roman"/>
                <w:color w:val="000000"/>
                <w:sz w:val="18"/>
                <w:szCs w:val="18"/>
              </w:rPr>
              <w:t>2,98</w:t>
            </w:r>
          </w:p>
        </w:tc>
        <w:tc>
          <w:tcPr>
            <w:tcW w:w="733" w:type="dxa"/>
            <w:tcBorders>
              <w:top w:val="double" w:sz="4" w:space="0" w:color="auto"/>
            </w:tcBorders>
            <w:shd w:val="clear" w:color="auto" w:fill="F2F2F2" w:themeFill="background1" w:themeFillShade="F2"/>
            <w:vAlign w:val="center"/>
          </w:tcPr>
          <w:p w14:paraId="1BBE7A1C" w14:textId="77777777" w:rsidR="009D7BDC" w:rsidRPr="003F692D" w:rsidRDefault="009D7BDC" w:rsidP="005A4453">
            <w:pPr>
              <w:jc w:val="center"/>
              <w:rPr>
                <w:rFonts w:ascii="Times New Roman" w:hAnsi="Times New Roman" w:cs="Times New Roman"/>
                <w:color w:val="000000"/>
                <w:sz w:val="18"/>
                <w:szCs w:val="18"/>
              </w:rPr>
            </w:pPr>
            <w:r w:rsidRPr="003F692D">
              <w:rPr>
                <w:rFonts w:ascii="Times New Roman" w:hAnsi="Times New Roman" w:cs="Times New Roman"/>
                <w:color w:val="000000"/>
                <w:sz w:val="18"/>
                <w:szCs w:val="18"/>
              </w:rPr>
              <w:t>0,55</w:t>
            </w:r>
          </w:p>
        </w:tc>
        <w:tc>
          <w:tcPr>
            <w:tcW w:w="1440" w:type="dxa"/>
            <w:tcBorders>
              <w:top w:val="double" w:sz="4" w:space="0" w:color="auto"/>
            </w:tcBorders>
            <w:shd w:val="clear" w:color="auto" w:fill="F2F2F2" w:themeFill="background1" w:themeFillShade="F2"/>
            <w:vAlign w:val="center"/>
          </w:tcPr>
          <w:p w14:paraId="755F4522" w14:textId="77777777" w:rsidR="009D7BDC" w:rsidRPr="003F692D" w:rsidRDefault="009D7BDC" w:rsidP="005A4453">
            <w:pPr>
              <w:jc w:val="center"/>
              <w:rPr>
                <w:rFonts w:ascii="Times New Roman" w:hAnsi="Times New Roman" w:cs="Times New Roman"/>
                <w:color w:val="000000"/>
                <w:sz w:val="18"/>
                <w:szCs w:val="18"/>
              </w:rPr>
            </w:pPr>
            <w:r w:rsidRPr="003F692D">
              <w:rPr>
                <w:rFonts w:ascii="Times New Roman" w:hAnsi="Times New Roman" w:cs="Times New Roman"/>
                <w:color w:val="000000"/>
                <w:sz w:val="18"/>
                <w:szCs w:val="18"/>
              </w:rPr>
              <w:t>2,79</w:t>
            </w:r>
          </w:p>
        </w:tc>
        <w:tc>
          <w:tcPr>
            <w:tcW w:w="828" w:type="dxa"/>
            <w:tcBorders>
              <w:top w:val="double" w:sz="4" w:space="0" w:color="auto"/>
            </w:tcBorders>
            <w:shd w:val="clear" w:color="auto" w:fill="F2F2F2" w:themeFill="background1" w:themeFillShade="F2"/>
            <w:vAlign w:val="center"/>
          </w:tcPr>
          <w:p w14:paraId="62EC15B2" w14:textId="77777777" w:rsidR="009D7BDC" w:rsidRPr="003F692D" w:rsidRDefault="009D7BDC" w:rsidP="005A4453">
            <w:pPr>
              <w:jc w:val="center"/>
              <w:rPr>
                <w:rFonts w:ascii="Times New Roman" w:hAnsi="Times New Roman" w:cs="Times New Roman"/>
                <w:color w:val="000000"/>
                <w:sz w:val="18"/>
                <w:szCs w:val="18"/>
              </w:rPr>
            </w:pPr>
            <w:r w:rsidRPr="003F692D">
              <w:rPr>
                <w:rFonts w:ascii="Times New Roman" w:hAnsi="Times New Roman" w:cs="Times New Roman"/>
                <w:color w:val="000000"/>
                <w:sz w:val="18"/>
                <w:szCs w:val="18"/>
              </w:rPr>
              <w:t>0,64</w:t>
            </w:r>
          </w:p>
        </w:tc>
        <w:tc>
          <w:tcPr>
            <w:tcW w:w="992" w:type="dxa"/>
            <w:tcBorders>
              <w:top w:val="double" w:sz="4" w:space="0" w:color="auto"/>
            </w:tcBorders>
            <w:shd w:val="clear" w:color="auto" w:fill="F2F2F2" w:themeFill="background1" w:themeFillShade="F2"/>
            <w:vAlign w:val="center"/>
          </w:tcPr>
          <w:p w14:paraId="160940AF" w14:textId="77777777" w:rsidR="009D7BDC" w:rsidRPr="003F692D" w:rsidRDefault="009D7BDC" w:rsidP="005A4453">
            <w:pPr>
              <w:jc w:val="center"/>
              <w:rPr>
                <w:rFonts w:ascii="Times New Roman" w:hAnsi="Times New Roman" w:cs="Times New Roman"/>
                <w:color w:val="000000"/>
                <w:sz w:val="18"/>
                <w:szCs w:val="18"/>
              </w:rPr>
            </w:pPr>
            <w:r w:rsidRPr="003F692D">
              <w:rPr>
                <w:rFonts w:ascii="Times New Roman" w:hAnsi="Times New Roman" w:cs="Times New Roman"/>
                <w:color w:val="000000"/>
                <w:sz w:val="18"/>
                <w:szCs w:val="18"/>
              </w:rPr>
              <w:t>2,24</w:t>
            </w:r>
          </w:p>
        </w:tc>
        <w:tc>
          <w:tcPr>
            <w:tcW w:w="1809" w:type="dxa"/>
            <w:gridSpan w:val="2"/>
            <w:tcBorders>
              <w:top w:val="double" w:sz="4" w:space="0" w:color="auto"/>
            </w:tcBorders>
            <w:shd w:val="clear" w:color="auto" w:fill="F2F2F2" w:themeFill="background1" w:themeFillShade="F2"/>
            <w:vAlign w:val="center"/>
          </w:tcPr>
          <w:p w14:paraId="7C032614" w14:textId="77777777" w:rsidR="009D7BDC" w:rsidRPr="003F692D" w:rsidRDefault="009D7BDC" w:rsidP="005A4453">
            <w:pPr>
              <w:jc w:val="center"/>
              <w:rPr>
                <w:rFonts w:ascii="Times New Roman" w:hAnsi="Times New Roman" w:cs="Times New Roman"/>
                <w:b/>
                <w:sz w:val="18"/>
                <w:szCs w:val="18"/>
              </w:rPr>
            </w:pPr>
            <w:r w:rsidRPr="003F692D">
              <w:rPr>
                <w:rFonts w:ascii="Times New Roman" w:hAnsi="Times New Roman" w:cs="Times New Roman"/>
                <w:b/>
                <w:sz w:val="18"/>
                <w:szCs w:val="18"/>
              </w:rPr>
              <w:t>0,022*</w:t>
            </w:r>
          </w:p>
        </w:tc>
      </w:tr>
      <w:tr w:rsidR="009D7BDC" w:rsidRPr="003F692D" w14:paraId="00F070BD" w14:textId="77777777" w:rsidTr="005A4453">
        <w:tc>
          <w:tcPr>
            <w:tcW w:w="2088" w:type="dxa"/>
          </w:tcPr>
          <w:p w14:paraId="5AB40D53" w14:textId="77777777" w:rsidR="009D7BDC" w:rsidRPr="003F692D" w:rsidRDefault="009D7BDC" w:rsidP="005A4453">
            <w:pPr>
              <w:spacing w:before="120" w:after="120"/>
              <w:ind w:left="284"/>
              <w:rPr>
                <w:rFonts w:ascii="Times New Roman" w:hAnsi="Times New Roman" w:cs="Times New Roman"/>
                <w:b/>
                <w:sz w:val="18"/>
                <w:szCs w:val="18"/>
                <w:lang w:val="en-US"/>
              </w:rPr>
            </w:pPr>
            <w:r w:rsidRPr="003F692D">
              <w:rPr>
                <w:rFonts w:ascii="Times New Roman" w:hAnsi="Times New Roman" w:cs="Times New Roman"/>
                <w:b/>
                <w:sz w:val="18"/>
                <w:szCs w:val="18"/>
                <w:lang w:val="en-US"/>
              </w:rPr>
              <w:t>BAS Fun Seeking</w:t>
            </w:r>
          </w:p>
        </w:tc>
        <w:tc>
          <w:tcPr>
            <w:tcW w:w="1398" w:type="dxa"/>
            <w:vAlign w:val="center"/>
          </w:tcPr>
          <w:p w14:paraId="487001DE" w14:textId="77777777" w:rsidR="009D7BDC" w:rsidRPr="003F692D" w:rsidRDefault="009D7BDC" w:rsidP="005A4453">
            <w:pPr>
              <w:jc w:val="center"/>
              <w:rPr>
                <w:rFonts w:ascii="Times New Roman" w:hAnsi="Times New Roman" w:cs="Times New Roman"/>
                <w:color w:val="000000"/>
                <w:sz w:val="18"/>
                <w:szCs w:val="18"/>
              </w:rPr>
            </w:pPr>
            <w:r w:rsidRPr="003F692D">
              <w:rPr>
                <w:rFonts w:ascii="Times New Roman" w:hAnsi="Times New Roman" w:cs="Times New Roman"/>
                <w:color w:val="000000"/>
                <w:sz w:val="18"/>
                <w:szCs w:val="18"/>
              </w:rPr>
              <w:t>3,02</w:t>
            </w:r>
          </w:p>
        </w:tc>
        <w:tc>
          <w:tcPr>
            <w:tcW w:w="733" w:type="dxa"/>
            <w:vAlign w:val="center"/>
          </w:tcPr>
          <w:p w14:paraId="0C047DE3" w14:textId="77777777" w:rsidR="009D7BDC" w:rsidRPr="003F692D" w:rsidRDefault="009D7BDC" w:rsidP="005A4453">
            <w:pPr>
              <w:jc w:val="center"/>
              <w:rPr>
                <w:rFonts w:ascii="Times New Roman" w:hAnsi="Times New Roman" w:cs="Times New Roman"/>
                <w:color w:val="000000"/>
                <w:sz w:val="18"/>
                <w:szCs w:val="18"/>
              </w:rPr>
            </w:pPr>
            <w:r w:rsidRPr="003F692D">
              <w:rPr>
                <w:rFonts w:ascii="Times New Roman" w:hAnsi="Times New Roman" w:cs="Times New Roman"/>
                <w:color w:val="000000"/>
                <w:sz w:val="18"/>
                <w:szCs w:val="18"/>
              </w:rPr>
              <w:t>0,56</w:t>
            </w:r>
          </w:p>
        </w:tc>
        <w:tc>
          <w:tcPr>
            <w:tcW w:w="1440" w:type="dxa"/>
            <w:vAlign w:val="center"/>
          </w:tcPr>
          <w:p w14:paraId="235E37F2" w14:textId="77777777" w:rsidR="009D7BDC" w:rsidRPr="003F692D" w:rsidRDefault="009D7BDC" w:rsidP="005A4453">
            <w:pPr>
              <w:jc w:val="center"/>
              <w:rPr>
                <w:rFonts w:ascii="Times New Roman" w:hAnsi="Times New Roman" w:cs="Times New Roman"/>
                <w:color w:val="000000"/>
                <w:sz w:val="18"/>
                <w:szCs w:val="18"/>
              </w:rPr>
            </w:pPr>
            <w:r w:rsidRPr="003F692D">
              <w:rPr>
                <w:rFonts w:ascii="Times New Roman" w:hAnsi="Times New Roman" w:cs="Times New Roman"/>
                <w:color w:val="000000"/>
                <w:sz w:val="18"/>
                <w:szCs w:val="18"/>
              </w:rPr>
              <w:t>2,93</w:t>
            </w:r>
          </w:p>
        </w:tc>
        <w:tc>
          <w:tcPr>
            <w:tcW w:w="828" w:type="dxa"/>
            <w:vAlign w:val="center"/>
          </w:tcPr>
          <w:p w14:paraId="70950784" w14:textId="77777777" w:rsidR="009D7BDC" w:rsidRPr="003F692D" w:rsidRDefault="009D7BDC" w:rsidP="005A4453">
            <w:pPr>
              <w:jc w:val="center"/>
              <w:rPr>
                <w:rFonts w:ascii="Times New Roman" w:hAnsi="Times New Roman" w:cs="Times New Roman"/>
                <w:color w:val="000000"/>
                <w:sz w:val="18"/>
                <w:szCs w:val="18"/>
              </w:rPr>
            </w:pPr>
            <w:r w:rsidRPr="003F692D">
              <w:rPr>
                <w:rFonts w:ascii="Times New Roman" w:hAnsi="Times New Roman" w:cs="Times New Roman"/>
                <w:color w:val="000000"/>
                <w:sz w:val="18"/>
                <w:szCs w:val="18"/>
              </w:rPr>
              <w:t>0,60</w:t>
            </w:r>
          </w:p>
        </w:tc>
        <w:tc>
          <w:tcPr>
            <w:tcW w:w="992" w:type="dxa"/>
            <w:vAlign w:val="center"/>
          </w:tcPr>
          <w:p w14:paraId="204E5388" w14:textId="77777777" w:rsidR="009D7BDC" w:rsidRPr="003F692D" w:rsidRDefault="009D7BDC" w:rsidP="005A4453">
            <w:pPr>
              <w:jc w:val="center"/>
              <w:rPr>
                <w:rFonts w:ascii="Times New Roman" w:hAnsi="Times New Roman" w:cs="Times New Roman"/>
                <w:color w:val="000000"/>
                <w:sz w:val="18"/>
                <w:szCs w:val="18"/>
              </w:rPr>
            </w:pPr>
            <w:r w:rsidRPr="003F692D">
              <w:rPr>
                <w:rFonts w:ascii="Times New Roman" w:hAnsi="Times New Roman" w:cs="Times New Roman"/>
                <w:color w:val="000000"/>
                <w:sz w:val="18"/>
                <w:szCs w:val="18"/>
              </w:rPr>
              <w:t>1,00</w:t>
            </w:r>
          </w:p>
        </w:tc>
        <w:tc>
          <w:tcPr>
            <w:tcW w:w="1809" w:type="dxa"/>
            <w:gridSpan w:val="2"/>
            <w:vAlign w:val="center"/>
          </w:tcPr>
          <w:p w14:paraId="77E7568E" w14:textId="77777777" w:rsidR="009D7BDC" w:rsidRPr="003F692D" w:rsidRDefault="009D7BDC" w:rsidP="005A4453">
            <w:pPr>
              <w:jc w:val="center"/>
              <w:rPr>
                <w:rFonts w:ascii="Times New Roman" w:hAnsi="Times New Roman" w:cs="Times New Roman"/>
                <w:sz w:val="18"/>
                <w:szCs w:val="18"/>
              </w:rPr>
            </w:pPr>
            <w:r w:rsidRPr="003F692D">
              <w:rPr>
                <w:rFonts w:ascii="Times New Roman" w:hAnsi="Times New Roman" w:cs="Times New Roman"/>
                <w:sz w:val="18"/>
                <w:szCs w:val="18"/>
              </w:rPr>
              <w:t>0,168</w:t>
            </w:r>
          </w:p>
        </w:tc>
      </w:tr>
      <w:tr w:rsidR="009D7BDC" w:rsidRPr="003F692D" w14:paraId="227A68D6" w14:textId="77777777" w:rsidTr="005A4453">
        <w:tc>
          <w:tcPr>
            <w:tcW w:w="2088" w:type="dxa"/>
            <w:shd w:val="clear" w:color="auto" w:fill="F2F2F2" w:themeFill="background1" w:themeFillShade="F2"/>
          </w:tcPr>
          <w:p w14:paraId="2321AC8C" w14:textId="77777777" w:rsidR="009D7BDC" w:rsidRPr="003F692D" w:rsidRDefault="009D7BDC" w:rsidP="005A4453">
            <w:pPr>
              <w:spacing w:before="120" w:after="120"/>
              <w:ind w:left="284"/>
              <w:rPr>
                <w:rFonts w:ascii="Times New Roman" w:hAnsi="Times New Roman" w:cs="Times New Roman"/>
                <w:b/>
                <w:sz w:val="18"/>
                <w:szCs w:val="18"/>
                <w:lang w:val="en-US"/>
              </w:rPr>
            </w:pPr>
            <w:r w:rsidRPr="003F692D">
              <w:rPr>
                <w:rFonts w:ascii="Times New Roman" w:hAnsi="Times New Roman" w:cs="Times New Roman"/>
                <w:b/>
                <w:sz w:val="18"/>
                <w:szCs w:val="18"/>
                <w:lang w:val="en-US"/>
              </w:rPr>
              <w:t>BAS Reward Responsiveness</w:t>
            </w:r>
          </w:p>
        </w:tc>
        <w:tc>
          <w:tcPr>
            <w:tcW w:w="1398" w:type="dxa"/>
            <w:shd w:val="clear" w:color="auto" w:fill="F2F2F2" w:themeFill="background1" w:themeFillShade="F2"/>
            <w:vAlign w:val="center"/>
          </w:tcPr>
          <w:p w14:paraId="5DE53EF1" w14:textId="77777777" w:rsidR="009D7BDC" w:rsidRPr="003F692D" w:rsidRDefault="009D7BDC" w:rsidP="005A4453">
            <w:pPr>
              <w:jc w:val="center"/>
              <w:rPr>
                <w:rFonts w:ascii="Times New Roman" w:hAnsi="Times New Roman" w:cs="Times New Roman"/>
                <w:color w:val="000000"/>
                <w:sz w:val="18"/>
                <w:szCs w:val="18"/>
              </w:rPr>
            </w:pPr>
            <w:r w:rsidRPr="003F692D">
              <w:rPr>
                <w:rFonts w:ascii="Times New Roman" w:hAnsi="Times New Roman" w:cs="Times New Roman"/>
                <w:color w:val="000000"/>
                <w:sz w:val="18"/>
                <w:szCs w:val="18"/>
              </w:rPr>
              <w:t>3,11</w:t>
            </w:r>
          </w:p>
        </w:tc>
        <w:tc>
          <w:tcPr>
            <w:tcW w:w="733" w:type="dxa"/>
            <w:shd w:val="clear" w:color="auto" w:fill="F2F2F2" w:themeFill="background1" w:themeFillShade="F2"/>
            <w:vAlign w:val="center"/>
          </w:tcPr>
          <w:p w14:paraId="3EAC7EDA" w14:textId="77777777" w:rsidR="009D7BDC" w:rsidRPr="003F692D" w:rsidRDefault="009D7BDC" w:rsidP="005A4453">
            <w:pPr>
              <w:jc w:val="center"/>
              <w:rPr>
                <w:rFonts w:ascii="Times New Roman" w:hAnsi="Times New Roman" w:cs="Times New Roman"/>
                <w:color w:val="000000"/>
                <w:sz w:val="18"/>
                <w:szCs w:val="18"/>
              </w:rPr>
            </w:pPr>
            <w:r w:rsidRPr="003F692D">
              <w:rPr>
                <w:rFonts w:ascii="Times New Roman" w:hAnsi="Times New Roman" w:cs="Times New Roman"/>
                <w:color w:val="000000"/>
                <w:sz w:val="18"/>
                <w:szCs w:val="18"/>
              </w:rPr>
              <w:t>0,44</w:t>
            </w:r>
          </w:p>
        </w:tc>
        <w:tc>
          <w:tcPr>
            <w:tcW w:w="1440" w:type="dxa"/>
            <w:shd w:val="clear" w:color="auto" w:fill="F2F2F2" w:themeFill="background1" w:themeFillShade="F2"/>
            <w:vAlign w:val="center"/>
          </w:tcPr>
          <w:p w14:paraId="7A8B4483" w14:textId="77777777" w:rsidR="009D7BDC" w:rsidRPr="003F692D" w:rsidRDefault="009D7BDC" w:rsidP="005A4453">
            <w:pPr>
              <w:jc w:val="center"/>
              <w:rPr>
                <w:rFonts w:ascii="Times New Roman" w:hAnsi="Times New Roman" w:cs="Times New Roman"/>
                <w:color w:val="000000"/>
                <w:sz w:val="18"/>
                <w:szCs w:val="18"/>
              </w:rPr>
            </w:pPr>
            <w:r w:rsidRPr="003F692D">
              <w:rPr>
                <w:rFonts w:ascii="Times New Roman" w:hAnsi="Times New Roman" w:cs="Times New Roman"/>
                <w:color w:val="000000"/>
                <w:sz w:val="18"/>
                <w:szCs w:val="18"/>
              </w:rPr>
              <w:t>2,83</w:t>
            </w:r>
          </w:p>
        </w:tc>
        <w:tc>
          <w:tcPr>
            <w:tcW w:w="828" w:type="dxa"/>
            <w:shd w:val="clear" w:color="auto" w:fill="F2F2F2" w:themeFill="background1" w:themeFillShade="F2"/>
            <w:vAlign w:val="center"/>
          </w:tcPr>
          <w:p w14:paraId="4BD05531" w14:textId="77777777" w:rsidR="009D7BDC" w:rsidRPr="003F692D" w:rsidRDefault="009D7BDC" w:rsidP="005A4453">
            <w:pPr>
              <w:jc w:val="center"/>
              <w:rPr>
                <w:rFonts w:ascii="Times New Roman" w:hAnsi="Times New Roman" w:cs="Times New Roman"/>
                <w:color w:val="000000"/>
                <w:sz w:val="18"/>
                <w:szCs w:val="18"/>
              </w:rPr>
            </w:pPr>
            <w:r w:rsidRPr="003F692D">
              <w:rPr>
                <w:rFonts w:ascii="Times New Roman" w:hAnsi="Times New Roman" w:cs="Times New Roman"/>
                <w:color w:val="000000"/>
                <w:sz w:val="18"/>
                <w:szCs w:val="18"/>
              </w:rPr>
              <w:t>0,48</w:t>
            </w:r>
          </w:p>
        </w:tc>
        <w:tc>
          <w:tcPr>
            <w:tcW w:w="992" w:type="dxa"/>
            <w:shd w:val="clear" w:color="auto" w:fill="F2F2F2" w:themeFill="background1" w:themeFillShade="F2"/>
            <w:vAlign w:val="center"/>
          </w:tcPr>
          <w:p w14:paraId="12611F88" w14:textId="77777777" w:rsidR="009D7BDC" w:rsidRPr="003F692D" w:rsidRDefault="009D7BDC" w:rsidP="005A4453">
            <w:pPr>
              <w:jc w:val="center"/>
              <w:rPr>
                <w:rFonts w:ascii="Times New Roman" w:hAnsi="Times New Roman" w:cs="Times New Roman"/>
                <w:color w:val="000000"/>
                <w:sz w:val="18"/>
                <w:szCs w:val="18"/>
              </w:rPr>
            </w:pPr>
            <w:r w:rsidRPr="003F692D">
              <w:rPr>
                <w:rFonts w:ascii="Times New Roman" w:hAnsi="Times New Roman" w:cs="Times New Roman"/>
                <w:color w:val="000000"/>
                <w:sz w:val="18"/>
                <w:szCs w:val="18"/>
              </w:rPr>
              <w:t>2,74</w:t>
            </w:r>
          </w:p>
        </w:tc>
        <w:tc>
          <w:tcPr>
            <w:tcW w:w="1809" w:type="dxa"/>
            <w:gridSpan w:val="2"/>
            <w:shd w:val="clear" w:color="auto" w:fill="F2F2F2" w:themeFill="background1" w:themeFillShade="F2"/>
            <w:vAlign w:val="center"/>
          </w:tcPr>
          <w:p w14:paraId="33035902" w14:textId="77777777" w:rsidR="009D7BDC" w:rsidRPr="003F692D" w:rsidRDefault="009D7BDC" w:rsidP="005A4453">
            <w:pPr>
              <w:jc w:val="center"/>
              <w:rPr>
                <w:rFonts w:ascii="Times New Roman" w:hAnsi="Times New Roman" w:cs="Times New Roman"/>
                <w:b/>
                <w:sz w:val="18"/>
                <w:szCs w:val="18"/>
              </w:rPr>
            </w:pPr>
            <w:r w:rsidRPr="003F692D">
              <w:rPr>
                <w:rFonts w:ascii="Times New Roman" w:hAnsi="Times New Roman" w:cs="Times New Roman"/>
                <w:b/>
                <w:sz w:val="18"/>
                <w:szCs w:val="18"/>
              </w:rPr>
              <w:t>0,008*</w:t>
            </w:r>
          </w:p>
        </w:tc>
      </w:tr>
      <w:tr w:rsidR="009D7BDC" w:rsidRPr="003F692D" w14:paraId="2F056929" w14:textId="77777777" w:rsidTr="005A4453">
        <w:tc>
          <w:tcPr>
            <w:tcW w:w="2088" w:type="dxa"/>
            <w:tcBorders>
              <w:bottom w:val="single" w:sz="4" w:space="0" w:color="auto"/>
            </w:tcBorders>
          </w:tcPr>
          <w:p w14:paraId="4D149BAE" w14:textId="77777777" w:rsidR="009D7BDC" w:rsidRPr="003F692D" w:rsidRDefault="009D7BDC" w:rsidP="005A4453">
            <w:pPr>
              <w:spacing w:before="120" w:after="120"/>
              <w:ind w:left="284"/>
              <w:rPr>
                <w:rFonts w:ascii="Times New Roman" w:hAnsi="Times New Roman" w:cs="Times New Roman"/>
                <w:b/>
                <w:sz w:val="18"/>
                <w:szCs w:val="18"/>
                <w:lang w:val="en-US"/>
              </w:rPr>
            </w:pPr>
            <w:r w:rsidRPr="003F692D">
              <w:rPr>
                <w:rFonts w:ascii="Times New Roman" w:hAnsi="Times New Roman" w:cs="Times New Roman"/>
                <w:b/>
                <w:sz w:val="18"/>
                <w:szCs w:val="18"/>
                <w:lang w:val="en-US"/>
              </w:rPr>
              <w:t>BIS Total</w:t>
            </w:r>
          </w:p>
        </w:tc>
        <w:tc>
          <w:tcPr>
            <w:tcW w:w="1398" w:type="dxa"/>
            <w:tcBorders>
              <w:bottom w:val="single" w:sz="4" w:space="0" w:color="auto"/>
            </w:tcBorders>
            <w:vAlign w:val="center"/>
          </w:tcPr>
          <w:p w14:paraId="2AA5360F" w14:textId="77777777" w:rsidR="009D7BDC" w:rsidRPr="003F692D" w:rsidRDefault="009D7BDC" w:rsidP="005A4453">
            <w:pPr>
              <w:jc w:val="center"/>
              <w:rPr>
                <w:rFonts w:ascii="Times New Roman" w:hAnsi="Times New Roman" w:cs="Times New Roman"/>
                <w:color w:val="000000"/>
                <w:sz w:val="18"/>
                <w:szCs w:val="18"/>
              </w:rPr>
            </w:pPr>
            <w:r w:rsidRPr="003F692D">
              <w:rPr>
                <w:rFonts w:ascii="Times New Roman" w:hAnsi="Times New Roman" w:cs="Times New Roman"/>
                <w:color w:val="000000"/>
                <w:sz w:val="18"/>
                <w:szCs w:val="18"/>
              </w:rPr>
              <w:t>2,77</w:t>
            </w:r>
          </w:p>
        </w:tc>
        <w:tc>
          <w:tcPr>
            <w:tcW w:w="733" w:type="dxa"/>
            <w:tcBorders>
              <w:bottom w:val="single" w:sz="4" w:space="0" w:color="auto"/>
            </w:tcBorders>
            <w:vAlign w:val="center"/>
          </w:tcPr>
          <w:p w14:paraId="1F179ABE" w14:textId="77777777" w:rsidR="009D7BDC" w:rsidRPr="003F692D" w:rsidRDefault="009D7BDC" w:rsidP="005A4453">
            <w:pPr>
              <w:jc w:val="center"/>
              <w:rPr>
                <w:rFonts w:ascii="Times New Roman" w:hAnsi="Times New Roman" w:cs="Times New Roman"/>
                <w:color w:val="000000"/>
                <w:sz w:val="18"/>
                <w:szCs w:val="18"/>
              </w:rPr>
            </w:pPr>
            <w:r w:rsidRPr="003F692D">
              <w:rPr>
                <w:rFonts w:ascii="Times New Roman" w:hAnsi="Times New Roman" w:cs="Times New Roman"/>
                <w:color w:val="000000"/>
                <w:sz w:val="18"/>
                <w:szCs w:val="18"/>
              </w:rPr>
              <w:t>0,25</w:t>
            </w:r>
          </w:p>
        </w:tc>
        <w:tc>
          <w:tcPr>
            <w:tcW w:w="1440" w:type="dxa"/>
            <w:tcBorders>
              <w:bottom w:val="single" w:sz="4" w:space="0" w:color="auto"/>
            </w:tcBorders>
            <w:vAlign w:val="center"/>
          </w:tcPr>
          <w:p w14:paraId="679834D3" w14:textId="77777777" w:rsidR="009D7BDC" w:rsidRPr="003F692D" w:rsidRDefault="009D7BDC" w:rsidP="005A4453">
            <w:pPr>
              <w:jc w:val="center"/>
              <w:rPr>
                <w:rFonts w:ascii="Times New Roman" w:hAnsi="Times New Roman" w:cs="Times New Roman"/>
                <w:color w:val="000000"/>
                <w:sz w:val="18"/>
                <w:szCs w:val="18"/>
              </w:rPr>
            </w:pPr>
            <w:r w:rsidRPr="003F692D">
              <w:rPr>
                <w:rFonts w:ascii="Times New Roman" w:hAnsi="Times New Roman" w:cs="Times New Roman"/>
                <w:color w:val="000000"/>
                <w:sz w:val="18"/>
                <w:szCs w:val="18"/>
              </w:rPr>
              <w:t>2,65</w:t>
            </w:r>
          </w:p>
        </w:tc>
        <w:tc>
          <w:tcPr>
            <w:tcW w:w="828" w:type="dxa"/>
            <w:tcBorders>
              <w:bottom w:val="single" w:sz="4" w:space="0" w:color="auto"/>
            </w:tcBorders>
            <w:vAlign w:val="center"/>
          </w:tcPr>
          <w:p w14:paraId="552F7FA2" w14:textId="77777777" w:rsidR="009D7BDC" w:rsidRPr="003F692D" w:rsidRDefault="009D7BDC" w:rsidP="005A4453">
            <w:pPr>
              <w:jc w:val="center"/>
              <w:rPr>
                <w:rFonts w:ascii="Times New Roman" w:hAnsi="Times New Roman" w:cs="Times New Roman"/>
                <w:color w:val="000000"/>
                <w:sz w:val="18"/>
                <w:szCs w:val="18"/>
              </w:rPr>
            </w:pPr>
            <w:r w:rsidRPr="003F692D">
              <w:rPr>
                <w:rFonts w:ascii="Times New Roman" w:hAnsi="Times New Roman" w:cs="Times New Roman"/>
                <w:color w:val="000000"/>
                <w:sz w:val="18"/>
                <w:szCs w:val="18"/>
              </w:rPr>
              <w:t>0,22</w:t>
            </w:r>
          </w:p>
        </w:tc>
        <w:tc>
          <w:tcPr>
            <w:tcW w:w="992" w:type="dxa"/>
            <w:tcBorders>
              <w:bottom w:val="single" w:sz="4" w:space="0" w:color="auto"/>
            </w:tcBorders>
            <w:vAlign w:val="center"/>
          </w:tcPr>
          <w:p w14:paraId="1A4042CB" w14:textId="77777777" w:rsidR="009D7BDC" w:rsidRPr="003F692D" w:rsidRDefault="009D7BDC" w:rsidP="005A4453">
            <w:pPr>
              <w:jc w:val="center"/>
              <w:rPr>
                <w:rFonts w:ascii="Times New Roman" w:hAnsi="Times New Roman" w:cs="Times New Roman"/>
                <w:color w:val="000000"/>
                <w:sz w:val="18"/>
                <w:szCs w:val="18"/>
              </w:rPr>
            </w:pPr>
            <w:r w:rsidRPr="003F692D">
              <w:rPr>
                <w:rFonts w:ascii="Times New Roman" w:hAnsi="Times New Roman" w:cs="Times New Roman"/>
                <w:color w:val="000000"/>
                <w:sz w:val="18"/>
                <w:szCs w:val="18"/>
              </w:rPr>
              <w:t>1,30</w:t>
            </w:r>
          </w:p>
        </w:tc>
        <w:tc>
          <w:tcPr>
            <w:tcW w:w="1809" w:type="dxa"/>
            <w:gridSpan w:val="2"/>
            <w:tcBorders>
              <w:bottom w:val="single" w:sz="4" w:space="0" w:color="auto"/>
            </w:tcBorders>
            <w:vAlign w:val="center"/>
          </w:tcPr>
          <w:p w14:paraId="2E4F3087" w14:textId="77777777" w:rsidR="009D7BDC" w:rsidRPr="003F692D" w:rsidRDefault="009D7BDC" w:rsidP="005A4453">
            <w:pPr>
              <w:jc w:val="center"/>
              <w:rPr>
                <w:rFonts w:ascii="Times New Roman" w:hAnsi="Times New Roman" w:cs="Times New Roman"/>
                <w:sz w:val="18"/>
                <w:szCs w:val="18"/>
              </w:rPr>
            </w:pPr>
            <w:r w:rsidRPr="003F692D">
              <w:rPr>
                <w:rFonts w:ascii="Times New Roman" w:hAnsi="Times New Roman" w:cs="Times New Roman"/>
                <w:sz w:val="18"/>
                <w:szCs w:val="18"/>
              </w:rPr>
              <w:t>0,108</w:t>
            </w:r>
          </w:p>
        </w:tc>
      </w:tr>
      <w:tr w:rsidR="009D7BDC" w:rsidRPr="003F692D" w14:paraId="4744273D" w14:textId="77777777" w:rsidTr="005A4453">
        <w:tc>
          <w:tcPr>
            <w:tcW w:w="2088" w:type="dxa"/>
            <w:tcBorders>
              <w:bottom w:val="double" w:sz="4" w:space="0" w:color="auto"/>
            </w:tcBorders>
            <w:shd w:val="clear" w:color="auto" w:fill="F2F2F2" w:themeFill="background1" w:themeFillShade="F2"/>
          </w:tcPr>
          <w:p w14:paraId="7DA0139F" w14:textId="77777777" w:rsidR="009D7BDC" w:rsidRPr="003F692D" w:rsidRDefault="009D7BDC" w:rsidP="005A4453">
            <w:pPr>
              <w:spacing w:before="120" w:after="120"/>
              <w:ind w:left="284"/>
              <w:rPr>
                <w:rFonts w:ascii="Times New Roman" w:hAnsi="Times New Roman" w:cs="Times New Roman"/>
                <w:b/>
                <w:sz w:val="18"/>
                <w:szCs w:val="18"/>
                <w:lang w:val="en-US"/>
              </w:rPr>
            </w:pPr>
            <w:r w:rsidRPr="003F692D">
              <w:rPr>
                <w:rFonts w:ascii="Times New Roman" w:hAnsi="Times New Roman" w:cs="Times New Roman"/>
                <w:b/>
                <w:sz w:val="18"/>
                <w:szCs w:val="18"/>
                <w:lang w:val="en-US"/>
              </w:rPr>
              <w:t>BAS Total</w:t>
            </w:r>
          </w:p>
        </w:tc>
        <w:tc>
          <w:tcPr>
            <w:tcW w:w="1398" w:type="dxa"/>
            <w:tcBorders>
              <w:bottom w:val="double" w:sz="4" w:space="0" w:color="auto"/>
            </w:tcBorders>
            <w:shd w:val="clear" w:color="auto" w:fill="F2F2F2" w:themeFill="background1" w:themeFillShade="F2"/>
            <w:vAlign w:val="center"/>
          </w:tcPr>
          <w:p w14:paraId="011DB0C7" w14:textId="77777777" w:rsidR="009D7BDC" w:rsidRPr="003F692D" w:rsidRDefault="009D7BDC" w:rsidP="005A4453">
            <w:pPr>
              <w:jc w:val="center"/>
              <w:rPr>
                <w:rFonts w:ascii="Times New Roman" w:hAnsi="Times New Roman" w:cs="Times New Roman"/>
                <w:color w:val="000000"/>
                <w:sz w:val="18"/>
                <w:szCs w:val="18"/>
              </w:rPr>
            </w:pPr>
            <w:r w:rsidRPr="003F692D">
              <w:rPr>
                <w:rFonts w:ascii="Times New Roman" w:hAnsi="Times New Roman" w:cs="Times New Roman"/>
                <w:color w:val="000000"/>
                <w:sz w:val="18"/>
                <w:szCs w:val="18"/>
              </w:rPr>
              <w:t>3,04</w:t>
            </w:r>
          </w:p>
        </w:tc>
        <w:tc>
          <w:tcPr>
            <w:tcW w:w="733" w:type="dxa"/>
            <w:tcBorders>
              <w:bottom w:val="double" w:sz="4" w:space="0" w:color="auto"/>
            </w:tcBorders>
            <w:shd w:val="clear" w:color="auto" w:fill="F2F2F2" w:themeFill="background1" w:themeFillShade="F2"/>
            <w:vAlign w:val="center"/>
          </w:tcPr>
          <w:p w14:paraId="6B137910" w14:textId="77777777" w:rsidR="009D7BDC" w:rsidRPr="003F692D" w:rsidRDefault="009D7BDC" w:rsidP="005A4453">
            <w:pPr>
              <w:jc w:val="center"/>
              <w:rPr>
                <w:rFonts w:ascii="Times New Roman" w:hAnsi="Times New Roman" w:cs="Times New Roman"/>
                <w:color w:val="000000"/>
                <w:sz w:val="18"/>
                <w:szCs w:val="18"/>
              </w:rPr>
            </w:pPr>
            <w:r w:rsidRPr="003F692D">
              <w:rPr>
                <w:rFonts w:ascii="Times New Roman" w:hAnsi="Times New Roman" w:cs="Times New Roman"/>
                <w:color w:val="000000"/>
                <w:sz w:val="18"/>
                <w:szCs w:val="18"/>
              </w:rPr>
              <w:t>0,39</w:t>
            </w:r>
          </w:p>
        </w:tc>
        <w:tc>
          <w:tcPr>
            <w:tcW w:w="1440" w:type="dxa"/>
            <w:tcBorders>
              <w:bottom w:val="double" w:sz="4" w:space="0" w:color="auto"/>
            </w:tcBorders>
            <w:shd w:val="clear" w:color="auto" w:fill="F2F2F2" w:themeFill="background1" w:themeFillShade="F2"/>
            <w:vAlign w:val="center"/>
          </w:tcPr>
          <w:p w14:paraId="6518528C" w14:textId="77777777" w:rsidR="009D7BDC" w:rsidRPr="003F692D" w:rsidRDefault="009D7BDC" w:rsidP="005A4453">
            <w:pPr>
              <w:jc w:val="center"/>
              <w:rPr>
                <w:rFonts w:ascii="Times New Roman" w:hAnsi="Times New Roman" w:cs="Times New Roman"/>
                <w:color w:val="000000"/>
                <w:sz w:val="18"/>
                <w:szCs w:val="18"/>
              </w:rPr>
            </w:pPr>
            <w:r w:rsidRPr="003F692D">
              <w:rPr>
                <w:rFonts w:ascii="Times New Roman" w:hAnsi="Times New Roman" w:cs="Times New Roman"/>
                <w:color w:val="000000"/>
                <w:sz w:val="18"/>
                <w:szCs w:val="18"/>
              </w:rPr>
              <w:t>2,85</w:t>
            </w:r>
          </w:p>
        </w:tc>
        <w:tc>
          <w:tcPr>
            <w:tcW w:w="828" w:type="dxa"/>
            <w:tcBorders>
              <w:bottom w:val="double" w:sz="4" w:space="0" w:color="auto"/>
            </w:tcBorders>
            <w:shd w:val="clear" w:color="auto" w:fill="F2F2F2" w:themeFill="background1" w:themeFillShade="F2"/>
            <w:vAlign w:val="center"/>
          </w:tcPr>
          <w:p w14:paraId="7123B446" w14:textId="77777777" w:rsidR="009D7BDC" w:rsidRPr="003F692D" w:rsidRDefault="009D7BDC" w:rsidP="005A4453">
            <w:pPr>
              <w:jc w:val="center"/>
              <w:rPr>
                <w:rFonts w:ascii="Times New Roman" w:hAnsi="Times New Roman" w:cs="Times New Roman"/>
                <w:color w:val="000000"/>
                <w:sz w:val="18"/>
                <w:szCs w:val="18"/>
              </w:rPr>
            </w:pPr>
            <w:r w:rsidRPr="003F692D">
              <w:rPr>
                <w:rFonts w:ascii="Times New Roman" w:hAnsi="Times New Roman" w:cs="Times New Roman"/>
                <w:color w:val="000000"/>
                <w:sz w:val="18"/>
                <w:szCs w:val="18"/>
              </w:rPr>
              <w:t>0,42</w:t>
            </w:r>
          </w:p>
        </w:tc>
        <w:tc>
          <w:tcPr>
            <w:tcW w:w="992" w:type="dxa"/>
            <w:tcBorders>
              <w:bottom w:val="double" w:sz="4" w:space="0" w:color="auto"/>
            </w:tcBorders>
            <w:shd w:val="clear" w:color="auto" w:fill="F2F2F2" w:themeFill="background1" w:themeFillShade="F2"/>
            <w:vAlign w:val="center"/>
          </w:tcPr>
          <w:p w14:paraId="01C7E575" w14:textId="77777777" w:rsidR="009D7BDC" w:rsidRPr="003F692D" w:rsidRDefault="009D7BDC" w:rsidP="005A4453">
            <w:pPr>
              <w:jc w:val="center"/>
              <w:rPr>
                <w:rFonts w:ascii="Times New Roman" w:hAnsi="Times New Roman" w:cs="Times New Roman"/>
                <w:color w:val="000000"/>
                <w:sz w:val="18"/>
                <w:szCs w:val="18"/>
              </w:rPr>
            </w:pPr>
            <w:r w:rsidRPr="003F692D">
              <w:rPr>
                <w:rFonts w:ascii="Times New Roman" w:hAnsi="Times New Roman" w:cs="Times New Roman"/>
                <w:color w:val="000000"/>
                <w:sz w:val="18"/>
                <w:szCs w:val="18"/>
              </w:rPr>
              <w:t>3,31</w:t>
            </w:r>
          </w:p>
        </w:tc>
        <w:tc>
          <w:tcPr>
            <w:tcW w:w="1809" w:type="dxa"/>
            <w:gridSpan w:val="2"/>
            <w:tcBorders>
              <w:bottom w:val="double" w:sz="4" w:space="0" w:color="auto"/>
            </w:tcBorders>
            <w:shd w:val="clear" w:color="auto" w:fill="F2F2F2" w:themeFill="background1" w:themeFillShade="F2"/>
            <w:vAlign w:val="center"/>
          </w:tcPr>
          <w:p w14:paraId="6CBA6F13" w14:textId="77777777" w:rsidR="009D7BDC" w:rsidRPr="003F692D" w:rsidRDefault="009D7BDC" w:rsidP="005A4453">
            <w:pPr>
              <w:jc w:val="center"/>
              <w:rPr>
                <w:rFonts w:ascii="Times New Roman" w:hAnsi="Times New Roman" w:cs="Times New Roman"/>
                <w:b/>
                <w:sz w:val="18"/>
                <w:szCs w:val="18"/>
              </w:rPr>
            </w:pPr>
            <w:r w:rsidRPr="003F692D">
              <w:rPr>
                <w:rFonts w:ascii="Times New Roman" w:hAnsi="Times New Roman" w:cs="Times New Roman"/>
                <w:b/>
                <w:sz w:val="18"/>
                <w:szCs w:val="18"/>
              </w:rPr>
              <w:t>0,003*</w:t>
            </w:r>
          </w:p>
        </w:tc>
      </w:tr>
      <w:tr w:rsidR="009D7BDC" w:rsidRPr="003F692D" w14:paraId="05629D45" w14:textId="77777777" w:rsidTr="005A4453">
        <w:tc>
          <w:tcPr>
            <w:tcW w:w="2088" w:type="dxa"/>
            <w:tcBorders>
              <w:top w:val="double" w:sz="4" w:space="0" w:color="auto"/>
              <w:left w:val="double" w:sz="4" w:space="0" w:color="auto"/>
              <w:bottom w:val="double" w:sz="4" w:space="0" w:color="auto"/>
              <w:right w:val="double" w:sz="4" w:space="0" w:color="auto"/>
            </w:tcBorders>
            <w:shd w:val="clear" w:color="auto" w:fill="808080" w:themeFill="background1" w:themeFillShade="80"/>
          </w:tcPr>
          <w:p w14:paraId="1CA218F8" w14:textId="77777777" w:rsidR="009D7BDC" w:rsidRPr="003F692D" w:rsidRDefault="009D7BDC" w:rsidP="005A4453">
            <w:pPr>
              <w:spacing w:before="60" w:after="60"/>
              <w:rPr>
                <w:rFonts w:ascii="Times New Roman" w:hAnsi="Times New Roman" w:cs="Times New Roman"/>
                <w:b/>
                <w:i/>
                <w:sz w:val="18"/>
                <w:szCs w:val="18"/>
                <w:lang w:val="en-US"/>
              </w:rPr>
            </w:pPr>
            <w:r w:rsidRPr="003F692D">
              <w:rPr>
                <w:rFonts w:ascii="Times New Roman" w:hAnsi="Times New Roman" w:cs="Times New Roman"/>
                <w:b/>
                <w:i/>
                <w:sz w:val="18"/>
                <w:szCs w:val="18"/>
                <w:lang w:val="en-US"/>
              </w:rPr>
              <w:t>BPAQ</w:t>
            </w:r>
          </w:p>
        </w:tc>
        <w:tc>
          <w:tcPr>
            <w:tcW w:w="1398" w:type="dxa"/>
            <w:tcBorders>
              <w:top w:val="double" w:sz="4" w:space="0" w:color="auto"/>
              <w:left w:val="double" w:sz="4" w:space="0" w:color="auto"/>
              <w:bottom w:val="double" w:sz="4" w:space="0" w:color="auto"/>
              <w:right w:val="double" w:sz="4" w:space="0" w:color="auto"/>
            </w:tcBorders>
            <w:shd w:val="clear" w:color="auto" w:fill="A6A6A6" w:themeFill="background1" w:themeFillShade="A6"/>
            <w:vAlign w:val="center"/>
          </w:tcPr>
          <w:p w14:paraId="11A4925A" w14:textId="77777777" w:rsidR="009D7BDC" w:rsidRPr="003F692D" w:rsidRDefault="009D7BDC" w:rsidP="005A4453">
            <w:pPr>
              <w:jc w:val="center"/>
              <w:rPr>
                <w:rFonts w:ascii="Times New Roman" w:hAnsi="Times New Roman" w:cs="Times New Roman"/>
                <w:b/>
                <w:i/>
                <w:sz w:val="18"/>
                <w:szCs w:val="18"/>
                <w:lang w:val="en-US"/>
              </w:rPr>
            </w:pPr>
            <w:r w:rsidRPr="003F692D">
              <w:rPr>
                <w:rFonts w:ascii="Times New Roman" w:hAnsi="Times New Roman" w:cs="Times New Roman"/>
                <w:b/>
                <w:i/>
                <w:sz w:val="18"/>
                <w:szCs w:val="18"/>
                <w:lang w:val="en-US"/>
              </w:rPr>
              <w:t xml:space="preserve">Mean </w:t>
            </w:r>
            <w:r w:rsidRPr="003F692D">
              <w:rPr>
                <w:rFonts w:ascii="Times New Roman" w:hAnsi="Times New Roman" w:cs="Times New Roman"/>
                <w:sz w:val="18"/>
                <w:szCs w:val="18"/>
                <w:lang w:val="en-US"/>
              </w:rPr>
              <w:t>(t</w:t>
            </w:r>
            <w:r w:rsidRPr="003F692D">
              <w:rPr>
                <w:rFonts w:ascii="Times New Roman" w:hAnsi="Times New Roman" w:cs="Times New Roman"/>
                <w:sz w:val="18"/>
                <w:szCs w:val="18"/>
                <w:vertAlign w:val="subscript"/>
                <w:lang w:val="en-US"/>
              </w:rPr>
              <w:t>1</w:t>
            </w:r>
            <w:r w:rsidRPr="003F692D">
              <w:rPr>
                <w:rFonts w:ascii="Times New Roman" w:hAnsi="Times New Roman" w:cs="Times New Roman"/>
                <w:sz w:val="18"/>
                <w:szCs w:val="18"/>
                <w:lang w:val="en-US"/>
              </w:rPr>
              <w:t>)</w:t>
            </w:r>
          </w:p>
        </w:tc>
        <w:tc>
          <w:tcPr>
            <w:tcW w:w="733" w:type="dxa"/>
            <w:tcBorders>
              <w:top w:val="double" w:sz="4" w:space="0" w:color="auto"/>
              <w:left w:val="double" w:sz="4" w:space="0" w:color="auto"/>
              <w:bottom w:val="double" w:sz="4" w:space="0" w:color="auto"/>
              <w:right w:val="double" w:sz="4" w:space="0" w:color="auto"/>
            </w:tcBorders>
            <w:shd w:val="clear" w:color="auto" w:fill="A6A6A6" w:themeFill="background1" w:themeFillShade="A6"/>
            <w:vAlign w:val="center"/>
          </w:tcPr>
          <w:p w14:paraId="718F3945" w14:textId="77777777" w:rsidR="009D7BDC" w:rsidRPr="003F692D" w:rsidRDefault="009D7BDC" w:rsidP="005A4453">
            <w:pPr>
              <w:jc w:val="center"/>
              <w:rPr>
                <w:rFonts w:ascii="Times New Roman" w:hAnsi="Times New Roman" w:cs="Times New Roman"/>
                <w:b/>
                <w:i/>
                <w:sz w:val="18"/>
                <w:szCs w:val="18"/>
                <w:lang w:val="en-US"/>
              </w:rPr>
            </w:pPr>
            <w:r w:rsidRPr="003F692D">
              <w:rPr>
                <w:rFonts w:ascii="Times New Roman" w:hAnsi="Times New Roman" w:cs="Times New Roman"/>
                <w:b/>
                <w:i/>
                <w:sz w:val="18"/>
                <w:szCs w:val="18"/>
                <w:lang w:val="en-US"/>
              </w:rPr>
              <w:t>SD</w:t>
            </w:r>
            <w:r w:rsidRPr="003F692D">
              <w:rPr>
                <w:rFonts w:ascii="Times New Roman" w:hAnsi="Times New Roman" w:cs="Times New Roman"/>
                <w:sz w:val="18"/>
                <w:szCs w:val="18"/>
                <w:lang w:val="en-US"/>
              </w:rPr>
              <w:t>(t</w:t>
            </w:r>
            <w:r w:rsidRPr="003F692D">
              <w:rPr>
                <w:rFonts w:ascii="Times New Roman" w:hAnsi="Times New Roman" w:cs="Times New Roman"/>
                <w:sz w:val="18"/>
                <w:szCs w:val="18"/>
                <w:vertAlign w:val="subscript"/>
                <w:lang w:val="en-US"/>
              </w:rPr>
              <w:t>1</w:t>
            </w:r>
            <w:r w:rsidRPr="003F692D">
              <w:rPr>
                <w:rFonts w:ascii="Times New Roman" w:hAnsi="Times New Roman" w:cs="Times New Roman"/>
                <w:sz w:val="18"/>
                <w:szCs w:val="18"/>
                <w:lang w:val="en-US"/>
              </w:rPr>
              <w:t>)</w:t>
            </w:r>
          </w:p>
        </w:tc>
        <w:tc>
          <w:tcPr>
            <w:tcW w:w="1440" w:type="dxa"/>
            <w:tcBorders>
              <w:top w:val="double" w:sz="4" w:space="0" w:color="auto"/>
              <w:left w:val="double" w:sz="4" w:space="0" w:color="auto"/>
              <w:bottom w:val="double" w:sz="4" w:space="0" w:color="auto"/>
              <w:right w:val="double" w:sz="4" w:space="0" w:color="auto"/>
            </w:tcBorders>
            <w:shd w:val="clear" w:color="auto" w:fill="A6A6A6" w:themeFill="background1" w:themeFillShade="A6"/>
            <w:vAlign w:val="center"/>
          </w:tcPr>
          <w:p w14:paraId="1E94FD36" w14:textId="77777777" w:rsidR="009D7BDC" w:rsidRPr="003F692D" w:rsidRDefault="009D7BDC" w:rsidP="005A4453">
            <w:pPr>
              <w:jc w:val="center"/>
              <w:rPr>
                <w:rFonts w:ascii="Times New Roman" w:hAnsi="Times New Roman" w:cs="Times New Roman"/>
                <w:b/>
                <w:i/>
                <w:sz w:val="18"/>
                <w:szCs w:val="18"/>
                <w:lang w:val="en-US"/>
              </w:rPr>
            </w:pPr>
            <w:r w:rsidRPr="003F692D">
              <w:rPr>
                <w:rFonts w:ascii="Times New Roman" w:hAnsi="Times New Roman" w:cs="Times New Roman"/>
                <w:b/>
                <w:i/>
                <w:sz w:val="18"/>
                <w:szCs w:val="18"/>
                <w:lang w:val="en-US"/>
              </w:rPr>
              <w:t xml:space="preserve">Mean </w:t>
            </w:r>
            <w:r w:rsidRPr="003F692D">
              <w:rPr>
                <w:rFonts w:ascii="Times New Roman" w:hAnsi="Times New Roman" w:cs="Times New Roman"/>
                <w:sz w:val="18"/>
                <w:szCs w:val="18"/>
                <w:lang w:val="en-US"/>
              </w:rPr>
              <w:t>(t</w:t>
            </w:r>
            <w:r w:rsidRPr="003F692D">
              <w:rPr>
                <w:rFonts w:ascii="Times New Roman" w:hAnsi="Times New Roman" w:cs="Times New Roman"/>
                <w:sz w:val="18"/>
                <w:szCs w:val="18"/>
                <w:vertAlign w:val="subscript"/>
                <w:lang w:val="en-US"/>
              </w:rPr>
              <w:t>2</w:t>
            </w:r>
            <w:r w:rsidRPr="003F692D">
              <w:rPr>
                <w:rFonts w:ascii="Times New Roman" w:hAnsi="Times New Roman" w:cs="Times New Roman"/>
                <w:sz w:val="18"/>
                <w:szCs w:val="18"/>
                <w:lang w:val="en-US"/>
              </w:rPr>
              <w:t>)</w:t>
            </w:r>
          </w:p>
        </w:tc>
        <w:tc>
          <w:tcPr>
            <w:tcW w:w="828" w:type="dxa"/>
            <w:tcBorders>
              <w:top w:val="double" w:sz="4" w:space="0" w:color="auto"/>
              <w:left w:val="double" w:sz="4" w:space="0" w:color="auto"/>
              <w:bottom w:val="double" w:sz="4" w:space="0" w:color="auto"/>
              <w:right w:val="double" w:sz="4" w:space="0" w:color="auto"/>
            </w:tcBorders>
            <w:shd w:val="clear" w:color="auto" w:fill="A6A6A6" w:themeFill="background1" w:themeFillShade="A6"/>
            <w:vAlign w:val="center"/>
          </w:tcPr>
          <w:p w14:paraId="54C2BEE2" w14:textId="77777777" w:rsidR="009D7BDC" w:rsidRPr="003F692D" w:rsidRDefault="009D7BDC" w:rsidP="005A4453">
            <w:pPr>
              <w:jc w:val="center"/>
              <w:rPr>
                <w:rFonts w:ascii="Times New Roman" w:hAnsi="Times New Roman" w:cs="Times New Roman"/>
                <w:b/>
                <w:i/>
                <w:sz w:val="18"/>
                <w:szCs w:val="18"/>
                <w:lang w:val="en-US"/>
              </w:rPr>
            </w:pPr>
            <w:r w:rsidRPr="003F692D">
              <w:rPr>
                <w:rFonts w:ascii="Times New Roman" w:hAnsi="Times New Roman" w:cs="Times New Roman"/>
                <w:b/>
                <w:i/>
                <w:sz w:val="18"/>
                <w:szCs w:val="18"/>
                <w:lang w:val="en-US"/>
              </w:rPr>
              <w:t xml:space="preserve">SD </w:t>
            </w:r>
            <w:r w:rsidRPr="003F692D">
              <w:rPr>
                <w:rFonts w:ascii="Times New Roman" w:hAnsi="Times New Roman" w:cs="Times New Roman"/>
                <w:sz w:val="18"/>
                <w:szCs w:val="18"/>
                <w:lang w:val="en-US"/>
              </w:rPr>
              <w:t>(t</w:t>
            </w:r>
            <w:r w:rsidRPr="003F692D">
              <w:rPr>
                <w:rFonts w:ascii="Times New Roman" w:hAnsi="Times New Roman" w:cs="Times New Roman"/>
                <w:sz w:val="18"/>
                <w:szCs w:val="18"/>
                <w:vertAlign w:val="subscript"/>
                <w:lang w:val="en-US"/>
              </w:rPr>
              <w:t>2</w:t>
            </w:r>
            <w:r w:rsidRPr="003F692D">
              <w:rPr>
                <w:rFonts w:ascii="Times New Roman" w:hAnsi="Times New Roman" w:cs="Times New Roman"/>
                <w:sz w:val="18"/>
                <w:szCs w:val="18"/>
                <w:lang w:val="en-US"/>
              </w:rPr>
              <w:t>)</w:t>
            </w:r>
          </w:p>
        </w:tc>
        <w:tc>
          <w:tcPr>
            <w:tcW w:w="992" w:type="dxa"/>
            <w:tcBorders>
              <w:top w:val="double" w:sz="4" w:space="0" w:color="auto"/>
              <w:left w:val="double" w:sz="4" w:space="0" w:color="auto"/>
              <w:bottom w:val="double" w:sz="4" w:space="0" w:color="auto"/>
              <w:right w:val="double" w:sz="4" w:space="0" w:color="auto"/>
            </w:tcBorders>
            <w:shd w:val="clear" w:color="auto" w:fill="A6A6A6" w:themeFill="background1" w:themeFillShade="A6"/>
            <w:vAlign w:val="center"/>
          </w:tcPr>
          <w:p w14:paraId="4E21BBC4" w14:textId="77777777" w:rsidR="009D7BDC" w:rsidRPr="003F692D" w:rsidRDefault="009D7BDC" w:rsidP="005A4453">
            <w:pPr>
              <w:jc w:val="center"/>
              <w:rPr>
                <w:rFonts w:ascii="Times New Roman" w:hAnsi="Times New Roman" w:cs="Times New Roman"/>
                <w:sz w:val="18"/>
                <w:szCs w:val="18"/>
                <w:lang w:val="en-US"/>
              </w:rPr>
            </w:pPr>
            <w:r w:rsidRPr="003F692D">
              <w:rPr>
                <w:rFonts w:ascii="Times New Roman" w:hAnsi="Times New Roman" w:cs="Times New Roman"/>
                <w:b/>
                <w:i/>
                <w:sz w:val="18"/>
                <w:szCs w:val="18"/>
                <w:lang w:val="en-US"/>
              </w:rPr>
              <w:t xml:space="preserve">T </w:t>
            </w:r>
            <w:r w:rsidRPr="003F692D">
              <w:rPr>
                <w:rFonts w:ascii="Times New Roman" w:hAnsi="Times New Roman" w:cs="Times New Roman"/>
                <w:sz w:val="18"/>
                <w:szCs w:val="18"/>
                <w:lang w:val="en-US"/>
              </w:rPr>
              <w:t>(t</w:t>
            </w:r>
            <w:r w:rsidRPr="003F692D">
              <w:rPr>
                <w:rFonts w:ascii="Times New Roman" w:hAnsi="Times New Roman" w:cs="Times New Roman"/>
                <w:sz w:val="18"/>
                <w:szCs w:val="18"/>
                <w:vertAlign w:val="subscript"/>
                <w:lang w:val="en-US"/>
              </w:rPr>
              <w:t>2</w:t>
            </w:r>
            <w:r w:rsidRPr="003F692D">
              <w:rPr>
                <w:rFonts w:ascii="Times New Roman" w:hAnsi="Times New Roman" w:cs="Times New Roman"/>
                <w:sz w:val="18"/>
                <w:szCs w:val="18"/>
                <w:lang w:val="en-US"/>
              </w:rPr>
              <w:t>)</w:t>
            </w:r>
          </w:p>
        </w:tc>
        <w:tc>
          <w:tcPr>
            <w:tcW w:w="1809" w:type="dxa"/>
            <w:gridSpan w:val="2"/>
            <w:tcBorders>
              <w:top w:val="double" w:sz="4" w:space="0" w:color="auto"/>
              <w:left w:val="double" w:sz="4" w:space="0" w:color="auto"/>
              <w:bottom w:val="double" w:sz="4" w:space="0" w:color="auto"/>
              <w:right w:val="double" w:sz="4" w:space="0" w:color="auto"/>
            </w:tcBorders>
            <w:shd w:val="clear" w:color="auto" w:fill="A6A6A6" w:themeFill="background1" w:themeFillShade="A6"/>
            <w:vAlign w:val="center"/>
          </w:tcPr>
          <w:p w14:paraId="7F2D3BF8" w14:textId="77777777" w:rsidR="009D7BDC" w:rsidRPr="003F692D" w:rsidRDefault="009D7BDC" w:rsidP="005A4453">
            <w:pPr>
              <w:jc w:val="center"/>
              <w:rPr>
                <w:rFonts w:ascii="Times New Roman" w:hAnsi="Times New Roman" w:cs="Times New Roman"/>
                <w:b/>
                <w:i/>
                <w:sz w:val="18"/>
                <w:szCs w:val="18"/>
                <w:lang w:val="en-US"/>
              </w:rPr>
            </w:pPr>
            <w:r w:rsidRPr="003F692D">
              <w:rPr>
                <w:rFonts w:ascii="Times New Roman" w:hAnsi="Times New Roman" w:cs="Times New Roman"/>
                <w:b/>
                <w:i/>
                <w:sz w:val="18"/>
                <w:szCs w:val="18"/>
                <w:lang w:val="en-US"/>
              </w:rPr>
              <w:t xml:space="preserve">P </w:t>
            </w:r>
            <w:r w:rsidRPr="003F692D">
              <w:rPr>
                <w:rFonts w:ascii="Times New Roman" w:hAnsi="Times New Roman" w:cs="Times New Roman"/>
                <w:sz w:val="18"/>
                <w:szCs w:val="18"/>
                <w:lang w:val="en-US"/>
              </w:rPr>
              <w:t>(t</w:t>
            </w:r>
            <w:r w:rsidRPr="003F692D">
              <w:rPr>
                <w:rFonts w:ascii="Times New Roman" w:hAnsi="Times New Roman" w:cs="Times New Roman"/>
                <w:sz w:val="18"/>
                <w:szCs w:val="18"/>
                <w:vertAlign w:val="subscript"/>
                <w:lang w:val="en-US"/>
              </w:rPr>
              <w:t>2</w:t>
            </w:r>
            <w:r w:rsidRPr="003F692D">
              <w:rPr>
                <w:rFonts w:ascii="Times New Roman" w:hAnsi="Times New Roman" w:cs="Times New Roman"/>
                <w:sz w:val="18"/>
                <w:szCs w:val="18"/>
                <w:lang w:val="en-US"/>
              </w:rPr>
              <w:t>)</w:t>
            </w:r>
          </w:p>
        </w:tc>
      </w:tr>
      <w:tr w:rsidR="009D7BDC" w:rsidRPr="003F692D" w14:paraId="0F34C7C1" w14:textId="77777777" w:rsidTr="005A4453">
        <w:tc>
          <w:tcPr>
            <w:tcW w:w="2088" w:type="dxa"/>
            <w:tcBorders>
              <w:top w:val="double" w:sz="4" w:space="0" w:color="auto"/>
            </w:tcBorders>
            <w:shd w:val="clear" w:color="auto" w:fill="F2F2F2" w:themeFill="background1" w:themeFillShade="F2"/>
          </w:tcPr>
          <w:p w14:paraId="3338236E" w14:textId="77777777" w:rsidR="009D7BDC" w:rsidRPr="003F692D" w:rsidRDefault="009D7BDC" w:rsidP="005A4453">
            <w:pPr>
              <w:spacing w:before="120" w:after="120"/>
              <w:ind w:left="284"/>
              <w:rPr>
                <w:rFonts w:ascii="Times New Roman" w:hAnsi="Times New Roman" w:cs="Times New Roman"/>
                <w:b/>
                <w:sz w:val="18"/>
                <w:szCs w:val="18"/>
                <w:lang w:val="en-US"/>
              </w:rPr>
            </w:pPr>
            <w:r w:rsidRPr="003F692D">
              <w:rPr>
                <w:rFonts w:ascii="Times New Roman" w:hAnsi="Times New Roman" w:cs="Times New Roman"/>
                <w:b/>
                <w:sz w:val="18"/>
                <w:szCs w:val="18"/>
                <w:lang w:val="en-US"/>
              </w:rPr>
              <w:t>Physical Aggression</w:t>
            </w:r>
          </w:p>
        </w:tc>
        <w:tc>
          <w:tcPr>
            <w:tcW w:w="1398" w:type="dxa"/>
            <w:tcBorders>
              <w:top w:val="double" w:sz="4" w:space="0" w:color="auto"/>
            </w:tcBorders>
            <w:shd w:val="clear" w:color="auto" w:fill="F2F2F2" w:themeFill="background1" w:themeFillShade="F2"/>
            <w:vAlign w:val="center"/>
          </w:tcPr>
          <w:p w14:paraId="0BB3F1C1" w14:textId="77777777" w:rsidR="009D7BDC" w:rsidRPr="003F692D" w:rsidRDefault="009D7BDC" w:rsidP="005A4453">
            <w:pPr>
              <w:jc w:val="center"/>
              <w:rPr>
                <w:rFonts w:ascii="Times New Roman" w:hAnsi="Times New Roman" w:cs="Times New Roman"/>
                <w:color w:val="000000"/>
                <w:sz w:val="18"/>
                <w:szCs w:val="18"/>
              </w:rPr>
            </w:pPr>
            <w:r w:rsidRPr="003F692D">
              <w:rPr>
                <w:rFonts w:ascii="Times New Roman" w:hAnsi="Times New Roman" w:cs="Times New Roman"/>
                <w:color w:val="000000"/>
                <w:sz w:val="18"/>
                <w:szCs w:val="18"/>
              </w:rPr>
              <w:t>27,00</w:t>
            </w:r>
          </w:p>
        </w:tc>
        <w:tc>
          <w:tcPr>
            <w:tcW w:w="733" w:type="dxa"/>
            <w:tcBorders>
              <w:top w:val="double" w:sz="4" w:space="0" w:color="auto"/>
            </w:tcBorders>
            <w:shd w:val="clear" w:color="auto" w:fill="F2F2F2" w:themeFill="background1" w:themeFillShade="F2"/>
            <w:vAlign w:val="center"/>
          </w:tcPr>
          <w:p w14:paraId="114E34D6" w14:textId="77777777" w:rsidR="009D7BDC" w:rsidRPr="003F692D" w:rsidRDefault="009D7BDC" w:rsidP="005A4453">
            <w:pPr>
              <w:jc w:val="center"/>
              <w:rPr>
                <w:rFonts w:ascii="Times New Roman" w:hAnsi="Times New Roman" w:cs="Times New Roman"/>
                <w:color w:val="000000"/>
                <w:sz w:val="18"/>
                <w:szCs w:val="18"/>
              </w:rPr>
            </w:pPr>
            <w:r w:rsidRPr="003F692D">
              <w:rPr>
                <w:rFonts w:ascii="Times New Roman" w:hAnsi="Times New Roman" w:cs="Times New Roman"/>
                <w:color w:val="000000"/>
                <w:sz w:val="18"/>
                <w:szCs w:val="18"/>
              </w:rPr>
              <w:t>10,08</w:t>
            </w:r>
          </w:p>
        </w:tc>
        <w:tc>
          <w:tcPr>
            <w:tcW w:w="1440" w:type="dxa"/>
            <w:tcBorders>
              <w:top w:val="double" w:sz="4" w:space="0" w:color="auto"/>
            </w:tcBorders>
            <w:shd w:val="clear" w:color="auto" w:fill="F2F2F2" w:themeFill="background1" w:themeFillShade="F2"/>
            <w:vAlign w:val="center"/>
          </w:tcPr>
          <w:p w14:paraId="004DA04E" w14:textId="77777777" w:rsidR="009D7BDC" w:rsidRPr="003F692D" w:rsidRDefault="009D7BDC" w:rsidP="005A4453">
            <w:pPr>
              <w:jc w:val="center"/>
              <w:rPr>
                <w:rFonts w:ascii="Times New Roman" w:hAnsi="Times New Roman" w:cs="Times New Roman"/>
                <w:color w:val="000000"/>
                <w:sz w:val="18"/>
                <w:szCs w:val="18"/>
              </w:rPr>
            </w:pPr>
            <w:r w:rsidRPr="003F692D">
              <w:rPr>
                <w:rFonts w:ascii="Times New Roman" w:hAnsi="Times New Roman" w:cs="Times New Roman"/>
                <w:color w:val="000000"/>
                <w:sz w:val="18"/>
                <w:szCs w:val="18"/>
              </w:rPr>
              <w:t>23,86</w:t>
            </w:r>
          </w:p>
        </w:tc>
        <w:tc>
          <w:tcPr>
            <w:tcW w:w="828" w:type="dxa"/>
            <w:tcBorders>
              <w:top w:val="double" w:sz="4" w:space="0" w:color="auto"/>
            </w:tcBorders>
            <w:shd w:val="clear" w:color="auto" w:fill="F2F2F2" w:themeFill="background1" w:themeFillShade="F2"/>
            <w:vAlign w:val="center"/>
          </w:tcPr>
          <w:p w14:paraId="3D0B8A68" w14:textId="77777777" w:rsidR="009D7BDC" w:rsidRPr="003F692D" w:rsidRDefault="009D7BDC" w:rsidP="005A4453">
            <w:pPr>
              <w:jc w:val="center"/>
              <w:rPr>
                <w:rFonts w:ascii="Times New Roman" w:hAnsi="Times New Roman" w:cs="Times New Roman"/>
                <w:color w:val="000000"/>
                <w:sz w:val="18"/>
                <w:szCs w:val="18"/>
              </w:rPr>
            </w:pPr>
            <w:r w:rsidRPr="003F692D">
              <w:rPr>
                <w:rFonts w:ascii="Times New Roman" w:hAnsi="Times New Roman" w:cs="Times New Roman"/>
                <w:color w:val="000000"/>
                <w:sz w:val="18"/>
                <w:szCs w:val="18"/>
              </w:rPr>
              <w:t>8,42</w:t>
            </w:r>
          </w:p>
        </w:tc>
        <w:tc>
          <w:tcPr>
            <w:tcW w:w="992" w:type="dxa"/>
            <w:tcBorders>
              <w:top w:val="double" w:sz="4" w:space="0" w:color="auto"/>
            </w:tcBorders>
            <w:shd w:val="clear" w:color="auto" w:fill="F2F2F2" w:themeFill="background1" w:themeFillShade="F2"/>
            <w:vAlign w:val="center"/>
          </w:tcPr>
          <w:p w14:paraId="7EC988DA" w14:textId="77777777" w:rsidR="009D7BDC" w:rsidRPr="003F692D" w:rsidRDefault="009D7BDC" w:rsidP="005A4453">
            <w:pPr>
              <w:jc w:val="center"/>
              <w:rPr>
                <w:rFonts w:ascii="Times New Roman" w:hAnsi="Times New Roman" w:cs="Times New Roman"/>
                <w:sz w:val="18"/>
                <w:szCs w:val="18"/>
              </w:rPr>
            </w:pPr>
            <w:r w:rsidRPr="003F692D">
              <w:rPr>
                <w:rFonts w:ascii="Times New Roman" w:hAnsi="Times New Roman" w:cs="Times New Roman"/>
                <w:sz w:val="18"/>
                <w:szCs w:val="18"/>
              </w:rPr>
              <w:t>1,995</w:t>
            </w:r>
          </w:p>
        </w:tc>
        <w:tc>
          <w:tcPr>
            <w:tcW w:w="1809" w:type="dxa"/>
            <w:gridSpan w:val="2"/>
            <w:tcBorders>
              <w:top w:val="double" w:sz="4" w:space="0" w:color="auto"/>
            </w:tcBorders>
            <w:shd w:val="clear" w:color="auto" w:fill="F2F2F2" w:themeFill="background1" w:themeFillShade="F2"/>
            <w:vAlign w:val="center"/>
          </w:tcPr>
          <w:p w14:paraId="14940FF4" w14:textId="77777777" w:rsidR="009D7BDC" w:rsidRPr="003F692D" w:rsidRDefault="009D7BDC" w:rsidP="005A4453">
            <w:pPr>
              <w:jc w:val="center"/>
              <w:rPr>
                <w:rFonts w:ascii="Times New Roman" w:hAnsi="Times New Roman" w:cs="Times New Roman"/>
                <w:b/>
                <w:sz w:val="18"/>
                <w:szCs w:val="18"/>
              </w:rPr>
            </w:pPr>
            <w:r w:rsidRPr="003F692D">
              <w:rPr>
                <w:rFonts w:ascii="Times New Roman" w:hAnsi="Times New Roman" w:cs="Times New Roman"/>
                <w:b/>
                <w:sz w:val="18"/>
                <w:szCs w:val="18"/>
              </w:rPr>
              <w:t>,034*</w:t>
            </w:r>
          </w:p>
        </w:tc>
      </w:tr>
      <w:tr w:rsidR="009D7BDC" w:rsidRPr="003F692D" w14:paraId="6B8AA49E" w14:textId="77777777" w:rsidTr="005A4453">
        <w:tc>
          <w:tcPr>
            <w:tcW w:w="2088" w:type="dxa"/>
            <w:shd w:val="clear" w:color="auto" w:fill="F2F2F2" w:themeFill="background1" w:themeFillShade="F2"/>
          </w:tcPr>
          <w:p w14:paraId="76DFEEDB" w14:textId="77777777" w:rsidR="009D7BDC" w:rsidRPr="003F692D" w:rsidRDefault="009D7BDC" w:rsidP="005A4453">
            <w:pPr>
              <w:spacing w:before="120" w:after="120"/>
              <w:ind w:left="284"/>
              <w:rPr>
                <w:rFonts w:ascii="Times New Roman" w:hAnsi="Times New Roman" w:cs="Times New Roman"/>
                <w:b/>
                <w:sz w:val="18"/>
                <w:szCs w:val="18"/>
                <w:lang w:val="en-US"/>
              </w:rPr>
            </w:pPr>
            <w:r w:rsidRPr="003F692D">
              <w:rPr>
                <w:rFonts w:ascii="Times New Roman" w:hAnsi="Times New Roman" w:cs="Times New Roman"/>
                <w:b/>
                <w:sz w:val="18"/>
                <w:szCs w:val="18"/>
                <w:lang w:val="en-US"/>
              </w:rPr>
              <w:t>Verbal Aggression</w:t>
            </w:r>
          </w:p>
        </w:tc>
        <w:tc>
          <w:tcPr>
            <w:tcW w:w="1398" w:type="dxa"/>
            <w:shd w:val="clear" w:color="auto" w:fill="F2F2F2" w:themeFill="background1" w:themeFillShade="F2"/>
            <w:vAlign w:val="center"/>
          </w:tcPr>
          <w:p w14:paraId="07DB4D29" w14:textId="77777777" w:rsidR="009D7BDC" w:rsidRPr="003F692D" w:rsidRDefault="009D7BDC" w:rsidP="005A4453">
            <w:pPr>
              <w:jc w:val="center"/>
              <w:rPr>
                <w:rFonts w:ascii="Times New Roman" w:hAnsi="Times New Roman" w:cs="Times New Roman"/>
                <w:color w:val="000000"/>
                <w:sz w:val="18"/>
                <w:szCs w:val="18"/>
              </w:rPr>
            </w:pPr>
            <w:r w:rsidRPr="003F692D">
              <w:rPr>
                <w:rFonts w:ascii="Times New Roman" w:hAnsi="Times New Roman" w:cs="Times New Roman"/>
                <w:color w:val="000000"/>
                <w:sz w:val="18"/>
                <w:szCs w:val="18"/>
              </w:rPr>
              <w:t>14,57</w:t>
            </w:r>
          </w:p>
        </w:tc>
        <w:tc>
          <w:tcPr>
            <w:tcW w:w="733" w:type="dxa"/>
            <w:shd w:val="clear" w:color="auto" w:fill="F2F2F2" w:themeFill="background1" w:themeFillShade="F2"/>
            <w:vAlign w:val="center"/>
          </w:tcPr>
          <w:p w14:paraId="032BCC47" w14:textId="77777777" w:rsidR="009D7BDC" w:rsidRPr="003F692D" w:rsidRDefault="009D7BDC" w:rsidP="005A4453">
            <w:pPr>
              <w:jc w:val="center"/>
              <w:rPr>
                <w:rFonts w:ascii="Times New Roman" w:hAnsi="Times New Roman" w:cs="Times New Roman"/>
                <w:color w:val="000000"/>
                <w:sz w:val="18"/>
                <w:szCs w:val="18"/>
              </w:rPr>
            </w:pPr>
            <w:r w:rsidRPr="003F692D">
              <w:rPr>
                <w:rFonts w:ascii="Times New Roman" w:hAnsi="Times New Roman" w:cs="Times New Roman"/>
                <w:color w:val="000000"/>
                <w:sz w:val="18"/>
                <w:szCs w:val="18"/>
              </w:rPr>
              <w:t>3,08</w:t>
            </w:r>
          </w:p>
        </w:tc>
        <w:tc>
          <w:tcPr>
            <w:tcW w:w="1440" w:type="dxa"/>
            <w:shd w:val="clear" w:color="auto" w:fill="F2F2F2" w:themeFill="background1" w:themeFillShade="F2"/>
            <w:vAlign w:val="center"/>
          </w:tcPr>
          <w:p w14:paraId="424883FA" w14:textId="77777777" w:rsidR="009D7BDC" w:rsidRPr="003F692D" w:rsidRDefault="009D7BDC" w:rsidP="005A4453">
            <w:pPr>
              <w:jc w:val="center"/>
              <w:rPr>
                <w:rFonts w:ascii="Times New Roman" w:hAnsi="Times New Roman" w:cs="Times New Roman"/>
                <w:color w:val="000000"/>
                <w:sz w:val="18"/>
                <w:szCs w:val="18"/>
              </w:rPr>
            </w:pPr>
            <w:r w:rsidRPr="003F692D">
              <w:rPr>
                <w:rFonts w:ascii="Times New Roman" w:hAnsi="Times New Roman" w:cs="Times New Roman"/>
                <w:color w:val="000000"/>
                <w:sz w:val="18"/>
                <w:szCs w:val="18"/>
              </w:rPr>
              <w:t>14,93</w:t>
            </w:r>
          </w:p>
        </w:tc>
        <w:tc>
          <w:tcPr>
            <w:tcW w:w="828" w:type="dxa"/>
            <w:shd w:val="clear" w:color="auto" w:fill="F2F2F2" w:themeFill="background1" w:themeFillShade="F2"/>
            <w:vAlign w:val="center"/>
          </w:tcPr>
          <w:p w14:paraId="72FBF2E6" w14:textId="77777777" w:rsidR="009D7BDC" w:rsidRPr="003F692D" w:rsidRDefault="009D7BDC" w:rsidP="005A4453">
            <w:pPr>
              <w:jc w:val="center"/>
              <w:rPr>
                <w:rFonts w:ascii="Times New Roman" w:hAnsi="Times New Roman" w:cs="Times New Roman"/>
                <w:color w:val="000000"/>
                <w:sz w:val="18"/>
                <w:szCs w:val="18"/>
              </w:rPr>
            </w:pPr>
            <w:r w:rsidRPr="003F692D">
              <w:rPr>
                <w:rFonts w:ascii="Times New Roman" w:hAnsi="Times New Roman" w:cs="Times New Roman"/>
                <w:color w:val="000000"/>
                <w:sz w:val="18"/>
                <w:szCs w:val="18"/>
              </w:rPr>
              <w:t>4,12</w:t>
            </w:r>
          </w:p>
        </w:tc>
        <w:tc>
          <w:tcPr>
            <w:tcW w:w="992" w:type="dxa"/>
            <w:shd w:val="clear" w:color="auto" w:fill="F2F2F2" w:themeFill="background1" w:themeFillShade="F2"/>
            <w:vAlign w:val="center"/>
          </w:tcPr>
          <w:p w14:paraId="46A253AC" w14:textId="77777777" w:rsidR="009D7BDC" w:rsidRPr="003F692D" w:rsidRDefault="009D7BDC" w:rsidP="005A4453">
            <w:pPr>
              <w:jc w:val="center"/>
              <w:rPr>
                <w:rFonts w:ascii="Times New Roman" w:hAnsi="Times New Roman" w:cs="Times New Roman"/>
                <w:sz w:val="18"/>
                <w:szCs w:val="18"/>
              </w:rPr>
            </w:pPr>
            <w:r w:rsidRPr="003F692D">
              <w:rPr>
                <w:rFonts w:ascii="Times New Roman" w:hAnsi="Times New Roman" w:cs="Times New Roman"/>
                <w:sz w:val="18"/>
                <w:szCs w:val="18"/>
              </w:rPr>
              <w:t>-,510</w:t>
            </w:r>
          </w:p>
        </w:tc>
        <w:tc>
          <w:tcPr>
            <w:tcW w:w="1809" w:type="dxa"/>
            <w:gridSpan w:val="2"/>
            <w:shd w:val="clear" w:color="auto" w:fill="F2F2F2" w:themeFill="background1" w:themeFillShade="F2"/>
            <w:vAlign w:val="center"/>
          </w:tcPr>
          <w:p w14:paraId="5C70B989" w14:textId="77777777" w:rsidR="009D7BDC" w:rsidRPr="003F692D" w:rsidRDefault="009D7BDC" w:rsidP="005A4453">
            <w:pPr>
              <w:jc w:val="center"/>
              <w:rPr>
                <w:rFonts w:ascii="Times New Roman" w:hAnsi="Times New Roman" w:cs="Times New Roman"/>
                <w:sz w:val="18"/>
                <w:szCs w:val="18"/>
              </w:rPr>
            </w:pPr>
            <w:r w:rsidRPr="003F692D">
              <w:rPr>
                <w:rFonts w:ascii="Times New Roman" w:hAnsi="Times New Roman" w:cs="Times New Roman"/>
                <w:sz w:val="18"/>
                <w:szCs w:val="18"/>
              </w:rPr>
              <w:t>,310</w:t>
            </w:r>
          </w:p>
        </w:tc>
      </w:tr>
      <w:tr w:rsidR="009D7BDC" w:rsidRPr="003F692D" w14:paraId="0673B8E3" w14:textId="77777777" w:rsidTr="005A4453">
        <w:tc>
          <w:tcPr>
            <w:tcW w:w="2088" w:type="dxa"/>
            <w:shd w:val="clear" w:color="auto" w:fill="F2F2F2" w:themeFill="background1" w:themeFillShade="F2"/>
          </w:tcPr>
          <w:p w14:paraId="40DA3829" w14:textId="77777777" w:rsidR="009D7BDC" w:rsidRPr="003F692D" w:rsidRDefault="009D7BDC" w:rsidP="005A4453">
            <w:pPr>
              <w:spacing w:before="120" w:after="120"/>
              <w:ind w:left="284"/>
              <w:rPr>
                <w:rFonts w:ascii="Times New Roman" w:hAnsi="Times New Roman" w:cs="Times New Roman"/>
                <w:b/>
                <w:sz w:val="18"/>
                <w:szCs w:val="18"/>
                <w:lang w:val="en-US"/>
              </w:rPr>
            </w:pPr>
            <w:r w:rsidRPr="003F692D">
              <w:rPr>
                <w:rFonts w:ascii="Times New Roman" w:hAnsi="Times New Roman" w:cs="Times New Roman"/>
                <w:b/>
                <w:sz w:val="18"/>
                <w:szCs w:val="18"/>
                <w:lang w:val="en-US"/>
              </w:rPr>
              <w:t>Anger</w:t>
            </w:r>
          </w:p>
        </w:tc>
        <w:tc>
          <w:tcPr>
            <w:tcW w:w="1398" w:type="dxa"/>
            <w:shd w:val="clear" w:color="auto" w:fill="F2F2F2" w:themeFill="background1" w:themeFillShade="F2"/>
            <w:vAlign w:val="center"/>
          </w:tcPr>
          <w:p w14:paraId="0EA952FE" w14:textId="77777777" w:rsidR="009D7BDC" w:rsidRPr="003F692D" w:rsidRDefault="009D7BDC" w:rsidP="005A4453">
            <w:pPr>
              <w:jc w:val="center"/>
              <w:rPr>
                <w:rFonts w:ascii="Times New Roman" w:hAnsi="Times New Roman" w:cs="Times New Roman"/>
                <w:color w:val="000000"/>
                <w:sz w:val="18"/>
                <w:szCs w:val="18"/>
              </w:rPr>
            </w:pPr>
            <w:r w:rsidRPr="003F692D">
              <w:rPr>
                <w:rFonts w:ascii="Times New Roman" w:hAnsi="Times New Roman" w:cs="Times New Roman"/>
                <w:color w:val="000000"/>
                <w:sz w:val="18"/>
                <w:szCs w:val="18"/>
              </w:rPr>
              <w:t>18,86</w:t>
            </w:r>
          </w:p>
        </w:tc>
        <w:tc>
          <w:tcPr>
            <w:tcW w:w="733" w:type="dxa"/>
            <w:shd w:val="clear" w:color="auto" w:fill="F2F2F2" w:themeFill="background1" w:themeFillShade="F2"/>
            <w:vAlign w:val="center"/>
          </w:tcPr>
          <w:p w14:paraId="10E18270" w14:textId="77777777" w:rsidR="009D7BDC" w:rsidRPr="003F692D" w:rsidRDefault="009D7BDC" w:rsidP="005A4453">
            <w:pPr>
              <w:jc w:val="center"/>
              <w:rPr>
                <w:rFonts w:ascii="Times New Roman" w:hAnsi="Times New Roman" w:cs="Times New Roman"/>
                <w:color w:val="000000"/>
                <w:sz w:val="18"/>
                <w:szCs w:val="18"/>
              </w:rPr>
            </w:pPr>
            <w:r w:rsidRPr="003F692D">
              <w:rPr>
                <w:rFonts w:ascii="Times New Roman" w:hAnsi="Times New Roman" w:cs="Times New Roman"/>
                <w:color w:val="000000"/>
                <w:sz w:val="18"/>
                <w:szCs w:val="18"/>
              </w:rPr>
              <w:t>6,05</w:t>
            </w:r>
          </w:p>
        </w:tc>
        <w:tc>
          <w:tcPr>
            <w:tcW w:w="1440" w:type="dxa"/>
            <w:shd w:val="clear" w:color="auto" w:fill="F2F2F2" w:themeFill="background1" w:themeFillShade="F2"/>
            <w:vAlign w:val="center"/>
          </w:tcPr>
          <w:p w14:paraId="3655C3F3" w14:textId="77777777" w:rsidR="009D7BDC" w:rsidRPr="003F692D" w:rsidRDefault="009D7BDC" w:rsidP="005A4453">
            <w:pPr>
              <w:jc w:val="center"/>
              <w:rPr>
                <w:rFonts w:ascii="Times New Roman" w:hAnsi="Times New Roman" w:cs="Times New Roman"/>
                <w:color w:val="000000"/>
                <w:sz w:val="18"/>
                <w:szCs w:val="18"/>
              </w:rPr>
            </w:pPr>
            <w:r w:rsidRPr="003F692D">
              <w:rPr>
                <w:rFonts w:ascii="Times New Roman" w:hAnsi="Times New Roman" w:cs="Times New Roman"/>
                <w:color w:val="000000"/>
                <w:sz w:val="18"/>
                <w:szCs w:val="18"/>
              </w:rPr>
              <w:t>17,79</w:t>
            </w:r>
          </w:p>
        </w:tc>
        <w:tc>
          <w:tcPr>
            <w:tcW w:w="828" w:type="dxa"/>
            <w:shd w:val="clear" w:color="auto" w:fill="F2F2F2" w:themeFill="background1" w:themeFillShade="F2"/>
            <w:vAlign w:val="center"/>
          </w:tcPr>
          <w:p w14:paraId="134B2323" w14:textId="77777777" w:rsidR="009D7BDC" w:rsidRPr="003F692D" w:rsidRDefault="009D7BDC" w:rsidP="005A4453">
            <w:pPr>
              <w:jc w:val="center"/>
              <w:rPr>
                <w:rFonts w:ascii="Times New Roman" w:hAnsi="Times New Roman" w:cs="Times New Roman"/>
                <w:color w:val="000000"/>
                <w:sz w:val="18"/>
                <w:szCs w:val="18"/>
              </w:rPr>
            </w:pPr>
            <w:r w:rsidRPr="003F692D">
              <w:rPr>
                <w:rFonts w:ascii="Times New Roman" w:hAnsi="Times New Roman" w:cs="Times New Roman"/>
                <w:color w:val="000000"/>
                <w:sz w:val="18"/>
                <w:szCs w:val="18"/>
              </w:rPr>
              <w:t>6,68</w:t>
            </w:r>
          </w:p>
        </w:tc>
        <w:tc>
          <w:tcPr>
            <w:tcW w:w="992" w:type="dxa"/>
            <w:shd w:val="clear" w:color="auto" w:fill="F2F2F2" w:themeFill="background1" w:themeFillShade="F2"/>
            <w:vAlign w:val="center"/>
          </w:tcPr>
          <w:p w14:paraId="448FB1BC" w14:textId="77777777" w:rsidR="009D7BDC" w:rsidRPr="003F692D" w:rsidRDefault="009D7BDC" w:rsidP="005A4453">
            <w:pPr>
              <w:jc w:val="center"/>
              <w:rPr>
                <w:rFonts w:ascii="Times New Roman" w:hAnsi="Times New Roman" w:cs="Times New Roman"/>
                <w:sz w:val="18"/>
                <w:szCs w:val="18"/>
              </w:rPr>
            </w:pPr>
            <w:r w:rsidRPr="003F692D">
              <w:rPr>
                <w:rFonts w:ascii="Times New Roman" w:hAnsi="Times New Roman" w:cs="Times New Roman"/>
                <w:sz w:val="18"/>
                <w:szCs w:val="18"/>
              </w:rPr>
              <w:t>,845</w:t>
            </w:r>
          </w:p>
        </w:tc>
        <w:tc>
          <w:tcPr>
            <w:tcW w:w="1809" w:type="dxa"/>
            <w:gridSpan w:val="2"/>
            <w:shd w:val="clear" w:color="auto" w:fill="F2F2F2" w:themeFill="background1" w:themeFillShade="F2"/>
            <w:vAlign w:val="center"/>
          </w:tcPr>
          <w:p w14:paraId="57A23FBA" w14:textId="77777777" w:rsidR="009D7BDC" w:rsidRPr="003F692D" w:rsidRDefault="009D7BDC" w:rsidP="005A4453">
            <w:pPr>
              <w:jc w:val="center"/>
              <w:rPr>
                <w:rFonts w:ascii="Times New Roman" w:hAnsi="Times New Roman" w:cs="Times New Roman"/>
                <w:sz w:val="18"/>
                <w:szCs w:val="18"/>
              </w:rPr>
            </w:pPr>
            <w:r w:rsidRPr="003F692D">
              <w:rPr>
                <w:rFonts w:ascii="Times New Roman" w:hAnsi="Times New Roman" w:cs="Times New Roman"/>
                <w:sz w:val="18"/>
                <w:szCs w:val="18"/>
              </w:rPr>
              <w:t>,207</w:t>
            </w:r>
          </w:p>
        </w:tc>
      </w:tr>
      <w:tr w:rsidR="009D7BDC" w:rsidRPr="003F692D" w14:paraId="4A1ED5A2" w14:textId="77777777" w:rsidTr="005A4453">
        <w:tc>
          <w:tcPr>
            <w:tcW w:w="2088" w:type="dxa"/>
            <w:shd w:val="clear" w:color="auto" w:fill="F2F2F2" w:themeFill="background1" w:themeFillShade="F2"/>
          </w:tcPr>
          <w:p w14:paraId="208888AD" w14:textId="77777777" w:rsidR="009D7BDC" w:rsidRPr="003F692D" w:rsidRDefault="009D7BDC" w:rsidP="005A4453">
            <w:pPr>
              <w:spacing w:before="120" w:after="120"/>
              <w:ind w:left="284"/>
              <w:rPr>
                <w:rFonts w:ascii="Times New Roman" w:hAnsi="Times New Roman" w:cs="Times New Roman"/>
                <w:b/>
                <w:sz w:val="18"/>
                <w:szCs w:val="18"/>
                <w:lang w:val="en-US"/>
              </w:rPr>
            </w:pPr>
            <w:r w:rsidRPr="003F692D">
              <w:rPr>
                <w:rFonts w:ascii="Times New Roman" w:hAnsi="Times New Roman" w:cs="Times New Roman"/>
                <w:b/>
                <w:sz w:val="18"/>
                <w:szCs w:val="18"/>
                <w:lang w:val="en-US"/>
              </w:rPr>
              <w:t>Hostility</w:t>
            </w:r>
          </w:p>
        </w:tc>
        <w:tc>
          <w:tcPr>
            <w:tcW w:w="1398" w:type="dxa"/>
            <w:shd w:val="clear" w:color="auto" w:fill="F2F2F2" w:themeFill="background1" w:themeFillShade="F2"/>
            <w:vAlign w:val="center"/>
          </w:tcPr>
          <w:p w14:paraId="30F00EC5" w14:textId="77777777" w:rsidR="009D7BDC" w:rsidRPr="003F692D" w:rsidRDefault="009D7BDC" w:rsidP="005A4453">
            <w:pPr>
              <w:jc w:val="center"/>
              <w:rPr>
                <w:rFonts w:ascii="Times New Roman" w:hAnsi="Times New Roman" w:cs="Times New Roman"/>
                <w:color w:val="000000"/>
                <w:sz w:val="18"/>
                <w:szCs w:val="18"/>
              </w:rPr>
            </w:pPr>
            <w:r w:rsidRPr="003F692D">
              <w:rPr>
                <w:rFonts w:ascii="Times New Roman" w:hAnsi="Times New Roman" w:cs="Times New Roman"/>
                <w:color w:val="000000"/>
                <w:sz w:val="18"/>
                <w:szCs w:val="18"/>
              </w:rPr>
              <w:t>21,00</w:t>
            </w:r>
          </w:p>
        </w:tc>
        <w:tc>
          <w:tcPr>
            <w:tcW w:w="733" w:type="dxa"/>
            <w:shd w:val="clear" w:color="auto" w:fill="F2F2F2" w:themeFill="background1" w:themeFillShade="F2"/>
            <w:vAlign w:val="center"/>
          </w:tcPr>
          <w:p w14:paraId="04735EB5" w14:textId="77777777" w:rsidR="009D7BDC" w:rsidRPr="003F692D" w:rsidRDefault="009D7BDC" w:rsidP="005A4453">
            <w:pPr>
              <w:jc w:val="center"/>
              <w:rPr>
                <w:rFonts w:ascii="Times New Roman" w:hAnsi="Times New Roman" w:cs="Times New Roman"/>
                <w:color w:val="000000"/>
                <w:sz w:val="18"/>
                <w:szCs w:val="18"/>
              </w:rPr>
            </w:pPr>
            <w:r w:rsidRPr="003F692D">
              <w:rPr>
                <w:rFonts w:ascii="Times New Roman" w:hAnsi="Times New Roman" w:cs="Times New Roman"/>
                <w:color w:val="000000"/>
                <w:sz w:val="18"/>
                <w:szCs w:val="18"/>
              </w:rPr>
              <w:t>5,12</w:t>
            </w:r>
          </w:p>
        </w:tc>
        <w:tc>
          <w:tcPr>
            <w:tcW w:w="1440" w:type="dxa"/>
            <w:shd w:val="clear" w:color="auto" w:fill="F2F2F2" w:themeFill="background1" w:themeFillShade="F2"/>
            <w:vAlign w:val="center"/>
          </w:tcPr>
          <w:p w14:paraId="5904EFA3" w14:textId="77777777" w:rsidR="009D7BDC" w:rsidRPr="003F692D" w:rsidRDefault="009D7BDC" w:rsidP="005A4453">
            <w:pPr>
              <w:jc w:val="center"/>
              <w:rPr>
                <w:rFonts w:ascii="Times New Roman" w:hAnsi="Times New Roman" w:cs="Times New Roman"/>
                <w:color w:val="000000"/>
                <w:sz w:val="18"/>
                <w:szCs w:val="18"/>
              </w:rPr>
            </w:pPr>
            <w:r w:rsidRPr="003F692D">
              <w:rPr>
                <w:rFonts w:ascii="Times New Roman" w:hAnsi="Times New Roman" w:cs="Times New Roman"/>
                <w:color w:val="000000"/>
                <w:sz w:val="18"/>
                <w:szCs w:val="18"/>
              </w:rPr>
              <w:t>21,71</w:t>
            </w:r>
          </w:p>
        </w:tc>
        <w:tc>
          <w:tcPr>
            <w:tcW w:w="828" w:type="dxa"/>
            <w:shd w:val="clear" w:color="auto" w:fill="F2F2F2" w:themeFill="background1" w:themeFillShade="F2"/>
            <w:vAlign w:val="center"/>
          </w:tcPr>
          <w:p w14:paraId="2D6A2EA9" w14:textId="77777777" w:rsidR="009D7BDC" w:rsidRPr="003F692D" w:rsidRDefault="009D7BDC" w:rsidP="005A4453">
            <w:pPr>
              <w:jc w:val="center"/>
              <w:rPr>
                <w:rFonts w:ascii="Times New Roman" w:hAnsi="Times New Roman" w:cs="Times New Roman"/>
                <w:color w:val="000000"/>
                <w:sz w:val="18"/>
                <w:szCs w:val="18"/>
              </w:rPr>
            </w:pPr>
            <w:r w:rsidRPr="003F692D">
              <w:rPr>
                <w:rFonts w:ascii="Times New Roman" w:hAnsi="Times New Roman" w:cs="Times New Roman"/>
                <w:color w:val="000000"/>
                <w:sz w:val="18"/>
                <w:szCs w:val="18"/>
              </w:rPr>
              <w:t>4,46</w:t>
            </w:r>
          </w:p>
        </w:tc>
        <w:tc>
          <w:tcPr>
            <w:tcW w:w="992" w:type="dxa"/>
            <w:shd w:val="clear" w:color="auto" w:fill="F2F2F2" w:themeFill="background1" w:themeFillShade="F2"/>
            <w:vAlign w:val="center"/>
          </w:tcPr>
          <w:p w14:paraId="5D8CD931" w14:textId="77777777" w:rsidR="009D7BDC" w:rsidRPr="003F692D" w:rsidRDefault="009D7BDC" w:rsidP="005A4453">
            <w:pPr>
              <w:jc w:val="center"/>
              <w:rPr>
                <w:rFonts w:ascii="Times New Roman" w:hAnsi="Times New Roman" w:cs="Times New Roman"/>
                <w:sz w:val="18"/>
                <w:szCs w:val="18"/>
              </w:rPr>
            </w:pPr>
            <w:r w:rsidRPr="003F692D">
              <w:rPr>
                <w:rFonts w:ascii="Times New Roman" w:hAnsi="Times New Roman" w:cs="Times New Roman"/>
                <w:sz w:val="18"/>
                <w:szCs w:val="18"/>
              </w:rPr>
              <w:t>-,629</w:t>
            </w:r>
          </w:p>
        </w:tc>
        <w:tc>
          <w:tcPr>
            <w:tcW w:w="1809" w:type="dxa"/>
            <w:gridSpan w:val="2"/>
            <w:shd w:val="clear" w:color="auto" w:fill="F2F2F2" w:themeFill="background1" w:themeFillShade="F2"/>
            <w:vAlign w:val="center"/>
          </w:tcPr>
          <w:p w14:paraId="7F7517CB" w14:textId="77777777" w:rsidR="009D7BDC" w:rsidRPr="003F692D" w:rsidRDefault="009D7BDC" w:rsidP="005A4453">
            <w:pPr>
              <w:jc w:val="center"/>
              <w:rPr>
                <w:rFonts w:ascii="Times New Roman" w:hAnsi="Times New Roman" w:cs="Times New Roman"/>
                <w:sz w:val="18"/>
                <w:szCs w:val="18"/>
              </w:rPr>
            </w:pPr>
            <w:r w:rsidRPr="003F692D">
              <w:rPr>
                <w:rFonts w:ascii="Times New Roman" w:hAnsi="Times New Roman" w:cs="Times New Roman"/>
                <w:sz w:val="18"/>
                <w:szCs w:val="18"/>
              </w:rPr>
              <w:t>,270</w:t>
            </w:r>
          </w:p>
        </w:tc>
      </w:tr>
      <w:tr w:rsidR="009D7BDC" w:rsidRPr="003F692D" w14:paraId="0CF3485E" w14:textId="77777777" w:rsidTr="005A4453">
        <w:tc>
          <w:tcPr>
            <w:tcW w:w="2088" w:type="dxa"/>
            <w:tcBorders>
              <w:bottom w:val="single" w:sz="4" w:space="0" w:color="auto"/>
            </w:tcBorders>
            <w:shd w:val="clear" w:color="auto" w:fill="F2F2F2" w:themeFill="background1" w:themeFillShade="F2"/>
          </w:tcPr>
          <w:p w14:paraId="1BF690AE" w14:textId="77777777" w:rsidR="009D7BDC" w:rsidRPr="003F692D" w:rsidRDefault="009D7BDC" w:rsidP="005A4453">
            <w:pPr>
              <w:spacing w:before="120" w:after="120"/>
              <w:ind w:left="284"/>
              <w:rPr>
                <w:rFonts w:ascii="Times New Roman" w:hAnsi="Times New Roman" w:cs="Times New Roman"/>
                <w:b/>
                <w:sz w:val="18"/>
                <w:szCs w:val="18"/>
                <w:lang w:val="en-US"/>
              </w:rPr>
            </w:pPr>
            <w:r w:rsidRPr="003F692D">
              <w:rPr>
                <w:rFonts w:ascii="Times New Roman" w:hAnsi="Times New Roman" w:cs="Times New Roman"/>
                <w:b/>
                <w:sz w:val="18"/>
                <w:szCs w:val="18"/>
                <w:lang w:val="en-US"/>
              </w:rPr>
              <w:t>BPAQ Total</w:t>
            </w:r>
          </w:p>
        </w:tc>
        <w:tc>
          <w:tcPr>
            <w:tcW w:w="1398" w:type="dxa"/>
            <w:tcBorders>
              <w:bottom w:val="single" w:sz="4" w:space="0" w:color="auto"/>
            </w:tcBorders>
            <w:shd w:val="clear" w:color="auto" w:fill="F2F2F2" w:themeFill="background1" w:themeFillShade="F2"/>
            <w:vAlign w:val="center"/>
          </w:tcPr>
          <w:p w14:paraId="5D191B1B" w14:textId="77777777" w:rsidR="009D7BDC" w:rsidRPr="003F692D" w:rsidRDefault="009D7BDC" w:rsidP="005A4453">
            <w:pPr>
              <w:jc w:val="center"/>
              <w:rPr>
                <w:rFonts w:ascii="Times New Roman" w:hAnsi="Times New Roman" w:cs="Times New Roman"/>
                <w:color w:val="000000"/>
                <w:sz w:val="18"/>
                <w:szCs w:val="18"/>
              </w:rPr>
            </w:pPr>
            <w:r w:rsidRPr="003F692D">
              <w:rPr>
                <w:rFonts w:ascii="Times New Roman" w:hAnsi="Times New Roman" w:cs="Times New Roman"/>
                <w:color w:val="000000"/>
                <w:sz w:val="18"/>
                <w:szCs w:val="18"/>
              </w:rPr>
              <w:t>81,43</w:t>
            </w:r>
          </w:p>
        </w:tc>
        <w:tc>
          <w:tcPr>
            <w:tcW w:w="733" w:type="dxa"/>
            <w:tcBorders>
              <w:bottom w:val="single" w:sz="4" w:space="0" w:color="auto"/>
            </w:tcBorders>
            <w:shd w:val="clear" w:color="auto" w:fill="F2F2F2" w:themeFill="background1" w:themeFillShade="F2"/>
            <w:vAlign w:val="center"/>
          </w:tcPr>
          <w:p w14:paraId="2731C7FB" w14:textId="77777777" w:rsidR="009D7BDC" w:rsidRPr="003F692D" w:rsidRDefault="009D7BDC" w:rsidP="005A4453">
            <w:pPr>
              <w:jc w:val="center"/>
              <w:rPr>
                <w:rFonts w:ascii="Times New Roman" w:hAnsi="Times New Roman" w:cs="Times New Roman"/>
                <w:color w:val="000000"/>
                <w:sz w:val="18"/>
                <w:szCs w:val="18"/>
              </w:rPr>
            </w:pPr>
            <w:r w:rsidRPr="003F692D">
              <w:rPr>
                <w:rFonts w:ascii="Times New Roman" w:hAnsi="Times New Roman" w:cs="Times New Roman"/>
                <w:color w:val="000000"/>
                <w:sz w:val="18"/>
                <w:szCs w:val="18"/>
              </w:rPr>
              <w:t>21,00</w:t>
            </w:r>
          </w:p>
        </w:tc>
        <w:tc>
          <w:tcPr>
            <w:tcW w:w="1440" w:type="dxa"/>
            <w:tcBorders>
              <w:bottom w:val="single" w:sz="4" w:space="0" w:color="auto"/>
            </w:tcBorders>
            <w:shd w:val="clear" w:color="auto" w:fill="F2F2F2" w:themeFill="background1" w:themeFillShade="F2"/>
            <w:vAlign w:val="center"/>
          </w:tcPr>
          <w:p w14:paraId="3BD1B49C" w14:textId="77777777" w:rsidR="009D7BDC" w:rsidRPr="003F692D" w:rsidRDefault="009D7BDC" w:rsidP="005A4453">
            <w:pPr>
              <w:jc w:val="center"/>
              <w:rPr>
                <w:rFonts w:ascii="Times New Roman" w:hAnsi="Times New Roman" w:cs="Times New Roman"/>
                <w:color w:val="000000"/>
                <w:sz w:val="18"/>
                <w:szCs w:val="18"/>
              </w:rPr>
            </w:pPr>
            <w:r w:rsidRPr="003F692D">
              <w:rPr>
                <w:rFonts w:ascii="Times New Roman" w:hAnsi="Times New Roman" w:cs="Times New Roman"/>
                <w:color w:val="000000"/>
                <w:sz w:val="18"/>
                <w:szCs w:val="18"/>
              </w:rPr>
              <w:t>78,29</w:t>
            </w:r>
          </w:p>
        </w:tc>
        <w:tc>
          <w:tcPr>
            <w:tcW w:w="828" w:type="dxa"/>
            <w:tcBorders>
              <w:bottom w:val="single" w:sz="4" w:space="0" w:color="auto"/>
            </w:tcBorders>
            <w:shd w:val="clear" w:color="auto" w:fill="F2F2F2" w:themeFill="background1" w:themeFillShade="F2"/>
            <w:vAlign w:val="center"/>
          </w:tcPr>
          <w:p w14:paraId="770AA8FF" w14:textId="77777777" w:rsidR="009D7BDC" w:rsidRPr="003F692D" w:rsidRDefault="009D7BDC" w:rsidP="005A4453">
            <w:pPr>
              <w:jc w:val="center"/>
              <w:rPr>
                <w:rFonts w:ascii="Times New Roman" w:hAnsi="Times New Roman" w:cs="Times New Roman"/>
                <w:color w:val="000000"/>
                <w:sz w:val="18"/>
                <w:szCs w:val="18"/>
              </w:rPr>
            </w:pPr>
            <w:r w:rsidRPr="003F692D">
              <w:rPr>
                <w:rFonts w:ascii="Times New Roman" w:hAnsi="Times New Roman" w:cs="Times New Roman"/>
                <w:color w:val="000000"/>
                <w:sz w:val="18"/>
                <w:szCs w:val="18"/>
              </w:rPr>
              <w:t>19,56</w:t>
            </w:r>
          </w:p>
        </w:tc>
        <w:tc>
          <w:tcPr>
            <w:tcW w:w="992" w:type="dxa"/>
            <w:tcBorders>
              <w:bottom w:val="single" w:sz="4" w:space="0" w:color="auto"/>
            </w:tcBorders>
            <w:shd w:val="clear" w:color="auto" w:fill="F2F2F2" w:themeFill="background1" w:themeFillShade="F2"/>
            <w:vAlign w:val="center"/>
          </w:tcPr>
          <w:p w14:paraId="6F024727" w14:textId="77777777" w:rsidR="009D7BDC" w:rsidRPr="003F692D" w:rsidRDefault="009D7BDC" w:rsidP="005A4453">
            <w:pPr>
              <w:jc w:val="center"/>
              <w:rPr>
                <w:rFonts w:ascii="Times New Roman" w:hAnsi="Times New Roman" w:cs="Times New Roman"/>
                <w:sz w:val="18"/>
                <w:szCs w:val="18"/>
              </w:rPr>
            </w:pPr>
            <w:r w:rsidRPr="003F692D">
              <w:rPr>
                <w:rFonts w:ascii="Times New Roman" w:hAnsi="Times New Roman" w:cs="Times New Roman"/>
                <w:sz w:val="18"/>
                <w:szCs w:val="18"/>
              </w:rPr>
              <w:t>,903</w:t>
            </w:r>
          </w:p>
        </w:tc>
        <w:tc>
          <w:tcPr>
            <w:tcW w:w="1809" w:type="dxa"/>
            <w:gridSpan w:val="2"/>
            <w:tcBorders>
              <w:bottom w:val="single" w:sz="4" w:space="0" w:color="auto"/>
            </w:tcBorders>
            <w:shd w:val="clear" w:color="auto" w:fill="F2F2F2" w:themeFill="background1" w:themeFillShade="F2"/>
            <w:vAlign w:val="center"/>
          </w:tcPr>
          <w:p w14:paraId="4570A192" w14:textId="77777777" w:rsidR="009D7BDC" w:rsidRPr="003F692D" w:rsidRDefault="009D7BDC" w:rsidP="005A4453">
            <w:pPr>
              <w:jc w:val="center"/>
              <w:rPr>
                <w:rFonts w:ascii="Times New Roman" w:hAnsi="Times New Roman" w:cs="Times New Roman"/>
                <w:sz w:val="18"/>
                <w:szCs w:val="18"/>
              </w:rPr>
            </w:pPr>
            <w:r w:rsidRPr="003F692D">
              <w:rPr>
                <w:rFonts w:ascii="Times New Roman" w:hAnsi="Times New Roman" w:cs="Times New Roman"/>
                <w:sz w:val="18"/>
                <w:szCs w:val="18"/>
              </w:rPr>
              <w:t>,192</w:t>
            </w:r>
          </w:p>
        </w:tc>
      </w:tr>
    </w:tbl>
    <w:p w14:paraId="6C2BE7F5" w14:textId="77777777" w:rsidR="009D7BDC" w:rsidRPr="003F692D" w:rsidRDefault="009D7BDC" w:rsidP="009D7BDC">
      <w:pPr>
        <w:spacing w:line="480" w:lineRule="auto"/>
        <w:jc w:val="both"/>
        <w:rPr>
          <w:rFonts w:ascii="Times New Roman" w:hAnsi="Times New Roman" w:cs="Times New Roman"/>
          <w:lang w:val="en-US"/>
        </w:rPr>
      </w:pPr>
    </w:p>
    <w:p w14:paraId="6B6E897A" w14:textId="77777777" w:rsidR="009D7BDC" w:rsidRDefault="009D7BDC" w:rsidP="009D7BDC">
      <w:pPr>
        <w:rPr>
          <w:rFonts w:ascii="TT23752o00" w:hAnsi="TT23752o00" w:cs="TT23752o00"/>
          <w:b/>
          <w:sz w:val="24"/>
          <w:szCs w:val="24"/>
          <w:lang w:val="en-US"/>
        </w:rPr>
      </w:pPr>
    </w:p>
    <w:p w14:paraId="0A9D07AF" w14:textId="77777777" w:rsidR="009D7BDC" w:rsidRDefault="009D7BDC" w:rsidP="009D7BDC">
      <w:pPr>
        <w:rPr>
          <w:rFonts w:ascii="TT23752o00" w:hAnsi="TT23752o00" w:cs="TT23752o00"/>
          <w:b/>
          <w:sz w:val="24"/>
          <w:szCs w:val="24"/>
          <w:lang w:val="en-US"/>
        </w:rPr>
      </w:pPr>
    </w:p>
    <w:p w14:paraId="453C6984" w14:textId="77777777" w:rsidR="009D7BDC" w:rsidRDefault="009D7BDC" w:rsidP="009D7BDC">
      <w:pPr>
        <w:rPr>
          <w:rFonts w:ascii="TT23752o00" w:hAnsi="TT23752o00" w:cs="TT23752o00"/>
          <w:b/>
          <w:sz w:val="24"/>
          <w:szCs w:val="24"/>
          <w:lang w:val="en-US"/>
        </w:rPr>
      </w:pPr>
    </w:p>
    <w:p w14:paraId="39A8B57C" w14:textId="77777777" w:rsidR="009D7BDC" w:rsidRDefault="009D7BDC" w:rsidP="009D7BDC">
      <w:pPr>
        <w:rPr>
          <w:rFonts w:ascii="TT23752o00" w:hAnsi="TT23752o00" w:cs="TT23752o00"/>
          <w:b/>
          <w:sz w:val="24"/>
          <w:szCs w:val="24"/>
          <w:lang w:val="en-US"/>
        </w:rPr>
      </w:pPr>
    </w:p>
    <w:p w14:paraId="1847294C" w14:textId="77777777" w:rsidR="009D7BDC" w:rsidRDefault="009D7BDC" w:rsidP="009D7BDC">
      <w:pPr>
        <w:rPr>
          <w:rFonts w:ascii="TT23752o00" w:hAnsi="TT23752o00" w:cs="TT23752o00"/>
          <w:b/>
          <w:sz w:val="24"/>
          <w:szCs w:val="24"/>
          <w:lang w:val="en-US"/>
        </w:rPr>
      </w:pPr>
    </w:p>
    <w:p w14:paraId="7D07F484" w14:textId="77777777" w:rsidR="009D7BDC" w:rsidRDefault="009D7BDC" w:rsidP="009D7BDC">
      <w:pPr>
        <w:rPr>
          <w:rFonts w:ascii="TT23752o00" w:hAnsi="TT23752o00" w:cs="TT23752o00"/>
          <w:b/>
          <w:sz w:val="24"/>
          <w:szCs w:val="24"/>
          <w:lang w:val="en-US"/>
        </w:rPr>
      </w:pPr>
    </w:p>
    <w:p w14:paraId="353C56BA" w14:textId="77777777" w:rsidR="009D7BDC" w:rsidRPr="00424696" w:rsidRDefault="009D7BDC" w:rsidP="009D7BDC">
      <w:pPr>
        <w:pStyle w:val="Heading2"/>
        <w:spacing w:line="480" w:lineRule="auto"/>
        <w:contextualSpacing/>
        <w:rPr>
          <w:rFonts w:ascii="TT23752o00" w:hAnsi="TT23752o00" w:cs="TT23752o00"/>
          <w:szCs w:val="24"/>
          <w:lang w:val="en-US"/>
        </w:rPr>
      </w:pPr>
      <w:r w:rsidRPr="009D7BDC">
        <w:rPr>
          <w:rStyle w:val="Heading2Char"/>
          <w:b/>
        </w:rPr>
        <w:t>4.2 Changes in heart rate and heart rate variability during SCP</w:t>
      </w:r>
      <w:r w:rsidRPr="00424696">
        <w:rPr>
          <w:rStyle w:val="Heading2Char"/>
        </w:rPr>
        <w:t xml:space="preserve"> </w:t>
      </w:r>
      <w:r w:rsidRPr="009D7BDC">
        <w:rPr>
          <w:rStyle w:val="Heading2Char"/>
          <w:b/>
        </w:rPr>
        <w:t>neurofeedback (t2-t1)</w:t>
      </w:r>
    </w:p>
    <w:p w14:paraId="66D7F143" w14:textId="77777777" w:rsidR="009D7BDC" w:rsidRPr="003F692D" w:rsidRDefault="009D7BDC" w:rsidP="009D7BDC">
      <w:pPr>
        <w:spacing w:after="0" w:line="480" w:lineRule="auto"/>
        <w:contextualSpacing/>
        <w:jc w:val="both"/>
        <w:rPr>
          <w:rFonts w:ascii="Times New Roman" w:hAnsi="Times New Roman" w:cs="Times New Roman"/>
          <w:sz w:val="24"/>
          <w:szCs w:val="24"/>
          <w:lang w:val="en-US"/>
        </w:rPr>
      </w:pPr>
      <w:r w:rsidRPr="003F692D">
        <w:rPr>
          <w:rFonts w:ascii="Times New Roman" w:hAnsi="Times New Roman" w:cs="Times New Roman"/>
          <w:sz w:val="24"/>
          <w:szCs w:val="24"/>
          <w:lang w:val="en-US"/>
        </w:rPr>
        <w:t>Regarding heart rate and heart rate variability, there were neither significant main effects of ‘</w:t>
      </w:r>
      <w:r w:rsidRPr="003F692D">
        <w:rPr>
          <w:rFonts w:ascii="Times New Roman" w:hAnsi="Times New Roman" w:cs="Times New Roman"/>
          <w:i/>
          <w:sz w:val="24"/>
          <w:szCs w:val="24"/>
          <w:lang w:val="en-US"/>
        </w:rPr>
        <w:t>Block</w:t>
      </w:r>
      <w:r w:rsidRPr="003F692D">
        <w:rPr>
          <w:rFonts w:ascii="Times New Roman" w:hAnsi="Times New Roman" w:cs="Times New Roman"/>
          <w:sz w:val="24"/>
          <w:szCs w:val="24"/>
          <w:lang w:val="en-US"/>
        </w:rPr>
        <w:t xml:space="preserve">’, nor main effects of </w:t>
      </w:r>
      <w:r w:rsidRPr="003F692D">
        <w:rPr>
          <w:rFonts w:ascii="Times New Roman" w:hAnsi="Times New Roman" w:cs="Times New Roman"/>
          <w:i/>
          <w:sz w:val="24"/>
          <w:szCs w:val="24"/>
          <w:lang w:val="en-US"/>
        </w:rPr>
        <w:t>‘Time’</w:t>
      </w:r>
      <w:r w:rsidRPr="003F692D">
        <w:rPr>
          <w:rFonts w:ascii="Times New Roman" w:hAnsi="Times New Roman" w:cs="Times New Roman"/>
          <w:sz w:val="24"/>
          <w:szCs w:val="24"/>
          <w:lang w:val="en-US"/>
        </w:rPr>
        <w:t xml:space="preserve"> e.g. no significant changes in heart rate or heart rate variability, from the beginning to the end of the SCP-neurofeedback training or between the feedback or transfer condition. A significant main effect of ‘</w:t>
      </w:r>
      <w:r w:rsidRPr="003F692D">
        <w:rPr>
          <w:rFonts w:ascii="Times New Roman" w:hAnsi="Times New Roman" w:cs="Times New Roman"/>
          <w:i/>
          <w:sz w:val="24"/>
          <w:szCs w:val="24"/>
          <w:lang w:val="en-US"/>
        </w:rPr>
        <w:t>Task’</w:t>
      </w:r>
      <w:r w:rsidRPr="003F692D">
        <w:rPr>
          <w:rFonts w:ascii="Times New Roman" w:hAnsi="Times New Roman" w:cs="Times New Roman"/>
          <w:sz w:val="24"/>
          <w:szCs w:val="24"/>
          <w:lang w:val="en-US"/>
        </w:rPr>
        <w:t xml:space="preserve"> was observed (</w:t>
      </w:r>
      <w:r w:rsidRPr="003F692D">
        <w:rPr>
          <w:rFonts w:ascii="Times New Roman" w:hAnsi="Times New Roman" w:cs="Times New Roman"/>
          <w:i/>
          <w:sz w:val="24"/>
          <w:szCs w:val="24"/>
          <w:lang w:val="en-US"/>
        </w:rPr>
        <w:t>F</w:t>
      </w:r>
      <w:r w:rsidRPr="003F692D">
        <w:rPr>
          <w:rFonts w:ascii="Times New Roman" w:hAnsi="Times New Roman" w:cs="Times New Roman"/>
          <w:sz w:val="24"/>
          <w:szCs w:val="24"/>
          <w:vertAlign w:val="subscript"/>
          <w:lang w:val="en-US"/>
        </w:rPr>
        <w:t>(1, 13)</w:t>
      </w:r>
      <w:r w:rsidRPr="003F692D">
        <w:rPr>
          <w:rFonts w:ascii="Times New Roman" w:hAnsi="Times New Roman" w:cs="Times New Roman"/>
          <w:sz w:val="24"/>
          <w:szCs w:val="24"/>
          <w:lang w:val="en-US"/>
        </w:rPr>
        <w:t xml:space="preserve"> = 17.31, </w:t>
      </w:r>
      <w:r w:rsidRPr="003F692D">
        <w:rPr>
          <w:rFonts w:ascii="Times New Roman" w:hAnsi="Times New Roman" w:cs="Times New Roman"/>
          <w:i/>
          <w:sz w:val="24"/>
          <w:szCs w:val="24"/>
          <w:lang w:val="en-US"/>
        </w:rPr>
        <w:t xml:space="preserve">p </w:t>
      </w:r>
      <w:r w:rsidRPr="003F692D">
        <w:rPr>
          <w:rFonts w:ascii="Times New Roman" w:hAnsi="Times New Roman" w:cs="Times New Roman"/>
          <w:sz w:val="24"/>
          <w:szCs w:val="24"/>
          <w:lang w:val="en-US"/>
        </w:rPr>
        <w:t xml:space="preserve">&lt; .001), indicating that heart rate during </w:t>
      </w:r>
      <w:r>
        <w:rPr>
          <w:rFonts w:ascii="Times New Roman" w:hAnsi="Times New Roman" w:cs="Times New Roman"/>
          <w:sz w:val="24"/>
          <w:szCs w:val="24"/>
          <w:lang w:val="en-US"/>
        </w:rPr>
        <w:t>n</w:t>
      </w:r>
      <w:r w:rsidRPr="003F692D">
        <w:rPr>
          <w:rFonts w:ascii="Times New Roman" w:hAnsi="Times New Roman" w:cs="Times New Roman"/>
          <w:sz w:val="24"/>
          <w:szCs w:val="24"/>
          <w:lang w:val="en-US"/>
        </w:rPr>
        <w:t xml:space="preserve">egativity trials (e.g. increased cortical preparation) was significantly higher than during </w:t>
      </w:r>
      <w:r>
        <w:rPr>
          <w:rFonts w:ascii="Times New Roman" w:hAnsi="Times New Roman" w:cs="Times New Roman"/>
          <w:sz w:val="24"/>
          <w:szCs w:val="24"/>
          <w:lang w:val="en-US"/>
        </w:rPr>
        <w:t>p</w:t>
      </w:r>
      <w:r w:rsidRPr="003F692D">
        <w:rPr>
          <w:rFonts w:ascii="Times New Roman" w:hAnsi="Times New Roman" w:cs="Times New Roman"/>
          <w:sz w:val="24"/>
          <w:szCs w:val="24"/>
          <w:lang w:val="en-US"/>
        </w:rPr>
        <w:t xml:space="preserve">ositivity trials (e.g. decreased cortical preparation). Further, this discrimination was apparent already in the very beginning of brain regulation training and remained stable until the end of the training, as depicted in Fig 1. </w:t>
      </w:r>
    </w:p>
    <w:p w14:paraId="054F936D" w14:textId="77777777" w:rsidR="009D7BDC" w:rsidRPr="003F692D" w:rsidRDefault="009D7BDC" w:rsidP="009D7BDC">
      <w:pPr>
        <w:spacing w:after="0" w:line="480" w:lineRule="auto"/>
        <w:ind w:firstLine="851"/>
        <w:contextualSpacing/>
        <w:jc w:val="both"/>
        <w:rPr>
          <w:rFonts w:ascii="Times New Roman" w:hAnsi="Times New Roman" w:cs="Times New Roman"/>
          <w:sz w:val="24"/>
          <w:szCs w:val="24"/>
          <w:lang w:val="en-US"/>
        </w:rPr>
      </w:pPr>
      <w:r w:rsidRPr="003F692D">
        <w:rPr>
          <w:rFonts w:ascii="Times New Roman" w:hAnsi="Times New Roman" w:cs="Times New Roman"/>
          <w:sz w:val="24"/>
          <w:szCs w:val="24"/>
          <w:lang w:val="en-US"/>
        </w:rPr>
        <w:t>In summary, this finding indicates that similarly to the EDA, the heart rate of psychopathic subjects varied according to the different required brain activity levels: heart rate rose during the increase in cortical activation (</w:t>
      </w:r>
      <w:r>
        <w:rPr>
          <w:rFonts w:ascii="Times New Roman" w:hAnsi="Times New Roman" w:cs="Times New Roman"/>
          <w:sz w:val="24"/>
          <w:szCs w:val="24"/>
          <w:lang w:val="en-US"/>
        </w:rPr>
        <w:t>n</w:t>
      </w:r>
      <w:r w:rsidRPr="003F692D">
        <w:rPr>
          <w:rFonts w:ascii="Times New Roman" w:hAnsi="Times New Roman" w:cs="Times New Roman"/>
          <w:sz w:val="24"/>
          <w:szCs w:val="24"/>
          <w:lang w:val="en-US"/>
        </w:rPr>
        <w:t>egativity task), and decreased in trials which required a reduction in cortical activation (</w:t>
      </w:r>
      <w:r>
        <w:rPr>
          <w:rFonts w:ascii="Times New Roman" w:hAnsi="Times New Roman" w:cs="Times New Roman"/>
          <w:sz w:val="24"/>
          <w:szCs w:val="24"/>
          <w:lang w:val="en-US"/>
        </w:rPr>
        <w:t>p</w:t>
      </w:r>
      <w:r w:rsidRPr="003F692D">
        <w:rPr>
          <w:rFonts w:ascii="Times New Roman" w:hAnsi="Times New Roman" w:cs="Times New Roman"/>
          <w:sz w:val="24"/>
          <w:szCs w:val="24"/>
          <w:lang w:val="en-US"/>
        </w:rPr>
        <w:t xml:space="preserve">ositivity task). </w:t>
      </w:r>
    </w:p>
    <w:p w14:paraId="58D76848" w14:textId="77777777" w:rsidR="009D7BDC" w:rsidRDefault="009D7BDC" w:rsidP="009D7BDC">
      <w:pPr>
        <w:spacing w:after="0" w:line="480" w:lineRule="auto"/>
        <w:contextualSpacing/>
        <w:jc w:val="both"/>
        <w:rPr>
          <w:rFonts w:ascii="Times New Roman" w:hAnsi="Times New Roman" w:cs="Times New Roman"/>
          <w:sz w:val="24"/>
          <w:szCs w:val="24"/>
          <w:lang w:val="en-US"/>
        </w:rPr>
      </w:pPr>
      <w:r w:rsidRPr="003F692D">
        <w:rPr>
          <w:rFonts w:ascii="Times New Roman" w:hAnsi="Times New Roman" w:cs="Times New Roman"/>
          <w:sz w:val="24"/>
          <w:szCs w:val="24"/>
          <w:lang w:val="en-US"/>
        </w:rPr>
        <w:t>Heart Rate Variability (HRV) did not change significantly from the beginning to the end of the SCP neurofeedback training, as indicated by Fig 2</w:t>
      </w:r>
      <w:r>
        <w:rPr>
          <w:rFonts w:ascii="Times New Roman" w:hAnsi="Times New Roman" w:cs="Times New Roman"/>
          <w:sz w:val="24"/>
          <w:szCs w:val="24"/>
          <w:lang w:val="en-US"/>
        </w:rPr>
        <w:t>.</w:t>
      </w:r>
    </w:p>
    <w:p w14:paraId="5AC86806" w14:textId="77777777" w:rsidR="009D7BDC" w:rsidRPr="003F692D" w:rsidRDefault="009D7BDC" w:rsidP="009D7BDC">
      <w:pPr>
        <w:spacing w:after="0" w:line="480" w:lineRule="auto"/>
        <w:contextualSpacing/>
        <w:jc w:val="both"/>
        <w:rPr>
          <w:rFonts w:ascii="Times New Roman" w:hAnsi="Times New Roman" w:cs="Times New Roman"/>
          <w:sz w:val="24"/>
          <w:szCs w:val="24"/>
          <w:lang w:val="en-US"/>
        </w:rPr>
      </w:pPr>
    </w:p>
    <w:p w14:paraId="554B8E29" w14:textId="77777777" w:rsidR="009D7BDC" w:rsidRPr="003F692D" w:rsidRDefault="009D7BDC" w:rsidP="009D7BDC">
      <w:pPr>
        <w:pStyle w:val="ListParagraph"/>
        <w:ind w:left="-142"/>
        <w:jc w:val="both"/>
        <w:rPr>
          <w:noProof/>
          <w:lang w:val="en-US" w:eastAsia="de-AT"/>
        </w:rPr>
      </w:pPr>
    </w:p>
    <w:p w14:paraId="4E99AEE2" w14:textId="77777777" w:rsidR="009D7BDC" w:rsidRDefault="009D7BDC" w:rsidP="009D7BDC">
      <w:pPr>
        <w:pStyle w:val="ListParagraph"/>
        <w:ind w:left="-142"/>
        <w:jc w:val="both"/>
        <w:rPr>
          <w:rFonts w:ascii="Times New Roman" w:hAnsi="Times New Roman" w:cs="Times New Roman"/>
          <w:b/>
          <w:sz w:val="24"/>
          <w:szCs w:val="24"/>
          <w:lang w:val="en-US"/>
        </w:rPr>
      </w:pPr>
      <w:r w:rsidRPr="003F692D">
        <w:rPr>
          <w:rFonts w:ascii="Times New Roman" w:hAnsi="Times New Roman" w:cs="Times New Roman"/>
          <w:b/>
          <w:sz w:val="24"/>
          <w:szCs w:val="24"/>
          <w:lang w:val="en-US"/>
        </w:rPr>
        <w:tab/>
      </w:r>
    </w:p>
    <w:p w14:paraId="78D6F4D5" w14:textId="77777777" w:rsidR="009D7BDC" w:rsidRDefault="009D7BDC" w:rsidP="009D7BDC">
      <w:pPr>
        <w:pStyle w:val="ListParagraph"/>
        <w:ind w:left="-142"/>
        <w:jc w:val="both"/>
        <w:rPr>
          <w:rFonts w:ascii="Times New Roman" w:hAnsi="Times New Roman" w:cs="Times New Roman"/>
          <w:b/>
          <w:sz w:val="24"/>
          <w:szCs w:val="24"/>
          <w:lang w:val="en-US"/>
        </w:rPr>
      </w:pPr>
    </w:p>
    <w:p w14:paraId="697B7C53" w14:textId="77777777" w:rsidR="009D7BDC" w:rsidRDefault="009D7BDC" w:rsidP="009D7BDC">
      <w:pPr>
        <w:pStyle w:val="ListParagraph"/>
        <w:ind w:left="-142"/>
        <w:jc w:val="both"/>
        <w:rPr>
          <w:rFonts w:ascii="Times New Roman" w:hAnsi="Times New Roman" w:cs="Times New Roman"/>
          <w:b/>
          <w:sz w:val="24"/>
          <w:szCs w:val="24"/>
          <w:lang w:val="en-US"/>
        </w:rPr>
      </w:pPr>
    </w:p>
    <w:p w14:paraId="415D5A30" w14:textId="77777777" w:rsidR="009D7BDC" w:rsidRDefault="009D7BDC" w:rsidP="009D7BDC">
      <w:pPr>
        <w:pStyle w:val="ListParagraph"/>
        <w:ind w:left="-142"/>
        <w:jc w:val="both"/>
        <w:rPr>
          <w:rFonts w:ascii="Times New Roman" w:hAnsi="Times New Roman" w:cs="Times New Roman"/>
          <w:b/>
          <w:sz w:val="24"/>
          <w:szCs w:val="24"/>
          <w:lang w:val="en-US"/>
        </w:rPr>
      </w:pPr>
    </w:p>
    <w:p w14:paraId="3559BBB4" w14:textId="77777777" w:rsidR="009D7BDC" w:rsidRDefault="009D7BDC" w:rsidP="009D7BDC">
      <w:pPr>
        <w:pStyle w:val="ListParagraph"/>
        <w:ind w:left="-142"/>
        <w:jc w:val="both"/>
        <w:rPr>
          <w:rFonts w:ascii="Times New Roman" w:hAnsi="Times New Roman" w:cs="Times New Roman"/>
          <w:b/>
          <w:sz w:val="24"/>
          <w:szCs w:val="24"/>
          <w:lang w:val="en-US"/>
        </w:rPr>
      </w:pPr>
    </w:p>
    <w:p w14:paraId="4E82C12E" w14:textId="77777777" w:rsidR="009D7BDC" w:rsidRDefault="009D7BDC" w:rsidP="009D7BDC">
      <w:pPr>
        <w:pStyle w:val="ListParagraph"/>
        <w:ind w:left="-142"/>
        <w:jc w:val="both"/>
        <w:rPr>
          <w:rFonts w:ascii="Times New Roman" w:hAnsi="Times New Roman" w:cs="Times New Roman"/>
          <w:b/>
          <w:sz w:val="24"/>
          <w:szCs w:val="24"/>
          <w:lang w:val="en-US"/>
        </w:rPr>
      </w:pPr>
    </w:p>
    <w:p w14:paraId="0939E4EB" w14:textId="77777777" w:rsidR="009D7BDC" w:rsidRDefault="009D7BDC" w:rsidP="009D7BDC">
      <w:pPr>
        <w:pStyle w:val="ListParagraph"/>
        <w:ind w:left="-142"/>
        <w:jc w:val="both"/>
        <w:rPr>
          <w:rFonts w:ascii="Times New Roman" w:hAnsi="Times New Roman" w:cs="Times New Roman"/>
          <w:b/>
          <w:sz w:val="24"/>
          <w:szCs w:val="24"/>
          <w:lang w:val="en-US"/>
        </w:rPr>
      </w:pPr>
    </w:p>
    <w:p w14:paraId="0D0FD1BB" w14:textId="77777777" w:rsidR="009D7BDC" w:rsidRDefault="009D7BDC" w:rsidP="009D7BDC">
      <w:pPr>
        <w:pStyle w:val="ListParagraph"/>
        <w:ind w:left="-142"/>
        <w:jc w:val="both"/>
        <w:rPr>
          <w:rFonts w:ascii="Times New Roman" w:hAnsi="Times New Roman" w:cs="Times New Roman"/>
          <w:b/>
          <w:sz w:val="24"/>
          <w:szCs w:val="24"/>
          <w:lang w:val="en-US"/>
        </w:rPr>
      </w:pPr>
    </w:p>
    <w:p w14:paraId="32EDBBEA" w14:textId="77777777" w:rsidR="009D7BDC" w:rsidRDefault="009D7BDC" w:rsidP="009D7BDC">
      <w:pPr>
        <w:pStyle w:val="ListParagraph"/>
        <w:ind w:left="-142"/>
        <w:jc w:val="both"/>
        <w:rPr>
          <w:rFonts w:ascii="Times New Roman" w:hAnsi="Times New Roman" w:cs="Times New Roman"/>
          <w:b/>
          <w:sz w:val="24"/>
          <w:szCs w:val="24"/>
          <w:lang w:val="en-US"/>
        </w:rPr>
      </w:pPr>
    </w:p>
    <w:p w14:paraId="654ED6B3" w14:textId="77777777" w:rsidR="009D7BDC" w:rsidRDefault="009D7BDC" w:rsidP="009D7BDC">
      <w:pPr>
        <w:pStyle w:val="ListParagraph"/>
        <w:ind w:left="-142"/>
        <w:jc w:val="both"/>
        <w:rPr>
          <w:rFonts w:ascii="Times New Roman" w:hAnsi="Times New Roman" w:cs="Times New Roman"/>
          <w:b/>
          <w:sz w:val="24"/>
          <w:szCs w:val="24"/>
          <w:lang w:val="en-US"/>
        </w:rPr>
      </w:pPr>
      <w:r w:rsidRPr="003F692D">
        <w:rPr>
          <w:rFonts w:ascii="Times New Roman" w:hAnsi="Times New Roman" w:cs="Times New Roman"/>
          <w:noProof/>
          <w:sz w:val="24"/>
          <w:szCs w:val="24"/>
          <w:lang w:eastAsia="de-AT"/>
        </w:rPr>
        <w:lastRenderedPageBreak/>
        <w:drawing>
          <wp:anchor distT="0" distB="0" distL="114300" distR="114300" simplePos="0" relativeHeight="251665408" behindDoc="1" locked="0" layoutInCell="1" allowOverlap="1" wp14:anchorId="289690DC" wp14:editId="334005E4">
            <wp:simplePos x="0" y="0"/>
            <wp:positionH relativeFrom="column">
              <wp:posOffset>419016</wp:posOffset>
            </wp:positionH>
            <wp:positionV relativeFrom="paragraph">
              <wp:posOffset>314</wp:posOffset>
            </wp:positionV>
            <wp:extent cx="5184251" cy="3496427"/>
            <wp:effectExtent l="0" t="0" r="0" b="8890"/>
            <wp:wrapThrough wrapText="bothSides">
              <wp:wrapPolygon edited="0">
                <wp:start x="0" y="0"/>
                <wp:lineTo x="0" y="21537"/>
                <wp:lineTo x="21510" y="21537"/>
                <wp:lineTo x="21510" y="0"/>
                <wp:lineTo x="0" y="0"/>
              </wp:wrapPolygon>
            </wp:wrapThrough>
            <wp:docPr id="55" name="Grafik 55" descr="C:\MY DATA\MUW KJ PSYCH\RESEARCH en general\PUBLIKATIONEN\2018 Konicar_BalancingthePsychopathsBrain\new figures 03102018\20181003_Figures_Paper\Figure7_H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MY DATA\MUW KJ PSYCH\RESEARCH en general\PUBLIKATIONEN\2018 Konicar_BalancingthePsychopathsBrain\new figures 03102018\20181003_Figures_Paper\Figure7_HR.t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412" t="9592" r="9224" b="4063"/>
                    <a:stretch/>
                  </pic:blipFill>
                  <pic:spPr bwMode="auto">
                    <a:xfrm>
                      <a:off x="0" y="0"/>
                      <a:ext cx="5194455" cy="350330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8F70F0" w14:textId="77777777" w:rsidR="009D7BDC" w:rsidRPr="003F692D" w:rsidRDefault="009D7BDC" w:rsidP="009D7BDC">
      <w:pPr>
        <w:pStyle w:val="ListParagraph"/>
        <w:ind w:left="-142"/>
        <w:jc w:val="both"/>
        <w:rPr>
          <w:rFonts w:ascii="Times New Roman" w:hAnsi="Times New Roman" w:cs="Times New Roman"/>
          <w:lang w:val="en-US"/>
        </w:rPr>
      </w:pPr>
    </w:p>
    <w:p w14:paraId="45EC6DD8" w14:textId="77777777" w:rsidR="009D7BDC" w:rsidRPr="003F692D" w:rsidRDefault="009D7BDC" w:rsidP="009D7BDC">
      <w:pPr>
        <w:jc w:val="both"/>
        <w:rPr>
          <w:lang w:val="en-US"/>
        </w:rPr>
      </w:pPr>
    </w:p>
    <w:p w14:paraId="1A3EDC53" w14:textId="77777777" w:rsidR="009D7BDC" w:rsidRDefault="009D7BDC" w:rsidP="009D7BDC">
      <w:pPr>
        <w:jc w:val="both"/>
        <w:rPr>
          <w:lang w:val="en-US"/>
        </w:rPr>
      </w:pPr>
    </w:p>
    <w:p w14:paraId="7897225B" w14:textId="77777777" w:rsidR="009D7BDC" w:rsidRDefault="009D7BDC" w:rsidP="009D7BDC">
      <w:pPr>
        <w:jc w:val="both"/>
        <w:rPr>
          <w:lang w:val="en-US"/>
        </w:rPr>
      </w:pPr>
    </w:p>
    <w:p w14:paraId="590E04D4" w14:textId="77777777" w:rsidR="009D7BDC" w:rsidRDefault="009D7BDC" w:rsidP="009D7BDC">
      <w:pPr>
        <w:jc w:val="both"/>
        <w:rPr>
          <w:lang w:val="en-US"/>
        </w:rPr>
      </w:pPr>
    </w:p>
    <w:p w14:paraId="09DC17F4" w14:textId="77777777" w:rsidR="009D7BDC" w:rsidRDefault="009D7BDC" w:rsidP="009D7BDC">
      <w:pPr>
        <w:jc w:val="both"/>
        <w:rPr>
          <w:lang w:val="en-US"/>
        </w:rPr>
      </w:pPr>
    </w:p>
    <w:p w14:paraId="5B8FA46F" w14:textId="77777777" w:rsidR="009D7BDC" w:rsidRDefault="009D7BDC" w:rsidP="009D7BDC">
      <w:pPr>
        <w:jc w:val="both"/>
        <w:rPr>
          <w:lang w:val="en-US"/>
        </w:rPr>
      </w:pPr>
    </w:p>
    <w:p w14:paraId="30A42A64" w14:textId="77777777" w:rsidR="009D7BDC" w:rsidRPr="003F692D" w:rsidRDefault="009D7BDC" w:rsidP="009D7BDC">
      <w:pPr>
        <w:jc w:val="both"/>
        <w:rPr>
          <w:lang w:val="en-US"/>
        </w:rPr>
      </w:pPr>
    </w:p>
    <w:p w14:paraId="24FAFFAB" w14:textId="77777777" w:rsidR="009D7BDC" w:rsidRPr="003F692D" w:rsidRDefault="009D7BDC" w:rsidP="009D7BDC">
      <w:pPr>
        <w:jc w:val="both"/>
        <w:rPr>
          <w:lang w:val="en-US"/>
        </w:rPr>
      </w:pPr>
    </w:p>
    <w:p w14:paraId="4C2F0595" w14:textId="77777777" w:rsidR="009D7BDC" w:rsidRPr="003F692D" w:rsidRDefault="009D7BDC" w:rsidP="009D7BDC">
      <w:pPr>
        <w:jc w:val="both"/>
        <w:rPr>
          <w:lang w:val="en-US"/>
        </w:rPr>
      </w:pPr>
      <w:r w:rsidRPr="003F692D">
        <w:rPr>
          <w:noProof/>
          <w:lang w:eastAsia="de-AT"/>
        </w:rPr>
        <mc:AlternateContent>
          <mc:Choice Requires="wps">
            <w:drawing>
              <wp:anchor distT="0" distB="0" distL="114300" distR="114300" simplePos="0" relativeHeight="251666432" behindDoc="0" locked="0" layoutInCell="1" allowOverlap="1" wp14:anchorId="3A2EB79F" wp14:editId="2D4726A7">
                <wp:simplePos x="0" y="0"/>
                <wp:positionH relativeFrom="margin">
                  <wp:align>center</wp:align>
                </wp:positionH>
                <wp:positionV relativeFrom="paragraph">
                  <wp:posOffset>384755</wp:posOffset>
                </wp:positionV>
                <wp:extent cx="6726804" cy="985962"/>
                <wp:effectExtent l="0" t="0" r="0" b="5080"/>
                <wp:wrapNone/>
                <wp:docPr id="33" name="Textfeld 33"/>
                <wp:cNvGraphicFramePr/>
                <a:graphic xmlns:a="http://schemas.openxmlformats.org/drawingml/2006/main">
                  <a:graphicData uri="http://schemas.microsoft.com/office/word/2010/wordprocessingShape">
                    <wps:wsp>
                      <wps:cNvSpPr txBox="1"/>
                      <wps:spPr>
                        <a:xfrm>
                          <a:off x="0" y="0"/>
                          <a:ext cx="6726804" cy="9859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A3BDA5" w14:textId="77777777" w:rsidR="009D7BDC" w:rsidRPr="00335CE1" w:rsidRDefault="009D7BDC" w:rsidP="009D7BDC">
                            <w:pPr>
                              <w:spacing w:after="0" w:line="480" w:lineRule="auto"/>
                              <w:contextualSpacing/>
                              <w:jc w:val="both"/>
                              <w:rPr>
                                <w:rFonts w:ascii="Times New Roman" w:hAnsi="Times New Roman" w:cs="Times New Roman"/>
                                <w:sz w:val="24"/>
                                <w:szCs w:val="24"/>
                                <w:lang w:val="en-US"/>
                              </w:rPr>
                            </w:pPr>
                            <w:r w:rsidRPr="00335CE1">
                              <w:rPr>
                                <w:rFonts w:ascii="Times New Roman" w:hAnsi="Times New Roman" w:cs="Times New Roman"/>
                                <w:b/>
                                <w:sz w:val="24"/>
                                <w:szCs w:val="24"/>
                                <w:lang w:val="en-US"/>
                              </w:rPr>
                              <w:t>Fig 1.</w:t>
                            </w:r>
                            <w:r w:rsidRPr="00335CE1">
                              <w:rPr>
                                <w:rFonts w:ascii="Times New Roman" w:hAnsi="Times New Roman" w:cs="Times New Roman"/>
                                <w:sz w:val="24"/>
                                <w:szCs w:val="24"/>
                                <w:lang w:val="en-US"/>
                              </w:rPr>
                              <w:t xml:space="preserve"> </w:t>
                            </w:r>
                            <w:r w:rsidRPr="00335CE1">
                              <w:rPr>
                                <w:rFonts w:ascii="Times New Roman" w:hAnsi="Times New Roman" w:cs="Times New Roman"/>
                                <w:b/>
                                <w:sz w:val="24"/>
                                <w:szCs w:val="24"/>
                                <w:lang w:val="en-US"/>
                              </w:rPr>
                              <w:t>Main effect of SCP neurofeedback task</w:t>
                            </w:r>
                            <w:r w:rsidRPr="00335CE1">
                              <w:rPr>
                                <w:rFonts w:ascii="Times New Roman" w:hAnsi="Times New Roman" w:cs="Times New Roman"/>
                                <w:sz w:val="24"/>
                                <w:szCs w:val="24"/>
                                <w:lang w:val="en-US"/>
                              </w:rPr>
                              <w:t xml:space="preserve"> indicates lower heart rate during positivity tasks of SCP neurofeedback than during negativity tasks of SCP neurofeedback. No main effect of </w:t>
                            </w:r>
                            <w:r w:rsidRPr="00335CE1">
                              <w:rPr>
                                <w:rFonts w:ascii="Times New Roman" w:hAnsi="Times New Roman" w:cs="Times New Roman"/>
                                <w:i/>
                                <w:sz w:val="24"/>
                                <w:szCs w:val="24"/>
                                <w:lang w:val="en-US"/>
                              </w:rPr>
                              <w:t>Time</w:t>
                            </w:r>
                            <w:r w:rsidRPr="00335CE1">
                              <w:rPr>
                                <w:rFonts w:ascii="Times New Roman" w:hAnsi="Times New Roman" w:cs="Times New Roman"/>
                                <w:sz w:val="24"/>
                                <w:szCs w:val="24"/>
                                <w:lang w:val="en-US"/>
                              </w:rPr>
                              <w:t xml:space="preserve"> from the first six to the last six SCP neurofeedback sessions was found.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D98BE" id="Textfeld 33" o:spid="_x0000_s1027" type="#_x0000_t202" style="position:absolute;left:0;text-align:left;margin-left:0;margin-top:30.3pt;width:529.65pt;height:77.6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" fillcolor="white [3201]" stroked="f" strokeweight=".5pt">
                <v:textbox>
                  <w:txbxContent>
                    <w:p w:rsidR="009D7BDC" w:rsidRPr="00335CE1" w:rsidRDefault="009D7BDC" w:rsidP="009D7BDC">
                      <w:pPr>
                        <w:spacing w:after="0" w:line="480" w:lineRule="auto"/>
                        <w:contextualSpacing/>
                        <w:jc w:val="both"/>
                        <w:rPr>
                          <w:rFonts w:ascii="Times New Roman" w:hAnsi="Times New Roman" w:cs="Times New Roman"/>
                          <w:sz w:val="24"/>
                          <w:szCs w:val="24"/>
                          <w:lang w:val="en-US"/>
                        </w:rPr>
                      </w:pPr>
                      <w:r w:rsidRPr="00335CE1">
                        <w:rPr>
                          <w:rFonts w:ascii="Times New Roman" w:hAnsi="Times New Roman" w:cs="Times New Roman"/>
                          <w:b/>
                          <w:sz w:val="24"/>
                          <w:szCs w:val="24"/>
                          <w:lang w:val="en-US"/>
                        </w:rPr>
                        <w:t>Fig 1.</w:t>
                      </w:r>
                      <w:r w:rsidRPr="00335CE1">
                        <w:rPr>
                          <w:rFonts w:ascii="Times New Roman" w:hAnsi="Times New Roman" w:cs="Times New Roman"/>
                          <w:sz w:val="24"/>
                          <w:szCs w:val="24"/>
                          <w:lang w:val="en-US"/>
                        </w:rPr>
                        <w:t xml:space="preserve"> </w:t>
                      </w:r>
                      <w:r w:rsidRPr="00335CE1">
                        <w:rPr>
                          <w:rFonts w:ascii="Times New Roman" w:hAnsi="Times New Roman" w:cs="Times New Roman"/>
                          <w:b/>
                          <w:sz w:val="24"/>
                          <w:szCs w:val="24"/>
                          <w:lang w:val="en-US"/>
                        </w:rPr>
                        <w:t>Main effect of SCP neurofeedback task</w:t>
                      </w:r>
                      <w:r w:rsidRPr="00335CE1">
                        <w:rPr>
                          <w:rFonts w:ascii="Times New Roman" w:hAnsi="Times New Roman" w:cs="Times New Roman"/>
                          <w:sz w:val="24"/>
                          <w:szCs w:val="24"/>
                          <w:lang w:val="en-US"/>
                        </w:rPr>
                        <w:t xml:space="preserve"> indicates lower heart rate during positivity tasks of SCP neurofeedback than during negativity tasks of SCP neurofeedback. No main effect of </w:t>
                      </w:r>
                      <w:r w:rsidRPr="00335CE1">
                        <w:rPr>
                          <w:rFonts w:ascii="Times New Roman" w:hAnsi="Times New Roman" w:cs="Times New Roman"/>
                          <w:i/>
                          <w:sz w:val="24"/>
                          <w:szCs w:val="24"/>
                          <w:lang w:val="en-US"/>
                        </w:rPr>
                        <w:t>Time</w:t>
                      </w:r>
                      <w:r w:rsidRPr="00335CE1">
                        <w:rPr>
                          <w:rFonts w:ascii="Times New Roman" w:hAnsi="Times New Roman" w:cs="Times New Roman"/>
                          <w:sz w:val="24"/>
                          <w:szCs w:val="24"/>
                          <w:lang w:val="en-US"/>
                        </w:rPr>
                        <w:t xml:space="preserve"> from the first six to the last six SCP neurofeedback sessions was found.</w:t>
                      </w:r>
                    </w:p>
                  </w:txbxContent>
                </v:textbox>
                <w10:wrap anchorx="margin"/>
              </v:shape>
            </w:pict>
          </mc:Fallback>
        </mc:AlternateContent>
      </w:r>
    </w:p>
    <w:p w14:paraId="42F60364" w14:textId="77777777" w:rsidR="009D7BDC" w:rsidRPr="003F692D" w:rsidRDefault="009D7BDC" w:rsidP="009D7BDC">
      <w:pPr>
        <w:jc w:val="both"/>
        <w:rPr>
          <w:lang w:val="en-US"/>
        </w:rPr>
      </w:pPr>
    </w:p>
    <w:p w14:paraId="72ECDA22" w14:textId="77777777" w:rsidR="009D7BDC" w:rsidRPr="003F692D" w:rsidRDefault="009D7BDC" w:rsidP="009D7BDC">
      <w:pPr>
        <w:jc w:val="both"/>
        <w:rPr>
          <w:lang w:val="en-US"/>
        </w:rPr>
      </w:pPr>
    </w:p>
    <w:p w14:paraId="03793D25" w14:textId="77777777" w:rsidR="009D7BDC" w:rsidRPr="003F692D" w:rsidRDefault="009D7BDC" w:rsidP="009D7BDC">
      <w:pPr>
        <w:jc w:val="both"/>
        <w:rPr>
          <w:lang w:val="en-US"/>
        </w:rPr>
      </w:pPr>
    </w:p>
    <w:p w14:paraId="5D2B7268" w14:textId="77777777" w:rsidR="009D7BDC" w:rsidRPr="003F692D" w:rsidRDefault="009D7BDC" w:rsidP="009D7BDC">
      <w:pPr>
        <w:jc w:val="both"/>
        <w:rPr>
          <w:lang w:val="en-US"/>
        </w:rPr>
      </w:pPr>
    </w:p>
    <w:p w14:paraId="66D0E1EF" w14:textId="77777777" w:rsidR="009D7BDC" w:rsidRPr="003F692D" w:rsidRDefault="009D7BDC" w:rsidP="009D7BDC">
      <w:pPr>
        <w:rPr>
          <w:rFonts w:ascii="TT23752o00" w:hAnsi="TT23752o00" w:cs="TT23752o00"/>
          <w:b/>
          <w:sz w:val="24"/>
          <w:szCs w:val="24"/>
          <w:lang w:val="en-US"/>
        </w:rPr>
      </w:pPr>
      <w:r w:rsidRPr="003F692D">
        <w:rPr>
          <w:noProof/>
          <w:lang w:eastAsia="de-AT"/>
        </w:rPr>
        <w:drawing>
          <wp:anchor distT="0" distB="0" distL="114300" distR="114300" simplePos="0" relativeHeight="251664384" behindDoc="1" locked="0" layoutInCell="1" allowOverlap="1" wp14:anchorId="1DA2B0FB" wp14:editId="056C5EA2">
            <wp:simplePos x="0" y="0"/>
            <wp:positionH relativeFrom="margin">
              <wp:posOffset>538042</wp:posOffset>
            </wp:positionH>
            <wp:positionV relativeFrom="paragraph">
              <wp:posOffset>47012</wp:posOffset>
            </wp:positionV>
            <wp:extent cx="5072380" cy="3365500"/>
            <wp:effectExtent l="0" t="0" r="0" b="6350"/>
            <wp:wrapThrough wrapText="bothSides">
              <wp:wrapPolygon edited="0">
                <wp:start x="0" y="0"/>
                <wp:lineTo x="0" y="21518"/>
                <wp:lineTo x="21497" y="21518"/>
                <wp:lineTo x="21497"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_Plots_HRV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72380" cy="3365500"/>
                    </a:xfrm>
                    <a:prstGeom prst="rect">
                      <a:avLst/>
                    </a:prstGeom>
                  </pic:spPr>
                </pic:pic>
              </a:graphicData>
            </a:graphic>
            <wp14:sizeRelH relativeFrom="page">
              <wp14:pctWidth>0</wp14:pctWidth>
            </wp14:sizeRelH>
            <wp14:sizeRelV relativeFrom="page">
              <wp14:pctHeight>0</wp14:pctHeight>
            </wp14:sizeRelV>
          </wp:anchor>
        </w:drawing>
      </w:r>
    </w:p>
    <w:p w14:paraId="76788C13" w14:textId="77777777" w:rsidR="009D7BDC" w:rsidRPr="003F692D" w:rsidRDefault="009D7BDC" w:rsidP="009D7BDC">
      <w:pPr>
        <w:ind w:left="360"/>
        <w:jc w:val="both"/>
        <w:rPr>
          <w:rFonts w:ascii="TT23752o00" w:hAnsi="TT23752o00" w:cs="TT23752o00"/>
          <w:b/>
          <w:sz w:val="24"/>
          <w:szCs w:val="24"/>
          <w:lang w:val="en-US"/>
        </w:rPr>
      </w:pPr>
    </w:p>
    <w:p w14:paraId="09A2B795" w14:textId="77777777" w:rsidR="009D7BDC" w:rsidRDefault="009D7BDC" w:rsidP="009D7BDC">
      <w:pPr>
        <w:ind w:left="360"/>
        <w:jc w:val="both"/>
        <w:rPr>
          <w:rFonts w:ascii="TT23752o00" w:hAnsi="TT23752o00" w:cs="TT23752o00"/>
          <w:b/>
          <w:sz w:val="24"/>
          <w:szCs w:val="24"/>
          <w:lang w:val="en-US"/>
        </w:rPr>
      </w:pPr>
    </w:p>
    <w:p w14:paraId="42697A36" w14:textId="77777777" w:rsidR="009D7BDC" w:rsidRDefault="009D7BDC" w:rsidP="009D7BDC">
      <w:pPr>
        <w:ind w:left="360"/>
        <w:jc w:val="both"/>
        <w:rPr>
          <w:rFonts w:ascii="TT23752o00" w:hAnsi="TT23752o00" w:cs="TT23752o00"/>
          <w:b/>
          <w:sz w:val="24"/>
          <w:szCs w:val="24"/>
          <w:lang w:val="en-US"/>
        </w:rPr>
      </w:pPr>
    </w:p>
    <w:p w14:paraId="63825477" w14:textId="77777777" w:rsidR="009D7BDC" w:rsidRDefault="009D7BDC" w:rsidP="009D7BDC">
      <w:pPr>
        <w:ind w:left="360"/>
        <w:jc w:val="both"/>
        <w:rPr>
          <w:rFonts w:ascii="TT23752o00" w:hAnsi="TT23752o00" w:cs="TT23752o00"/>
          <w:b/>
          <w:sz w:val="24"/>
          <w:szCs w:val="24"/>
          <w:lang w:val="en-US"/>
        </w:rPr>
      </w:pPr>
    </w:p>
    <w:p w14:paraId="19EF33D2" w14:textId="77777777" w:rsidR="009D7BDC" w:rsidRDefault="009D7BDC" w:rsidP="009D7BDC">
      <w:pPr>
        <w:ind w:left="360"/>
        <w:jc w:val="both"/>
        <w:rPr>
          <w:rFonts w:ascii="TT23752o00" w:hAnsi="TT23752o00" w:cs="TT23752o00"/>
          <w:b/>
          <w:sz w:val="24"/>
          <w:szCs w:val="24"/>
          <w:lang w:val="en-US"/>
        </w:rPr>
      </w:pPr>
    </w:p>
    <w:p w14:paraId="08A3C9EC" w14:textId="77777777" w:rsidR="009D7BDC" w:rsidRDefault="009D7BDC" w:rsidP="009D7BDC">
      <w:pPr>
        <w:ind w:left="360"/>
        <w:jc w:val="both"/>
        <w:rPr>
          <w:rFonts w:ascii="TT23752o00" w:hAnsi="TT23752o00" w:cs="TT23752o00"/>
          <w:b/>
          <w:sz w:val="24"/>
          <w:szCs w:val="24"/>
          <w:lang w:val="en-US"/>
        </w:rPr>
      </w:pPr>
    </w:p>
    <w:p w14:paraId="0E8612EB" w14:textId="77777777" w:rsidR="009D7BDC" w:rsidRDefault="009D7BDC" w:rsidP="009D7BDC">
      <w:pPr>
        <w:ind w:left="360"/>
        <w:jc w:val="both"/>
        <w:rPr>
          <w:rFonts w:ascii="TT23752o00" w:hAnsi="TT23752o00" w:cs="TT23752o00"/>
          <w:b/>
          <w:sz w:val="24"/>
          <w:szCs w:val="24"/>
          <w:lang w:val="en-US"/>
        </w:rPr>
      </w:pPr>
    </w:p>
    <w:p w14:paraId="48906CFB" w14:textId="77777777" w:rsidR="009D7BDC" w:rsidRPr="003F692D" w:rsidRDefault="009D7BDC" w:rsidP="009D7BDC">
      <w:pPr>
        <w:ind w:left="360"/>
        <w:jc w:val="both"/>
        <w:rPr>
          <w:rFonts w:ascii="TT23752o00" w:hAnsi="TT23752o00" w:cs="TT23752o00"/>
          <w:b/>
          <w:sz w:val="24"/>
          <w:szCs w:val="24"/>
          <w:lang w:val="en-US"/>
        </w:rPr>
      </w:pPr>
      <w:r w:rsidRPr="003F692D">
        <w:rPr>
          <w:noProof/>
          <w:lang w:eastAsia="de-AT"/>
        </w:rPr>
        <mc:AlternateContent>
          <mc:Choice Requires="wps">
            <w:drawing>
              <wp:anchor distT="0" distB="0" distL="114300" distR="114300" simplePos="0" relativeHeight="251667456" behindDoc="0" locked="0" layoutInCell="1" allowOverlap="1" wp14:anchorId="29773156" wp14:editId="5CAC8AD4">
                <wp:simplePos x="0" y="0"/>
                <wp:positionH relativeFrom="margin">
                  <wp:posOffset>-149357</wp:posOffset>
                </wp:positionH>
                <wp:positionV relativeFrom="paragraph">
                  <wp:posOffset>807129</wp:posOffset>
                </wp:positionV>
                <wp:extent cx="6852920" cy="969645"/>
                <wp:effectExtent l="0" t="0" r="5080" b="1905"/>
                <wp:wrapNone/>
                <wp:docPr id="3" name="Textfeld 3"/>
                <wp:cNvGraphicFramePr/>
                <a:graphic xmlns:a="http://schemas.openxmlformats.org/drawingml/2006/main">
                  <a:graphicData uri="http://schemas.microsoft.com/office/word/2010/wordprocessingShape">
                    <wps:wsp>
                      <wps:cNvSpPr txBox="1"/>
                      <wps:spPr>
                        <a:xfrm>
                          <a:off x="0" y="0"/>
                          <a:ext cx="6852920" cy="9696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76996E" w14:textId="77777777" w:rsidR="009D7BDC" w:rsidRPr="00335CE1" w:rsidRDefault="009D7BDC" w:rsidP="009D7BDC">
                            <w:pPr>
                              <w:spacing w:after="0" w:line="480" w:lineRule="auto"/>
                              <w:contextualSpacing/>
                              <w:jc w:val="both"/>
                              <w:rPr>
                                <w:rFonts w:ascii="Times New Roman" w:hAnsi="Times New Roman" w:cs="Times New Roman"/>
                                <w:sz w:val="24"/>
                                <w:szCs w:val="24"/>
                                <w:lang w:val="en-US"/>
                              </w:rPr>
                            </w:pPr>
                            <w:r w:rsidRPr="00335CE1">
                              <w:rPr>
                                <w:rFonts w:ascii="Times New Roman" w:hAnsi="Times New Roman" w:cs="Times New Roman"/>
                                <w:b/>
                                <w:sz w:val="24"/>
                                <w:szCs w:val="24"/>
                                <w:lang w:val="en-US"/>
                              </w:rPr>
                              <w:t>Fig 2. HRV during SCP-neurofeedback</w:t>
                            </w:r>
                            <w:r w:rsidRPr="00335CE1">
                              <w:rPr>
                                <w:rFonts w:ascii="Times New Roman" w:hAnsi="Times New Roman" w:cs="Times New Roman"/>
                                <w:sz w:val="24"/>
                                <w:szCs w:val="24"/>
                                <w:lang w:val="en-US"/>
                              </w:rPr>
                              <w:t xml:space="preserve">. Non-significant increase of heart rate variability from the beginning to the end of the SCP neurofeedback training. The significant effect of </w:t>
                            </w:r>
                            <w:r w:rsidRPr="00335CE1">
                              <w:rPr>
                                <w:rFonts w:ascii="Times New Roman" w:hAnsi="Times New Roman" w:cs="Times New Roman"/>
                                <w:i/>
                                <w:sz w:val="24"/>
                                <w:szCs w:val="24"/>
                                <w:lang w:val="en-US"/>
                              </w:rPr>
                              <w:t>Task</w:t>
                            </w:r>
                            <w:r w:rsidRPr="00335CE1">
                              <w:rPr>
                                <w:rFonts w:ascii="Times New Roman" w:hAnsi="Times New Roman" w:cs="Times New Roman"/>
                                <w:sz w:val="24"/>
                                <w:szCs w:val="24"/>
                                <w:lang w:val="en-US"/>
                              </w:rPr>
                              <w:t xml:space="preserve"> indicates higher heart rate variability during positivity trials of SCP-neurofeedback than during negativity trials of SCP-neurofeedback.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47D9F" id="Textfeld 3" o:spid="_x0000_s1028" type="#_x0000_t202" style="position:absolute;left:0;text-align:left;margin-left:-11.75pt;margin-top:63.55pt;width:539.6pt;height:76.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" fillcolor="white [3201]" stroked="f" strokeweight=".5pt">
                <v:textbox>
                  <w:txbxContent>
                    <w:p w:rsidR="009D7BDC" w:rsidRPr="00335CE1" w:rsidRDefault="009D7BDC" w:rsidP="009D7BDC">
                      <w:pPr>
                        <w:spacing w:after="0" w:line="480" w:lineRule="auto"/>
                        <w:contextualSpacing/>
                        <w:jc w:val="both"/>
                        <w:rPr>
                          <w:rFonts w:ascii="Times New Roman" w:hAnsi="Times New Roman" w:cs="Times New Roman"/>
                          <w:sz w:val="24"/>
                          <w:szCs w:val="24"/>
                          <w:lang w:val="en-US"/>
                        </w:rPr>
                      </w:pPr>
                      <w:r w:rsidRPr="00335CE1">
                        <w:rPr>
                          <w:rFonts w:ascii="Times New Roman" w:hAnsi="Times New Roman" w:cs="Times New Roman"/>
                          <w:b/>
                          <w:sz w:val="24"/>
                          <w:szCs w:val="24"/>
                          <w:lang w:val="en-US"/>
                        </w:rPr>
                        <w:t>Fig 2. HRV during SCP-neurofeedback</w:t>
                      </w:r>
                      <w:r w:rsidRPr="00335CE1">
                        <w:rPr>
                          <w:rFonts w:ascii="Times New Roman" w:hAnsi="Times New Roman" w:cs="Times New Roman"/>
                          <w:sz w:val="24"/>
                          <w:szCs w:val="24"/>
                          <w:lang w:val="en-US"/>
                        </w:rPr>
                        <w:t xml:space="preserve">. Non-significant increase of heart rate variability from the beginning to the end of the SCP neurofeedback training. The significant effect of </w:t>
                      </w:r>
                      <w:r w:rsidRPr="00335CE1">
                        <w:rPr>
                          <w:rFonts w:ascii="Times New Roman" w:hAnsi="Times New Roman" w:cs="Times New Roman"/>
                          <w:i/>
                          <w:sz w:val="24"/>
                          <w:szCs w:val="24"/>
                          <w:lang w:val="en-US"/>
                        </w:rPr>
                        <w:t>Task</w:t>
                      </w:r>
                      <w:r w:rsidRPr="00335CE1">
                        <w:rPr>
                          <w:rFonts w:ascii="Times New Roman" w:hAnsi="Times New Roman" w:cs="Times New Roman"/>
                          <w:sz w:val="24"/>
                          <w:szCs w:val="24"/>
                          <w:lang w:val="en-US"/>
                        </w:rPr>
                        <w:t xml:space="preserve"> indicates higher heart rate variability during positivity trials of SCP-neurofeedback than during negativity trials of SCP-neurofeedback. </w:t>
                      </w:r>
                    </w:p>
                  </w:txbxContent>
                </v:textbox>
                <w10:wrap anchorx="margin"/>
              </v:shape>
            </w:pict>
          </mc:Fallback>
        </mc:AlternateContent>
      </w:r>
    </w:p>
    <w:p w14:paraId="67B1A815" w14:textId="77777777" w:rsidR="009D7BDC" w:rsidRDefault="009D7BDC" w:rsidP="009D7BDC">
      <w:pPr>
        <w:pStyle w:val="Heading2"/>
        <w:rPr>
          <w:rFonts w:ascii="TT23752o00" w:hAnsi="TT23752o00" w:cs="TT23752o00"/>
        </w:rPr>
      </w:pPr>
    </w:p>
    <w:p w14:paraId="258A11BC" w14:textId="77777777" w:rsidR="009D7BDC" w:rsidRPr="003F692D" w:rsidRDefault="009D7BDC" w:rsidP="009D7BDC">
      <w:pPr>
        <w:pStyle w:val="Heading2"/>
        <w:spacing w:after="0" w:line="480" w:lineRule="auto"/>
        <w:contextualSpacing/>
      </w:pPr>
      <w:r>
        <w:rPr>
          <w:rFonts w:ascii="TT23752o00" w:hAnsi="TT23752o00" w:cs="TT23752o00"/>
        </w:rPr>
        <w:t>4.</w:t>
      </w:r>
      <w:r w:rsidRPr="003F692D">
        <w:rPr>
          <w:rFonts w:ascii="TT23752o00" w:hAnsi="TT23752o00" w:cs="TT23752o00"/>
        </w:rPr>
        <w:t xml:space="preserve">3  </w:t>
      </w:r>
      <w:r w:rsidRPr="003F692D">
        <w:t xml:space="preserve">Relationships between </w:t>
      </w:r>
      <w:r>
        <w:t>c</w:t>
      </w:r>
      <w:r w:rsidRPr="003F692D">
        <w:t xml:space="preserve">hanges in </w:t>
      </w:r>
      <w:r>
        <w:t>r</w:t>
      </w:r>
      <w:r w:rsidRPr="003F692D">
        <w:t xml:space="preserve">esting state EEG and </w:t>
      </w:r>
      <w:r>
        <w:t>c</w:t>
      </w:r>
      <w:r w:rsidRPr="003F692D">
        <w:t xml:space="preserve">hanges in </w:t>
      </w:r>
      <w:r>
        <w:t>s</w:t>
      </w:r>
      <w:r w:rsidRPr="003F692D">
        <w:t>elf-reports</w:t>
      </w:r>
    </w:p>
    <w:p w14:paraId="3CD7268C" w14:textId="77777777" w:rsidR="009D7BDC" w:rsidRPr="003F692D" w:rsidRDefault="009D7BDC" w:rsidP="009D7BDC">
      <w:pPr>
        <w:spacing w:after="0" w:line="480" w:lineRule="auto"/>
        <w:contextualSpacing/>
        <w:jc w:val="both"/>
        <w:rPr>
          <w:rFonts w:ascii="Times New Roman" w:hAnsi="Times New Roman" w:cs="Times New Roman"/>
          <w:sz w:val="24"/>
          <w:szCs w:val="24"/>
          <w:lang w:val="en-US"/>
        </w:rPr>
      </w:pPr>
      <w:r w:rsidRPr="003F692D">
        <w:rPr>
          <w:rFonts w:ascii="Times New Roman" w:hAnsi="Times New Roman" w:cs="Times New Roman"/>
          <w:sz w:val="24"/>
          <w:szCs w:val="24"/>
          <w:lang w:val="en-US"/>
        </w:rPr>
        <w:t>A significant relationship was found between the subscale Anger of the BPAQ</w:t>
      </w:r>
      <w:r>
        <w:rPr>
          <w:rFonts w:ascii="Times New Roman" w:hAnsi="Times New Roman" w:cs="Times New Roman"/>
          <w:sz w:val="24"/>
          <w:szCs w:val="24"/>
          <w:lang w:val="en-US"/>
        </w:rPr>
        <w:t xml:space="preserve"> </w:t>
      </w:r>
      <w:r w:rsidRPr="002C7EF7">
        <w:rPr>
          <w:rFonts w:ascii="Times New Roman" w:hAnsi="Times New Roman" w:cs="Times New Roman"/>
          <w:sz w:val="24"/>
          <w:szCs w:val="24"/>
          <w:lang w:val="en-US"/>
        </w:rPr>
        <w:t>[</w:t>
      </w:r>
      <w:r>
        <w:rPr>
          <w:rFonts w:ascii="Times New Roman" w:hAnsi="Times New Roman" w:cs="Times New Roman"/>
          <w:sz w:val="24"/>
          <w:szCs w:val="24"/>
          <w:lang w:val="en-US"/>
        </w:rPr>
        <w:t>5</w:t>
      </w:r>
      <w:r w:rsidRPr="002C7EF7">
        <w:rPr>
          <w:rFonts w:ascii="Times New Roman" w:hAnsi="Times New Roman" w:cs="Times New Roman"/>
          <w:sz w:val="24"/>
          <w:szCs w:val="24"/>
          <w:lang w:val="en-US"/>
        </w:rPr>
        <w:t>]</w:t>
      </w:r>
      <w:r w:rsidRPr="003F692D">
        <w:rPr>
          <w:rFonts w:ascii="Times New Roman" w:hAnsi="Times New Roman" w:cs="Times New Roman"/>
          <w:sz w:val="24"/>
          <w:szCs w:val="24"/>
          <w:lang w:val="en-US"/>
        </w:rPr>
        <w:t xml:space="preserve"> and the change in </w:t>
      </w:r>
      <w:r>
        <w:rPr>
          <w:rFonts w:ascii="Times New Roman" w:hAnsi="Times New Roman" w:cs="Times New Roman"/>
          <w:sz w:val="24"/>
          <w:szCs w:val="24"/>
          <w:lang w:val="en-US"/>
        </w:rPr>
        <w:t>a</w:t>
      </w:r>
      <w:r w:rsidRPr="003F692D">
        <w:rPr>
          <w:rFonts w:ascii="Times New Roman" w:hAnsi="Times New Roman" w:cs="Times New Roman"/>
          <w:sz w:val="24"/>
          <w:szCs w:val="24"/>
          <w:lang w:val="en-US"/>
        </w:rPr>
        <w:t xml:space="preserve">lpha frequency band at midline regions, indicating, that the more </w:t>
      </w:r>
      <w:r>
        <w:rPr>
          <w:rFonts w:ascii="Times New Roman" w:hAnsi="Times New Roman" w:cs="Times New Roman"/>
          <w:sz w:val="24"/>
          <w:szCs w:val="24"/>
          <w:lang w:val="en-US"/>
        </w:rPr>
        <w:t>a</w:t>
      </w:r>
      <w:r w:rsidRPr="003F692D">
        <w:rPr>
          <w:rFonts w:ascii="Times New Roman" w:hAnsi="Times New Roman" w:cs="Times New Roman"/>
          <w:sz w:val="24"/>
          <w:szCs w:val="24"/>
          <w:lang w:val="en-US"/>
        </w:rPr>
        <w:t xml:space="preserve">lpha frequency has increased after neurofeedback training, the more the subscale Anger decreased (EC: </w:t>
      </w:r>
      <w:r w:rsidRPr="003F692D">
        <w:rPr>
          <w:rFonts w:ascii="Times New Roman" w:hAnsi="Times New Roman" w:cs="Times New Roman"/>
          <w:i/>
          <w:sz w:val="24"/>
          <w:szCs w:val="24"/>
          <w:lang w:val="en-US"/>
        </w:rPr>
        <w:t xml:space="preserve">r </w:t>
      </w:r>
      <w:r w:rsidRPr="003F692D">
        <w:rPr>
          <w:rFonts w:ascii="Times New Roman" w:hAnsi="Times New Roman" w:cs="Times New Roman"/>
          <w:sz w:val="24"/>
          <w:szCs w:val="24"/>
          <w:lang w:val="en-US"/>
        </w:rPr>
        <w:t xml:space="preserve">= -0.62, </w:t>
      </w:r>
      <w:r w:rsidRPr="003F692D">
        <w:rPr>
          <w:rFonts w:ascii="Times New Roman" w:hAnsi="Times New Roman" w:cs="Times New Roman"/>
          <w:i/>
          <w:sz w:val="24"/>
          <w:szCs w:val="24"/>
          <w:lang w:val="en-US"/>
        </w:rPr>
        <w:t xml:space="preserve">p </w:t>
      </w:r>
      <w:r w:rsidRPr="003F692D">
        <w:rPr>
          <w:rFonts w:ascii="Times New Roman" w:hAnsi="Times New Roman" w:cs="Times New Roman"/>
          <w:sz w:val="24"/>
          <w:szCs w:val="24"/>
          <w:lang w:val="en-US"/>
        </w:rPr>
        <w:t>= .0017) as depicted in Fig 3a.</w:t>
      </w:r>
    </w:p>
    <w:p w14:paraId="24EEAD1E" w14:textId="77777777" w:rsidR="009D7BDC" w:rsidRDefault="009D7BDC" w:rsidP="009D7BDC">
      <w:pPr>
        <w:spacing w:after="0" w:line="480" w:lineRule="auto"/>
        <w:contextualSpacing/>
        <w:jc w:val="both"/>
        <w:rPr>
          <w:rFonts w:ascii="Times New Roman" w:hAnsi="Times New Roman" w:cs="Times New Roman"/>
          <w:sz w:val="24"/>
          <w:szCs w:val="24"/>
          <w:lang w:val="en-US"/>
        </w:rPr>
      </w:pPr>
      <w:r w:rsidRPr="003F692D">
        <w:rPr>
          <w:rFonts w:ascii="Times New Roman" w:hAnsi="Times New Roman" w:cs="Times New Roman"/>
          <w:sz w:val="24"/>
          <w:szCs w:val="24"/>
          <w:lang w:val="en-US"/>
        </w:rPr>
        <w:t>Theta frequency band changes at parietotemporal regions were found to be moderately correlated with the IRI Total</w:t>
      </w:r>
      <w:r>
        <w:rPr>
          <w:rFonts w:ascii="Times New Roman" w:hAnsi="Times New Roman" w:cs="Times New Roman"/>
          <w:sz w:val="24"/>
          <w:szCs w:val="24"/>
          <w:lang w:val="en-US"/>
        </w:rPr>
        <w:t xml:space="preserve"> </w:t>
      </w:r>
      <w:r w:rsidRPr="002C7EF7">
        <w:rPr>
          <w:rFonts w:ascii="Times New Roman" w:hAnsi="Times New Roman" w:cs="Times New Roman"/>
          <w:sz w:val="24"/>
          <w:szCs w:val="24"/>
          <w:lang w:val="en-US"/>
        </w:rPr>
        <w:t>[</w:t>
      </w:r>
      <w:r>
        <w:rPr>
          <w:rFonts w:ascii="Times New Roman" w:hAnsi="Times New Roman" w:cs="Times New Roman"/>
          <w:sz w:val="24"/>
          <w:szCs w:val="24"/>
          <w:lang w:val="en-US"/>
        </w:rPr>
        <w:t>2</w:t>
      </w:r>
      <w:r w:rsidRPr="002C7EF7">
        <w:rPr>
          <w:rFonts w:ascii="Times New Roman" w:hAnsi="Times New Roman" w:cs="Times New Roman"/>
          <w:sz w:val="24"/>
          <w:szCs w:val="24"/>
          <w:lang w:val="en-US"/>
        </w:rPr>
        <w:t>]</w:t>
      </w:r>
      <w:r w:rsidRPr="003F692D">
        <w:rPr>
          <w:rFonts w:ascii="Times New Roman" w:hAnsi="Times New Roman" w:cs="Times New Roman"/>
          <w:sz w:val="24"/>
          <w:szCs w:val="24"/>
          <w:lang w:val="en-US"/>
        </w:rPr>
        <w:t xml:space="preserve"> (EC: </w:t>
      </w:r>
      <w:r w:rsidRPr="003F692D">
        <w:rPr>
          <w:rFonts w:ascii="Times New Roman" w:hAnsi="Times New Roman" w:cs="Times New Roman"/>
          <w:i/>
          <w:sz w:val="24"/>
          <w:szCs w:val="24"/>
          <w:lang w:val="en-US"/>
        </w:rPr>
        <w:t xml:space="preserve">r </w:t>
      </w:r>
      <w:r w:rsidRPr="003F692D">
        <w:rPr>
          <w:rFonts w:ascii="Times New Roman" w:hAnsi="Times New Roman" w:cs="Times New Roman"/>
          <w:sz w:val="24"/>
          <w:szCs w:val="24"/>
          <w:lang w:val="en-US"/>
        </w:rPr>
        <w:t xml:space="preserve">= -0.54, </w:t>
      </w:r>
      <w:r w:rsidRPr="003F692D">
        <w:rPr>
          <w:rFonts w:ascii="Times New Roman" w:hAnsi="Times New Roman" w:cs="Times New Roman"/>
          <w:i/>
          <w:sz w:val="24"/>
          <w:szCs w:val="24"/>
          <w:lang w:val="en-US"/>
        </w:rPr>
        <w:t xml:space="preserve">p </w:t>
      </w:r>
      <w:r w:rsidRPr="003F692D">
        <w:rPr>
          <w:rFonts w:ascii="Times New Roman" w:hAnsi="Times New Roman" w:cs="Times New Roman"/>
          <w:sz w:val="24"/>
          <w:szCs w:val="24"/>
          <w:lang w:val="en-US"/>
        </w:rPr>
        <w:t xml:space="preserve">= .049, see Fig 3b), the subscale Fantasy (EC: </w:t>
      </w:r>
      <w:r w:rsidRPr="003F692D">
        <w:rPr>
          <w:rFonts w:ascii="Times New Roman" w:hAnsi="Times New Roman" w:cs="Times New Roman"/>
          <w:i/>
          <w:sz w:val="24"/>
          <w:szCs w:val="24"/>
          <w:lang w:val="en-US"/>
        </w:rPr>
        <w:t xml:space="preserve">r </w:t>
      </w:r>
      <w:r w:rsidRPr="003F692D">
        <w:rPr>
          <w:rFonts w:ascii="Times New Roman" w:hAnsi="Times New Roman" w:cs="Times New Roman"/>
          <w:sz w:val="24"/>
          <w:szCs w:val="24"/>
          <w:lang w:val="en-US"/>
        </w:rPr>
        <w:t xml:space="preserve">= -0.58, </w:t>
      </w:r>
      <w:r w:rsidRPr="003F692D">
        <w:rPr>
          <w:rFonts w:ascii="Times New Roman" w:hAnsi="Times New Roman" w:cs="Times New Roman"/>
          <w:i/>
          <w:sz w:val="24"/>
          <w:szCs w:val="24"/>
          <w:lang w:val="en-US"/>
        </w:rPr>
        <w:t xml:space="preserve">p </w:t>
      </w:r>
      <w:r w:rsidRPr="003F692D">
        <w:rPr>
          <w:rFonts w:ascii="Times New Roman" w:hAnsi="Times New Roman" w:cs="Times New Roman"/>
          <w:sz w:val="24"/>
          <w:szCs w:val="24"/>
          <w:lang w:val="en-US"/>
        </w:rPr>
        <w:t>= .028, EO:</w:t>
      </w:r>
      <w:r w:rsidRPr="003F692D">
        <w:rPr>
          <w:rFonts w:ascii="Times New Roman" w:hAnsi="Times New Roman" w:cs="Times New Roman"/>
          <w:i/>
          <w:sz w:val="24"/>
          <w:szCs w:val="24"/>
          <w:lang w:val="en-US"/>
        </w:rPr>
        <w:t xml:space="preserve"> r </w:t>
      </w:r>
      <w:r w:rsidRPr="003F692D">
        <w:rPr>
          <w:rFonts w:ascii="Times New Roman" w:hAnsi="Times New Roman" w:cs="Times New Roman"/>
          <w:sz w:val="24"/>
          <w:szCs w:val="24"/>
          <w:lang w:val="en-US"/>
        </w:rPr>
        <w:t xml:space="preserve">= -0.54, </w:t>
      </w:r>
      <w:r w:rsidRPr="003F692D">
        <w:rPr>
          <w:rFonts w:ascii="Times New Roman" w:hAnsi="Times New Roman" w:cs="Times New Roman"/>
          <w:i/>
          <w:sz w:val="24"/>
          <w:szCs w:val="24"/>
          <w:lang w:val="en-US"/>
        </w:rPr>
        <w:t xml:space="preserve">p </w:t>
      </w:r>
      <w:r w:rsidRPr="003F692D">
        <w:rPr>
          <w:rFonts w:ascii="Times New Roman" w:hAnsi="Times New Roman" w:cs="Times New Roman"/>
          <w:sz w:val="24"/>
          <w:szCs w:val="24"/>
          <w:lang w:val="en-US"/>
        </w:rPr>
        <w:t xml:space="preserve">= .047) and the subscale Distress (EC: </w:t>
      </w:r>
      <w:r w:rsidRPr="003F692D">
        <w:rPr>
          <w:rFonts w:ascii="Times New Roman" w:hAnsi="Times New Roman" w:cs="Times New Roman"/>
          <w:i/>
          <w:sz w:val="24"/>
          <w:szCs w:val="24"/>
          <w:lang w:val="en-US"/>
        </w:rPr>
        <w:t xml:space="preserve">r </w:t>
      </w:r>
      <w:r w:rsidRPr="003F692D">
        <w:rPr>
          <w:rFonts w:ascii="Times New Roman" w:hAnsi="Times New Roman" w:cs="Times New Roman"/>
          <w:sz w:val="24"/>
          <w:szCs w:val="24"/>
          <w:lang w:val="en-US"/>
        </w:rPr>
        <w:t xml:space="preserve">= 0.52, </w:t>
      </w:r>
      <w:r w:rsidRPr="003F692D">
        <w:rPr>
          <w:rFonts w:ascii="Times New Roman" w:hAnsi="Times New Roman" w:cs="Times New Roman"/>
          <w:i/>
          <w:sz w:val="24"/>
          <w:szCs w:val="24"/>
          <w:lang w:val="en-US"/>
        </w:rPr>
        <w:t xml:space="preserve">p </w:t>
      </w:r>
      <w:r w:rsidRPr="003F692D">
        <w:rPr>
          <w:rFonts w:ascii="Times New Roman" w:hAnsi="Times New Roman" w:cs="Times New Roman"/>
          <w:sz w:val="24"/>
          <w:szCs w:val="24"/>
          <w:lang w:val="en-US"/>
        </w:rPr>
        <w:t>= .056; EO:</w:t>
      </w:r>
      <w:r w:rsidRPr="003F692D">
        <w:rPr>
          <w:rFonts w:ascii="Times New Roman" w:hAnsi="Times New Roman" w:cs="Times New Roman"/>
          <w:i/>
          <w:sz w:val="24"/>
          <w:szCs w:val="24"/>
          <w:lang w:val="en-US"/>
        </w:rPr>
        <w:t xml:space="preserve"> r </w:t>
      </w:r>
      <w:r w:rsidRPr="003F692D">
        <w:rPr>
          <w:rFonts w:ascii="Times New Roman" w:hAnsi="Times New Roman" w:cs="Times New Roman"/>
          <w:sz w:val="24"/>
          <w:szCs w:val="24"/>
          <w:lang w:val="en-US"/>
        </w:rPr>
        <w:t xml:space="preserve">= 0.57, </w:t>
      </w:r>
      <w:r w:rsidRPr="003F692D">
        <w:rPr>
          <w:rFonts w:ascii="Times New Roman" w:hAnsi="Times New Roman" w:cs="Times New Roman"/>
          <w:i/>
          <w:sz w:val="24"/>
          <w:szCs w:val="24"/>
          <w:lang w:val="en-US"/>
        </w:rPr>
        <w:t xml:space="preserve">p </w:t>
      </w:r>
      <w:r w:rsidRPr="003F692D">
        <w:rPr>
          <w:rFonts w:ascii="Times New Roman" w:hAnsi="Times New Roman" w:cs="Times New Roman"/>
          <w:sz w:val="24"/>
          <w:szCs w:val="24"/>
          <w:lang w:val="en-US"/>
        </w:rPr>
        <w:t xml:space="preserve">= .035). Analysis regarding </w:t>
      </w:r>
      <w:r>
        <w:rPr>
          <w:rFonts w:ascii="Times New Roman" w:hAnsi="Times New Roman" w:cs="Times New Roman"/>
          <w:sz w:val="24"/>
          <w:szCs w:val="24"/>
          <w:lang w:val="en-US"/>
        </w:rPr>
        <w:t>t</w:t>
      </w:r>
      <w:r w:rsidRPr="003F692D">
        <w:rPr>
          <w:rFonts w:ascii="Times New Roman" w:hAnsi="Times New Roman" w:cs="Times New Roman"/>
          <w:sz w:val="24"/>
          <w:szCs w:val="24"/>
          <w:lang w:val="en-US"/>
        </w:rPr>
        <w:t>heta frequency band changes at midline regions are consistent with this pattern: a moderate correlation were found with the IRI subscale Fantasy (EO:</w:t>
      </w:r>
      <w:r w:rsidRPr="003F692D">
        <w:rPr>
          <w:rFonts w:ascii="Times New Roman" w:hAnsi="Times New Roman" w:cs="Times New Roman"/>
          <w:i/>
          <w:sz w:val="24"/>
          <w:szCs w:val="24"/>
          <w:lang w:val="en-US"/>
        </w:rPr>
        <w:t xml:space="preserve"> r </w:t>
      </w:r>
      <w:r w:rsidRPr="003F692D">
        <w:rPr>
          <w:rFonts w:ascii="Times New Roman" w:hAnsi="Times New Roman" w:cs="Times New Roman"/>
          <w:sz w:val="24"/>
          <w:szCs w:val="24"/>
          <w:lang w:val="en-US"/>
        </w:rPr>
        <w:t xml:space="preserve">= -.57, </w:t>
      </w:r>
      <w:r w:rsidRPr="003F692D">
        <w:rPr>
          <w:rFonts w:ascii="Times New Roman" w:hAnsi="Times New Roman" w:cs="Times New Roman"/>
          <w:i/>
          <w:sz w:val="24"/>
          <w:szCs w:val="24"/>
          <w:lang w:val="en-US"/>
        </w:rPr>
        <w:t xml:space="preserve">p </w:t>
      </w:r>
      <w:r w:rsidRPr="003F692D">
        <w:rPr>
          <w:rFonts w:ascii="Times New Roman" w:hAnsi="Times New Roman" w:cs="Times New Roman"/>
          <w:sz w:val="24"/>
          <w:szCs w:val="24"/>
          <w:lang w:val="en-US"/>
        </w:rPr>
        <w:t xml:space="preserve">= .034). These correlations suggest that the more </w:t>
      </w:r>
      <w:r>
        <w:rPr>
          <w:rFonts w:ascii="Times New Roman" w:hAnsi="Times New Roman" w:cs="Times New Roman"/>
          <w:sz w:val="24"/>
          <w:szCs w:val="24"/>
          <w:lang w:val="en-US"/>
        </w:rPr>
        <w:t>t</w:t>
      </w:r>
      <w:r w:rsidRPr="003F692D">
        <w:rPr>
          <w:rFonts w:ascii="Times New Roman" w:hAnsi="Times New Roman" w:cs="Times New Roman"/>
          <w:sz w:val="24"/>
          <w:szCs w:val="24"/>
          <w:lang w:val="en-US"/>
        </w:rPr>
        <w:t>heta frequency band activity decreased at parietotemporal sites, the more Empathy increased from pre to post neurofeedback training. The opposite pattern is o</w:t>
      </w:r>
      <w:r>
        <w:rPr>
          <w:rFonts w:ascii="Times New Roman" w:hAnsi="Times New Roman" w:cs="Times New Roman"/>
          <w:sz w:val="24"/>
          <w:szCs w:val="24"/>
          <w:lang w:val="en-US"/>
        </w:rPr>
        <w:t>bserved for Distress: the more t</w:t>
      </w:r>
      <w:r w:rsidRPr="003F692D">
        <w:rPr>
          <w:rFonts w:ascii="Times New Roman" w:hAnsi="Times New Roman" w:cs="Times New Roman"/>
          <w:sz w:val="24"/>
          <w:szCs w:val="24"/>
          <w:lang w:val="en-US"/>
        </w:rPr>
        <w:t xml:space="preserve">heta frequency band activity was reduced after neurofeedback training, the more Distress also decreased. </w:t>
      </w:r>
    </w:p>
    <w:p w14:paraId="73740CB8" w14:textId="77777777" w:rsidR="009D7BDC" w:rsidRDefault="009D7BDC" w:rsidP="009D7BDC">
      <w:pPr>
        <w:spacing w:after="0" w:line="480" w:lineRule="auto"/>
        <w:contextualSpacing/>
        <w:jc w:val="both"/>
        <w:rPr>
          <w:rFonts w:ascii="Times New Roman" w:hAnsi="Times New Roman" w:cs="Times New Roman"/>
          <w:sz w:val="24"/>
          <w:szCs w:val="24"/>
          <w:lang w:val="en-US"/>
        </w:rPr>
      </w:pPr>
    </w:p>
    <w:p w14:paraId="4618F138" w14:textId="77777777" w:rsidR="009D7BDC" w:rsidRDefault="009D7BDC" w:rsidP="009D7BDC">
      <w:pPr>
        <w:spacing w:after="0" w:line="480" w:lineRule="auto"/>
        <w:contextualSpacing/>
        <w:jc w:val="both"/>
        <w:rPr>
          <w:rFonts w:ascii="Times New Roman" w:hAnsi="Times New Roman" w:cs="Times New Roman"/>
          <w:sz w:val="24"/>
          <w:szCs w:val="24"/>
          <w:lang w:val="en-US"/>
        </w:rPr>
      </w:pPr>
    </w:p>
    <w:p w14:paraId="45EACD48" w14:textId="77777777" w:rsidR="009D7BDC" w:rsidRDefault="009D7BDC" w:rsidP="009D7BDC">
      <w:pPr>
        <w:spacing w:after="0" w:line="480" w:lineRule="auto"/>
        <w:contextualSpacing/>
        <w:jc w:val="both"/>
        <w:rPr>
          <w:rFonts w:ascii="Times New Roman" w:hAnsi="Times New Roman" w:cs="Times New Roman"/>
          <w:sz w:val="24"/>
          <w:szCs w:val="24"/>
          <w:lang w:val="en-US"/>
        </w:rPr>
      </w:pPr>
    </w:p>
    <w:p w14:paraId="5BD21820" w14:textId="77777777" w:rsidR="009D7BDC" w:rsidRPr="003F692D" w:rsidRDefault="009D7BDC" w:rsidP="009D7BDC">
      <w:pPr>
        <w:spacing w:after="0" w:line="480" w:lineRule="auto"/>
        <w:contextualSpacing/>
        <w:jc w:val="both"/>
        <w:rPr>
          <w:rFonts w:ascii="Times New Roman" w:hAnsi="Times New Roman" w:cs="Times New Roman"/>
          <w:sz w:val="24"/>
          <w:szCs w:val="24"/>
          <w:lang w:val="en-US"/>
        </w:rPr>
      </w:pPr>
    </w:p>
    <w:p w14:paraId="25F45CB7" w14:textId="77777777" w:rsidR="009D7BDC" w:rsidRPr="003F692D" w:rsidRDefault="009D7BDC" w:rsidP="009D7BDC">
      <w:pPr>
        <w:autoSpaceDE w:val="0"/>
        <w:autoSpaceDN w:val="0"/>
        <w:adjustRightInd w:val="0"/>
        <w:spacing w:after="0" w:line="480" w:lineRule="auto"/>
        <w:contextualSpacing/>
        <w:jc w:val="both"/>
        <w:rPr>
          <w:rFonts w:ascii="Times New Roman" w:hAnsi="Times New Roman" w:cs="Times New Roman"/>
          <w:sz w:val="24"/>
          <w:szCs w:val="24"/>
          <w:lang w:val="en-US"/>
        </w:rPr>
      </w:pPr>
    </w:p>
    <w:p w14:paraId="2A95B132" w14:textId="77777777" w:rsidR="009D7BDC" w:rsidRPr="003F692D" w:rsidRDefault="009D7BDC" w:rsidP="009D7BDC">
      <w:pPr>
        <w:autoSpaceDE w:val="0"/>
        <w:autoSpaceDN w:val="0"/>
        <w:adjustRightInd w:val="0"/>
        <w:spacing w:after="0" w:line="480" w:lineRule="auto"/>
        <w:contextualSpacing/>
        <w:jc w:val="both"/>
        <w:rPr>
          <w:rFonts w:ascii="Times New Roman" w:hAnsi="Times New Roman" w:cs="Times New Roman"/>
          <w:sz w:val="24"/>
          <w:szCs w:val="24"/>
          <w:lang w:val="en-US"/>
        </w:rPr>
      </w:pPr>
      <w:r w:rsidRPr="003F692D">
        <w:rPr>
          <w:rFonts w:ascii="Times New Roman" w:hAnsi="Times New Roman" w:cs="Times New Roman"/>
          <w:noProof/>
          <w:sz w:val="24"/>
          <w:szCs w:val="24"/>
          <w:lang w:eastAsia="de-AT"/>
        </w:rPr>
        <w:lastRenderedPageBreak/>
        <w:drawing>
          <wp:anchor distT="0" distB="0" distL="114300" distR="114300" simplePos="0" relativeHeight="251661312" behindDoc="1" locked="0" layoutInCell="1" allowOverlap="1" wp14:anchorId="6256D801" wp14:editId="38A99B45">
            <wp:simplePos x="0" y="0"/>
            <wp:positionH relativeFrom="page">
              <wp:align>center</wp:align>
            </wp:positionH>
            <wp:positionV relativeFrom="paragraph">
              <wp:posOffset>95228</wp:posOffset>
            </wp:positionV>
            <wp:extent cx="4761865" cy="3050540"/>
            <wp:effectExtent l="0" t="0" r="635" b="0"/>
            <wp:wrapThrough wrapText="bothSides">
              <wp:wrapPolygon edited="0">
                <wp:start x="0" y="0"/>
                <wp:lineTo x="0" y="21447"/>
                <wp:lineTo x="21516" y="21447"/>
                <wp:lineTo x="21516" y="0"/>
                <wp:lineTo x="0" y="0"/>
              </wp:wrapPolygon>
            </wp:wrapThrough>
            <wp:docPr id="42" name="Grafik 42" descr="C:\MY DATA\MUW KJ PSYCH\RESEARCH en general\PUBLIKATIONEN\2018 Konicar_BalancingthePsychopathsBrain\new figures 03102018\20181003_Figures_Paper\Figure4a_Alpha-BPAQ.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MY DATA\MUW KJ PSYCH\RESEARCH en general\PUBLIKATIONEN\2018 Konicar_BalancingthePsychopathsBrain\new figures 03102018\20181003_Figures_Paper\Figure4a_Alpha-BPAQ.tif"/>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448" t="11209" r="8620" b="4278"/>
                    <a:stretch/>
                  </pic:blipFill>
                  <pic:spPr bwMode="auto">
                    <a:xfrm>
                      <a:off x="0" y="0"/>
                      <a:ext cx="4761865" cy="30505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BBBA767" w14:textId="77777777" w:rsidR="009D7BDC" w:rsidRPr="003F692D" w:rsidRDefault="009D7BDC" w:rsidP="009D7BDC">
      <w:pPr>
        <w:autoSpaceDE w:val="0"/>
        <w:autoSpaceDN w:val="0"/>
        <w:adjustRightInd w:val="0"/>
        <w:spacing w:after="0" w:line="480" w:lineRule="auto"/>
        <w:contextualSpacing/>
        <w:jc w:val="both"/>
        <w:rPr>
          <w:rFonts w:ascii="Times New Roman" w:hAnsi="Times New Roman" w:cs="Times New Roman"/>
          <w:sz w:val="24"/>
          <w:szCs w:val="24"/>
          <w:lang w:val="en-US"/>
        </w:rPr>
      </w:pPr>
    </w:p>
    <w:p w14:paraId="7911E4E5" w14:textId="77777777" w:rsidR="009D7BDC" w:rsidRPr="003F692D" w:rsidRDefault="009D7BDC" w:rsidP="009D7BDC">
      <w:pPr>
        <w:autoSpaceDE w:val="0"/>
        <w:autoSpaceDN w:val="0"/>
        <w:adjustRightInd w:val="0"/>
        <w:spacing w:after="0" w:line="480" w:lineRule="auto"/>
        <w:contextualSpacing/>
        <w:jc w:val="both"/>
        <w:rPr>
          <w:rFonts w:ascii="Times New Roman" w:hAnsi="Times New Roman" w:cs="Times New Roman"/>
          <w:sz w:val="24"/>
          <w:szCs w:val="24"/>
          <w:lang w:val="en-US"/>
        </w:rPr>
      </w:pPr>
    </w:p>
    <w:p w14:paraId="3E871429" w14:textId="77777777" w:rsidR="009D7BDC" w:rsidRPr="003F692D" w:rsidRDefault="009D7BDC" w:rsidP="009D7BDC">
      <w:pPr>
        <w:autoSpaceDE w:val="0"/>
        <w:autoSpaceDN w:val="0"/>
        <w:adjustRightInd w:val="0"/>
        <w:spacing w:after="0" w:line="480" w:lineRule="auto"/>
        <w:contextualSpacing/>
        <w:jc w:val="both"/>
        <w:rPr>
          <w:rFonts w:ascii="Times New Roman" w:hAnsi="Times New Roman" w:cs="Times New Roman"/>
          <w:sz w:val="24"/>
          <w:szCs w:val="24"/>
          <w:lang w:val="en-US"/>
        </w:rPr>
      </w:pPr>
    </w:p>
    <w:p w14:paraId="5F1D432E" w14:textId="77777777" w:rsidR="009D7BDC" w:rsidRPr="003F692D" w:rsidRDefault="009D7BDC" w:rsidP="009D7BDC">
      <w:pPr>
        <w:autoSpaceDE w:val="0"/>
        <w:autoSpaceDN w:val="0"/>
        <w:adjustRightInd w:val="0"/>
        <w:spacing w:after="0" w:line="480" w:lineRule="auto"/>
        <w:contextualSpacing/>
        <w:jc w:val="both"/>
        <w:rPr>
          <w:rFonts w:ascii="Times New Roman" w:hAnsi="Times New Roman" w:cs="Times New Roman"/>
          <w:sz w:val="24"/>
          <w:szCs w:val="24"/>
          <w:lang w:val="en-US"/>
        </w:rPr>
      </w:pPr>
    </w:p>
    <w:p w14:paraId="00A73732" w14:textId="77777777" w:rsidR="009D7BDC" w:rsidRPr="003F692D" w:rsidRDefault="009D7BDC" w:rsidP="009D7BDC">
      <w:pPr>
        <w:autoSpaceDE w:val="0"/>
        <w:autoSpaceDN w:val="0"/>
        <w:adjustRightInd w:val="0"/>
        <w:spacing w:after="0" w:line="480" w:lineRule="auto"/>
        <w:contextualSpacing/>
        <w:jc w:val="both"/>
        <w:rPr>
          <w:rFonts w:ascii="Times New Roman" w:hAnsi="Times New Roman" w:cs="Times New Roman"/>
          <w:sz w:val="24"/>
          <w:szCs w:val="24"/>
          <w:lang w:val="en-US"/>
        </w:rPr>
      </w:pPr>
    </w:p>
    <w:p w14:paraId="29FD39D4" w14:textId="77777777" w:rsidR="009D7BDC" w:rsidRPr="003F692D" w:rsidRDefault="009D7BDC" w:rsidP="009D7BDC">
      <w:pPr>
        <w:autoSpaceDE w:val="0"/>
        <w:autoSpaceDN w:val="0"/>
        <w:adjustRightInd w:val="0"/>
        <w:spacing w:after="0" w:line="480" w:lineRule="auto"/>
        <w:contextualSpacing/>
        <w:jc w:val="both"/>
        <w:rPr>
          <w:rFonts w:ascii="Times New Roman" w:hAnsi="Times New Roman" w:cs="Times New Roman"/>
          <w:sz w:val="24"/>
          <w:szCs w:val="24"/>
          <w:lang w:val="en-US"/>
        </w:rPr>
      </w:pPr>
    </w:p>
    <w:p w14:paraId="72A04A7D" w14:textId="77777777" w:rsidR="009D7BDC" w:rsidRPr="003F692D" w:rsidRDefault="009D7BDC" w:rsidP="009D7BDC">
      <w:pPr>
        <w:autoSpaceDE w:val="0"/>
        <w:autoSpaceDN w:val="0"/>
        <w:adjustRightInd w:val="0"/>
        <w:spacing w:after="0" w:line="480" w:lineRule="auto"/>
        <w:contextualSpacing/>
        <w:jc w:val="both"/>
        <w:rPr>
          <w:rFonts w:ascii="Times New Roman" w:hAnsi="Times New Roman" w:cs="Times New Roman"/>
          <w:sz w:val="24"/>
          <w:szCs w:val="24"/>
          <w:lang w:val="en-US"/>
        </w:rPr>
      </w:pPr>
    </w:p>
    <w:p w14:paraId="0A5685E7" w14:textId="77777777" w:rsidR="009D7BDC" w:rsidRPr="003F692D" w:rsidRDefault="009D7BDC" w:rsidP="009D7BDC">
      <w:pPr>
        <w:autoSpaceDE w:val="0"/>
        <w:autoSpaceDN w:val="0"/>
        <w:adjustRightInd w:val="0"/>
        <w:spacing w:after="0" w:line="480" w:lineRule="auto"/>
        <w:contextualSpacing/>
        <w:jc w:val="both"/>
        <w:rPr>
          <w:rFonts w:ascii="Times New Roman" w:hAnsi="Times New Roman" w:cs="Times New Roman"/>
          <w:sz w:val="24"/>
          <w:szCs w:val="24"/>
          <w:lang w:val="en-US"/>
        </w:rPr>
      </w:pPr>
    </w:p>
    <w:p w14:paraId="345B9AC1" w14:textId="77777777" w:rsidR="009D7BDC" w:rsidRDefault="009D7BDC" w:rsidP="009D7BDC">
      <w:pPr>
        <w:spacing w:after="0" w:line="480" w:lineRule="auto"/>
        <w:contextualSpacing/>
        <w:jc w:val="both"/>
        <w:rPr>
          <w:rFonts w:ascii="Times New Roman" w:hAnsi="Times New Roman" w:cs="Times New Roman"/>
          <w:sz w:val="24"/>
          <w:szCs w:val="24"/>
          <w:lang w:val="en-US"/>
        </w:rPr>
      </w:pPr>
      <w:r w:rsidRPr="003F692D">
        <w:rPr>
          <w:rFonts w:ascii="Helvetica" w:eastAsia="Times New Roman" w:hAnsi="Helvetica" w:cs="Helvetica"/>
          <w:b/>
          <w:noProof/>
          <w:sz w:val="20"/>
          <w:szCs w:val="20"/>
          <w:lang w:eastAsia="de-AT"/>
        </w:rPr>
        <mc:AlternateContent>
          <mc:Choice Requires="wps">
            <w:drawing>
              <wp:anchor distT="0" distB="0" distL="114300" distR="114300" simplePos="0" relativeHeight="251663360" behindDoc="1" locked="0" layoutInCell="1" allowOverlap="1" wp14:anchorId="5DB67809" wp14:editId="3C27E688">
                <wp:simplePos x="0" y="0"/>
                <wp:positionH relativeFrom="margin">
                  <wp:align>center</wp:align>
                </wp:positionH>
                <wp:positionV relativeFrom="paragraph">
                  <wp:posOffset>262628</wp:posOffset>
                </wp:positionV>
                <wp:extent cx="6374765" cy="635635"/>
                <wp:effectExtent l="0" t="0" r="0" b="0"/>
                <wp:wrapThrough wrapText="bothSides">
                  <wp:wrapPolygon edited="0">
                    <wp:start x="194" y="647"/>
                    <wp:lineTo x="194" y="20715"/>
                    <wp:lineTo x="21365" y="20715"/>
                    <wp:lineTo x="21365" y="647"/>
                    <wp:lineTo x="194" y="647"/>
                  </wp:wrapPolygon>
                </wp:wrapThrough>
                <wp:docPr id="5" name="Rechteck 5"/>
                <wp:cNvGraphicFramePr/>
                <a:graphic xmlns:a="http://schemas.openxmlformats.org/drawingml/2006/main">
                  <a:graphicData uri="http://schemas.microsoft.com/office/word/2010/wordprocessingShape">
                    <wps:wsp>
                      <wps:cNvSpPr/>
                      <wps:spPr>
                        <a:xfrm>
                          <a:off x="0" y="0"/>
                          <a:ext cx="6374765" cy="6356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CBE662" w14:textId="77777777" w:rsidR="009D7BDC" w:rsidRPr="009657B5" w:rsidRDefault="009D7BDC" w:rsidP="009D7BDC">
                            <w:pPr>
                              <w:spacing w:after="0" w:line="480" w:lineRule="auto"/>
                              <w:contextualSpacing/>
                              <w:jc w:val="both"/>
                              <w:rPr>
                                <w:rFonts w:ascii="Times New Roman" w:hAnsi="Times New Roman" w:cs="Times New Roman"/>
                                <w:b/>
                                <w:color w:val="000000" w:themeColor="text1"/>
                                <w:sz w:val="24"/>
                                <w:szCs w:val="24"/>
                                <w:lang w:val="en-US"/>
                              </w:rPr>
                            </w:pPr>
                            <w:r w:rsidRPr="009657B5">
                              <w:rPr>
                                <w:rFonts w:ascii="Times New Roman" w:hAnsi="Times New Roman" w:cs="Times New Roman"/>
                                <w:b/>
                                <w:color w:val="000000" w:themeColor="text1"/>
                                <w:sz w:val="24"/>
                                <w:szCs w:val="24"/>
                                <w:lang w:val="en-US"/>
                              </w:rPr>
                              <w:t xml:space="preserve">Fig 3a. Relationship </w:t>
                            </w:r>
                            <w:r w:rsidRPr="009657B5">
                              <w:rPr>
                                <w:rFonts w:ascii="Times New Roman" w:hAnsi="Times New Roman" w:cs="Times New Roman"/>
                                <w:color w:val="000000" w:themeColor="text1"/>
                                <w:sz w:val="24"/>
                                <w:szCs w:val="24"/>
                                <w:lang w:val="en-US"/>
                              </w:rPr>
                              <w:t>between the increase of alpha band activity from t1 to t2 and the decrease of Anger (BPAQ; t2-t1). Each dot represents one participant.</w:t>
                            </w:r>
                          </w:p>
                          <w:p w14:paraId="795208E7" w14:textId="77777777" w:rsidR="009D7BDC" w:rsidRPr="009657B5" w:rsidRDefault="009D7BDC" w:rsidP="009D7BDC">
                            <w:pPr>
                              <w:pStyle w:val="NormalWeb"/>
                              <w:spacing w:before="0" w:beforeAutospacing="0" w:after="160" w:afterAutospacing="0" w:line="480" w:lineRule="auto"/>
                              <w:contextualSpacing/>
                              <w:jc w:val="both"/>
                              <w:rPr>
                                <w:rFonts w:eastAsiaTheme="minorHAnsi"/>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E003EC" id="Rechteck 5" o:spid="_x0000_s1029" style="position:absolute;left:0;text-align:left;margin-left:0;margin-top:20.7pt;width:501.95pt;height:50.0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" filled="f" stroked="f" strokeweight="1pt">
                <v:textbox>
                  <w:txbxContent>
                    <w:p w:rsidR="009D7BDC" w:rsidRPr="009657B5" w:rsidRDefault="009D7BDC" w:rsidP="009D7BDC">
                      <w:pPr>
                        <w:spacing w:after="0" w:line="480" w:lineRule="auto"/>
                        <w:contextualSpacing/>
                        <w:jc w:val="both"/>
                        <w:rPr>
                          <w:rFonts w:ascii="Times New Roman" w:hAnsi="Times New Roman" w:cs="Times New Roman"/>
                          <w:b/>
                          <w:color w:val="000000" w:themeColor="text1"/>
                          <w:sz w:val="24"/>
                          <w:szCs w:val="24"/>
                          <w:lang w:val="en-US"/>
                        </w:rPr>
                      </w:pPr>
                      <w:r w:rsidRPr="009657B5">
                        <w:rPr>
                          <w:rFonts w:ascii="Times New Roman" w:hAnsi="Times New Roman" w:cs="Times New Roman"/>
                          <w:b/>
                          <w:color w:val="000000" w:themeColor="text1"/>
                          <w:sz w:val="24"/>
                          <w:szCs w:val="24"/>
                          <w:lang w:val="en-US"/>
                        </w:rPr>
                        <w:t xml:space="preserve">Fig 3a. Relationship </w:t>
                      </w:r>
                      <w:r w:rsidRPr="009657B5">
                        <w:rPr>
                          <w:rFonts w:ascii="Times New Roman" w:hAnsi="Times New Roman" w:cs="Times New Roman"/>
                          <w:color w:val="000000" w:themeColor="text1"/>
                          <w:sz w:val="24"/>
                          <w:szCs w:val="24"/>
                          <w:lang w:val="en-US"/>
                        </w:rPr>
                        <w:t>between the increase of alpha band activity from t1 to t2 and the decrease of Anger (BPAQ; t2-t1). Each dot represents one participant.</w:t>
                      </w:r>
                    </w:p>
                    <w:p w:rsidR="009D7BDC" w:rsidRPr="009657B5" w:rsidRDefault="009D7BDC" w:rsidP="009D7BDC">
                      <w:pPr>
                        <w:pStyle w:val="StandardWeb"/>
                        <w:spacing w:before="0" w:beforeAutospacing="0" w:after="160" w:afterAutospacing="0" w:line="480" w:lineRule="auto"/>
                        <w:contextualSpacing/>
                        <w:jc w:val="both"/>
                        <w:rPr>
                          <w:rFonts w:eastAsiaTheme="minorHAnsi"/>
                          <w:b/>
                          <w:color w:val="000000" w:themeColor="text1"/>
                        </w:rPr>
                      </w:pPr>
                    </w:p>
                  </w:txbxContent>
                </v:textbox>
                <w10:wrap type="through" anchorx="margin"/>
              </v:rect>
            </w:pict>
          </mc:Fallback>
        </mc:AlternateContent>
      </w:r>
    </w:p>
    <w:p w14:paraId="394C9B8E" w14:textId="77777777" w:rsidR="009D7BDC" w:rsidRDefault="009D7BDC" w:rsidP="009D7BDC">
      <w:pPr>
        <w:spacing w:after="0" w:line="480" w:lineRule="auto"/>
        <w:contextualSpacing/>
        <w:jc w:val="both"/>
        <w:rPr>
          <w:rFonts w:ascii="Times New Roman" w:hAnsi="Times New Roman" w:cs="Times New Roman"/>
          <w:sz w:val="24"/>
          <w:szCs w:val="24"/>
          <w:lang w:val="en-US"/>
        </w:rPr>
      </w:pPr>
    </w:p>
    <w:p w14:paraId="4AF86E54" w14:textId="77777777" w:rsidR="009D7BDC" w:rsidRDefault="009D7BDC" w:rsidP="009D7BDC">
      <w:pPr>
        <w:spacing w:after="0" w:line="480" w:lineRule="auto"/>
        <w:contextualSpacing/>
        <w:jc w:val="both"/>
        <w:rPr>
          <w:rFonts w:ascii="Times New Roman" w:hAnsi="Times New Roman" w:cs="Times New Roman"/>
          <w:sz w:val="24"/>
          <w:szCs w:val="24"/>
          <w:lang w:val="en-US"/>
        </w:rPr>
      </w:pPr>
      <w:r w:rsidRPr="003F692D">
        <w:rPr>
          <w:rFonts w:ascii="Times New Roman" w:hAnsi="Times New Roman" w:cs="Times New Roman"/>
          <w:noProof/>
          <w:sz w:val="24"/>
          <w:szCs w:val="24"/>
          <w:lang w:eastAsia="de-AT"/>
        </w:rPr>
        <w:drawing>
          <wp:anchor distT="0" distB="0" distL="114300" distR="114300" simplePos="0" relativeHeight="251662336" behindDoc="1" locked="0" layoutInCell="1" allowOverlap="1" wp14:anchorId="61C3D382" wp14:editId="309615D8">
            <wp:simplePos x="0" y="0"/>
            <wp:positionH relativeFrom="margin">
              <wp:posOffset>676494</wp:posOffset>
            </wp:positionH>
            <wp:positionV relativeFrom="paragraph">
              <wp:posOffset>9262</wp:posOffset>
            </wp:positionV>
            <wp:extent cx="4676775" cy="3037205"/>
            <wp:effectExtent l="0" t="0" r="9525" b="0"/>
            <wp:wrapThrough wrapText="bothSides">
              <wp:wrapPolygon edited="0">
                <wp:start x="0" y="0"/>
                <wp:lineTo x="0" y="21406"/>
                <wp:lineTo x="21556" y="21406"/>
                <wp:lineTo x="21556" y="0"/>
                <wp:lineTo x="0" y="0"/>
              </wp:wrapPolygon>
            </wp:wrapThrough>
            <wp:docPr id="43" name="Grafik 43" descr="C:\MY DATA\MUW KJ PSYCH\RESEARCH en general\PUBLIKATIONEN\2018 Konicar_BalancingthePsychopathsBrain\new figures 03102018\20181003_Figures_Paper\Figure4b_Theta-IR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MY DATA\MUW KJ PSYCH\RESEARCH en general\PUBLIKATIONEN\2018 Konicar_BalancingthePsychopathsBrain\new figures 03102018\20181003_Figures_Paper\Figure4b_Theta-IRI.t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398" t="9267" r="7652" b="4060"/>
                    <a:stretch/>
                  </pic:blipFill>
                  <pic:spPr bwMode="auto">
                    <a:xfrm>
                      <a:off x="0" y="0"/>
                      <a:ext cx="4676775" cy="30372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AD5AE4" w14:textId="77777777" w:rsidR="009D7BDC" w:rsidRDefault="009D7BDC" w:rsidP="009D7BDC">
      <w:pPr>
        <w:spacing w:after="0" w:line="480" w:lineRule="auto"/>
        <w:contextualSpacing/>
        <w:jc w:val="both"/>
        <w:rPr>
          <w:rFonts w:ascii="Times New Roman" w:hAnsi="Times New Roman" w:cs="Times New Roman"/>
          <w:sz w:val="24"/>
          <w:szCs w:val="24"/>
          <w:lang w:val="en-US"/>
        </w:rPr>
      </w:pPr>
    </w:p>
    <w:p w14:paraId="1084B685" w14:textId="77777777" w:rsidR="009D7BDC" w:rsidRDefault="009D7BDC" w:rsidP="009D7BDC">
      <w:pPr>
        <w:spacing w:after="0" w:line="480" w:lineRule="auto"/>
        <w:contextualSpacing/>
        <w:jc w:val="both"/>
        <w:rPr>
          <w:rFonts w:ascii="Times New Roman" w:hAnsi="Times New Roman" w:cs="Times New Roman"/>
          <w:sz w:val="24"/>
          <w:szCs w:val="24"/>
          <w:lang w:val="en-US"/>
        </w:rPr>
      </w:pPr>
    </w:p>
    <w:p w14:paraId="4E5AD00D" w14:textId="77777777" w:rsidR="009D7BDC" w:rsidRDefault="009D7BDC" w:rsidP="009D7BDC">
      <w:pPr>
        <w:spacing w:after="0" w:line="480" w:lineRule="auto"/>
        <w:contextualSpacing/>
        <w:jc w:val="both"/>
        <w:rPr>
          <w:rFonts w:ascii="Times New Roman" w:hAnsi="Times New Roman" w:cs="Times New Roman"/>
          <w:sz w:val="24"/>
          <w:szCs w:val="24"/>
          <w:lang w:val="en-US"/>
        </w:rPr>
      </w:pPr>
    </w:p>
    <w:p w14:paraId="0CEC645C" w14:textId="77777777" w:rsidR="009D7BDC" w:rsidRDefault="009D7BDC" w:rsidP="009D7BDC">
      <w:pPr>
        <w:spacing w:after="0" w:line="480" w:lineRule="auto"/>
        <w:contextualSpacing/>
        <w:jc w:val="both"/>
        <w:rPr>
          <w:rFonts w:ascii="Times New Roman" w:hAnsi="Times New Roman" w:cs="Times New Roman"/>
          <w:sz w:val="24"/>
          <w:szCs w:val="24"/>
          <w:lang w:val="en-US"/>
        </w:rPr>
      </w:pPr>
    </w:p>
    <w:p w14:paraId="63D2C488" w14:textId="77777777" w:rsidR="009D7BDC" w:rsidRDefault="009D7BDC" w:rsidP="009D7BDC">
      <w:pPr>
        <w:spacing w:after="0" w:line="480" w:lineRule="auto"/>
        <w:contextualSpacing/>
        <w:jc w:val="both"/>
        <w:rPr>
          <w:rFonts w:ascii="Times New Roman" w:hAnsi="Times New Roman" w:cs="Times New Roman"/>
          <w:sz w:val="24"/>
          <w:szCs w:val="24"/>
          <w:lang w:val="en-US"/>
        </w:rPr>
      </w:pPr>
    </w:p>
    <w:p w14:paraId="27CA8E91" w14:textId="77777777" w:rsidR="009D7BDC" w:rsidRDefault="009D7BDC" w:rsidP="009D7BDC">
      <w:pPr>
        <w:spacing w:after="0" w:line="480" w:lineRule="auto"/>
        <w:contextualSpacing/>
        <w:jc w:val="both"/>
        <w:rPr>
          <w:rFonts w:ascii="Times New Roman" w:hAnsi="Times New Roman" w:cs="Times New Roman"/>
          <w:sz w:val="24"/>
          <w:szCs w:val="24"/>
          <w:lang w:val="en-US"/>
        </w:rPr>
      </w:pPr>
    </w:p>
    <w:p w14:paraId="20CC1F81" w14:textId="77777777" w:rsidR="009D7BDC" w:rsidRDefault="009D7BDC" w:rsidP="009D7BDC">
      <w:pPr>
        <w:spacing w:after="0" w:line="480" w:lineRule="auto"/>
        <w:contextualSpacing/>
        <w:jc w:val="both"/>
        <w:rPr>
          <w:rFonts w:ascii="Times New Roman" w:hAnsi="Times New Roman" w:cs="Times New Roman"/>
          <w:sz w:val="24"/>
          <w:szCs w:val="24"/>
          <w:lang w:val="en-US"/>
        </w:rPr>
      </w:pPr>
    </w:p>
    <w:p w14:paraId="51E14EA3" w14:textId="77777777" w:rsidR="009D7BDC" w:rsidRDefault="009D7BDC" w:rsidP="009D7BDC">
      <w:pPr>
        <w:spacing w:after="0" w:line="480" w:lineRule="auto"/>
        <w:contextualSpacing/>
        <w:jc w:val="both"/>
        <w:rPr>
          <w:rFonts w:ascii="Times New Roman" w:hAnsi="Times New Roman" w:cs="Times New Roman"/>
          <w:sz w:val="24"/>
          <w:szCs w:val="24"/>
          <w:lang w:val="en-US"/>
        </w:rPr>
      </w:pPr>
      <w:r w:rsidRPr="003F692D">
        <w:rPr>
          <w:rFonts w:ascii="Times New Roman" w:hAnsi="Times New Roman" w:cs="Times New Roman"/>
          <w:noProof/>
          <w:sz w:val="24"/>
          <w:szCs w:val="24"/>
          <w:lang w:eastAsia="de-AT"/>
        </w:rPr>
        <mc:AlternateContent>
          <mc:Choice Requires="wps">
            <w:drawing>
              <wp:anchor distT="0" distB="0" distL="114300" distR="114300" simplePos="0" relativeHeight="251660288" behindDoc="1" locked="0" layoutInCell="1" allowOverlap="1" wp14:anchorId="08D0BD5D" wp14:editId="4AFD4D9C">
                <wp:simplePos x="0" y="0"/>
                <wp:positionH relativeFrom="margin">
                  <wp:align>left</wp:align>
                </wp:positionH>
                <wp:positionV relativeFrom="paragraph">
                  <wp:posOffset>408349</wp:posOffset>
                </wp:positionV>
                <wp:extent cx="6161405" cy="628015"/>
                <wp:effectExtent l="0" t="0" r="0" b="0"/>
                <wp:wrapThrough wrapText="bothSides">
                  <wp:wrapPolygon edited="0">
                    <wp:start x="200" y="655"/>
                    <wp:lineTo x="200" y="20311"/>
                    <wp:lineTo x="21304" y="20311"/>
                    <wp:lineTo x="21304" y="655"/>
                    <wp:lineTo x="200" y="655"/>
                  </wp:wrapPolygon>
                </wp:wrapThrough>
                <wp:docPr id="18" name="Rechteck 18"/>
                <wp:cNvGraphicFramePr/>
                <a:graphic xmlns:a="http://schemas.openxmlformats.org/drawingml/2006/main">
                  <a:graphicData uri="http://schemas.microsoft.com/office/word/2010/wordprocessingShape">
                    <wps:wsp>
                      <wps:cNvSpPr/>
                      <wps:spPr>
                        <a:xfrm>
                          <a:off x="0" y="0"/>
                          <a:ext cx="6161405" cy="6280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8A22CF" w14:textId="77777777" w:rsidR="009D7BDC" w:rsidRPr="00BC71A5" w:rsidRDefault="009D7BDC" w:rsidP="009D7BDC">
                            <w:pPr>
                              <w:spacing w:after="0" w:line="480" w:lineRule="auto"/>
                              <w:contextualSpacing/>
                              <w:jc w:val="both"/>
                              <w:rPr>
                                <w:rFonts w:ascii="Times New Roman" w:hAnsi="Times New Roman" w:cs="Times New Roman"/>
                                <w:color w:val="000000" w:themeColor="text1"/>
                                <w:sz w:val="24"/>
                                <w:szCs w:val="24"/>
                                <w:lang w:val="en-US"/>
                              </w:rPr>
                            </w:pPr>
                            <w:r w:rsidRPr="00BC71A5">
                              <w:rPr>
                                <w:rFonts w:ascii="Times New Roman" w:hAnsi="Times New Roman" w:cs="Times New Roman"/>
                                <w:b/>
                                <w:color w:val="000000" w:themeColor="text1"/>
                                <w:sz w:val="24"/>
                                <w:szCs w:val="24"/>
                                <w:lang w:val="en-US"/>
                              </w:rPr>
                              <w:t>Fig 3b</w:t>
                            </w:r>
                            <w:r>
                              <w:rPr>
                                <w:rFonts w:ascii="Times New Roman" w:hAnsi="Times New Roman" w:cs="Times New Roman"/>
                                <w:b/>
                                <w:color w:val="000000" w:themeColor="text1"/>
                                <w:sz w:val="24"/>
                                <w:szCs w:val="24"/>
                                <w:lang w:val="en-US"/>
                              </w:rPr>
                              <w:t>.</w:t>
                            </w:r>
                            <w:r w:rsidRPr="00BC71A5">
                              <w:rPr>
                                <w:rFonts w:ascii="Times New Roman" w:hAnsi="Times New Roman" w:cs="Times New Roman"/>
                                <w:b/>
                                <w:color w:val="000000" w:themeColor="text1"/>
                                <w:sz w:val="24"/>
                                <w:szCs w:val="24"/>
                                <w:lang w:val="en-US"/>
                              </w:rPr>
                              <w:t xml:space="preserve"> Relationship</w:t>
                            </w:r>
                            <w:r w:rsidRPr="00BC71A5">
                              <w:rPr>
                                <w:rFonts w:ascii="Times New Roman" w:hAnsi="Times New Roman" w:cs="Times New Roman"/>
                                <w:color w:val="000000" w:themeColor="text1"/>
                                <w:sz w:val="24"/>
                                <w:szCs w:val="24"/>
                                <w:lang w:val="en-US"/>
                              </w:rPr>
                              <w:t xml:space="preserve"> between the decrease of </w:t>
                            </w:r>
                            <w:r>
                              <w:rPr>
                                <w:rFonts w:ascii="Times New Roman" w:hAnsi="Times New Roman" w:cs="Times New Roman"/>
                                <w:color w:val="000000" w:themeColor="text1"/>
                                <w:sz w:val="24"/>
                                <w:szCs w:val="24"/>
                                <w:lang w:val="en-US"/>
                              </w:rPr>
                              <w:t>t</w:t>
                            </w:r>
                            <w:r w:rsidRPr="00BC71A5">
                              <w:rPr>
                                <w:rFonts w:ascii="Times New Roman" w:hAnsi="Times New Roman" w:cs="Times New Roman"/>
                                <w:color w:val="000000" w:themeColor="text1"/>
                                <w:sz w:val="24"/>
                                <w:szCs w:val="24"/>
                                <w:lang w:val="en-US"/>
                              </w:rPr>
                              <w:t>heta band activity from t1 to t2 and the increase in Empathy Total (IRI) from t1 to t2. Each dot represents one participant.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FD62A" id="Rechteck 18" o:spid="_x0000_s1030" style="position:absolute;left:0;text-align:left;margin-left:0;margin-top:32.15pt;width:485.15pt;height:49.4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" filled="f" stroked="f" strokeweight="1pt">
                <v:textbox>
                  <w:txbxContent>
                    <w:p w:rsidR="009D7BDC" w:rsidRPr="00BC71A5" w:rsidRDefault="009D7BDC" w:rsidP="009D7BDC">
                      <w:pPr>
                        <w:spacing w:after="0" w:line="480" w:lineRule="auto"/>
                        <w:contextualSpacing/>
                        <w:jc w:val="both"/>
                        <w:rPr>
                          <w:rFonts w:ascii="Times New Roman" w:hAnsi="Times New Roman" w:cs="Times New Roman"/>
                          <w:color w:val="000000" w:themeColor="text1"/>
                          <w:sz w:val="24"/>
                          <w:szCs w:val="24"/>
                          <w:lang w:val="en-US"/>
                        </w:rPr>
                      </w:pPr>
                      <w:r w:rsidRPr="00BC71A5">
                        <w:rPr>
                          <w:rFonts w:ascii="Times New Roman" w:hAnsi="Times New Roman" w:cs="Times New Roman"/>
                          <w:b/>
                          <w:color w:val="000000" w:themeColor="text1"/>
                          <w:sz w:val="24"/>
                          <w:szCs w:val="24"/>
                          <w:lang w:val="en-US"/>
                        </w:rPr>
                        <w:t>Fig 3b</w:t>
                      </w:r>
                      <w:r>
                        <w:rPr>
                          <w:rFonts w:ascii="Times New Roman" w:hAnsi="Times New Roman" w:cs="Times New Roman"/>
                          <w:b/>
                          <w:color w:val="000000" w:themeColor="text1"/>
                          <w:sz w:val="24"/>
                          <w:szCs w:val="24"/>
                          <w:lang w:val="en-US"/>
                        </w:rPr>
                        <w:t>.</w:t>
                      </w:r>
                      <w:r w:rsidRPr="00BC71A5">
                        <w:rPr>
                          <w:rFonts w:ascii="Times New Roman" w:hAnsi="Times New Roman" w:cs="Times New Roman"/>
                          <w:b/>
                          <w:color w:val="000000" w:themeColor="text1"/>
                          <w:sz w:val="24"/>
                          <w:szCs w:val="24"/>
                          <w:lang w:val="en-US"/>
                        </w:rPr>
                        <w:t xml:space="preserve"> Relationship</w:t>
                      </w:r>
                      <w:r w:rsidRPr="00BC71A5">
                        <w:rPr>
                          <w:rFonts w:ascii="Times New Roman" w:hAnsi="Times New Roman" w:cs="Times New Roman"/>
                          <w:color w:val="000000" w:themeColor="text1"/>
                          <w:sz w:val="24"/>
                          <w:szCs w:val="24"/>
                          <w:lang w:val="en-US"/>
                        </w:rPr>
                        <w:t xml:space="preserve"> between the decrease of </w:t>
                      </w:r>
                      <w:r>
                        <w:rPr>
                          <w:rFonts w:ascii="Times New Roman" w:hAnsi="Times New Roman" w:cs="Times New Roman"/>
                          <w:color w:val="000000" w:themeColor="text1"/>
                          <w:sz w:val="24"/>
                          <w:szCs w:val="24"/>
                          <w:lang w:val="en-US"/>
                        </w:rPr>
                        <w:t>t</w:t>
                      </w:r>
                      <w:r w:rsidRPr="00BC71A5">
                        <w:rPr>
                          <w:rFonts w:ascii="Times New Roman" w:hAnsi="Times New Roman" w:cs="Times New Roman"/>
                          <w:color w:val="000000" w:themeColor="text1"/>
                          <w:sz w:val="24"/>
                          <w:szCs w:val="24"/>
                          <w:lang w:val="en-US"/>
                        </w:rPr>
                        <w:t>heta band activity from t1 to t2 and the increase in Empathy Total (IRI) from t1 to t2. Each dot represents one participant.</w:t>
                      </w:r>
                    </w:p>
                  </w:txbxContent>
                </v:textbox>
                <w10:wrap type="through" anchorx="margin"/>
              </v:rect>
            </w:pict>
          </mc:Fallback>
        </mc:AlternateContent>
      </w:r>
    </w:p>
    <w:p w14:paraId="4B929496" w14:textId="77777777" w:rsidR="009D7BDC" w:rsidRDefault="009D7BDC" w:rsidP="009D7BDC">
      <w:pPr>
        <w:spacing w:after="0" w:line="480" w:lineRule="auto"/>
        <w:contextualSpacing/>
        <w:jc w:val="both"/>
        <w:rPr>
          <w:rFonts w:ascii="Times New Roman" w:hAnsi="Times New Roman" w:cs="Times New Roman"/>
          <w:sz w:val="24"/>
          <w:szCs w:val="24"/>
          <w:lang w:val="en-US"/>
        </w:rPr>
      </w:pPr>
    </w:p>
    <w:p w14:paraId="515B225F" w14:textId="77777777" w:rsidR="009D7BDC" w:rsidRDefault="009D7BDC" w:rsidP="009D7BDC">
      <w:pPr>
        <w:spacing w:after="0" w:line="480" w:lineRule="auto"/>
        <w:contextualSpacing/>
        <w:jc w:val="both"/>
        <w:rPr>
          <w:rFonts w:ascii="Times New Roman" w:hAnsi="Times New Roman" w:cs="Times New Roman"/>
          <w:sz w:val="24"/>
          <w:szCs w:val="24"/>
          <w:lang w:val="en-US"/>
        </w:rPr>
      </w:pPr>
      <w:r w:rsidRPr="003F692D">
        <w:rPr>
          <w:rFonts w:ascii="Times New Roman" w:hAnsi="Times New Roman" w:cs="Times New Roman"/>
          <w:sz w:val="24"/>
          <w:szCs w:val="24"/>
          <w:lang w:val="en-US"/>
        </w:rPr>
        <w:t xml:space="preserve">No significant relationships were found between other psychological self-reports and EEG resting state indices; trends are summarized in the following paragraph. </w:t>
      </w:r>
    </w:p>
    <w:p w14:paraId="30427539" w14:textId="77777777" w:rsidR="009D7BDC" w:rsidRPr="003F692D" w:rsidRDefault="009D7BDC" w:rsidP="009D7BDC">
      <w:pPr>
        <w:spacing w:after="0" w:line="480" w:lineRule="auto"/>
        <w:contextualSpacing/>
        <w:jc w:val="both"/>
        <w:rPr>
          <w:rFonts w:ascii="Times New Roman" w:hAnsi="Times New Roman" w:cs="Times New Roman"/>
          <w:sz w:val="24"/>
          <w:szCs w:val="24"/>
          <w:lang w:val="en-US"/>
        </w:rPr>
      </w:pPr>
    </w:p>
    <w:p w14:paraId="0097D5F7" w14:textId="77777777" w:rsidR="009D7BDC" w:rsidRPr="003F692D" w:rsidRDefault="009D7BDC" w:rsidP="009D7BDC">
      <w:pPr>
        <w:autoSpaceDE w:val="0"/>
        <w:autoSpaceDN w:val="0"/>
        <w:adjustRightInd w:val="0"/>
        <w:spacing w:after="0" w:line="480" w:lineRule="auto"/>
        <w:contextualSpacing/>
        <w:jc w:val="both"/>
        <w:rPr>
          <w:rFonts w:ascii="Times New Roman" w:hAnsi="Times New Roman" w:cs="Times New Roman"/>
          <w:sz w:val="24"/>
          <w:szCs w:val="24"/>
          <w:lang w:val="en-US"/>
        </w:rPr>
      </w:pPr>
      <w:r w:rsidRPr="003F692D">
        <w:rPr>
          <w:rFonts w:ascii="Times New Roman" w:hAnsi="Times New Roman" w:cs="Times New Roman"/>
          <w:sz w:val="24"/>
          <w:szCs w:val="24"/>
          <w:lang w:val="en-US"/>
        </w:rPr>
        <w:lastRenderedPageBreak/>
        <w:t xml:space="preserve">A trend for a relationship between the increase in </w:t>
      </w:r>
      <w:r>
        <w:rPr>
          <w:rFonts w:ascii="Times New Roman" w:hAnsi="Times New Roman" w:cs="Times New Roman"/>
          <w:sz w:val="24"/>
          <w:szCs w:val="24"/>
          <w:lang w:val="en-US"/>
        </w:rPr>
        <w:t>a</w:t>
      </w:r>
      <w:r w:rsidRPr="003F692D">
        <w:rPr>
          <w:rFonts w:ascii="Times New Roman" w:hAnsi="Times New Roman" w:cs="Times New Roman"/>
          <w:sz w:val="24"/>
          <w:szCs w:val="24"/>
          <w:lang w:val="en-US"/>
        </w:rPr>
        <w:t xml:space="preserve">lpha frequency band from before to after neurofeedback training at midline regions and the decrease in the subscale Distress of the IRI was found (EC: </w:t>
      </w:r>
      <w:r w:rsidRPr="003F692D">
        <w:rPr>
          <w:rFonts w:ascii="Times New Roman" w:hAnsi="Times New Roman" w:cs="Times New Roman"/>
          <w:i/>
          <w:sz w:val="24"/>
          <w:szCs w:val="24"/>
          <w:lang w:val="en-US"/>
        </w:rPr>
        <w:t>r</w:t>
      </w:r>
      <w:r w:rsidRPr="003F692D">
        <w:rPr>
          <w:rFonts w:ascii="Times New Roman" w:hAnsi="Times New Roman" w:cs="Times New Roman"/>
          <w:sz w:val="24"/>
          <w:szCs w:val="24"/>
          <w:lang w:val="en-US"/>
        </w:rPr>
        <w:t xml:space="preserve"> = -0.49, </w:t>
      </w:r>
      <w:r w:rsidRPr="003F692D">
        <w:rPr>
          <w:rFonts w:ascii="Times New Roman" w:hAnsi="Times New Roman" w:cs="Times New Roman"/>
          <w:i/>
          <w:sz w:val="24"/>
          <w:szCs w:val="24"/>
          <w:lang w:val="en-US"/>
        </w:rPr>
        <w:t xml:space="preserve">p </w:t>
      </w:r>
      <w:r w:rsidRPr="003F692D">
        <w:rPr>
          <w:rFonts w:ascii="Times New Roman" w:hAnsi="Times New Roman" w:cs="Times New Roman"/>
          <w:sz w:val="24"/>
          <w:szCs w:val="24"/>
          <w:lang w:val="en-US"/>
        </w:rPr>
        <w:t xml:space="preserve">= .074).  Further trends were found between the increase in </w:t>
      </w:r>
      <w:r>
        <w:rPr>
          <w:rFonts w:ascii="Times New Roman" w:hAnsi="Times New Roman" w:cs="Times New Roman"/>
          <w:sz w:val="24"/>
          <w:szCs w:val="24"/>
          <w:lang w:val="en-US"/>
        </w:rPr>
        <w:t>a</w:t>
      </w:r>
      <w:r w:rsidRPr="003F692D">
        <w:rPr>
          <w:rFonts w:ascii="Times New Roman" w:hAnsi="Times New Roman" w:cs="Times New Roman"/>
          <w:sz w:val="24"/>
          <w:szCs w:val="24"/>
          <w:lang w:val="en-US"/>
        </w:rPr>
        <w:t xml:space="preserve">lpha frequency band from before to after neurofeedback training at parietotemporal regions and the subscale empathic concern (EC: </w:t>
      </w:r>
      <w:r w:rsidRPr="003F692D">
        <w:rPr>
          <w:rFonts w:ascii="Times New Roman" w:hAnsi="Times New Roman" w:cs="Times New Roman"/>
          <w:i/>
          <w:sz w:val="24"/>
          <w:szCs w:val="24"/>
          <w:lang w:val="en-US"/>
        </w:rPr>
        <w:t>r</w:t>
      </w:r>
      <w:r w:rsidRPr="003F692D">
        <w:rPr>
          <w:rFonts w:ascii="Times New Roman" w:hAnsi="Times New Roman" w:cs="Times New Roman"/>
          <w:sz w:val="24"/>
          <w:szCs w:val="24"/>
          <w:lang w:val="en-US"/>
        </w:rPr>
        <w:t xml:space="preserve"> = 0.48, </w:t>
      </w:r>
      <w:r w:rsidRPr="003F692D">
        <w:rPr>
          <w:rFonts w:ascii="Times New Roman" w:hAnsi="Times New Roman" w:cs="Times New Roman"/>
          <w:i/>
          <w:sz w:val="24"/>
          <w:szCs w:val="24"/>
          <w:lang w:val="en-US"/>
        </w:rPr>
        <w:t>p</w:t>
      </w:r>
      <w:r w:rsidRPr="003F692D">
        <w:rPr>
          <w:rFonts w:ascii="Times New Roman" w:hAnsi="Times New Roman" w:cs="Times New Roman"/>
          <w:sz w:val="24"/>
          <w:szCs w:val="24"/>
          <w:lang w:val="en-US"/>
        </w:rPr>
        <w:t xml:space="preserve"> = .079) as well as with the total empathy index IRI Total was found (EC: </w:t>
      </w:r>
      <w:r w:rsidRPr="003F692D">
        <w:rPr>
          <w:rFonts w:ascii="Times New Roman" w:hAnsi="Times New Roman" w:cs="Times New Roman"/>
          <w:i/>
          <w:sz w:val="24"/>
          <w:szCs w:val="24"/>
          <w:lang w:val="en-US"/>
        </w:rPr>
        <w:t>r</w:t>
      </w:r>
      <w:r w:rsidRPr="003F692D">
        <w:rPr>
          <w:rFonts w:ascii="Times New Roman" w:hAnsi="Times New Roman" w:cs="Times New Roman"/>
          <w:sz w:val="24"/>
          <w:szCs w:val="24"/>
          <w:lang w:val="en-US"/>
        </w:rPr>
        <w:t xml:space="preserve"> = 0.48, </w:t>
      </w:r>
      <w:r w:rsidRPr="003F692D">
        <w:rPr>
          <w:rFonts w:ascii="Times New Roman" w:hAnsi="Times New Roman" w:cs="Times New Roman"/>
          <w:i/>
          <w:sz w:val="24"/>
          <w:szCs w:val="24"/>
          <w:lang w:val="en-US"/>
        </w:rPr>
        <w:t>p</w:t>
      </w:r>
      <w:r w:rsidRPr="003F692D">
        <w:rPr>
          <w:rFonts w:ascii="Times New Roman" w:hAnsi="Times New Roman" w:cs="Times New Roman"/>
          <w:sz w:val="24"/>
          <w:szCs w:val="24"/>
          <w:lang w:val="en-US"/>
        </w:rPr>
        <w:t xml:space="preserve">= .080).  </w:t>
      </w:r>
    </w:p>
    <w:p w14:paraId="5BF8186E" w14:textId="77777777" w:rsidR="009D7BDC" w:rsidRPr="003F692D" w:rsidRDefault="009D7BDC" w:rsidP="009D7BDC">
      <w:pPr>
        <w:spacing w:after="0" w:line="480" w:lineRule="auto"/>
        <w:contextualSpacing/>
        <w:jc w:val="both"/>
        <w:rPr>
          <w:rFonts w:ascii="Times New Roman" w:hAnsi="Times New Roman" w:cs="Times New Roman"/>
          <w:sz w:val="24"/>
          <w:szCs w:val="24"/>
          <w:lang w:val="en-US"/>
        </w:rPr>
      </w:pPr>
      <w:r w:rsidRPr="003F692D">
        <w:rPr>
          <w:rFonts w:ascii="Times New Roman" w:hAnsi="Times New Roman" w:cs="Times New Roman"/>
          <w:sz w:val="24"/>
          <w:szCs w:val="24"/>
          <w:lang w:val="en-US"/>
        </w:rPr>
        <w:t xml:space="preserve">Regarding </w:t>
      </w:r>
      <w:r>
        <w:rPr>
          <w:rFonts w:ascii="Times New Roman" w:hAnsi="Times New Roman" w:cs="Times New Roman"/>
          <w:sz w:val="24"/>
          <w:szCs w:val="24"/>
          <w:lang w:val="en-US"/>
        </w:rPr>
        <w:t>d</w:t>
      </w:r>
      <w:r w:rsidRPr="003F692D">
        <w:rPr>
          <w:rFonts w:ascii="Times New Roman" w:hAnsi="Times New Roman" w:cs="Times New Roman"/>
          <w:sz w:val="24"/>
          <w:szCs w:val="24"/>
          <w:lang w:val="en-US"/>
        </w:rPr>
        <w:t xml:space="preserve">elta frequency band, no relationship reached the level of significance - only trends with psychological indices were found. Firstly, a trend between the decrease in </w:t>
      </w:r>
      <w:r>
        <w:rPr>
          <w:rFonts w:ascii="Times New Roman" w:hAnsi="Times New Roman" w:cs="Times New Roman"/>
          <w:sz w:val="24"/>
          <w:szCs w:val="24"/>
          <w:lang w:val="en-US"/>
        </w:rPr>
        <w:t>d</w:t>
      </w:r>
      <w:r w:rsidRPr="003F692D">
        <w:rPr>
          <w:rFonts w:ascii="Times New Roman" w:hAnsi="Times New Roman" w:cs="Times New Roman"/>
          <w:sz w:val="24"/>
          <w:szCs w:val="24"/>
          <w:lang w:val="en-US"/>
        </w:rPr>
        <w:t xml:space="preserve">elta frequency band from before to after neurofeedback at parietotemporal region and the BAS Total Score (EC: </w:t>
      </w:r>
      <w:r w:rsidRPr="003F692D">
        <w:rPr>
          <w:rFonts w:ascii="Times New Roman" w:hAnsi="Times New Roman" w:cs="Times New Roman"/>
          <w:i/>
          <w:sz w:val="24"/>
          <w:szCs w:val="24"/>
          <w:lang w:val="en-US"/>
        </w:rPr>
        <w:t>r</w:t>
      </w:r>
      <w:r w:rsidRPr="003F692D">
        <w:rPr>
          <w:rFonts w:ascii="Times New Roman" w:hAnsi="Times New Roman" w:cs="Times New Roman"/>
          <w:sz w:val="24"/>
          <w:szCs w:val="24"/>
          <w:lang w:val="en-US"/>
        </w:rPr>
        <w:t xml:space="preserve"> = -0.51, </w:t>
      </w:r>
      <w:r w:rsidRPr="003F692D">
        <w:rPr>
          <w:rFonts w:ascii="Times New Roman" w:hAnsi="Times New Roman" w:cs="Times New Roman"/>
          <w:i/>
          <w:sz w:val="24"/>
          <w:szCs w:val="24"/>
          <w:lang w:val="en-US"/>
        </w:rPr>
        <w:t xml:space="preserve">p </w:t>
      </w:r>
      <w:r w:rsidRPr="003F692D">
        <w:rPr>
          <w:rFonts w:ascii="Times New Roman" w:hAnsi="Times New Roman" w:cs="Times New Roman"/>
          <w:sz w:val="24"/>
          <w:szCs w:val="24"/>
          <w:lang w:val="en-US"/>
        </w:rPr>
        <w:t>= .065) as well as with the BAS subscale Reward Responsiveness (</w:t>
      </w:r>
      <w:r w:rsidRPr="003F692D">
        <w:rPr>
          <w:rFonts w:ascii="Times New Roman" w:hAnsi="Times New Roman" w:cs="Times New Roman"/>
          <w:i/>
          <w:sz w:val="24"/>
          <w:szCs w:val="24"/>
          <w:lang w:val="en-US"/>
        </w:rPr>
        <w:t>r</w:t>
      </w:r>
      <w:r w:rsidRPr="003F692D">
        <w:rPr>
          <w:rFonts w:ascii="Times New Roman" w:hAnsi="Times New Roman" w:cs="Times New Roman"/>
          <w:sz w:val="24"/>
          <w:szCs w:val="24"/>
          <w:lang w:val="en-US"/>
        </w:rPr>
        <w:t xml:space="preserve"> = -0.49, </w:t>
      </w:r>
      <w:r w:rsidRPr="003F692D">
        <w:rPr>
          <w:rFonts w:ascii="Times New Roman" w:hAnsi="Times New Roman" w:cs="Times New Roman"/>
          <w:i/>
          <w:sz w:val="24"/>
          <w:szCs w:val="24"/>
          <w:lang w:val="en-US"/>
        </w:rPr>
        <w:t>p</w:t>
      </w:r>
      <w:r w:rsidRPr="003F692D">
        <w:rPr>
          <w:rFonts w:ascii="Times New Roman" w:hAnsi="Times New Roman" w:cs="Times New Roman"/>
          <w:sz w:val="24"/>
          <w:szCs w:val="24"/>
          <w:lang w:val="en-US"/>
        </w:rPr>
        <w:t xml:space="preserve"> = .074) was found. These relationships suggest that the more </w:t>
      </w:r>
      <w:r>
        <w:rPr>
          <w:rFonts w:ascii="Times New Roman" w:hAnsi="Times New Roman" w:cs="Times New Roman"/>
          <w:sz w:val="24"/>
          <w:szCs w:val="24"/>
          <w:lang w:val="en-US"/>
        </w:rPr>
        <w:t>d</w:t>
      </w:r>
      <w:r w:rsidRPr="003F692D">
        <w:rPr>
          <w:rFonts w:ascii="Times New Roman" w:hAnsi="Times New Roman" w:cs="Times New Roman"/>
          <w:sz w:val="24"/>
          <w:szCs w:val="24"/>
          <w:lang w:val="en-US"/>
        </w:rPr>
        <w:t xml:space="preserve">elta band is decreasing from before to after neurofeedback training, the less of a decrease is observed in BAS Total. Secondly, trends were found suggesting a relationship with the empathy indices of the SPF. Trends were found between the decreases in </w:t>
      </w:r>
      <w:r>
        <w:rPr>
          <w:rFonts w:ascii="Times New Roman" w:hAnsi="Times New Roman" w:cs="Times New Roman"/>
          <w:sz w:val="24"/>
          <w:szCs w:val="24"/>
          <w:lang w:val="en-US"/>
        </w:rPr>
        <w:t>d</w:t>
      </w:r>
      <w:r w:rsidRPr="003F692D">
        <w:rPr>
          <w:rFonts w:ascii="Times New Roman" w:hAnsi="Times New Roman" w:cs="Times New Roman"/>
          <w:sz w:val="24"/>
          <w:szCs w:val="24"/>
          <w:lang w:val="en-US"/>
        </w:rPr>
        <w:t>elta frequency band at parietotemporal region with the subscale Distress (EC:</w:t>
      </w:r>
      <w:r w:rsidRPr="003F692D">
        <w:rPr>
          <w:rFonts w:ascii="Times New Roman" w:hAnsi="Times New Roman" w:cs="Times New Roman"/>
          <w:i/>
          <w:sz w:val="24"/>
          <w:szCs w:val="24"/>
          <w:lang w:val="en-US"/>
        </w:rPr>
        <w:t xml:space="preserve"> r</w:t>
      </w:r>
      <w:r w:rsidRPr="003F692D">
        <w:rPr>
          <w:rFonts w:ascii="Times New Roman" w:hAnsi="Times New Roman" w:cs="Times New Roman"/>
          <w:sz w:val="24"/>
          <w:szCs w:val="24"/>
          <w:lang w:val="en-US"/>
        </w:rPr>
        <w:t xml:space="preserve"> = 0.49, </w:t>
      </w:r>
      <w:r w:rsidRPr="003F692D">
        <w:rPr>
          <w:rFonts w:ascii="Times New Roman" w:hAnsi="Times New Roman" w:cs="Times New Roman"/>
          <w:i/>
          <w:sz w:val="24"/>
          <w:szCs w:val="24"/>
          <w:lang w:val="en-US"/>
        </w:rPr>
        <w:t xml:space="preserve">p </w:t>
      </w:r>
      <w:r w:rsidRPr="003F692D">
        <w:rPr>
          <w:rFonts w:ascii="Times New Roman" w:hAnsi="Times New Roman" w:cs="Times New Roman"/>
          <w:sz w:val="24"/>
          <w:szCs w:val="24"/>
          <w:lang w:val="en-US"/>
        </w:rPr>
        <w:t>= .078), as well as with the SPF Total Score (EC:</w:t>
      </w:r>
      <w:r w:rsidRPr="003F692D">
        <w:rPr>
          <w:rFonts w:ascii="Times New Roman" w:hAnsi="Times New Roman" w:cs="Times New Roman"/>
          <w:i/>
          <w:sz w:val="24"/>
          <w:szCs w:val="24"/>
          <w:lang w:val="en-US"/>
        </w:rPr>
        <w:t xml:space="preserve"> r</w:t>
      </w:r>
      <w:r w:rsidRPr="003F692D">
        <w:rPr>
          <w:rFonts w:ascii="Times New Roman" w:hAnsi="Times New Roman" w:cs="Times New Roman"/>
          <w:sz w:val="24"/>
          <w:szCs w:val="24"/>
          <w:lang w:val="en-US"/>
        </w:rPr>
        <w:t xml:space="preserve"> = -0.46, </w:t>
      </w:r>
      <w:r w:rsidRPr="003F692D">
        <w:rPr>
          <w:rFonts w:ascii="Times New Roman" w:hAnsi="Times New Roman" w:cs="Times New Roman"/>
          <w:i/>
          <w:sz w:val="24"/>
          <w:szCs w:val="24"/>
          <w:lang w:val="en-US"/>
        </w:rPr>
        <w:t xml:space="preserve">p </w:t>
      </w:r>
      <w:r w:rsidRPr="003F692D">
        <w:rPr>
          <w:rFonts w:ascii="Times New Roman" w:hAnsi="Times New Roman" w:cs="Times New Roman"/>
          <w:sz w:val="24"/>
          <w:szCs w:val="24"/>
          <w:lang w:val="en-US"/>
        </w:rPr>
        <w:t xml:space="preserve">= .095). These trends indicate that the more </w:t>
      </w:r>
      <w:r>
        <w:rPr>
          <w:rFonts w:ascii="Times New Roman" w:hAnsi="Times New Roman" w:cs="Times New Roman"/>
          <w:sz w:val="24"/>
          <w:szCs w:val="24"/>
          <w:lang w:val="en-US"/>
        </w:rPr>
        <w:t>d</w:t>
      </w:r>
      <w:r w:rsidRPr="003F692D">
        <w:rPr>
          <w:rFonts w:ascii="Times New Roman" w:hAnsi="Times New Roman" w:cs="Times New Roman"/>
          <w:sz w:val="24"/>
          <w:szCs w:val="24"/>
          <w:lang w:val="en-US"/>
        </w:rPr>
        <w:t xml:space="preserve">elta frequency band is decreasing from before to after neurofeedback training, the more the total empathy index is increasing and the more the subscale Distress is decreasing. </w:t>
      </w:r>
    </w:p>
    <w:p w14:paraId="57CE1A8A" w14:textId="77777777" w:rsidR="009D7BDC" w:rsidRPr="003F692D" w:rsidRDefault="009D7BDC" w:rsidP="009D7BDC">
      <w:pPr>
        <w:spacing w:line="480" w:lineRule="auto"/>
        <w:ind w:firstLine="567"/>
        <w:contextualSpacing/>
        <w:jc w:val="both"/>
        <w:rPr>
          <w:rFonts w:ascii="Times New Roman" w:hAnsi="Times New Roman" w:cs="Times New Roman"/>
          <w:sz w:val="24"/>
          <w:szCs w:val="24"/>
          <w:lang w:val="en-US"/>
        </w:rPr>
      </w:pPr>
      <w:r w:rsidRPr="003F692D">
        <w:rPr>
          <w:rFonts w:ascii="Times New Roman" w:hAnsi="Times New Roman" w:cs="Times New Roman"/>
          <w:sz w:val="24"/>
          <w:szCs w:val="24"/>
          <w:lang w:val="en-US"/>
        </w:rPr>
        <w:t xml:space="preserve">In summary, the most interesting finding of these exploratory investigations is that the post-neurofeedback decrease in slow frequency bands was linked to a significant increase in empathy, while the increase in </w:t>
      </w:r>
      <w:r>
        <w:rPr>
          <w:rFonts w:ascii="Times New Roman" w:hAnsi="Times New Roman" w:cs="Times New Roman"/>
          <w:sz w:val="24"/>
          <w:szCs w:val="24"/>
          <w:lang w:val="en-US"/>
        </w:rPr>
        <w:t>a</w:t>
      </w:r>
      <w:r w:rsidRPr="003F692D">
        <w:rPr>
          <w:rFonts w:ascii="Times New Roman" w:hAnsi="Times New Roman" w:cs="Times New Roman"/>
          <w:sz w:val="24"/>
          <w:szCs w:val="24"/>
          <w:lang w:val="en-US"/>
        </w:rPr>
        <w:t>lpha frequency band was found to be related to the reduction in anger. Considering that the two core social emotions: empathy (inversely linked to goal-directed aggression) and anger (linked to reactive aggression) both modulate the risk for aggression</w:t>
      </w:r>
      <w:r>
        <w:rPr>
          <w:rFonts w:ascii="Times New Roman" w:hAnsi="Times New Roman" w:cs="Times New Roman"/>
          <w:sz w:val="24"/>
          <w:szCs w:val="24"/>
          <w:lang w:val="en-US"/>
        </w:rPr>
        <w:t xml:space="preserve"> </w:t>
      </w:r>
      <w:r w:rsidRPr="002C7EF7">
        <w:rPr>
          <w:rFonts w:ascii="Times New Roman" w:hAnsi="Times New Roman" w:cs="Times New Roman"/>
          <w:sz w:val="24"/>
          <w:szCs w:val="24"/>
          <w:lang w:val="en-US"/>
        </w:rPr>
        <w:t>[</w:t>
      </w:r>
      <w:r>
        <w:rPr>
          <w:rFonts w:ascii="Times New Roman" w:hAnsi="Times New Roman" w:cs="Times New Roman"/>
          <w:sz w:val="24"/>
          <w:szCs w:val="24"/>
          <w:lang w:val="en-US"/>
        </w:rPr>
        <w:t>23</w:t>
      </w:r>
      <w:r w:rsidRPr="002C7EF7">
        <w:rPr>
          <w:rFonts w:ascii="Times New Roman" w:hAnsi="Times New Roman" w:cs="Times New Roman"/>
          <w:sz w:val="24"/>
          <w:szCs w:val="24"/>
          <w:lang w:val="en-US"/>
        </w:rPr>
        <w:t>]</w:t>
      </w:r>
      <w:r w:rsidRPr="003F692D">
        <w:rPr>
          <w:rFonts w:ascii="Times New Roman" w:hAnsi="Times New Roman" w:cs="Times New Roman"/>
          <w:sz w:val="24"/>
          <w:szCs w:val="24"/>
          <w:lang w:val="en-US"/>
        </w:rPr>
        <w:t xml:space="preserve">, the results of the exploratory analyses indicate that both types of aggression, which are traits of psychopathy, are not necessarily permanent, but are potentially modifiable via the a reduction of anger and an enhancement in empathic competencies. </w:t>
      </w:r>
    </w:p>
    <w:p w14:paraId="18DCF8A0" w14:textId="77777777" w:rsidR="009D7BDC" w:rsidRPr="003F692D" w:rsidRDefault="009D7BDC" w:rsidP="009D7BDC">
      <w:pPr>
        <w:pStyle w:val="Heading2"/>
        <w:spacing w:after="0" w:line="480" w:lineRule="auto"/>
        <w:contextualSpacing/>
      </w:pPr>
      <w:r w:rsidRPr="003F692D">
        <w:lastRenderedPageBreak/>
        <w:t xml:space="preserve"> </w:t>
      </w:r>
      <w:r>
        <w:t>4.</w:t>
      </w:r>
      <w:r w:rsidRPr="003F692D">
        <w:t xml:space="preserve">4 Relationship between </w:t>
      </w:r>
      <w:r>
        <w:t>c</w:t>
      </w:r>
      <w:r w:rsidRPr="003F692D">
        <w:t xml:space="preserve">hanges in </w:t>
      </w:r>
      <w:r>
        <w:t xml:space="preserve">EDA </w:t>
      </w:r>
      <w:r w:rsidRPr="003F692D">
        <w:t xml:space="preserve">and </w:t>
      </w:r>
      <w:r>
        <w:t>c</w:t>
      </w:r>
      <w:r w:rsidRPr="003F692D">
        <w:t xml:space="preserve">hanges in </w:t>
      </w:r>
      <w:r>
        <w:t>s</w:t>
      </w:r>
      <w:r w:rsidRPr="003F692D">
        <w:t>elf-</w:t>
      </w:r>
      <w:r>
        <w:t>r</w:t>
      </w:r>
      <w:r w:rsidRPr="003F692D">
        <w:t xml:space="preserve">eports </w:t>
      </w:r>
    </w:p>
    <w:p w14:paraId="703AD974" w14:textId="77777777" w:rsidR="009D7BDC" w:rsidRPr="003F692D" w:rsidRDefault="009D7BDC" w:rsidP="009D7BDC">
      <w:pPr>
        <w:spacing w:after="0" w:line="480" w:lineRule="auto"/>
        <w:contextualSpacing/>
        <w:jc w:val="both"/>
        <w:rPr>
          <w:rFonts w:ascii="Times New Roman" w:hAnsi="Times New Roman" w:cs="Times New Roman"/>
          <w:sz w:val="24"/>
          <w:szCs w:val="24"/>
          <w:lang w:val="en-US"/>
        </w:rPr>
      </w:pPr>
      <w:r w:rsidRPr="003F692D">
        <w:rPr>
          <w:rFonts w:ascii="Times New Roman" w:hAnsi="Times New Roman" w:cs="Times New Roman"/>
          <w:sz w:val="24"/>
          <w:szCs w:val="24"/>
          <w:lang w:val="en-US"/>
        </w:rPr>
        <w:t xml:space="preserve">The electrodermal response e.g. electrodermal activity (EDA) in </w:t>
      </w:r>
      <w:r>
        <w:rPr>
          <w:rFonts w:ascii="Times New Roman" w:hAnsi="Times New Roman" w:cs="Times New Roman"/>
          <w:sz w:val="24"/>
          <w:szCs w:val="24"/>
          <w:lang w:val="en-US"/>
        </w:rPr>
        <w:t>n</w:t>
      </w:r>
      <w:r w:rsidRPr="003F692D">
        <w:rPr>
          <w:rFonts w:ascii="Times New Roman" w:hAnsi="Times New Roman" w:cs="Times New Roman"/>
          <w:sz w:val="24"/>
          <w:szCs w:val="24"/>
          <w:lang w:val="en-US"/>
        </w:rPr>
        <w:t>egativity trials was found to be linked to the behavior activation system (BAS; The Behavior-Inhibition/Behavior-Activation System Questionnaire, BIS/BAS</w:t>
      </w:r>
      <w:r>
        <w:rPr>
          <w:rFonts w:ascii="Times New Roman" w:hAnsi="Times New Roman" w:cs="Times New Roman"/>
          <w:sz w:val="24"/>
          <w:szCs w:val="24"/>
          <w:lang w:val="en-US"/>
        </w:rPr>
        <w:t xml:space="preserve"> </w:t>
      </w:r>
      <w:r w:rsidRPr="002C7EF7">
        <w:rPr>
          <w:rFonts w:ascii="Times New Roman" w:hAnsi="Times New Roman" w:cs="Times New Roman"/>
          <w:sz w:val="24"/>
          <w:szCs w:val="24"/>
          <w:lang w:val="en-US"/>
        </w:rPr>
        <w:t>[</w:t>
      </w:r>
      <w:r>
        <w:rPr>
          <w:rFonts w:ascii="Times New Roman" w:hAnsi="Times New Roman" w:cs="Times New Roman"/>
          <w:sz w:val="24"/>
          <w:szCs w:val="24"/>
          <w:lang w:val="en-US"/>
        </w:rPr>
        <w:t>5</w:t>
      </w:r>
      <w:r w:rsidRPr="002C7EF7">
        <w:rPr>
          <w:rFonts w:ascii="Times New Roman" w:hAnsi="Times New Roman" w:cs="Times New Roman"/>
          <w:sz w:val="24"/>
          <w:szCs w:val="24"/>
          <w:lang w:val="en-US"/>
        </w:rPr>
        <w:t>]</w:t>
      </w:r>
      <w:r w:rsidRPr="003F692D">
        <w:rPr>
          <w:rFonts w:ascii="Times New Roman" w:hAnsi="Times New Roman" w:cs="Times New Roman"/>
          <w:sz w:val="24"/>
          <w:szCs w:val="24"/>
          <w:lang w:val="en-US"/>
        </w:rPr>
        <w:t>), i.e. the BAS subscale Reward Responsiveness (</w:t>
      </w:r>
      <w:r w:rsidRPr="003F692D">
        <w:rPr>
          <w:rFonts w:ascii="Times New Roman" w:hAnsi="Times New Roman" w:cs="Times New Roman"/>
          <w:i/>
          <w:sz w:val="24"/>
          <w:szCs w:val="24"/>
          <w:lang w:val="en-US"/>
        </w:rPr>
        <w:t xml:space="preserve">r </w:t>
      </w:r>
      <w:r w:rsidRPr="003F692D">
        <w:rPr>
          <w:rFonts w:ascii="Times New Roman" w:hAnsi="Times New Roman" w:cs="Times New Roman"/>
          <w:sz w:val="24"/>
          <w:szCs w:val="24"/>
          <w:lang w:val="en-US"/>
        </w:rPr>
        <w:t xml:space="preserve">= .53, </w:t>
      </w:r>
      <w:r w:rsidRPr="003F692D">
        <w:rPr>
          <w:rFonts w:ascii="Times New Roman" w:hAnsi="Times New Roman" w:cs="Times New Roman"/>
          <w:i/>
          <w:sz w:val="24"/>
          <w:szCs w:val="24"/>
          <w:lang w:val="en-US"/>
        </w:rPr>
        <w:t xml:space="preserve">p </w:t>
      </w:r>
      <w:r w:rsidRPr="003F692D">
        <w:rPr>
          <w:rFonts w:ascii="Times New Roman" w:hAnsi="Times New Roman" w:cs="Times New Roman"/>
          <w:sz w:val="24"/>
          <w:szCs w:val="24"/>
          <w:lang w:val="en-US"/>
        </w:rPr>
        <w:t>= .05) - supported by a positive trend for a relationship with BAS Total Score (</w:t>
      </w:r>
      <w:r w:rsidRPr="003F692D">
        <w:rPr>
          <w:rFonts w:ascii="Times New Roman" w:hAnsi="Times New Roman" w:cs="Times New Roman"/>
          <w:i/>
          <w:sz w:val="24"/>
          <w:szCs w:val="24"/>
          <w:lang w:val="en-US"/>
        </w:rPr>
        <w:t xml:space="preserve">r </w:t>
      </w:r>
      <w:r w:rsidRPr="003F692D">
        <w:rPr>
          <w:rFonts w:ascii="Times New Roman" w:hAnsi="Times New Roman" w:cs="Times New Roman"/>
          <w:sz w:val="24"/>
          <w:szCs w:val="24"/>
          <w:lang w:val="en-US"/>
        </w:rPr>
        <w:t xml:space="preserve">= .48, </w:t>
      </w:r>
      <w:r w:rsidRPr="003F692D">
        <w:rPr>
          <w:rFonts w:ascii="Times New Roman" w:hAnsi="Times New Roman" w:cs="Times New Roman"/>
          <w:i/>
          <w:sz w:val="24"/>
          <w:szCs w:val="24"/>
          <w:lang w:val="en-US"/>
        </w:rPr>
        <w:t xml:space="preserve">p </w:t>
      </w:r>
      <w:r w:rsidRPr="003F692D">
        <w:rPr>
          <w:rFonts w:ascii="Times New Roman" w:hAnsi="Times New Roman" w:cs="Times New Roman"/>
          <w:sz w:val="24"/>
          <w:szCs w:val="24"/>
          <w:lang w:val="en-US"/>
        </w:rPr>
        <w:t xml:space="preserve">= .082). These relationships indicate that a decrease in skin resistance (e.g. an increase in peripheral arousal) in </w:t>
      </w:r>
      <w:r>
        <w:rPr>
          <w:rFonts w:ascii="Times New Roman" w:hAnsi="Times New Roman" w:cs="Times New Roman"/>
          <w:sz w:val="24"/>
          <w:szCs w:val="24"/>
          <w:lang w:val="en-US"/>
        </w:rPr>
        <w:t>n</w:t>
      </w:r>
      <w:r w:rsidRPr="003F692D">
        <w:rPr>
          <w:rFonts w:ascii="Times New Roman" w:hAnsi="Times New Roman" w:cs="Times New Roman"/>
          <w:sz w:val="24"/>
          <w:szCs w:val="24"/>
          <w:lang w:val="en-US"/>
        </w:rPr>
        <w:t>egativity trials is accompanied by a decrease in reward and approach behavior</w:t>
      </w:r>
      <w:r w:rsidRPr="003F692D" w:rsidDel="0091461E">
        <w:rPr>
          <w:rFonts w:ascii="Times New Roman" w:hAnsi="Times New Roman" w:cs="Times New Roman"/>
          <w:sz w:val="24"/>
          <w:szCs w:val="24"/>
          <w:lang w:val="en-US"/>
        </w:rPr>
        <w:t xml:space="preserve"> </w:t>
      </w:r>
      <w:r w:rsidRPr="003F692D">
        <w:rPr>
          <w:rFonts w:ascii="Times New Roman" w:hAnsi="Times New Roman" w:cs="Times New Roman"/>
          <w:sz w:val="24"/>
          <w:szCs w:val="24"/>
          <w:lang w:val="en-US"/>
        </w:rPr>
        <w:t>over time.</w:t>
      </w:r>
    </w:p>
    <w:p w14:paraId="1CB53459" w14:textId="77777777" w:rsidR="009D7BDC" w:rsidRPr="003F692D" w:rsidRDefault="009D7BDC" w:rsidP="009D7BDC">
      <w:pPr>
        <w:spacing w:after="0" w:line="480" w:lineRule="auto"/>
        <w:contextualSpacing/>
        <w:jc w:val="both"/>
        <w:rPr>
          <w:rFonts w:ascii="Times New Roman" w:hAnsi="Times New Roman" w:cs="Times New Roman"/>
          <w:sz w:val="24"/>
          <w:szCs w:val="24"/>
          <w:lang w:val="en-US"/>
        </w:rPr>
      </w:pPr>
      <w:r w:rsidRPr="003F692D">
        <w:rPr>
          <w:rFonts w:ascii="Times New Roman" w:hAnsi="Times New Roman" w:cs="Times New Roman"/>
          <w:sz w:val="24"/>
          <w:szCs w:val="24"/>
          <w:lang w:val="en-US"/>
        </w:rPr>
        <w:t>No significant associations were found between the reported</w:t>
      </w:r>
      <w:r>
        <w:rPr>
          <w:rFonts w:ascii="Times New Roman" w:hAnsi="Times New Roman" w:cs="Times New Roman"/>
          <w:sz w:val="24"/>
          <w:szCs w:val="24"/>
          <w:lang w:val="en-US"/>
        </w:rPr>
        <w:t xml:space="preserve"> </w:t>
      </w:r>
      <w:r w:rsidRPr="002C7EF7">
        <w:rPr>
          <w:rFonts w:ascii="Times New Roman" w:hAnsi="Times New Roman" w:cs="Times New Roman"/>
          <w:sz w:val="24"/>
          <w:szCs w:val="24"/>
          <w:lang w:val="en-US"/>
        </w:rPr>
        <w:t>[</w:t>
      </w:r>
      <w:r>
        <w:rPr>
          <w:rFonts w:ascii="Times New Roman" w:hAnsi="Times New Roman" w:cs="Times New Roman"/>
          <w:sz w:val="24"/>
          <w:szCs w:val="24"/>
          <w:lang w:val="en-US"/>
        </w:rPr>
        <w:t>4</w:t>
      </w:r>
      <w:r w:rsidRPr="002C7EF7">
        <w:rPr>
          <w:rFonts w:ascii="Times New Roman" w:hAnsi="Times New Roman" w:cs="Times New Roman"/>
          <w:sz w:val="24"/>
          <w:szCs w:val="24"/>
          <w:lang w:val="en-US"/>
        </w:rPr>
        <w:t>]</w:t>
      </w:r>
      <w:r w:rsidRPr="003F692D">
        <w:rPr>
          <w:rFonts w:ascii="Times New Roman" w:hAnsi="Times New Roman" w:cs="Times New Roman"/>
          <w:sz w:val="24"/>
          <w:szCs w:val="24"/>
          <w:lang w:val="en-US"/>
        </w:rPr>
        <w:t xml:space="preserve"> changes in the subscale Physical Aggression of the BPAQ</w:t>
      </w:r>
      <w:r>
        <w:rPr>
          <w:rFonts w:ascii="Times New Roman" w:hAnsi="Times New Roman" w:cs="Times New Roman"/>
          <w:sz w:val="24"/>
          <w:szCs w:val="24"/>
          <w:lang w:val="en-US"/>
        </w:rPr>
        <w:t xml:space="preserve"> </w:t>
      </w:r>
      <w:r w:rsidRPr="002C7EF7">
        <w:rPr>
          <w:rFonts w:ascii="Times New Roman" w:hAnsi="Times New Roman" w:cs="Times New Roman"/>
          <w:sz w:val="24"/>
          <w:szCs w:val="24"/>
          <w:lang w:val="en-US"/>
        </w:rPr>
        <w:t>[</w:t>
      </w:r>
      <w:r>
        <w:rPr>
          <w:rFonts w:ascii="Times New Roman" w:hAnsi="Times New Roman" w:cs="Times New Roman"/>
          <w:sz w:val="24"/>
          <w:szCs w:val="24"/>
          <w:lang w:val="en-US"/>
        </w:rPr>
        <w:t>6</w:t>
      </w:r>
      <w:r w:rsidRPr="002C7EF7">
        <w:rPr>
          <w:rFonts w:ascii="Times New Roman" w:hAnsi="Times New Roman" w:cs="Times New Roman"/>
          <w:sz w:val="24"/>
          <w:szCs w:val="24"/>
          <w:lang w:val="en-US"/>
        </w:rPr>
        <w:t>]</w:t>
      </w:r>
      <w:r w:rsidRPr="003F692D">
        <w:rPr>
          <w:rFonts w:ascii="Times New Roman" w:hAnsi="Times New Roman" w:cs="Times New Roman"/>
          <w:sz w:val="24"/>
          <w:szCs w:val="24"/>
          <w:lang w:val="en-US"/>
        </w:rPr>
        <w:t xml:space="preserve"> following SCP neurofeedback training and changes in EDA. Only a trend for a relationship between EDA and BPAQ Total Score was observed (</w:t>
      </w:r>
      <w:r w:rsidRPr="003F692D">
        <w:rPr>
          <w:rFonts w:ascii="Times New Roman" w:hAnsi="Times New Roman" w:cs="Times New Roman"/>
          <w:i/>
          <w:sz w:val="24"/>
          <w:szCs w:val="24"/>
          <w:lang w:val="en-US"/>
        </w:rPr>
        <w:t xml:space="preserve">r </w:t>
      </w:r>
      <w:r w:rsidRPr="003F692D">
        <w:rPr>
          <w:rFonts w:ascii="Times New Roman" w:hAnsi="Times New Roman" w:cs="Times New Roman"/>
          <w:sz w:val="24"/>
          <w:szCs w:val="24"/>
          <w:lang w:val="en-US"/>
        </w:rPr>
        <w:t xml:space="preserve">= .48, </w:t>
      </w:r>
      <w:r w:rsidRPr="003F692D">
        <w:rPr>
          <w:rFonts w:ascii="Times New Roman" w:hAnsi="Times New Roman" w:cs="Times New Roman"/>
          <w:i/>
          <w:sz w:val="24"/>
          <w:szCs w:val="24"/>
          <w:lang w:val="en-US"/>
        </w:rPr>
        <w:t xml:space="preserve">p </w:t>
      </w:r>
      <w:r w:rsidRPr="003F692D">
        <w:rPr>
          <w:rFonts w:ascii="Times New Roman" w:hAnsi="Times New Roman" w:cs="Times New Roman"/>
          <w:sz w:val="24"/>
          <w:szCs w:val="24"/>
          <w:lang w:val="en-US"/>
        </w:rPr>
        <w:t xml:space="preserve">= .083), indicating that a decrease in Total Aggression is associated with a decrease in skin resistance (e.g. peripheral arousal is increasing) in </w:t>
      </w:r>
      <w:r>
        <w:rPr>
          <w:rFonts w:ascii="Times New Roman" w:hAnsi="Times New Roman" w:cs="Times New Roman"/>
          <w:sz w:val="24"/>
          <w:szCs w:val="24"/>
          <w:lang w:val="en-US"/>
        </w:rPr>
        <w:t>n</w:t>
      </w:r>
      <w:r w:rsidRPr="003F692D">
        <w:rPr>
          <w:rFonts w:ascii="Times New Roman" w:hAnsi="Times New Roman" w:cs="Times New Roman"/>
          <w:sz w:val="24"/>
          <w:szCs w:val="24"/>
          <w:lang w:val="en-US"/>
        </w:rPr>
        <w:t>egativity trials over time. No significant relationships were found between EDA- indices and changes in IRI</w:t>
      </w:r>
      <w:r>
        <w:rPr>
          <w:rFonts w:ascii="Times New Roman" w:hAnsi="Times New Roman" w:cs="Times New Roman"/>
          <w:sz w:val="24"/>
          <w:szCs w:val="24"/>
          <w:lang w:val="en-US"/>
        </w:rPr>
        <w:t xml:space="preserve"> </w:t>
      </w:r>
      <w:r w:rsidRPr="002C7EF7">
        <w:rPr>
          <w:rFonts w:ascii="Times New Roman" w:hAnsi="Times New Roman" w:cs="Times New Roman"/>
          <w:sz w:val="24"/>
          <w:szCs w:val="24"/>
          <w:lang w:val="en-US"/>
        </w:rPr>
        <w:t>[</w:t>
      </w:r>
      <w:r>
        <w:rPr>
          <w:rFonts w:ascii="Times New Roman" w:hAnsi="Times New Roman" w:cs="Times New Roman"/>
          <w:sz w:val="24"/>
          <w:szCs w:val="24"/>
          <w:lang w:val="en-US"/>
        </w:rPr>
        <w:t>2</w:t>
      </w:r>
      <w:r w:rsidRPr="002C7EF7">
        <w:rPr>
          <w:rFonts w:ascii="Times New Roman" w:hAnsi="Times New Roman" w:cs="Times New Roman"/>
          <w:sz w:val="24"/>
          <w:szCs w:val="24"/>
          <w:lang w:val="en-US"/>
        </w:rPr>
        <w:t>]</w:t>
      </w:r>
      <w:r w:rsidRPr="003F692D">
        <w:rPr>
          <w:rFonts w:ascii="Times New Roman" w:hAnsi="Times New Roman" w:cs="Times New Roman"/>
          <w:sz w:val="24"/>
          <w:szCs w:val="24"/>
          <w:lang w:val="en-US"/>
        </w:rPr>
        <w:t>.</w:t>
      </w:r>
    </w:p>
    <w:p w14:paraId="6EA601E3" w14:textId="77777777" w:rsidR="009D7BDC" w:rsidRPr="003F692D" w:rsidRDefault="009D7BDC" w:rsidP="009D7BDC">
      <w:pPr>
        <w:pStyle w:val="ListParagraph"/>
        <w:spacing w:line="480" w:lineRule="auto"/>
        <w:ind w:left="0" w:firstLine="993"/>
        <w:jc w:val="both"/>
        <w:rPr>
          <w:rFonts w:ascii="Times New Roman" w:hAnsi="Times New Roman" w:cs="Times New Roman"/>
          <w:b/>
          <w:u w:val="single"/>
          <w:lang w:val="en-US"/>
        </w:rPr>
      </w:pPr>
      <w:r w:rsidRPr="003F692D">
        <w:rPr>
          <w:rFonts w:ascii="Times New Roman" w:hAnsi="Times New Roman" w:cs="Times New Roman"/>
          <w:sz w:val="24"/>
          <w:szCs w:val="24"/>
          <w:lang w:val="en-US"/>
        </w:rPr>
        <w:t xml:space="preserve">In summary, these exploratory analyses give us a hint that there might be a possible link between self-reported changes in the behavioral activation system (e.g. reductions in approach and reward behavior) and the increased peripheral arousal in the </w:t>
      </w:r>
      <w:r>
        <w:rPr>
          <w:rFonts w:ascii="Times New Roman" w:hAnsi="Times New Roman" w:cs="Times New Roman"/>
          <w:sz w:val="24"/>
          <w:szCs w:val="24"/>
          <w:lang w:val="en-US"/>
        </w:rPr>
        <w:t>n</w:t>
      </w:r>
      <w:r w:rsidRPr="003F692D">
        <w:rPr>
          <w:rFonts w:ascii="Times New Roman" w:hAnsi="Times New Roman" w:cs="Times New Roman"/>
          <w:sz w:val="24"/>
          <w:szCs w:val="24"/>
          <w:lang w:val="en-US"/>
        </w:rPr>
        <w:t>egativity tasks of the SCP-training.</w:t>
      </w:r>
    </w:p>
    <w:p w14:paraId="71A34D36" w14:textId="77777777" w:rsidR="009D7BDC" w:rsidRPr="003F692D" w:rsidRDefault="009D7BDC" w:rsidP="009D7BDC">
      <w:pPr>
        <w:spacing w:line="480" w:lineRule="auto"/>
        <w:contextualSpacing/>
        <w:jc w:val="both"/>
        <w:rPr>
          <w:lang w:val="en-US"/>
        </w:rPr>
      </w:pPr>
    </w:p>
    <w:p w14:paraId="20D5F240" w14:textId="77777777" w:rsidR="009D7BDC" w:rsidRPr="003F692D" w:rsidRDefault="009D7BDC" w:rsidP="009D7BDC">
      <w:pPr>
        <w:jc w:val="both"/>
        <w:rPr>
          <w:lang w:val="en-US"/>
        </w:rPr>
        <w:sectPr w:rsidR="009D7BDC" w:rsidRPr="003F692D" w:rsidSect="00D62D92">
          <w:footerReference w:type="default" r:id="rId11"/>
          <w:pgSz w:w="11906" w:h="16838"/>
          <w:pgMar w:top="678" w:right="1133" w:bottom="1134" w:left="993" w:header="142" w:footer="708" w:gutter="0"/>
          <w:pgNumType w:start="1"/>
          <w:cols w:space="708"/>
          <w:docGrid w:linePitch="360"/>
        </w:sectPr>
      </w:pPr>
    </w:p>
    <w:p w14:paraId="4ABB4ECD" w14:textId="77777777" w:rsidR="009D7BDC" w:rsidRDefault="009D7BDC" w:rsidP="009D7BDC">
      <w:pPr>
        <w:pStyle w:val="Heading2"/>
      </w:pPr>
      <w:r>
        <w:lastRenderedPageBreak/>
        <w:t>4.</w:t>
      </w:r>
      <w:r w:rsidRPr="003F692D">
        <w:t xml:space="preserve">5 Relationships between </w:t>
      </w:r>
      <w:r>
        <w:t>p</w:t>
      </w:r>
      <w:r w:rsidRPr="003F692D">
        <w:t xml:space="preserve">sychopathy scores and changes in </w:t>
      </w:r>
      <w:r>
        <w:t>s</w:t>
      </w:r>
      <w:r w:rsidRPr="003F692D">
        <w:t>elf-reports</w:t>
      </w:r>
    </w:p>
    <w:p w14:paraId="0ECAE83D" w14:textId="77777777" w:rsidR="009D7BDC" w:rsidRPr="0076090A" w:rsidRDefault="009D7BDC" w:rsidP="009D7BDC">
      <w:pPr>
        <w:rPr>
          <w:lang w:val="en-US"/>
        </w:rPr>
      </w:pPr>
    </w:p>
    <w:p w14:paraId="193C36DE" w14:textId="77777777" w:rsidR="009D7BDC" w:rsidRDefault="009D7BDC" w:rsidP="009D7BDC">
      <w:pPr>
        <w:rPr>
          <w:lang w:val="en-US"/>
        </w:rPr>
      </w:pPr>
      <w:r w:rsidRPr="003F692D">
        <w:rPr>
          <w:noProof/>
          <w:lang w:eastAsia="de-AT"/>
        </w:rPr>
        <mc:AlternateContent>
          <mc:Choice Requires="wps">
            <w:drawing>
              <wp:anchor distT="0" distB="0" distL="114300" distR="114300" simplePos="0" relativeHeight="251659264" behindDoc="0" locked="0" layoutInCell="1" allowOverlap="1" wp14:anchorId="729735AE" wp14:editId="2DF35683">
                <wp:simplePos x="0" y="0"/>
                <wp:positionH relativeFrom="column">
                  <wp:posOffset>-92356</wp:posOffset>
                </wp:positionH>
                <wp:positionV relativeFrom="paragraph">
                  <wp:posOffset>129378</wp:posOffset>
                </wp:positionV>
                <wp:extent cx="8865102" cy="3806455"/>
                <wp:effectExtent l="0" t="0" r="0" b="381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5102" cy="3806455"/>
                        </a:xfrm>
                        <a:prstGeom prst="rect">
                          <a:avLst/>
                        </a:prstGeom>
                        <a:solidFill>
                          <a:srgbClr val="FFFFFF"/>
                        </a:solidFill>
                        <a:ln w="9525">
                          <a:noFill/>
                          <a:miter lim="800000"/>
                          <a:headEnd/>
                          <a:tailEnd/>
                        </a:ln>
                      </wps:spPr>
                      <wps:txbx>
                        <w:txbxContent>
                          <w:p w14:paraId="6C84B35D" w14:textId="77777777" w:rsidR="009D7BDC" w:rsidRPr="0076090A" w:rsidRDefault="009D7BDC" w:rsidP="009D7BDC">
                            <w:pPr>
                              <w:spacing w:after="0" w:line="480" w:lineRule="auto"/>
                              <w:contextualSpacing/>
                              <w:jc w:val="both"/>
                              <w:rPr>
                                <w:rFonts w:ascii="Times New Roman" w:hAnsi="Times New Roman" w:cs="Times New Roman"/>
                                <w:b/>
                                <w:sz w:val="24"/>
                                <w:szCs w:val="24"/>
                                <w:lang w:val="en-US"/>
                              </w:rPr>
                            </w:pPr>
                            <w:r w:rsidRPr="0076090A">
                              <w:rPr>
                                <w:rFonts w:ascii="Times New Roman" w:hAnsi="Times New Roman" w:cs="Times New Roman"/>
                                <w:b/>
                                <w:sz w:val="24"/>
                                <w:szCs w:val="24"/>
                                <w:lang w:val="en-US"/>
                              </w:rPr>
                              <w:t>Table 2. Relationship between psychopathy scores and changes in self-reports.</w:t>
                            </w:r>
                          </w:p>
                          <w:p w14:paraId="39E1F0D8" w14:textId="77777777" w:rsidR="009D7BDC" w:rsidRPr="0076090A" w:rsidRDefault="009D7BDC" w:rsidP="009D7BDC">
                            <w:pPr>
                              <w:spacing w:after="0" w:line="480" w:lineRule="auto"/>
                              <w:contextualSpacing/>
                              <w:jc w:val="both"/>
                              <w:rPr>
                                <w:rFonts w:ascii="Times New Roman" w:hAnsi="Times New Roman" w:cs="Times New Roman"/>
                                <w:sz w:val="24"/>
                                <w:szCs w:val="24"/>
                                <w:lang w:val="en-US"/>
                              </w:rPr>
                            </w:pPr>
                            <w:r w:rsidRPr="0076090A">
                              <w:rPr>
                                <w:rFonts w:ascii="Times New Roman" w:hAnsi="Times New Roman" w:cs="Times New Roman"/>
                                <w:sz w:val="24"/>
                                <w:szCs w:val="24"/>
                                <w:lang w:val="en-US"/>
                              </w:rPr>
                              <w:t xml:space="preserve">Changes of the </w:t>
                            </w:r>
                            <w:r w:rsidRPr="0076090A">
                              <w:rPr>
                                <w:rFonts w:ascii="Times New Roman" w:hAnsi="Times New Roman" w:cs="Times New Roman"/>
                                <w:i/>
                                <w:sz w:val="24"/>
                                <w:szCs w:val="24"/>
                                <w:lang w:val="en-US"/>
                              </w:rPr>
                              <w:t>empathy indices of the IRI:</w:t>
                            </w:r>
                            <w:r w:rsidRPr="0076090A">
                              <w:rPr>
                                <w:rFonts w:ascii="Times New Roman" w:hAnsi="Times New Roman" w:cs="Times New Roman"/>
                                <w:sz w:val="24"/>
                                <w:szCs w:val="24"/>
                                <w:lang w:val="en-US"/>
                              </w:rPr>
                              <w:t xml:space="preserve"> the significant relation between the PCL-R Total score and the changes on the subscale Fantasy and similar trends of other SPF – PLC-R subscale, indicate that subjects with higher degrees in psychopathy tend to show also higher increases in empathy indices of the SPF from before to after neurofeedback training than subjects with lower degrees in psychopathy.</w:t>
                            </w:r>
                          </w:p>
                          <w:p w14:paraId="2BE16443" w14:textId="77777777" w:rsidR="009D7BDC" w:rsidRPr="0076090A" w:rsidRDefault="009D7BDC" w:rsidP="009D7BDC">
                            <w:pPr>
                              <w:spacing w:after="0" w:line="480" w:lineRule="auto"/>
                              <w:contextualSpacing/>
                              <w:jc w:val="both"/>
                              <w:rPr>
                                <w:rFonts w:ascii="Times New Roman" w:hAnsi="Times New Roman" w:cs="Times New Roman"/>
                                <w:sz w:val="24"/>
                                <w:szCs w:val="24"/>
                                <w:lang w:val="en-US"/>
                              </w:rPr>
                            </w:pPr>
                            <w:r w:rsidRPr="0076090A">
                              <w:rPr>
                                <w:rFonts w:ascii="Times New Roman" w:hAnsi="Times New Roman" w:cs="Times New Roman"/>
                                <w:sz w:val="24"/>
                                <w:szCs w:val="24"/>
                                <w:lang w:val="en-US"/>
                              </w:rPr>
                              <w:t xml:space="preserve">Changes in the </w:t>
                            </w:r>
                            <w:r w:rsidRPr="0076090A">
                              <w:rPr>
                                <w:rFonts w:ascii="Times New Roman" w:hAnsi="Times New Roman" w:cs="Times New Roman"/>
                                <w:i/>
                                <w:sz w:val="24"/>
                                <w:szCs w:val="24"/>
                                <w:lang w:val="en-US"/>
                              </w:rPr>
                              <w:t>behavioral systems of the BIS/BAS:</w:t>
                            </w:r>
                            <w:r w:rsidRPr="0076090A">
                              <w:rPr>
                                <w:rFonts w:ascii="Times New Roman" w:hAnsi="Times New Roman" w:cs="Times New Roman"/>
                                <w:sz w:val="24"/>
                                <w:szCs w:val="24"/>
                                <w:lang w:val="en-US"/>
                              </w:rPr>
                              <w:t xml:space="preserve"> these correlations indicate that the lower the subject scored on the PCL-R, the higher was the reduction in behavioral approach and avoidance from before to after neurofeedback training. </w:t>
                            </w:r>
                          </w:p>
                          <w:p w14:paraId="00D0375C" w14:textId="77777777" w:rsidR="009D7BDC" w:rsidRDefault="009D7BDC" w:rsidP="009D7BDC">
                            <w:pPr>
                              <w:spacing w:after="0" w:line="480" w:lineRule="auto"/>
                              <w:contextualSpacing/>
                              <w:jc w:val="both"/>
                              <w:rPr>
                                <w:rFonts w:ascii="Times New Roman" w:hAnsi="Times New Roman" w:cs="Times New Roman"/>
                                <w:sz w:val="24"/>
                                <w:szCs w:val="24"/>
                                <w:lang w:val="en-US"/>
                              </w:rPr>
                            </w:pPr>
                            <w:r w:rsidRPr="0076090A">
                              <w:rPr>
                                <w:rFonts w:ascii="Times New Roman" w:hAnsi="Times New Roman" w:cs="Times New Roman"/>
                                <w:sz w:val="24"/>
                                <w:szCs w:val="24"/>
                                <w:lang w:val="en-US"/>
                              </w:rPr>
                              <w:t xml:space="preserve">Changes in </w:t>
                            </w:r>
                            <w:r w:rsidRPr="0076090A">
                              <w:rPr>
                                <w:rFonts w:ascii="Times New Roman" w:hAnsi="Times New Roman" w:cs="Times New Roman"/>
                                <w:i/>
                                <w:sz w:val="24"/>
                                <w:szCs w:val="24"/>
                                <w:lang w:val="en-US"/>
                              </w:rPr>
                              <w:t>aggression indices of the BPAQ:</w:t>
                            </w:r>
                            <w:r w:rsidRPr="0076090A">
                              <w:rPr>
                                <w:rFonts w:ascii="Times New Roman" w:hAnsi="Times New Roman" w:cs="Times New Roman"/>
                                <w:sz w:val="24"/>
                                <w:szCs w:val="24"/>
                                <w:lang w:val="en-US"/>
                              </w:rPr>
                              <w:t xml:space="preserve"> the correlations follow a similar trend: the lower the subjects score on the PCL-R, the more the subjects could reduce the different indices of aggression. The only significant exception here is the subscale Hostility: the higher the subjects scored on the PCL-R Lifestyle Facet or on the Facet Antisociality, the more they could reduce Hostility from before to after neurofeedback training.</w:t>
                            </w:r>
                            <w:r>
                              <w:rPr>
                                <w:rFonts w:ascii="Times New Roman" w:hAnsi="Times New Roman" w:cs="Times New Roman"/>
                                <w:sz w:val="24"/>
                                <w:szCs w:val="24"/>
                                <w:lang w:val="en-US"/>
                              </w:rPr>
                              <w:t xml:space="preserve"> </w:t>
                            </w:r>
                          </w:p>
                          <w:p w14:paraId="4EE86FCE" w14:textId="77777777" w:rsidR="009D7BDC" w:rsidRPr="0076090A" w:rsidRDefault="009D7BDC" w:rsidP="009D7BDC">
                            <w:pPr>
                              <w:spacing w:after="0" w:line="480" w:lineRule="auto"/>
                              <w:contextualSpacing/>
                              <w:jc w:val="both"/>
                              <w:rPr>
                                <w:rFonts w:ascii="Times New Roman" w:hAnsi="Times New Roman" w:cs="Times New Roman"/>
                                <w:sz w:val="24"/>
                                <w:szCs w:val="24"/>
                                <w:lang w:val="en-US"/>
                              </w:rPr>
                            </w:pPr>
                            <w:r w:rsidRPr="0076090A">
                              <w:rPr>
                                <w:rFonts w:ascii="Times New Roman" w:hAnsi="Times New Roman" w:cs="Times New Roman"/>
                                <w:sz w:val="24"/>
                                <w:szCs w:val="24"/>
                                <w:lang w:val="en-US"/>
                              </w:rPr>
                              <w:t xml:space="preserve">In the first lines, the correlation coefficient </w:t>
                            </w:r>
                            <w:r w:rsidRPr="0076090A">
                              <w:rPr>
                                <w:rFonts w:ascii="Times New Roman" w:hAnsi="Times New Roman" w:cs="Times New Roman"/>
                                <w:i/>
                                <w:sz w:val="24"/>
                                <w:szCs w:val="24"/>
                                <w:lang w:val="en-US"/>
                              </w:rPr>
                              <w:t>R</w:t>
                            </w:r>
                            <w:r w:rsidRPr="0076090A">
                              <w:rPr>
                                <w:rFonts w:ascii="Times New Roman" w:hAnsi="Times New Roman" w:cs="Times New Roman"/>
                                <w:sz w:val="24"/>
                                <w:szCs w:val="24"/>
                                <w:lang w:val="en-US"/>
                              </w:rPr>
                              <w:t xml:space="preserve"> is presented. The second line depicts the </w:t>
                            </w:r>
                            <w:r w:rsidRPr="0076090A">
                              <w:rPr>
                                <w:rFonts w:ascii="Times New Roman" w:hAnsi="Times New Roman" w:cs="Times New Roman"/>
                                <w:i/>
                                <w:sz w:val="24"/>
                                <w:szCs w:val="24"/>
                                <w:lang w:val="en-US"/>
                              </w:rPr>
                              <w:t>P</w:t>
                            </w:r>
                            <w:r w:rsidRPr="0076090A">
                              <w:rPr>
                                <w:rFonts w:ascii="Times New Roman" w:hAnsi="Times New Roman" w:cs="Times New Roman"/>
                                <w:sz w:val="24"/>
                                <w:szCs w:val="24"/>
                                <w:lang w:val="en-US"/>
                              </w:rPr>
                              <w:t>-value of the correlation.</w:t>
                            </w:r>
                          </w:p>
                          <w:p w14:paraId="46161232" w14:textId="77777777" w:rsidR="009D7BDC" w:rsidRPr="0076090A" w:rsidRDefault="009D7BDC" w:rsidP="009D7BDC">
                            <w:pPr>
                              <w:spacing w:line="480" w:lineRule="auto"/>
                              <w:jc w:val="both"/>
                              <w:rPr>
                                <w:rFonts w:ascii="Times New Roman" w:hAnsi="Times New Roman" w:cs="Times New Roman"/>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771306" id="_x0000_s1031" type="#_x0000_t202" style="position:absolute;margin-left:-7.25pt;margin-top:10.2pt;width:698.05pt;height:29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" stroked="f">
                <v:textbox>
                  <w:txbxContent>
                    <w:p w:rsidR="009D7BDC" w:rsidRPr="0076090A" w:rsidRDefault="009D7BDC" w:rsidP="009D7BDC">
                      <w:pPr>
                        <w:spacing w:after="0" w:line="480" w:lineRule="auto"/>
                        <w:contextualSpacing/>
                        <w:jc w:val="both"/>
                        <w:rPr>
                          <w:rFonts w:ascii="Times New Roman" w:hAnsi="Times New Roman" w:cs="Times New Roman"/>
                          <w:b/>
                          <w:sz w:val="24"/>
                          <w:szCs w:val="24"/>
                          <w:lang w:val="en-US"/>
                        </w:rPr>
                      </w:pPr>
                      <w:r w:rsidRPr="0076090A">
                        <w:rPr>
                          <w:rFonts w:ascii="Times New Roman" w:hAnsi="Times New Roman" w:cs="Times New Roman"/>
                          <w:b/>
                          <w:sz w:val="24"/>
                          <w:szCs w:val="24"/>
                          <w:lang w:val="en-US"/>
                        </w:rPr>
                        <w:t>Table 2. Relationship between psychopathy scores and changes in self-reports.</w:t>
                      </w:r>
                    </w:p>
                    <w:p w:rsidR="009D7BDC" w:rsidRPr="0076090A" w:rsidRDefault="009D7BDC" w:rsidP="009D7BDC">
                      <w:pPr>
                        <w:spacing w:after="0" w:line="480" w:lineRule="auto"/>
                        <w:contextualSpacing/>
                        <w:jc w:val="both"/>
                        <w:rPr>
                          <w:rFonts w:ascii="Times New Roman" w:hAnsi="Times New Roman" w:cs="Times New Roman"/>
                          <w:sz w:val="24"/>
                          <w:szCs w:val="24"/>
                          <w:lang w:val="en-US"/>
                        </w:rPr>
                      </w:pPr>
                      <w:r w:rsidRPr="0076090A">
                        <w:rPr>
                          <w:rFonts w:ascii="Times New Roman" w:hAnsi="Times New Roman" w:cs="Times New Roman"/>
                          <w:sz w:val="24"/>
                          <w:szCs w:val="24"/>
                          <w:lang w:val="en-US"/>
                        </w:rPr>
                        <w:t xml:space="preserve">Changes of the </w:t>
                      </w:r>
                      <w:r w:rsidRPr="0076090A">
                        <w:rPr>
                          <w:rFonts w:ascii="Times New Roman" w:hAnsi="Times New Roman" w:cs="Times New Roman"/>
                          <w:i/>
                          <w:sz w:val="24"/>
                          <w:szCs w:val="24"/>
                          <w:lang w:val="en-US"/>
                        </w:rPr>
                        <w:t>empathy indices of the IRI:</w:t>
                      </w:r>
                      <w:r w:rsidRPr="0076090A">
                        <w:rPr>
                          <w:rFonts w:ascii="Times New Roman" w:hAnsi="Times New Roman" w:cs="Times New Roman"/>
                          <w:sz w:val="24"/>
                          <w:szCs w:val="24"/>
                          <w:lang w:val="en-US"/>
                        </w:rPr>
                        <w:t xml:space="preserve"> the significant relation between the PCL-R Total score and the changes on the subscale Fantasy and similar trends of other SPF – PLC-R subscale, indicate that subjects with higher degrees in psychopathy tend to show also higher increases in empathy indices of the SPF from before to after neurofeedback training than subjects with lower degrees in psychopathy.</w:t>
                      </w:r>
                    </w:p>
                    <w:p w:rsidR="009D7BDC" w:rsidRPr="0076090A" w:rsidRDefault="009D7BDC" w:rsidP="009D7BDC">
                      <w:pPr>
                        <w:spacing w:after="0" w:line="480" w:lineRule="auto"/>
                        <w:contextualSpacing/>
                        <w:jc w:val="both"/>
                        <w:rPr>
                          <w:rFonts w:ascii="Times New Roman" w:hAnsi="Times New Roman" w:cs="Times New Roman"/>
                          <w:sz w:val="24"/>
                          <w:szCs w:val="24"/>
                          <w:lang w:val="en-US"/>
                        </w:rPr>
                      </w:pPr>
                      <w:r w:rsidRPr="0076090A">
                        <w:rPr>
                          <w:rFonts w:ascii="Times New Roman" w:hAnsi="Times New Roman" w:cs="Times New Roman"/>
                          <w:sz w:val="24"/>
                          <w:szCs w:val="24"/>
                          <w:lang w:val="en-US"/>
                        </w:rPr>
                        <w:t xml:space="preserve">Changes in the </w:t>
                      </w:r>
                      <w:r w:rsidRPr="0076090A">
                        <w:rPr>
                          <w:rFonts w:ascii="Times New Roman" w:hAnsi="Times New Roman" w:cs="Times New Roman"/>
                          <w:i/>
                          <w:sz w:val="24"/>
                          <w:szCs w:val="24"/>
                          <w:lang w:val="en-US"/>
                        </w:rPr>
                        <w:t>behavioral systems of the BIS/BAS:</w:t>
                      </w:r>
                      <w:r w:rsidRPr="0076090A">
                        <w:rPr>
                          <w:rFonts w:ascii="Times New Roman" w:hAnsi="Times New Roman" w:cs="Times New Roman"/>
                          <w:sz w:val="24"/>
                          <w:szCs w:val="24"/>
                          <w:lang w:val="en-US"/>
                        </w:rPr>
                        <w:t xml:space="preserve"> these correlations indicate that the lower the subject scored on the PCL-R, the higher was the reduction in behavioral approach and avoidance from before to after neurofeedback training. </w:t>
                      </w:r>
                    </w:p>
                    <w:p w:rsidR="009D7BDC" w:rsidRDefault="009D7BDC" w:rsidP="009D7BDC">
                      <w:pPr>
                        <w:spacing w:after="0" w:line="480" w:lineRule="auto"/>
                        <w:contextualSpacing/>
                        <w:jc w:val="both"/>
                        <w:rPr>
                          <w:rFonts w:ascii="Times New Roman" w:hAnsi="Times New Roman" w:cs="Times New Roman"/>
                          <w:sz w:val="24"/>
                          <w:szCs w:val="24"/>
                          <w:lang w:val="en-US"/>
                        </w:rPr>
                      </w:pPr>
                      <w:r w:rsidRPr="0076090A">
                        <w:rPr>
                          <w:rFonts w:ascii="Times New Roman" w:hAnsi="Times New Roman" w:cs="Times New Roman"/>
                          <w:sz w:val="24"/>
                          <w:szCs w:val="24"/>
                          <w:lang w:val="en-US"/>
                        </w:rPr>
                        <w:t xml:space="preserve">Changes in </w:t>
                      </w:r>
                      <w:r w:rsidRPr="0076090A">
                        <w:rPr>
                          <w:rFonts w:ascii="Times New Roman" w:hAnsi="Times New Roman" w:cs="Times New Roman"/>
                          <w:i/>
                          <w:sz w:val="24"/>
                          <w:szCs w:val="24"/>
                          <w:lang w:val="en-US"/>
                        </w:rPr>
                        <w:t>aggression indices of the BPAQ:</w:t>
                      </w:r>
                      <w:r w:rsidRPr="0076090A">
                        <w:rPr>
                          <w:rFonts w:ascii="Times New Roman" w:hAnsi="Times New Roman" w:cs="Times New Roman"/>
                          <w:sz w:val="24"/>
                          <w:szCs w:val="24"/>
                          <w:lang w:val="en-US"/>
                        </w:rPr>
                        <w:t xml:space="preserve"> the correlations follow a similar trend: the lower the subjects score on the PCL-R, the more the subjects could reduce the different indices of aggression. The only significant exception here is the subscale Hostility: the higher the subjects scored on the PCL-R Lifestyle Facet or on the Facet Antisociality, the more they could reduce Hostility from before to after neurofeedback training.</w:t>
                      </w:r>
                      <w:r>
                        <w:rPr>
                          <w:rFonts w:ascii="Times New Roman" w:hAnsi="Times New Roman" w:cs="Times New Roman"/>
                          <w:sz w:val="24"/>
                          <w:szCs w:val="24"/>
                          <w:lang w:val="en-US"/>
                        </w:rPr>
                        <w:t xml:space="preserve"> </w:t>
                      </w:r>
                    </w:p>
                    <w:p w:rsidR="009D7BDC" w:rsidRPr="0076090A" w:rsidRDefault="009D7BDC" w:rsidP="009D7BDC">
                      <w:pPr>
                        <w:spacing w:after="0" w:line="480" w:lineRule="auto"/>
                        <w:contextualSpacing/>
                        <w:jc w:val="both"/>
                        <w:rPr>
                          <w:rFonts w:ascii="Times New Roman" w:hAnsi="Times New Roman" w:cs="Times New Roman"/>
                          <w:sz w:val="24"/>
                          <w:szCs w:val="24"/>
                          <w:lang w:val="en-US"/>
                        </w:rPr>
                      </w:pPr>
                      <w:r w:rsidRPr="0076090A">
                        <w:rPr>
                          <w:rFonts w:ascii="Times New Roman" w:hAnsi="Times New Roman" w:cs="Times New Roman"/>
                          <w:sz w:val="24"/>
                          <w:szCs w:val="24"/>
                          <w:lang w:val="en-US"/>
                        </w:rPr>
                        <w:t xml:space="preserve">In the first lines, the correlation coefficient </w:t>
                      </w:r>
                      <w:r w:rsidRPr="0076090A">
                        <w:rPr>
                          <w:rFonts w:ascii="Times New Roman" w:hAnsi="Times New Roman" w:cs="Times New Roman"/>
                          <w:i/>
                          <w:sz w:val="24"/>
                          <w:szCs w:val="24"/>
                          <w:lang w:val="en-US"/>
                        </w:rPr>
                        <w:t>R</w:t>
                      </w:r>
                      <w:r w:rsidRPr="0076090A">
                        <w:rPr>
                          <w:rFonts w:ascii="Times New Roman" w:hAnsi="Times New Roman" w:cs="Times New Roman"/>
                          <w:sz w:val="24"/>
                          <w:szCs w:val="24"/>
                          <w:lang w:val="en-US"/>
                        </w:rPr>
                        <w:t xml:space="preserve"> is presented. The second line depicts the </w:t>
                      </w:r>
                      <w:r w:rsidRPr="0076090A">
                        <w:rPr>
                          <w:rFonts w:ascii="Times New Roman" w:hAnsi="Times New Roman" w:cs="Times New Roman"/>
                          <w:i/>
                          <w:sz w:val="24"/>
                          <w:szCs w:val="24"/>
                          <w:lang w:val="en-US"/>
                        </w:rPr>
                        <w:t>P</w:t>
                      </w:r>
                      <w:r w:rsidRPr="0076090A">
                        <w:rPr>
                          <w:rFonts w:ascii="Times New Roman" w:hAnsi="Times New Roman" w:cs="Times New Roman"/>
                          <w:sz w:val="24"/>
                          <w:szCs w:val="24"/>
                          <w:lang w:val="en-US"/>
                        </w:rPr>
                        <w:t>-value of the correlation.</w:t>
                      </w:r>
                    </w:p>
                    <w:p w:rsidR="009D7BDC" w:rsidRPr="0076090A" w:rsidRDefault="009D7BDC" w:rsidP="009D7BDC">
                      <w:pPr>
                        <w:spacing w:line="480" w:lineRule="auto"/>
                        <w:jc w:val="both"/>
                        <w:rPr>
                          <w:rFonts w:ascii="Times New Roman" w:hAnsi="Times New Roman" w:cs="Times New Roman"/>
                          <w:sz w:val="24"/>
                          <w:szCs w:val="24"/>
                          <w:lang w:val="en-US"/>
                        </w:rPr>
                      </w:pPr>
                    </w:p>
                  </w:txbxContent>
                </v:textbox>
              </v:shape>
            </w:pict>
          </mc:Fallback>
        </mc:AlternateContent>
      </w:r>
    </w:p>
    <w:p w14:paraId="361199CC" w14:textId="77777777" w:rsidR="009D7BDC" w:rsidRDefault="009D7BDC" w:rsidP="009D7BDC">
      <w:pPr>
        <w:rPr>
          <w:lang w:val="en-US"/>
        </w:rPr>
      </w:pPr>
    </w:p>
    <w:p w14:paraId="5C45F4F5" w14:textId="77777777" w:rsidR="009D7BDC" w:rsidRDefault="009D7BDC" w:rsidP="009D7BDC">
      <w:pPr>
        <w:rPr>
          <w:lang w:val="en-US"/>
        </w:rPr>
      </w:pPr>
    </w:p>
    <w:p w14:paraId="02D350A5" w14:textId="77777777" w:rsidR="009D7BDC" w:rsidRDefault="009D7BDC" w:rsidP="009D7BDC">
      <w:pPr>
        <w:rPr>
          <w:lang w:val="en-US"/>
        </w:rPr>
      </w:pPr>
    </w:p>
    <w:p w14:paraId="7FC98428" w14:textId="77777777" w:rsidR="009D7BDC" w:rsidRDefault="009D7BDC" w:rsidP="009D7BDC">
      <w:pPr>
        <w:rPr>
          <w:lang w:val="en-US"/>
        </w:rPr>
      </w:pPr>
    </w:p>
    <w:p w14:paraId="70DFF7E7" w14:textId="77777777" w:rsidR="009D7BDC" w:rsidRDefault="009D7BDC" w:rsidP="009D7BDC">
      <w:pPr>
        <w:rPr>
          <w:lang w:val="en-US"/>
        </w:rPr>
      </w:pPr>
    </w:p>
    <w:p w14:paraId="5B36561F" w14:textId="77777777" w:rsidR="009D7BDC" w:rsidRDefault="009D7BDC" w:rsidP="009D7BDC">
      <w:pPr>
        <w:rPr>
          <w:lang w:val="en-US"/>
        </w:rPr>
      </w:pPr>
    </w:p>
    <w:p w14:paraId="4E92D12E" w14:textId="77777777" w:rsidR="009D7BDC" w:rsidRDefault="009D7BDC" w:rsidP="009D7BDC">
      <w:pPr>
        <w:rPr>
          <w:lang w:val="en-US"/>
        </w:rPr>
      </w:pPr>
    </w:p>
    <w:p w14:paraId="716FBD75" w14:textId="77777777" w:rsidR="009D7BDC" w:rsidRDefault="009D7BDC" w:rsidP="009D7BDC">
      <w:pPr>
        <w:rPr>
          <w:lang w:val="en-US"/>
        </w:rPr>
      </w:pPr>
    </w:p>
    <w:p w14:paraId="66C412FC" w14:textId="77777777" w:rsidR="009D7BDC" w:rsidRDefault="009D7BDC" w:rsidP="009D7BDC">
      <w:pPr>
        <w:rPr>
          <w:lang w:val="en-US"/>
        </w:rPr>
      </w:pPr>
    </w:p>
    <w:p w14:paraId="0B193387" w14:textId="77777777" w:rsidR="009D7BDC" w:rsidRDefault="009D7BDC" w:rsidP="009D7BDC">
      <w:pPr>
        <w:rPr>
          <w:lang w:val="en-US"/>
        </w:rPr>
      </w:pPr>
    </w:p>
    <w:p w14:paraId="60DA7DAF" w14:textId="77777777" w:rsidR="009D7BDC" w:rsidRPr="0076090A" w:rsidRDefault="009D7BDC" w:rsidP="009D7BDC">
      <w:pPr>
        <w:rPr>
          <w:lang w:val="en-US"/>
        </w:rPr>
      </w:pPr>
    </w:p>
    <w:p w14:paraId="391492E4" w14:textId="77777777" w:rsidR="009D7BDC" w:rsidRPr="003F692D" w:rsidRDefault="009D7BDC" w:rsidP="009D7BDC">
      <w:pPr>
        <w:jc w:val="both"/>
        <w:rPr>
          <w:lang w:val="en-US"/>
        </w:rPr>
      </w:pPr>
    </w:p>
    <w:p w14:paraId="65541961" w14:textId="77777777" w:rsidR="009D7BDC" w:rsidRPr="003F692D" w:rsidRDefault="009D7BDC" w:rsidP="009D7BDC">
      <w:pPr>
        <w:rPr>
          <w:lang w:val="en-US"/>
        </w:rPr>
      </w:pPr>
    </w:p>
    <w:p w14:paraId="665E954C" w14:textId="77777777" w:rsidR="009D7BDC" w:rsidRPr="003F692D" w:rsidRDefault="009D7BDC" w:rsidP="009D7BDC">
      <w:pPr>
        <w:rPr>
          <w:lang w:val="en-US"/>
        </w:rPr>
      </w:pPr>
    </w:p>
    <w:p w14:paraId="55927680" w14:textId="77777777" w:rsidR="009D7BDC" w:rsidRPr="003F692D" w:rsidRDefault="009D7BDC" w:rsidP="009D7BDC">
      <w:pPr>
        <w:rPr>
          <w:lang w:val="en-US"/>
        </w:rPr>
      </w:pPr>
    </w:p>
    <w:p w14:paraId="6ED8E9EF" w14:textId="77777777" w:rsidR="009D7BDC" w:rsidRPr="003F692D" w:rsidRDefault="009D7BDC" w:rsidP="009D7BDC">
      <w:pPr>
        <w:rPr>
          <w:lang w:val="en-US"/>
        </w:rPr>
      </w:pPr>
    </w:p>
    <w:tbl>
      <w:tblPr>
        <w:tblStyle w:val="Tabellenraster2"/>
        <w:tblpPr w:leftFromText="141" w:rightFromText="141" w:vertAnchor="text" w:horzAnchor="margin" w:tblpXSpec="center" w:tblpY="865"/>
        <w:tblW w:w="9992" w:type="dxa"/>
        <w:tblLayout w:type="fixed"/>
        <w:tblLook w:val="04A0" w:firstRow="1" w:lastRow="0" w:firstColumn="1" w:lastColumn="0" w:noHBand="0" w:noVBand="1"/>
      </w:tblPr>
      <w:tblGrid>
        <w:gridCol w:w="3217"/>
        <w:gridCol w:w="1672"/>
        <w:gridCol w:w="1417"/>
        <w:gridCol w:w="1134"/>
        <w:gridCol w:w="1276"/>
        <w:gridCol w:w="1276"/>
      </w:tblGrid>
      <w:tr w:rsidR="009D7BDC" w:rsidRPr="009D7BDC" w14:paraId="65594CC0" w14:textId="77777777" w:rsidTr="009D7BDC">
        <w:tc>
          <w:tcPr>
            <w:tcW w:w="3217" w:type="dxa"/>
            <w:tcBorders>
              <w:top w:val="single" w:sz="4" w:space="0" w:color="auto"/>
              <w:left w:val="single" w:sz="4" w:space="0" w:color="auto"/>
              <w:bottom w:val="single" w:sz="4" w:space="0" w:color="auto"/>
              <w:right w:val="double" w:sz="4" w:space="0" w:color="auto"/>
            </w:tcBorders>
            <w:shd w:val="clear" w:color="auto" w:fill="808080"/>
            <w:vAlign w:val="center"/>
            <w:hideMark/>
          </w:tcPr>
          <w:p w14:paraId="12936313" w14:textId="77777777" w:rsidR="009D7BDC" w:rsidRPr="009D7BDC" w:rsidRDefault="009D7BDC" w:rsidP="009D7BDC">
            <w:pPr>
              <w:spacing w:before="60" w:after="60" w:line="240" w:lineRule="auto"/>
              <w:rPr>
                <w:rFonts w:ascii="Times New Roman" w:eastAsia="Calibri" w:hAnsi="Times New Roman" w:cs="Times New Roman"/>
                <w:b/>
                <w:sz w:val="20"/>
                <w:szCs w:val="20"/>
              </w:rPr>
            </w:pPr>
            <w:r w:rsidRPr="009D7BDC">
              <w:rPr>
                <w:rFonts w:ascii="Times New Roman" w:eastAsia="Calibri" w:hAnsi="Times New Roman" w:cs="Times New Roman"/>
                <w:b/>
                <w:sz w:val="20"/>
                <w:szCs w:val="20"/>
              </w:rPr>
              <w:lastRenderedPageBreak/>
              <w:t xml:space="preserve">Changes in </w:t>
            </w:r>
            <w:r w:rsidRPr="009D7BDC">
              <w:rPr>
                <w:rFonts w:ascii="Calibri" w:eastAsia="Calibri" w:hAnsi="Calibri" w:cs="Times New Roman"/>
                <w:b/>
                <w:sz w:val="20"/>
                <w:szCs w:val="20"/>
              </w:rPr>
              <w:t xml:space="preserve"> s</w:t>
            </w:r>
            <w:r w:rsidRPr="009D7BDC">
              <w:rPr>
                <w:rFonts w:ascii="Times New Roman" w:eastAsia="Calibri" w:hAnsi="Times New Roman" w:cs="Times New Roman"/>
                <w:b/>
                <w:sz w:val="20"/>
                <w:szCs w:val="20"/>
              </w:rPr>
              <w:t xml:space="preserve">elf-reports </w:t>
            </w:r>
            <w:r w:rsidRPr="009D7BDC">
              <w:rPr>
                <w:rFonts w:ascii="Times New Roman" w:eastAsia="Calibri" w:hAnsi="Times New Roman" w:cs="Times New Roman"/>
                <w:sz w:val="20"/>
                <w:szCs w:val="20"/>
                <w:vertAlign w:val="subscript"/>
              </w:rPr>
              <w:t>(t2-t1)</w:t>
            </w:r>
          </w:p>
        </w:tc>
        <w:tc>
          <w:tcPr>
            <w:tcW w:w="1672" w:type="dxa"/>
            <w:tcBorders>
              <w:top w:val="double" w:sz="4" w:space="0" w:color="auto"/>
              <w:left w:val="double" w:sz="4" w:space="0" w:color="auto"/>
              <w:bottom w:val="double" w:sz="4" w:space="0" w:color="auto"/>
              <w:right w:val="single" w:sz="4" w:space="0" w:color="auto"/>
            </w:tcBorders>
            <w:shd w:val="clear" w:color="auto" w:fill="A6A6A6"/>
            <w:vAlign w:val="center"/>
            <w:hideMark/>
          </w:tcPr>
          <w:p w14:paraId="3B4C7D16" w14:textId="77777777" w:rsidR="009D7BDC" w:rsidRPr="009D7BDC" w:rsidRDefault="009D7BDC" w:rsidP="009D7BDC">
            <w:pPr>
              <w:spacing w:after="0" w:line="240" w:lineRule="auto"/>
              <w:jc w:val="center"/>
              <w:rPr>
                <w:rFonts w:ascii="Times New Roman" w:eastAsia="Calibri" w:hAnsi="Times New Roman" w:cs="Times New Roman"/>
                <w:b/>
                <w:sz w:val="20"/>
                <w:szCs w:val="20"/>
                <w:lang w:val="en-US"/>
              </w:rPr>
            </w:pPr>
            <w:r w:rsidRPr="009D7BDC">
              <w:rPr>
                <w:rFonts w:ascii="Times New Roman" w:eastAsia="Calibri" w:hAnsi="Times New Roman" w:cs="Times New Roman"/>
                <w:b/>
                <w:sz w:val="20"/>
                <w:szCs w:val="20"/>
                <w:lang w:val="en-US"/>
              </w:rPr>
              <w:t xml:space="preserve">PCL-R </w:t>
            </w:r>
          </w:p>
          <w:p w14:paraId="00677CC7" w14:textId="77777777" w:rsidR="009D7BDC" w:rsidRPr="009D7BDC" w:rsidRDefault="009D7BDC" w:rsidP="009D7BDC">
            <w:pPr>
              <w:spacing w:after="0" w:line="240" w:lineRule="auto"/>
              <w:jc w:val="center"/>
              <w:rPr>
                <w:rFonts w:ascii="Times New Roman" w:eastAsia="Calibri" w:hAnsi="Times New Roman" w:cs="Times New Roman"/>
                <w:b/>
                <w:sz w:val="20"/>
                <w:szCs w:val="20"/>
                <w:lang w:val="en-US"/>
              </w:rPr>
            </w:pPr>
            <w:r w:rsidRPr="009D7BDC">
              <w:rPr>
                <w:rFonts w:ascii="Times New Roman" w:eastAsia="Calibri" w:hAnsi="Times New Roman" w:cs="Times New Roman"/>
                <w:b/>
                <w:sz w:val="20"/>
                <w:szCs w:val="20"/>
                <w:lang w:val="en-US"/>
              </w:rPr>
              <w:t>Total Score</w:t>
            </w:r>
          </w:p>
        </w:tc>
        <w:tc>
          <w:tcPr>
            <w:tcW w:w="1417" w:type="dxa"/>
            <w:tcBorders>
              <w:top w:val="double" w:sz="4" w:space="0" w:color="auto"/>
              <w:left w:val="single" w:sz="4" w:space="0" w:color="auto"/>
              <w:bottom w:val="double" w:sz="4" w:space="0" w:color="auto"/>
              <w:right w:val="single" w:sz="4" w:space="0" w:color="auto"/>
            </w:tcBorders>
            <w:shd w:val="clear" w:color="auto" w:fill="A6A6A6"/>
            <w:vAlign w:val="center"/>
            <w:hideMark/>
          </w:tcPr>
          <w:p w14:paraId="1D2A9239" w14:textId="77777777" w:rsidR="009D7BDC" w:rsidRPr="009D7BDC" w:rsidRDefault="009D7BDC" w:rsidP="009D7BDC">
            <w:pPr>
              <w:spacing w:after="0" w:line="240" w:lineRule="auto"/>
              <w:jc w:val="center"/>
              <w:rPr>
                <w:rFonts w:ascii="Times New Roman" w:eastAsia="Calibri" w:hAnsi="Times New Roman" w:cs="Times New Roman"/>
                <w:b/>
                <w:sz w:val="20"/>
                <w:szCs w:val="20"/>
                <w:lang w:val="en-US"/>
              </w:rPr>
            </w:pPr>
            <w:r w:rsidRPr="009D7BDC">
              <w:rPr>
                <w:rFonts w:ascii="Times New Roman" w:eastAsia="Calibri" w:hAnsi="Times New Roman" w:cs="Times New Roman"/>
                <w:b/>
                <w:sz w:val="20"/>
                <w:szCs w:val="20"/>
                <w:lang w:val="en-US"/>
              </w:rPr>
              <w:t xml:space="preserve">Interpersonal  Facet </w:t>
            </w:r>
          </w:p>
          <w:p w14:paraId="05384378" w14:textId="77777777" w:rsidR="009D7BDC" w:rsidRPr="009D7BDC" w:rsidRDefault="009D7BDC" w:rsidP="009D7BDC">
            <w:pPr>
              <w:spacing w:after="0" w:line="240" w:lineRule="auto"/>
              <w:jc w:val="center"/>
              <w:rPr>
                <w:rFonts w:ascii="Times New Roman" w:eastAsia="Calibri" w:hAnsi="Times New Roman" w:cs="Times New Roman"/>
                <w:b/>
                <w:sz w:val="20"/>
                <w:szCs w:val="20"/>
                <w:lang w:val="en-US"/>
              </w:rPr>
            </w:pPr>
            <w:r w:rsidRPr="009D7BDC">
              <w:rPr>
                <w:rFonts w:ascii="Times New Roman" w:eastAsia="Calibri" w:hAnsi="Times New Roman" w:cs="Times New Roman"/>
                <w:b/>
                <w:sz w:val="20"/>
                <w:szCs w:val="20"/>
                <w:lang w:val="en-US"/>
              </w:rPr>
              <w:t>(PCL-R)</w:t>
            </w:r>
          </w:p>
        </w:tc>
        <w:tc>
          <w:tcPr>
            <w:tcW w:w="1134" w:type="dxa"/>
            <w:tcBorders>
              <w:top w:val="double" w:sz="4" w:space="0" w:color="auto"/>
              <w:left w:val="single" w:sz="4" w:space="0" w:color="auto"/>
              <w:bottom w:val="double" w:sz="4" w:space="0" w:color="auto"/>
              <w:right w:val="single" w:sz="4" w:space="0" w:color="auto"/>
            </w:tcBorders>
            <w:shd w:val="clear" w:color="auto" w:fill="A6A6A6"/>
            <w:vAlign w:val="center"/>
            <w:hideMark/>
          </w:tcPr>
          <w:p w14:paraId="5A80FB47" w14:textId="77777777" w:rsidR="009D7BDC" w:rsidRPr="009D7BDC" w:rsidRDefault="009D7BDC" w:rsidP="009D7BDC">
            <w:pPr>
              <w:spacing w:after="0" w:line="240" w:lineRule="auto"/>
              <w:jc w:val="center"/>
              <w:rPr>
                <w:rFonts w:ascii="Times New Roman" w:eastAsia="Calibri" w:hAnsi="Times New Roman" w:cs="Times New Roman"/>
                <w:b/>
                <w:sz w:val="20"/>
                <w:szCs w:val="20"/>
                <w:lang w:val="en-US"/>
              </w:rPr>
            </w:pPr>
            <w:r w:rsidRPr="009D7BDC">
              <w:rPr>
                <w:rFonts w:ascii="Times New Roman" w:eastAsia="Calibri" w:hAnsi="Times New Roman" w:cs="Times New Roman"/>
                <w:b/>
                <w:sz w:val="20"/>
                <w:szCs w:val="20"/>
                <w:lang w:val="en-US"/>
              </w:rPr>
              <w:t>Affective Facet (PCL-R)</w:t>
            </w:r>
          </w:p>
        </w:tc>
        <w:tc>
          <w:tcPr>
            <w:tcW w:w="1276" w:type="dxa"/>
            <w:tcBorders>
              <w:top w:val="double" w:sz="4" w:space="0" w:color="auto"/>
              <w:left w:val="single" w:sz="4" w:space="0" w:color="auto"/>
              <w:bottom w:val="double" w:sz="4" w:space="0" w:color="auto"/>
              <w:right w:val="single" w:sz="4" w:space="0" w:color="auto"/>
            </w:tcBorders>
            <w:shd w:val="clear" w:color="auto" w:fill="A6A6A6"/>
            <w:vAlign w:val="center"/>
            <w:hideMark/>
          </w:tcPr>
          <w:p w14:paraId="2134C4D6" w14:textId="77777777" w:rsidR="009D7BDC" w:rsidRPr="009D7BDC" w:rsidRDefault="009D7BDC" w:rsidP="009D7BDC">
            <w:pPr>
              <w:spacing w:after="0" w:line="240" w:lineRule="auto"/>
              <w:jc w:val="center"/>
              <w:rPr>
                <w:rFonts w:ascii="Times New Roman" w:eastAsia="Calibri" w:hAnsi="Times New Roman" w:cs="Times New Roman"/>
                <w:b/>
                <w:sz w:val="20"/>
                <w:szCs w:val="20"/>
                <w:lang w:val="en-US"/>
              </w:rPr>
            </w:pPr>
            <w:r w:rsidRPr="009D7BDC">
              <w:rPr>
                <w:rFonts w:ascii="Times New Roman" w:eastAsia="Calibri" w:hAnsi="Times New Roman" w:cs="Times New Roman"/>
                <w:b/>
                <w:sz w:val="20"/>
                <w:szCs w:val="20"/>
                <w:lang w:val="en-US"/>
              </w:rPr>
              <w:t>Lifestyle Facet  (PCL-R)</w:t>
            </w:r>
          </w:p>
        </w:tc>
        <w:tc>
          <w:tcPr>
            <w:tcW w:w="1276" w:type="dxa"/>
            <w:tcBorders>
              <w:top w:val="double" w:sz="4" w:space="0" w:color="auto"/>
              <w:left w:val="single" w:sz="4" w:space="0" w:color="auto"/>
              <w:bottom w:val="double" w:sz="4" w:space="0" w:color="auto"/>
              <w:right w:val="single" w:sz="4" w:space="0" w:color="auto"/>
            </w:tcBorders>
            <w:shd w:val="clear" w:color="auto" w:fill="A6A6A6"/>
          </w:tcPr>
          <w:p w14:paraId="00700AC1" w14:textId="77777777" w:rsidR="009D7BDC" w:rsidRPr="009D7BDC" w:rsidRDefault="009D7BDC" w:rsidP="009D7BDC">
            <w:pPr>
              <w:spacing w:after="0" w:line="240" w:lineRule="auto"/>
              <w:jc w:val="center"/>
              <w:rPr>
                <w:rFonts w:ascii="Times New Roman" w:eastAsia="Calibri" w:hAnsi="Times New Roman" w:cs="Times New Roman"/>
                <w:b/>
                <w:sz w:val="20"/>
                <w:szCs w:val="20"/>
                <w:lang w:val="en-US"/>
              </w:rPr>
            </w:pPr>
            <w:r w:rsidRPr="009D7BDC">
              <w:rPr>
                <w:rFonts w:ascii="Times New Roman" w:eastAsia="Calibri" w:hAnsi="Times New Roman" w:cs="Times New Roman"/>
                <w:b/>
                <w:sz w:val="20"/>
                <w:szCs w:val="20"/>
                <w:lang w:val="en-US"/>
              </w:rPr>
              <w:t>Antisocial  Facet  (PCL-R)</w:t>
            </w:r>
          </w:p>
        </w:tc>
      </w:tr>
      <w:tr w:rsidR="009D7BDC" w:rsidRPr="009D7BDC" w14:paraId="77E9E571" w14:textId="77777777" w:rsidTr="009D7BDC">
        <w:tc>
          <w:tcPr>
            <w:tcW w:w="3217" w:type="dxa"/>
            <w:tcBorders>
              <w:top w:val="single" w:sz="4" w:space="0" w:color="auto"/>
              <w:left w:val="single" w:sz="4" w:space="0" w:color="auto"/>
              <w:bottom w:val="single" w:sz="4" w:space="0" w:color="auto"/>
              <w:right w:val="single" w:sz="4" w:space="0" w:color="auto"/>
            </w:tcBorders>
            <w:vAlign w:val="center"/>
            <w:hideMark/>
          </w:tcPr>
          <w:p w14:paraId="2DE25C43" w14:textId="77777777" w:rsidR="009D7BDC" w:rsidRPr="009D7BDC" w:rsidRDefault="009D7BDC" w:rsidP="009D7BDC">
            <w:pPr>
              <w:spacing w:before="120" w:after="120" w:line="240" w:lineRule="auto"/>
              <w:ind w:left="284"/>
              <w:rPr>
                <w:rFonts w:ascii="Times New Roman" w:eastAsia="Calibri" w:hAnsi="Times New Roman" w:cs="Times New Roman"/>
                <w:b/>
                <w:sz w:val="20"/>
                <w:szCs w:val="20"/>
                <w:lang w:val="en-US"/>
              </w:rPr>
            </w:pPr>
            <w:r w:rsidRPr="009D7BDC">
              <w:rPr>
                <w:rFonts w:ascii="Times New Roman" w:eastAsia="Calibri" w:hAnsi="Times New Roman" w:cs="Times New Roman"/>
                <w:b/>
                <w:sz w:val="20"/>
                <w:szCs w:val="20"/>
                <w:lang w:val="en-US"/>
              </w:rPr>
              <w:t>IRI subscale Fantasy</w:t>
            </w:r>
          </w:p>
        </w:tc>
        <w:tc>
          <w:tcPr>
            <w:tcW w:w="1672" w:type="dxa"/>
            <w:tcBorders>
              <w:top w:val="single" w:sz="4" w:space="0" w:color="auto"/>
              <w:left w:val="single" w:sz="4" w:space="0" w:color="auto"/>
              <w:bottom w:val="single" w:sz="4" w:space="0" w:color="auto"/>
              <w:right w:val="single" w:sz="4" w:space="0" w:color="auto"/>
            </w:tcBorders>
            <w:vAlign w:val="center"/>
            <w:hideMark/>
          </w:tcPr>
          <w:p w14:paraId="5FFA349B" w14:textId="77777777" w:rsidR="009D7BDC" w:rsidRPr="009D7BDC" w:rsidRDefault="009D7BDC" w:rsidP="009D7BDC">
            <w:pPr>
              <w:spacing w:after="0" w:line="240" w:lineRule="auto"/>
              <w:jc w:val="center"/>
              <w:rPr>
                <w:rFonts w:ascii="Times New Roman" w:eastAsia="Calibri" w:hAnsi="Times New Roman" w:cs="Times New Roman"/>
                <w:b/>
                <w:sz w:val="18"/>
                <w:szCs w:val="18"/>
                <w:lang w:val="en-US"/>
              </w:rPr>
            </w:pPr>
            <w:r w:rsidRPr="009D7BDC">
              <w:rPr>
                <w:rFonts w:ascii="Times New Roman" w:eastAsia="Calibri" w:hAnsi="Times New Roman" w:cs="Times New Roman"/>
                <w:b/>
                <w:sz w:val="18"/>
                <w:szCs w:val="18"/>
                <w:lang w:val="en-US"/>
              </w:rPr>
              <w:t>.587*</w:t>
            </w:r>
          </w:p>
          <w:p w14:paraId="1CC0F5FA"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b/>
                <w:sz w:val="18"/>
                <w:szCs w:val="18"/>
                <w:lang w:val="en-US"/>
              </w:rPr>
              <w:t>0.027</w:t>
            </w:r>
          </w:p>
        </w:tc>
        <w:tc>
          <w:tcPr>
            <w:tcW w:w="1417" w:type="dxa"/>
            <w:tcBorders>
              <w:top w:val="single" w:sz="4" w:space="0" w:color="auto"/>
              <w:left w:val="single" w:sz="4" w:space="0" w:color="auto"/>
              <w:bottom w:val="single" w:sz="4" w:space="0" w:color="auto"/>
              <w:right w:val="single" w:sz="4" w:space="0" w:color="auto"/>
            </w:tcBorders>
            <w:vAlign w:val="center"/>
          </w:tcPr>
          <w:p w14:paraId="31A93F3A"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-0,084</w:t>
            </w:r>
          </w:p>
          <w:p w14:paraId="44EB71E1"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0,776</w:t>
            </w:r>
          </w:p>
        </w:tc>
        <w:tc>
          <w:tcPr>
            <w:tcW w:w="1134" w:type="dxa"/>
            <w:tcBorders>
              <w:top w:val="single" w:sz="4" w:space="0" w:color="auto"/>
              <w:left w:val="single" w:sz="4" w:space="0" w:color="auto"/>
              <w:bottom w:val="single" w:sz="4" w:space="0" w:color="auto"/>
              <w:right w:val="single" w:sz="4" w:space="0" w:color="auto"/>
            </w:tcBorders>
            <w:vAlign w:val="center"/>
          </w:tcPr>
          <w:p w14:paraId="177CAE77" w14:textId="77777777" w:rsidR="009D7BDC" w:rsidRPr="009D7BDC" w:rsidRDefault="009D7BDC" w:rsidP="009D7BDC">
            <w:pPr>
              <w:spacing w:after="0" w:line="240" w:lineRule="auto"/>
              <w:jc w:val="center"/>
              <w:rPr>
                <w:rFonts w:ascii="Times New Roman" w:eastAsia="Calibri" w:hAnsi="Times New Roman" w:cs="Times New Roman"/>
                <w:b/>
                <w:sz w:val="18"/>
                <w:szCs w:val="18"/>
                <w:lang w:val="en-US"/>
              </w:rPr>
            </w:pPr>
            <w:r w:rsidRPr="009D7BDC">
              <w:rPr>
                <w:rFonts w:ascii="Times New Roman" w:eastAsia="Calibri" w:hAnsi="Times New Roman" w:cs="Times New Roman"/>
                <w:b/>
                <w:sz w:val="18"/>
                <w:szCs w:val="18"/>
                <w:lang w:val="en-US"/>
              </w:rPr>
              <w:t>0,492</w:t>
            </w:r>
          </w:p>
          <w:p w14:paraId="253DCA06"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b/>
                <w:sz w:val="18"/>
                <w:szCs w:val="18"/>
                <w:lang w:val="en-US"/>
              </w:rPr>
              <w:t>0,074</w:t>
            </w:r>
          </w:p>
        </w:tc>
        <w:tc>
          <w:tcPr>
            <w:tcW w:w="1276" w:type="dxa"/>
            <w:tcBorders>
              <w:top w:val="single" w:sz="4" w:space="0" w:color="auto"/>
              <w:left w:val="single" w:sz="4" w:space="0" w:color="auto"/>
              <w:bottom w:val="single" w:sz="4" w:space="0" w:color="auto"/>
              <w:right w:val="single" w:sz="4" w:space="0" w:color="auto"/>
            </w:tcBorders>
            <w:vAlign w:val="center"/>
          </w:tcPr>
          <w:p w14:paraId="4E7C03E6"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0,187</w:t>
            </w:r>
          </w:p>
          <w:p w14:paraId="06AE5F7B"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0,523</w:t>
            </w:r>
          </w:p>
        </w:tc>
        <w:tc>
          <w:tcPr>
            <w:tcW w:w="1276" w:type="dxa"/>
            <w:tcBorders>
              <w:top w:val="single" w:sz="4" w:space="0" w:color="auto"/>
              <w:left w:val="single" w:sz="4" w:space="0" w:color="auto"/>
              <w:bottom w:val="single" w:sz="4" w:space="0" w:color="auto"/>
              <w:right w:val="single" w:sz="4" w:space="0" w:color="auto"/>
            </w:tcBorders>
            <w:vAlign w:val="center"/>
          </w:tcPr>
          <w:p w14:paraId="6A91ABC0"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0,372</w:t>
            </w:r>
          </w:p>
          <w:p w14:paraId="7176DC2F"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0,191</w:t>
            </w:r>
          </w:p>
        </w:tc>
      </w:tr>
      <w:tr w:rsidR="009D7BDC" w:rsidRPr="009D7BDC" w14:paraId="45E565DD" w14:textId="77777777" w:rsidTr="009D7BDC">
        <w:tc>
          <w:tcPr>
            <w:tcW w:w="3217" w:type="dxa"/>
            <w:tcBorders>
              <w:top w:val="single" w:sz="4" w:space="0" w:color="auto"/>
              <w:left w:val="single" w:sz="4" w:space="0" w:color="auto"/>
              <w:bottom w:val="single" w:sz="4" w:space="0" w:color="auto"/>
              <w:right w:val="single" w:sz="4" w:space="0" w:color="auto"/>
            </w:tcBorders>
            <w:shd w:val="clear" w:color="auto" w:fill="F2F2F2"/>
            <w:vAlign w:val="center"/>
          </w:tcPr>
          <w:p w14:paraId="63140F51" w14:textId="77777777" w:rsidR="009D7BDC" w:rsidRPr="009D7BDC" w:rsidRDefault="009D7BDC" w:rsidP="009D7BDC">
            <w:pPr>
              <w:spacing w:before="120" w:after="120" w:line="240" w:lineRule="auto"/>
              <w:ind w:left="284"/>
              <w:rPr>
                <w:rFonts w:ascii="Times New Roman" w:eastAsia="Calibri" w:hAnsi="Times New Roman" w:cs="Times New Roman"/>
                <w:b/>
                <w:sz w:val="20"/>
                <w:szCs w:val="20"/>
                <w:lang w:val="en-US"/>
              </w:rPr>
            </w:pPr>
            <w:r w:rsidRPr="009D7BDC">
              <w:rPr>
                <w:rFonts w:ascii="Times New Roman" w:eastAsia="Calibri" w:hAnsi="Times New Roman" w:cs="Times New Roman"/>
                <w:b/>
                <w:sz w:val="20"/>
                <w:szCs w:val="20"/>
                <w:lang w:val="en-US"/>
              </w:rPr>
              <w:t>IRI  Perspective Taking</w:t>
            </w:r>
          </w:p>
        </w:tc>
        <w:tc>
          <w:tcPr>
            <w:tcW w:w="1672" w:type="dxa"/>
            <w:tcBorders>
              <w:top w:val="single" w:sz="4" w:space="0" w:color="auto"/>
              <w:left w:val="single" w:sz="4" w:space="0" w:color="auto"/>
              <w:bottom w:val="single" w:sz="4" w:space="0" w:color="auto"/>
              <w:right w:val="single" w:sz="4" w:space="0" w:color="auto"/>
            </w:tcBorders>
            <w:shd w:val="clear" w:color="auto" w:fill="F2F2F2"/>
            <w:vAlign w:val="center"/>
          </w:tcPr>
          <w:p w14:paraId="139C8C97"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0,126</w:t>
            </w:r>
          </w:p>
          <w:p w14:paraId="77CA417D"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0,667</w:t>
            </w:r>
          </w:p>
        </w:tc>
        <w:tc>
          <w:tcPr>
            <w:tcW w:w="1417" w:type="dxa"/>
            <w:tcBorders>
              <w:top w:val="single" w:sz="4" w:space="0" w:color="auto"/>
              <w:left w:val="single" w:sz="4" w:space="0" w:color="auto"/>
              <w:bottom w:val="single" w:sz="4" w:space="0" w:color="auto"/>
              <w:right w:val="single" w:sz="4" w:space="0" w:color="auto"/>
            </w:tcBorders>
            <w:shd w:val="clear" w:color="auto" w:fill="F2F2F2"/>
            <w:vAlign w:val="center"/>
          </w:tcPr>
          <w:p w14:paraId="253F40F0"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0,042</w:t>
            </w:r>
          </w:p>
          <w:p w14:paraId="06AAF9A7"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0,886</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68383390"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0,048</w:t>
            </w:r>
          </w:p>
          <w:p w14:paraId="4F1F087C"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0,872</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14:paraId="74954979"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0,409</w:t>
            </w:r>
          </w:p>
          <w:p w14:paraId="1E308B4A"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0,146</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14:paraId="475C51C0"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-0,058</w:t>
            </w:r>
          </w:p>
          <w:p w14:paraId="3BB9119C"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0,844</w:t>
            </w:r>
          </w:p>
        </w:tc>
      </w:tr>
      <w:tr w:rsidR="009D7BDC" w:rsidRPr="009D7BDC" w14:paraId="29DF024E" w14:textId="77777777" w:rsidTr="009D7BDC">
        <w:tc>
          <w:tcPr>
            <w:tcW w:w="3217" w:type="dxa"/>
            <w:tcBorders>
              <w:top w:val="single" w:sz="4" w:space="0" w:color="auto"/>
              <w:left w:val="single" w:sz="4" w:space="0" w:color="auto"/>
              <w:bottom w:val="single" w:sz="4" w:space="0" w:color="auto"/>
              <w:right w:val="single" w:sz="4" w:space="0" w:color="auto"/>
            </w:tcBorders>
            <w:vAlign w:val="center"/>
          </w:tcPr>
          <w:p w14:paraId="0C81A11C" w14:textId="77777777" w:rsidR="009D7BDC" w:rsidRPr="009D7BDC" w:rsidRDefault="009D7BDC" w:rsidP="009D7BDC">
            <w:pPr>
              <w:spacing w:before="120" w:after="120" w:line="240" w:lineRule="auto"/>
              <w:ind w:left="284"/>
              <w:rPr>
                <w:rFonts w:ascii="Times New Roman" w:eastAsia="Calibri" w:hAnsi="Times New Roman" w:cs="Times New Roman"/>
                <w:b/>
                <w:sz w:val="20"/>
                <w:szCs w:val="20"/>
                <w:lang w:val="en-US"/>
              </w:rPr>
            </w:pPr>
            <w:r w:rsidRPr="009D7BDC">
              <w:rPr>
                <w:rFonts w:ascii="Times New Roman" w:eastAsia="Calibri" w:hAnsi="Times New Roman" w:cs="Times New Roman"/>
                <w:b/>
                <w:sz w:val="20"/>
                <w:szCs w:val="20"/>
                <w:lang w:val="en-US"/>
              </w:rPr>
              <w:t>IRI  Empathic Concern</w:t>
            </w:r>
          </w:p>
        </w:tc>
        <w:tc>
          <w:tcPr>
            <w:tcW w:w="1672" w:type="dxa"/>
            <w:tcBorders>
              <w:top w:val="single" w:sz="4" w:space="0" w:color="auto"/>
              <w:left w:val="single" w:sz="4" w:space="0" w:color="auto"/>
              <w:bottom w:val="single" w:sz="4" w:space="0" w:color="auto"/>
              <w:right w:val="single" w:sz="4" w:space="0" w:color="auto"/>
            </w:tcBorders>
            <w:vAlign w:val="center"/>
          </w:tcPr>
          <w:p w14:paraId="640E7022"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-0,004</w:t>
            </w:r>
          </w:p>
          <w:p w14:paraId="18F0B4B3"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0,990</w:t>
            </w:r>
          </w:p>
        </w:tc>
        <w:tc>
          <w:tcPr>
            <w:tcW w:w="1417" w:type="dxa"/>
            <w:tcBorders>
              <w:top w:val="single" w:sz="4" w:space="0" w:color="auto"/>
              <w:left w:val="single" w:sz="4" w:space="0" w:color="auto"/>
              <w:bottom w:val="single" w:sz="4" w:space="0" w:color="auto"/>
              <w:right w:val="single" w:sz="4" w:space="0" w:color="auto"/>
            </w:tcBorders>
            <w:vAlign w:val="center"/>
          </w:tcPr>
          <w:p w14:paraId="65510387"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-0,199</w:t>
            </w:r>
          </w:p>
          <w:p w14:paraId="70013D56"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0,496</w:t>
            </w:r>
          </w:p>
        </w:tc>
        <w:tc>
          <w:tcPr>
            <w:tcW w:w="1134" w:type="dxa"/>
            <w:tcBorders>
              <w:top w:val="single" w:sz="4" w:space="0" w:color="auto"/>
              <w:left w:val="single" w:sz="4" w:space="0" w:color="auto"/>
              <w:bottom w:val="single" w:sz="4" w:space="0" w:color="auto"/>
              <w:right w:val="single" w:sz="4" w:space="0" w:color="auto"/>
            </w:tcBorders>
            <w:vAlign w:val="center"/>
          </w:tcPr>
          <w:p w14:paraId="7A9B10A3"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0,301</w:t>
            </w:r>
          </w:p>
          <w:p w14:paraId="29DA3BEC"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0,295</w:t>
            </w:r>
          </w:p>
        </w:tc>
        <w:tc>
          <w:tcPr>
            <w:tcW w:w="1276" w:type="dxa"/>
            <w:tcBorders>
              <w:top w:val="single" w:sz="4" w:space="0" w:color="auto"/>
              <w:left w:val="single" w:sz="4" w:space="0" w:color="auto"/>
              <w:bottom w:val="single" w:sz="4" w:space="0" w:color="auto"/>
              <w:right w:val="single" w:sz="4" w:space="0" w:color="auto"/>
            </w:tcBorders>
            <w:vAlign w:val="center"/>
          </w:tcPr>
          <w:p w14:paraId="34398635"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0,386</w:t>
            </w:r>
          </w:p>
          <w:p w14:paraId="1DDE5EF2"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0,172</w:t>
            </w:r>
          </w:p>
        </w:tc>
        <w:tc>
          <w:tcPr>
            <w:tcW w:w="1276" w:type="dxa"/>
            <w:tcBorders>
              <w:top w:val="single" w:sz="4" w:space="0" w:color="auto"/>
              <w:left w:val="single" w:sz="4" w:space="0" w:color="auto"/>
              <w:bottom w:val="single" w:sz="4" w:space="0" w:color="auto"/>
              <w:right w:val="single" w:sz="4" w:space="0" w:color="auto"/>
            </w:tcBorders>
            <w:vAlign w:val="center"/>
          </w:tcPr>
          <w:p w14:paraId="76ED2C86"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-0,196</w:t>
            </w:r>
          </w:p>
          <w:p w14:paraId="03D1FCE1"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0,501</w:t>
            </w:r>
          </w:p>
        </w:tc>
      </w:tr>
      <w:tr w:rsidR="009D7BDC" w:rsidRPr="009D7BDC" w14:paraId="693A1E2C" w14:textId="77777777" w:rsidTr="009D7BDC">
        <w:tc>
          <w:tcPr>
            <w:tcW w:w="3217" w:type="dxa"/>
            <w:tcBorders>
              <w:top w:val="single" w:sz="4" w:space="0" w:color="auto"/>
              <w:left w:val="single" w:sz="4" w:space="0" w:color="auto"/>
              <w:bottom w:val="single" w:sz="4" w:space="0" w:color="auto"/>
              <w:right w:val="single" w:sz="4" w:space="0" w:color="auto"/>
            </w:tcBorders>
            <w:shd w:val="clear" w:color="auto" w:fill="F2F2F2"/>
            <w:vAlign w:val="center"/>
          </w:tcPr>
          <w:p w14:paraId="6B683782" w14:textId="77777777" w:rsidR="009D7BDC" w:rsidRPr="009D7BDC" w:rsidRDefault="009D7BDC" w:rsidP="009D7BDC">
            <w:pPr>
              <w:spacing w:before="120" w:after="120" w:line="240" w:lineRule="auto"/>
              <w:ind w:left="284"/>
              <w:rPr>
                <w:rFonts w:ascii="Times New Roman" w:eastAsia="Calibri" w:hAnsi="Times New Roman" w:cs="Times New Roman"/>
                <w:b/>
                <w:sz w:val="20"/>
                <w:szCs w:val="20"/>
                <w:lang w:val="en-US"/>
              </w:rPr>
            </w:pPr>
            <w:r w:rsidRPr="009D7BDC">
              <w:rPr>
                <w:rFonts w:ascii="Times New Roman" w:eastAsia="Calibri" w:hAnsi="Times New Roman" w:cs="Times New Roman"/>
                <w:b/>
                <w:sz w:val="20"/>
                <w:szCs w:val="20"/>
                <w:lang w:val="en-US"/>
              </w:rPr>
              <w:t>IRI  Distress</w:t>
            </w:r>
          </w:p>
        </w:tc>
        <w:tc>
          <w:tcPr>
            <w:tcW w:w="1672" w:type="dxa"/>
            <w:tcBorders>
              <w:top w:val="single" w:sz="4" w:space="0" w:color="auto"/>
              <w:left w:val="single" w:sz="4" w:space="0" w:color="auto"/>
              <w:bottom w:val="single" w:sz="4" w:space="0" w:color="auto"/>
              <w:right w:val="single" w:sz="4" w:space="0" w:color="auto"/>
            </w:tcBorders>
            <w:shd w:val="clear" w:color="auto" w:fill="F2F2F2"/>
            <w:vAlign w:val="center"/>
          </w:tcPr>
          <w:p w14:paraId="182679E1"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-0,147</w:t>
            </w:r>
          </w:p>
          <w:p w14:paraId="171E65C3"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0,617</w:t>
            </w:r>
          </w:p>
        </w:tc>
        <w:tc>
          <w:tcPr>
            <w:tcW w:w="1417" w:type="dxa"/>
            <w:tcBorders>
              <w:top w:val="single" w:sz="4" w:space="0" w:color="auto"/>
              <w:left w:val="single" w:sz="4" w:space="0" w:color="auto"/>
              <w:bottom w:val="single" w:sz="4" w:space="0" w:color="auto"/>
              <w:right w:val="single" w:sz="4" w:space="0" w:color="auto"/>
            </w:tcBorders>
            <w:shd w:val="clear" w:color="auto" w:fill="F2F2F2"/>
            <w:vAlign w:val="center"/>
          </w:tcPr>
          <w:p w14:paraId="0432A616"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0,178</w:t>
            </w:r>
          </w:p>
          <w:p w14:paraId="261A4EF8"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0,543</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5A5443AE"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-0,263</w:t>
            </w:r>
          </w:p>
          <w:p w14:paraId="6DB53DE7"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0,363</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14:paraId="5D14C2FF"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-0,368</w:t>
            </w:r>
          </w:p>
          <w:p w14:paraId="0089A90D"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0,195</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14:paraId="3C27073A"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0,041</w:t>
            </w:r>
          </w:p>
          <w:p w14:paraId="404D1C0E"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0,890</w:t>
            </w:r>
          </w:p>
        </w:tc>
      </w:tr>
      <w:tr w:rsidR="009D7BDC" w:rsidRPr="009D7BDC" w14:paraId="72DDD32B" w14:textId="77777777" w:rsidTr="009D7BDC">
        <w:tc>
          <w:tcPr>
            <w:tcW w:w="3217" w:type="dxa"/>
            <w:tcBorders>
              <w:top w:val="single" w:sz="4" w:space="0" w:color="auto"/>
              <w:left w:val="single" w:sz="4" w:space="0" w:color="auto"/>
              <w:bottom w:val="single" w:sz="4" w:space="0" w:color="auto"/>
              <w:right w:val="single" w:sz="4" w:space="0" w:color="auto"/>
            </w:tcBorders>
            <w:shd w:val="clear" w:color="auto" w:fill="auto"/>
            <w:vAlign w:val="center"/>
          </w:tcPr>
          <w:p w14:paraId="75A47D0F" w14:textId="77777777" w:rsidR="009D7BDC" w:rsidRPr="009D7BDC" w:rsidRDefault="009D7BDC" w:rsidP="009D7BDC">
            <w:pPr>
              <w:spacing w:before="120" w:after="120" w:line="240" w:lineRule="auto"/>
              <w:ind w:left="284"/>
              <w:rPr>
                <w:rFonts w:ascii="Times New Roman" w:eastAsia="Calibri" w:hAnsi="Times New Roman" w:cs="Times New Roman"/>
                <w:b/>
                <w:sz w:val="20"/>
                <w:szCs w:val="20"/>
                <w:lang w:val="en-US"/>
              </w:rPr>
            </w:pPr>
            <w:r w:rsidRPr="009D7BDC">
              <w:rPr>
                <w:rFonts w:ascii="Times New Roman" w:eastAsia="Calibri" w:hAnsi="Times New Roman" w:cs="Times New Roman"/>
                <w:b/>
                <w:sz w:val="20"/>
                <w:szCs w:val="20"/>
                <w:lang w:val="en-US"/>
              </w:rPr>
              <w:t>IRI  Empathy</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425EAB0D"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0,402</w:t>
            </w:r>
          </w:p>
          <w:p w14:paraId="44D4DC47"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0,154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5135F5E"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-0,118</w:t>
            </w:r>
          </w:p>
          <w:p w14:paraId="433E6F3E"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3E6C0C"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0,443</w:t>
            </w:r>
          </w:p>
          <w:p w14:paraId="6EC3EFFC"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0,113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DA7867"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0,439</w:t>
            </w:r>
          </w:p>
          <w:p w14:paraId="7149E9F2"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0,116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A0E3B9"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0,118</w:t>
            </w:r>
          </w:p>
          <w:p w14:paraId="264CFEF5"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0,689</w:t>
            </w:r>
          </w:p>
        </w:tc>
      </w:tr>
      <w:tr w:rsidR="009D7BDC" w:rsidRPr="009D7BDC" w14:paraId="5BD5FC60" w14:textId="77777777" w:rsidTr="009D7BDC">
        <w:tc>
          <w:tcPr>
            <w:tcW w:w="3217" w:type="dxa"/>
            <w:tcBorders>
              <w:top w:val="single" w:sz="4" w:space="0" w:color="auto"/>
              <w:left w:val="single" w:sz="4" w:space="0" w:color="auto"/>
              <w:bottom w:val="double" w:sz="4" w:space="0" w:color="auto"/>
              <w:right w:val="single" w:sz="4" w:space="0" w:color="auto"/>
            </w:tcBorders>
            <w:shd w:val="clear" w:color="auto" w:fill="F2F2F2"/>
            <w:vAlign w:val="center"/>
          </w:tcPr>
          <w:p w14:paraId="42FB147A" w14:textId="77777777" w:rsidR="009D7BDC" w:rsidRPr="009D7BDC" w:rsidRDefault="009D7BDC" w:rsidP="009D7BDC">
            <w:pPr>
              <w:spacing w:before="120" w:after="120" w:line="240" w:lineRule="auto"/>
              <w:ind w:left="284"/>
              <w:rPr>
                <w:rFonts w:ascii="Times New Roman" w:eastAsia="Calibri" w:hAnsi="Times New Roman" w:cs="Times New Roman"/>
                <w:b/>
                <w:sz w:val="20"/>
                <w:szCs w:val="20"/>
                <w:lang w:val="en-US"/>
              </w:rPr>
            </w:pPr>
            <w:r w:rsidRPr="009D7BDC">
              <w:rPr>
                <w:rFonts w:ascii="Times New Roman" w:eastAsia="Calibri" w:hAnsi="Times New Roman" w:cs="Times New Roman"/>
                <w:b/>
                <w:sz w:val="20"/>
                <w:szCs w:val="20"/>
                <w:lang w:val="en-US"/>
              </w:rPr>
              <w:t>IRI  Total Score</w:t>
            </w:r>
          </w:p>
        </w:tc>
        <w:tc>
          <w:tcPr>
            <w:tcW w:w="1672" w:type="dxa"/>
            <w:tcBorders>
              <w:top w:val="single" w:sz="4" w:space="0" w:color="auto"/>
              <w:left w:val="single" w:sz="4" w:space="0" w:color="auto"/>
              <w:bottom w:val="double" w:sz="4" w:space="0" w:color="auto"/>
              <w:right w:val="single" w:sz="4" w:space="0" w:color="auto"/>
            </w:tcBorders>
            <w:shd w:val="clear" w:color="auto" w:fill="F2F2F2"/>
            <w:vAlign w:val="center"/>
          </w:tcPr>
          <w:p w14:paraId="354D6FE7"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0,400</w:t>
            </w:r>
          </w:p>
          <w:p w14:paraId="76CAB3C0"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0,157</w:t>
            </w:r>
          </w:p>
        </w:tc>
        <w:tc>
          <w:tcPr>
            <w:tcW w:w="1417" w:type="dxa"/>
            <w:tcBorders>
              <w:top w:val="single" w:sz="4" w:space="0" w:color="auto"/>
              <w:left w:val="single" w:sz="4" w:space="0" w:color="auto"/>
              <w:bottom w:val="double" w:sz="4" w:space="0" w:color="auto"/>
              <w:right w:val="single" w:sz="4" w:space="0" w:color="auto"/>
            </w:tcBorders>
            <w:shd w:val="clear" w:color="auto" w:fill="F2F2F2"/>
            <w:vAlign w:val="center"/>
          </w:tcPr>
          <w:p w14:paraId="595ECDDA"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-0,171</w:t>
            </w:r>
          </w:p>
          <w:p w14:paraId="250BFCD6"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0,559</w:t>
            </w:r>
          </w:p>
        </w:tc>
        <w:tc>
          <w:tcPr>
            <w:tcW w:w="1134" w:type="dxa"/>
            <w:tcBorders>
              <w:top w:val="single" w:sz="4" w:space="0" w:color="auto"/>
              <w:left w:val="single" w:sz="4" w:space="0" w:color="auto"/>
              <w:bottom w:val="double" w:sz="4" w:space="0" w:color="auto"/>
              <w:right w:val="single" w:sz="4" w:space="0" w:color="auto"/>
            </w:tcBorders>
            <w:shd w:val="clear" w:color="auto" w:fill="F2F2F2"/>
            <w:vAlign w:val="center"/>
          </w:tcPr>
          <w:p w14:paraId="57EF7302" w14:textId="77777777" w:rsidR="009D7BDC" w:rsidRPr="009D7BDC" w:rsidRDefault="009D7BDC" w:rsidP="009D7BDC">
            <w:pPr>
              <w:spacing w:after="0" w:line="240" w:lineRule="auto"/>
              <w:jc w:val="center"/>
              <w:rPr>
                <w:rFonts w:ascii="Times New Roman" w:eastAsia="Calibri" w:hAnsi="Times New Roman" w:cs="Times New Roman"/>
                <w:b/>
                <w:sz w:val="18"/>
                <w:szCs w:val="18"/>
                <w:lang w:val="en-US"/>
              </w:rPr>
            </w:pPr>
            <w:r w:rsidRPr="009D7BDC">
              <w:rPr>
                <w:rFonts w:ascii="Times New Roman" w:eastAsia="Calibri" w:hAnsi="Times New Roman" w:cs="Times New Roman"/>
                <w:b/>
                <w:sz w:val="18"/>
                <w:szCs w:val="18"/>
                <w:lang w:val="en-US"/>
              </w:rPr>
              <w:t>0,481</w:t>
            </w:r>
          </w:p>
          <w:p w14:paraId="181C08B1" w14:textId="77777777" w:rsidR="009D7BDC" w:rsidRPr="009D7BDC" w:rsidRDefault="009D7BDC" w:rsidP="009D7BDC">
            <w:pPr>
              <w:spacing w:after="0" w:line="240" w:lineRule="auto"/>
              <w:jc w:val="center"/>
              <w:rPr>
                <w:rFonts w:ascii="Times New Roman" w:eastAsia="Calibri" w:hAnsi="Times New Roman" w:cs="Times New Roman"/>
                <w:b/>
                <w:sz w:val="18"/>
                <w:szCs w:val="18"/>
                <w:lang w:val="en-US"/>
              </w:rPr>
            </w:pPr>
            <w:r w:rsidRPr="009D7BDC">
              <w:rPr>
                <w:rFonts w:ascii="Times New Roman" w:eastAsia="Calibri" w:hAnsi="Times New Roman" w:cs="Times New Roman"/>
                <w:b/>
                <w:sz w:val="18"/>
                <w:szCs w:val="18"/>
                <w:lang w:val="en-US"/>
              </w:rPr>
              <w:t>0,082</w:t>
            </w:r>
          </w:p>
        </w:tc>
        <w:tc>
          <w:tcPr>
            <w:tcW w:w="1276" w:type="dxa"/>
            <w:tcBorders>
              <w:top w:val="single" w:sz="4" w:space="0" w:color="auto"/>
              <w:left w:val="single" w:sz="4" w:space="0" w:color="auto"/>
              <w:bottom w:val="double" w:sz="4" w:space="0" w:color="auto"/>
              <w:right w:val="single" w:sz="4" w:space="0" w:color="auto"/>
            </w:tcBorders>
            <w:shd w:val="clear" w:color="auto" w:fill="F2F2F2"/>
            <w:vAlign w:val="center"/>
          </w:tcPr>
          <w:p w14:paraId="06863689" w14:textId="77777777" w:rsidR="009D7BDC" w:rsidRPr="009D7BDC" w:rsidRDefault="009D7BDC" w:rsidP="009D7BDC">
            <w:pPr>
              <w:spacing w:after="0" w:line="240" w:lineRule="auto"/>
              <w:jc w:val="center"/>
              <w:rPr>
                <w:rFonts w:ascii="Times New Roman" w:eastAsia="Calibri" w:hAnsi="Times New Roman" w:cs="Times New Roman"/>
                <w:b/>
                <w:sz w:val="18"/>
                <w:szCs w:val="18"/>
                <w:lang w:val="en-US"/>
              </w:rPr>
            </w:pPr>
            <w:r w:rsidRPr="009D7BDC">
              <w:rPr>
                <w:rFonts w:ascii="Times New Roman" w:eastAsia="Calibri" w:hAnsi="Times New Roman" w:cs="Times New Roman"/>
                <w:b/>
                <w:sz w:val="18"/>
                <w:szCs w:val="18"/>
                <w:lang w:val="en-US"/>
              </w:rPr>
              <w:t>0,520</w:t>
            </w:r>
          </w:p>
          <w:p w14:paraId="65E6DD24" w14:textId="77777777" w:rsidR="009D7BDC" w:rsidRPr="009D7BDC" w:rsidRDefault="009D7BDC" w:rsidP="009D7BDC">
            <w:pPr>
              <w:spacing w:after="0" w:line="240" w:lineRule="auto"/>
              <w:jc w:val="center"/>
              <w:rPr>
                <w:rFonts w:ascii="Times New Roman" w:eastAsia="Calibri" w:hAnsi="Times New Roman" w:cs="Times New Roman"/>
                <w:b/>
                <w:sz w:val="18"/>
                <w:szCs w:val="18"/>
                <w:lang w:val="en-US"/>
              </w:rPr>
            </w:pPr>
            <w:r w:rsidRPr="009D7BDC">
              <w:rPr>
                <w:rFonts w:ascii="Times New Roman" w:eastAsia="Calibri" w:hAnsi="Times New Roman" w:cs="Times New Roman"/>
                <w:b/>
                <w:sz w:val="18"/>
                <w:szCs w:val="18"/>
                <w:lang w:val="en-US"/>
              </w:rPr>
              <w:t>0,057</w:t>
            </w:r>
          </w:p>
        </w:tc>
        <w:tc>
          <w:tcPr>
            <w:tcW w:w="1276" w:type="dxa"/>
            <w:tcBorders>
              <w:top w:val="single" w:sz="4" w:space="0" w:color="auto"/>
              <w:left w:val="single" w:sz="4" w:space="0" w:color="auto"/>
              <w:bottom w:val="double" w:sz="4" w:space="0" w:color="auto"/>
              <w:right w:val="single" w:sz="4" w:space="0" w:color="auto"/>
            </w:tcBorders>
            <w:shd w:val="clear" w:color="auto" w:fill="F2F2F2"/>
            <w:vAlign w:val="center"/>
          </w:tcPr>
          <w:p w14:paraId="64BE90D5"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0,083</w:t>
            </w:r>
          </w:p>
          <w:p w14:paraId="7DC724A6"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0,777</w:t>
            </w:r>
          </w:p>
        </w:tc>
      </w:tr>
      <w:tr w:rsidR="009D7BDC" w:rsidRPr="009D7BDC" w14:paraId="184085DA" w14:textId="77777777" w:rsidTr="009D7BDC">
        <w:tc>
          <w:tcPr>
            <w:tcW w:w="3217" w:type="dxa"/>
            <w:tcBorders>
              <w:top w:val="double" w:sz="4" w:space="0" w:color="auto"/>
              <w:left w:val="single" w:sz="4" w:space="0" w:color="auto"/>
              <w:bottom w:val="single" w:sz="4" w:space="0" w:color="auto"/>
              <w:right w:val="single" w:sz="4" w:space="0" w:color="auto"/>
            </w:tcBorders>
            <w:shd w:val="clear" w:color="auto" w:fill="auto"/>
            <w:vAlign w:val="center"/>
          </w:tcPr>
          <w:p w14:paraId="3B3FC352" w14:textId="77777777" w:rsidR="009D7BDC" w:rsidRPr="009D7BDC" w:rsidRDefault="009D7BDC" w:rsidP="009D7BDC">
            <w:pPr>
              <w:spacing w:before="120" w:after="120" w:line="240" w:lineRule="auto"/>
              <w:ind w:left="284"/>
              <w:rPr>
                <w:rFonts w:ascii="Times New Roman" w:eastAsia="Calibri" w:hAnsi="Times New Roman" w:cs="Times New Roman"/>
                <w:b/>
                <w:sz w:val="20"/>
                <w:szCs w:val="20"/>
                <w:lang w:val="en-US"/>
              </w:rPr>
            </w:pPr>
            <w:r w:rsidRPr="009D7BDC">
              <w:rPr>
                <w:rFonts w:ascii="Times New Roman" w:eastAsia="Calibri" w:hAnsi="Times New Roman" w:cs="Times New Roman"/>
                <w:b/>
                <w:sz w:val="20"/>
                <w:szCs w:val="20"/>
                <w:lang w:val="en-US"/>
              </w:rPr>
              <w:t>BAS Drive</w:t>
            </w:r>
          </w:p>
        </w:tc>
        <w:tc>
          <w:tcPr>
            <w:tcW w:w="1672" w:type="dxa"/>
            <w:tcBorders>
              <w:top w:val="double" w:sz="4" w:space="0" w:color="auto"/>
              <w:left w:val="single" w:sz="4" w:space="0" w:color="auto"/>
              <w:bottom w:val="single" w:sz="4" w:space="0" w:color="auto"/>
              <w:right w:val="single" w:sz="4" w:space="0" w:color="auto"/>
            </w:tcBorders>
            <w:shd w:val="clear" w:color="auto" w:fill="auto"/>
            <w:vAlign w:val="center"/>
          </w:tcPr>
          <w:p w14:paraId="1834EF77"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0,297</w:t>
            </w:r>
          </w:p>
          <w:p w14:paraId="41D3776E"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0,302</w:t>
            </w:r>
          </w:p>
        </w:tc>
        <w:tc>
          <w:tcPr>
            <w:tcW w:w="1417" w:type="dxa"/>
            <w:tcBorders>
              <w:top w:val="double" w:sz="4" w:space="0" w:color="auto"/>
              <w:left w:val="single" w:sz="4" w:space="0" w:color="auto"/>
              <w:bottom w:val="single" w:sz="4" w:space="0" w:color="auto"/>
              <w:right w:val="single" w:sz="4" w:space="0" w:color="auto"/>
            </w:tcBorders>
            <w:shd w:val="clear" w:color="auto" w:fill="auto"/>
            <w:vAlign w:val="center"/>
          </w:tcPr>
          <w:p w14:paraId="68999093"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0,231</w:t>
            </w:r>
          </w:p>
          <w:p w14:paraId="664C3A88"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0,427</w:t>
            </w:r>
          </w:p>
        </w:tc>
        <w:tc>
          <w:tcPr>
            <w:tcW w:w="1134" w:type="dxa"/>
            <w:tcBorders>
              <w:top w:val="double" w:sz="4" w:space="0" w:color="auto"/>
              <w:left w:val="single" w:sz="4" w:space="0" w:color="auto"/>
              <w:bottom w:val="single" w:sz="4" w:space="0" w:color="auto"/>
              <w:right w:val="single" w:sz="4" w:space="0" w:color="auto"/>
            </w:tcBorders>
            <w:shd w:val="clear" w:color="auto" w:fill="auto"/>
            <w:vAlign w:val="center"/>
          </w:tcPr>
          <w:p w14:paraId="156E5929"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0,269</w:t>
            </w:r>
          </w:p>
          <w:p w14:paraId="455F46FF"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0,352</w:t>
            </w:r>
          </w:p>
        </w:tc>
        <w:tc>
          <w:tcPr>
            <w:tcW w:w="1276" w:type="dxa"/>
            <w:tcBorders>
              <w:top w:val="double" w:sz="4" w:space="0" w:color="auto"/>
              <w:left w:val="single" w:sz="4" w:space="0" w:color="auto"/>
              <w:bottom w:val="single" w:sz="4" w:space="0" w:color="auto"/>
              <w:right w:val="single" w:sz="4" w:space="0" w:color="auto"/>
            </w:tcBorders>
            <w:shd w:val="clear" w:color="auto" w:fill="auto"/>
            <w:vAlign w:val="center"/>
          </w:tcPr>
          <w:p w14:paraId="73337AF4"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0,259</w:t>
            </w:r>
          </w:p>
          <w:p w14:paraId="1900C613"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0,371</w:t>
            </w:r>
          </w:p>
        </w:tc>
        <w:tc>
          <w:tcPr>
            <w:tcW w:w="1276" w:type="dxa"/>
            <w:tcBorders>
              <w:top w:val="double" w:sz="4" w:space="0" w:color="auto"/>
              <w:left w:val="single" w:sz="4" w:space="0" w:color="auto"/>
              <w:bottom w:val="single" w:sz="4" w:space="0" w:color="auto"/>
              <w:right w:val="single" w:sz="4" w:space="0" w:color="auto"/>
            </w:tcBorders>
            <w:shd w:val="clear" w:color="auto" w:fill="auto"/>
            <w:vAlign w:val="center"/>
          </w:tcPr>
          <w:p w14:paraId="4DBB7BE0"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-0,204</w:t>
            </w:r>
          </w:p>
          <w:p w14:paraId="2C8C2A53"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0,484</w:t>
            </w:r>
          </w:p>
        </w:tc>
      </w:tr>
      <w:tr w:rsidR="009D7BDC" w:rsidRPr="009D7BDC" w14:paraId="49C8E8D3" w14:textId="77777777" w:rsidTr="009D7BDC">
        <w:tc>
          <w:tcPr>
            <w:tcW w:w="3217" w:type="dxa"/>
            <w:tcBorders>
              <w:top w:val="single" w:sz="4" w:space="0" w:color="auto"/>
              <w:left w:val="single" w:sz="4" w:space="0" w:color="auto"/>
              <w:bottom w:val="single" w:sz="4" w:space="0" w:color="auto"/>
              <w:right w:val="single" w:sz="4" w:space="0" w:color="auto"/>
            </w:tcBorders>
            <w:shd w:val="clear" w:color="auto" w:fill="F2F2F2"/>
            <w:vAlign w:val="center"/>
          </w:tcPr>
          <w:p w14:paraId="7E5BAB8C" w14:textId="77777777" w:rsidR="009D7BDC" w:rsidRPr="009D7BDC" w:rsidRDefault="009D7BDC" w:rsidP="009D7BDC">
            <w:pPr>
              <w:spacing w:before="120" w:after="120" w:line="240" w:lineRule="auto"/>
              <w:ind w:left="284"/>
              <w:rPr>
                <w:rFonts w:ascii="Times New Roman" w:eastAsia="Calibri" w:hAnsi="Times New Roman" w:cs="Times New Roman"/>
                <w:b/>
                <w:sz w:val="20"/>
                <w:szCs w:val="20"/>
                <w:lang w:val="en-US"/>
              </w:rPr>
            </w:pPr>
            <w:r w:rsidRPr="009D7BDC">
              <w:rPr>
                <w:rFonts w:ascii="Times New Roman" w:eastAsia="Calibri" w:hAnsi="Times New Roman" w:cs="Times New Roman"/>
                <w:b/>
                <w:sz w:val="20"/>
                <w:szCs w:val="20"/>
                <w:lang w:val="en-US"/>
              </w:rPr>
              <w:t>BAS Fun Seeking</w:t>
            </w:r>
          </w:p>
        </w:tc>
        <w:tc>
          <w:tcPr>
            <w:tcW w:w="1672" w:type="dxa"/>
            <w:tcBorders>
              <w:top w:val="single" w:sz="4" w:space="0" w:color="auto"/>
              <w:left w:val="single" w:sz="4" w:space="0" w:color="auto"/>
              <w:bottom w:val="single" w:sz="4" w:space="0" w:color="auto"/>
              <w:right w:val="single" w:sz="4" w:space="0" w:color="auto"/>
            </w:tcBorders>
            <w:shd w:val="clear" w:color="auto" w:fill="F2F2F2"/>
            <w:vAlign w:val="center"/>
          </w:tcPr>
          <w:p w14:paraId="1DD11246"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0,264</w:t>
            </w:r>
          </w:p>
          <w:p w14:paraId="78B6B702"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0,363</w:t>
            </w:r>
          </w:p>
        </w:tc>
        <w:tc>
          <w:tcPr>
            <w:tcW w:w="1417" w:type="dxa"/>
            <w:tcBorders>
              <w:top w:val="single" w:sz="4" w:space="0" w:color="auto"/>
              <w:left w:val="single" w:sz="4" w:space="0" w:color="auto"/>
              <w:bottom w:val="single" w:sz="4" w:space="0" w:color="auto"/>
              <w:right w:val="single" w:sz="4" w:space="0" w:color="auto"/>
            </w:tcBorders>
            <w:shd w:val="clear" w:color="auto" w:fill="F2F2F2"/>
            <w:vAlign w:val="center"/>
          </w:tcPr>
          <w:p w14:paraId="1497AEAE"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-0,017</w:t>
            </w:r>
          </w:p>
          <w:p w14:paraId="1A1512DE"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0,953</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35819754" w14:textId="77777777" w:rsidR="009D7BDC" w:rsidRPr="009D7BDC" w:rsidRDefault="009D7BDC" w:rsidP="009D7BDC">
            <w:pPr>
              <w:spacing w:after="0" w:line="240" w:lineRule="auto"/>
              <w:jc w:val="center"/>
              <w:rPr>
                <w:rFonts w:ascii="Times New Roman" w:eastAsia="Calibri" w:hAnsi="Times New Roman" w:cs="Times New Roman"/>
                <w:b/>
                <w:sz w:val="18"/>
                <w:szCs w:val="18"/>
                <w:lang w:val="en-US"/>
              </w:rPr>
            </w:pPr>
            <w:r w:rsidRPr="009D7BDC">
              <w:rPr>
                <w:rFonts w:ascii="Times New Roman" w:eastAsia="Calibri" w:hAnsi="Times New Roman" w:cs="Times New Roman"/>
                <w:b/>
                <w:sz w:val="18"/>
                <w:szCs w:val="18"/>
                <w:lang w:val="en-US"/>
              </w:rPr>
              <w:t>,566*</w:t>
            </w:r>
          </w:p>
          <w:p w14:paraId="479752B3"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b/>
                <w:sz w:val="18"/>
                <w:szCs w:val="18"/>
                <w:lang w:val="en-US"/>
              </w:rPr>
              <w:t>0,035</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14:paraId="134C670F"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0,339</w:t>
            </w:r>
          </w:p>
          <w:p w14:paraId="751A6F9B"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0,236</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14:paraId="12388040"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-0,320</w:t>
            </w:r>
          </w:p>
          <w:p w14:paraId="1C9CE34E"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0,264</w:t>
            </w:r>
          </w:p>
        </w:tc>
      </w:tr>
      <w:tr w:rsidR="009D7BDC" w:rsidRPr="009D7BDC" w14:paraId="5907CF96" w14:textId="77777777" w:rsidTr="009D7BDC">
        <w:tc>
          <w:tcPr>
            <w:tcW w:w="3217" w:type="dxa"/>
            <w:tcBorders>
              <w:top w:val="single" w:sz="4" w:space="0" w:color="auto"/>
              <w:left w:val="single" w:sz="4" w:space="0" w:color="auto"/>
              <w:bottom w:val="single" w:sz="4" w:space="0" w:color="auto"/>
              <w:right w:val="single" w:sz="4" w:space="0" w:color="auto"/>
            </w:tcBorders>
            <w:shd w:val="clear" w:color="auto" w:fill="auto"/>
            <w:vAlign w:val="center"/>
          </w:tcPr>
          <w:p w14:paraId="3B98B70D" w14:textId="77777777" w:rsidR="009D7BDC" w:rsidRPr="009D7BDC" w:rsidRDefault="009D7BDC" w:rsidP="009D7BDC">
            <w:pPr>
              <w:spacing w:before="120" w:after="120" w:line="240" w:lineRule="auto"/>
              <w:ind w:left="284"/>
              <w:rPr>
                <w:rFonts w:ascii="Times New Roman" w:eastAsia="Calibri" w:hAnsi="Times New Roman" w:cs="Times New Roman"/>
                <w:b/>
                <w:sz w:val="20"/>
                <w:szCs w:val="20"/>
                <w:lang w:val="en-US"/>
              </w:rPr>
            </w:pPr>
            <w:r w:rsidRPr="009D7BDC">
              <w:rPr>
                <w:rFonts w:ascii="Times New Roman" w:eastAsia="Calibri" w:hAnsi="Times New Roman" w:cs="Times New Roman"/>
                <w:b/>
                <w:sz w:val="20"/>
                <w:szCs w:val="20"/>
                <w:lang w:val="en-US"/>
              </w:rPr>
              <w:t>BAS Reward Responsiveness</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6CB343BD" w14:textId="77777777" w:rsidR="009D7BDC" w:rsidRPr="009D7BDC" w:rsidRDefault="009D7BDC" w:rsidP="009D7BDC">
            <w:pPr>
              <w:spacing w:after="0" w:line="240" w:lineRule="auto"/>
              <w:jc w:val="center"/>
              <w:rPr>
                <w:rFonts w:ascii="Times New Roman" w:eastAsia="Calibri" w:hAnsi="Times New Roman" w:cs="Times New Roman"/>
                <w:b/>
                <w:sz w:val="18"/>
                <w:szCs w:val="18"/>
                <w:lang w:val="en-US"/>
              </w:rPr>
            </w:pPr>
            <w:r w:rsidRPr="009D7BDC">
              <w:rPr>
                <w:rFonts w:ascii="Times New Roman" w:eastAsia="Calibri" w:hAnsi="Times New Roman" w:cs="Times New Roman"/>
                <w:b/>
                <w:sz w:val="18"/>
                <w:szCs w:val="18"/>
                <w:lang w:val="en-US"/>
              </w:rPr>
              <w:t>,827**</w:t>
            </w:r>
          </w:p>
          <w:p w14:paraId="343A9795"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b/>
                <w:sz w:val="18"/>
                <w:szCs w:val="18"/>
                <w:lang w:val="en-US"/>
              </w:rPr>
              <w:t>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D5F496"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0,310</w:t>
            </w:r>
          </w:p>
          <w:p w14:paraId="191506F2"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0,280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B82D55"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0,439</w:t>
            </w:r>
          </w:p>
          <w:p w14:paraId="72AFF14A"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0,117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C894CC" w14:textId="77777777" w:rsidR="009D7BDC" w:rsidRPr="009D7BDC" w:rsidRDefault="009D7BDC" w:rsidP="009D7BDC">
            <w:pPr>
              <w:spacing w:after="0" w:line="240" w:lineRule="auto"/>
              <w:jc w:val="center"/>
              <w:rPr>
                <w:rFonts w:ascii="Times New Roman" w:eastAsia="Calibri" w:hAnsi="Times New Roman" w:cs="Times New Roman"/>
                <w:b/>
                <w:sz w:val="18"/>
                <w:szCs w:val="18"/>
                <w:lang w:val="en-US"/>
              </w:rPr>
            </w:pPr>
            <w:r w:rsidRPr="009D7BDC">
              <w:rPr>
                <w:rFonts w:ascii="Times New Roman" w:eastAsia="Calibri" w:hAnsi="Times New Roman" w:cs="Times New Roman"/>
                <w:b/>
                <w:sz w:val="18"/>
                <w:szCs w:val="18"/>
                <w:lang w:val="en-US"/>
              </w:rPr>
              <w:t>,581*</w:t>
            </w:r>
          </w:p>
          <w:p w14:paraId="44014C1F"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b/>
                <w:sz w:val="18"/>
                <w:szCs w:val="18"/>
                <w:lang w:val="en-US"/>
              </w:rPr>
              <w:t>0,029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D21E54"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0,198</w:t>
            </w:r>
          </w:p>
          <w:p w14:paraId="17E2208F"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0,498</w:t>
            </w:r>
          </w:p>
        </w:tc>
      </w:tr>
      <w:tr w:rsidR="009D7BDC" w:rsidRPr="009D7BDC" w14:paraId="587FBF60" w14:textId="77777777" w:rsidTr="009D7BDC">
        <w:tc>
          <w:tcPr>
            <w:tcW w:w="3217" w:type="dxa"/>
            <w:tcBorders>
              <w:top w:val="single" w:sz="4" w:space="0" w:color="auto"/>
              <w:left w:val="single" w:sz="4" w:space="0" w:color="auto"/>
              <w:bottom w:val="single" w:sz="4" w:space="0" w:color="auto"/>
              <w:right w:val="single" w:sz="4" w:space="0" w:color="auto"/>
            </w:tcBorders>
            <w:shd w:val="clear" w:color="auto" w:fill="F2F2F2"/>
            <w:vAlign w:val="center"/>
          </w:tcPr>
          <w:p w14:paraId="1BB39755" w14:textId="77777777" w:rsidR="009D7BDC" w:rsidRPr="009D7BDC" w:rsidRDefault="009D7BDC" w:rsidP="009D7BDC">
            <w:pPr>
              <w:spacing w:before="120" w:after="120" w:line="240" w:lineRule="auto"/>
              <w:ind w:left="284"/>
              <w:rPr>
                <w:rFonts w:ascii="Times New Roman" w:eastAsia="Calibri" w:hAnsi="Times New Roman" w:cs="Times New Roman"/>
                <w:b/>
                <w:sz w:val="20"/>
                <w:szCs w:val="20"/>
                <w:lang w:val="en-US"/>
              </w:rPr>
            </w:pPr>
            <w:r w:rsidRPr="009D7BDC">
              <w:rPr>
                <w:rFonts w:ascii="Times New Roman" w:eastAsia="Calibri" w:hAnsi="Times New Roman" w:cs="Times New Roman"/>
                <w:b/>
                <w:sz w:val="20"/>
                <w:szCs w:val="20"/>
                <w:lang w:val="en-US"/>
              </w:rPr>
              <w:t>BIS TOTAL Score</w:t>
            </w:r>
          </w:p>
        </w:tc>
        <w:tc>
          <w:tcPr>
            <w:tcW w:w="1672" w:type="dxa"/>
            <w:tcBorders>
              <w:top w:val="single" w:sz="4" w:space="0" w:color="auto"/>
              <w:left w:val="single" w:sz="4" w:space="0" w:color="auto"/>
              <w:bottom w:val="single" w:sz="4" w:space="0" w:color="auto"/>
              <w:right w:val="single" w:sz="4" w:space="0" w:color="auto"/>
            </w:tcBorders>
            <w:shd w:val="clear" w:color="auto" w:fill="F2F2F2"/>
            <w:vAlign w:val="center"/>
          </w:tcPr>
          <w:p w14:paraId="53C14DFA" w14:textId="77777777" w:rsidR="009D7BDC" w:rsidRPr="009D7BDC" w:rsidRDefault="009D7BDC" w:rsidP="009D7BDC">
            <w:pPr>
              <w:spacing w:after="0" w:line="240" w:lineRule="auto"/>
              <w:jc w:val="center"/>
              <w:rPr>
                <w:rFonts w:ascii="Times New Roman" w:eastAsia="Calibri" w:hAnsi="Times New Roman" w:cs="Times New Roman"/>
                <w:b/>
                <w:sz w:val="18"/>
                <w:szCs w:val="18"/>
                <w:lang w:val="en-US"/>
              </w:rPr>
            </w:pPr>
            <w:r w:rsidRPr="009D7BDC">
              <w:rPr>
                <w:rFonts w:ascii="Times New Roman" w:eastAsia="Calibri" w:hAnsi="Times New Roman" w:cs="Times New Roman"/>
                <w:sz w:val="18"/>
                <w:szCs w:val="18"/>
                <w:lang w:val="en-US"/>
              </w:rPr>
              <w:t>,</w:t>
            </w:r>
            <w:r w:rsidRPr="009D7BDC">
              <w:rPr>
                <w:rFonts w:ascii="Times New Roman" w:eastAsia="Calibri" w:hAnsi="Times New Roman" w:cs="Times New Roman"/>
                <w:b/>
                <w:sz w:val="18"/>
                <w:szCs w:val="18"/>
                <w:lang w:val="en-US"/>
              </w:rPr>
              <w:t>819**</w:t>
            </w:r>
          </w:p>
          <w:p w14:paraId="39D94F34"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b/>
                <w:sz w:val="18"/>
                <w:szCs w:val="18"/>
                <w:lang w:val="en-US"/>
              </w:rPr>
              <w:t>0,000</w:t>
            </w:r>
          </w:p>
        </w:tc>
        <w:tc>
          <w:tcPr>
            <w:tcW w:w="1417" w:type="dxa"/>
            <w:tcBorders>
              <w:top w:val="single" w:sz="4" w:space="0" w:color="auto"/>
              <w:left w:val="single" w:sz="4" w:space="0" w:color="auto"/>
              <w:bottom w:val="single" w:sz="4" w:space="0" w:color="auto"/>
              <w:right w:val="single" w:sz="4" w:space="0" w:color="auto"/>
            </w:tcBorders>
            <w:shd w:val="clear" w:color="auto" w:fill="F2F2F2"/>
            <w:vAlign w:val="center"/>
          </w:tcPr>
          <w:p w14:paraId="60C0607F"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0,308</w:t>
            </w:r>
          </w:p>
          <w:p w14:paraId="4F42C379"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0,285</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4F51E2E8" w14:textId="77777777" w:rsidR="009D7BDC" w:rsidRPr="009D7BDC" w:rsidRDefault="009D7BDC" w:rsidP="009D7BDC">
            <w:pPr>
              <w:spacing w:after="0" w:line="240" w:lineRule="auto"/>
              <w:jc w:val="center"/>
              <w:rPr>
                <w:rFonts w:ascii="Times New Roman" w:eastAsia="Calibri" w:hAnsi="Times New Roman" w:cs="Times New Roman"/>
                <w:b/>
                <w:sz w:val="18"/>
                <w:szCs w:val="18"/>
                <w:lang w:val="en-US"/>
              </w:rPr>
            </w:pPr>
            <w:r w:rsidRPr="009D7BDC">
              <w:rPr>
                <w:rFonts w:ascii="Times New Roman" w:eastAsia="Calibri" w:hAnsi="Times New Roman" w:cs="Times New Roman"/>
                <w:b/>
                <w:sz w:val="18"/>
                <w:szCs w:val="18"/>
                <w:lang w:val="en-US"/>
              </w:rPr>
              <w:t>,684**</w:t>
            </w:r>
          </w:p>
          <w:p w14:paraId="137AB1FB"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b/>
                <w:sz w:val="18"/>
                <w:szCs w:val="18"/>
                <w:lang w:val="en-US"/>
              </w:rPr>
              <w:t>0,007</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14:paraId="650A9989"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,670**</w:t>
            </w:r>
          </w:p>
          <w:p w14:paraId="62B1152D"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0,009</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14:paraId="3E865B94"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-0,108</w:t>
            </w:r>
          </w:p>
          <w:p w14:paraId="43741CC0"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0,713</w:t>
            </w:r>
          </w:p>
        </w:tc>
      </w:tr>
      <w:tr w:rsidR="009D7BDC" w:rsidRPr="009D7BDC" w14:paraId="7D550724" w14:textId="77777777" w:rsidTr="009D7BDC">
        <w:tc>
          <w:tcPr>
            <w:tcW w:w="3217" w:type="dxa"/>
            <w:tcBorders>
              <w:top w:val="single" w:sz="4" w:space="0" w:color="auto"/>
              <w:left w:val="single" w:sz="4" w:space="0" w:color="auto"/>
              <w:bottom w:val="double" w:sz="4" w:space="0" w:color="auto"/>
              <w:right w:val="single" w:sz="4" w:space="0" w:color="auto"/>
            </w:tcBorders>
            <w:shd w:val="clear" w:color="auto" w:fill="auto"/>
            <w:vAlign w:val="center"/>
          </w:tcPr>
          <w:p w14:paraId="37DDA69C" w14:textId="77777777" w:rsidR="009D7BDC" w:rsidRPr="009D7BDC" w:rsidRDefault="009D7BDC" w:rsidP="009D7BDC">
            <w:pPr>
              <w:spacing w:before="120" w:after="120" w:line="240" w:lineRule="auto"/>
              <w:ind w:left="284"/>
              <w:rPr>
                <w:rFonts w:ascii="Times New Roman" w:eastAsia="Calibri" w:hAnsi="Times New Roman" w:cs="Times New Roman"/>
                <w:b/>
                <w:sz w:val="20"/>
                <w:szCs w:val="20"/>
                <w:lang w:val="en-US"/>
              </w:rPr>
            </w:pPr>
            <w:r w:rsidRPr="009D7BDC">
              <w:rPr>
                <w:rFonts w:ascii="Times New Roman" w:eastAsia="Calibri" w:hAnsi="Times New Roman" w:cs="Times New Roman"/>
                <w:b/>
                <w:sz w:val="20"/>
                <w:szCs w:val="20"/>
                <w:lang w:val="en-US"/>
              </w:rPr>
              <w:t>BAS TOTAL Score</w:t>
            </w:r>
          </w:p>
        </w:tc>
        <w:tc>
          <w:tcPr>
            <w:tcW w:w="1672" w:type="dxa"/>
            <w:tcBorders>
              <w:top w:val="single" w:sz="4" w:space="0" w:color="auto"/>
              <w:left w:val="single" w:sz="4" w:space="0" w:color="auto"/>
              <w:bottom w:val="double" w:sz="4" w:space="0" w:color="auto"/>
              <w:right w:val="single" w:sz="4" w:space="0" w:color="auto"/>
            </w:tcBorders>
            <w:shd w:val="clear" w:color="auto" w:fill="auto"/>
            <w:vAlign w:val="center"/>
          </w:tcPr>
          <w:p w14:paraId="4D4D7541" w14:textId="77777777" w:rsidR="009D7BDC" w:rsidRPr="009D7BDC" w:rsidRDefault="009D7BDC" w:rsidP="009D7BDC">
            <w:pPr>
              <w:spacing w:after="0" w:line="240" w:lineRule="auto"/>
              <w:jc w:val="center"/>
              <w:rPr>
                <w:rFonts w:ascii="Times New Roman" w:eastAsia="Calibri" w:hAnsi="Times New Roman" w:cs="Times New Roman"/>
                <w:b/>
                <w:sz w:val="18"/>
                <w:szCs w:val="18"/>
                <w:lang w:val="en-US"/>
              </w:rPr>
            </w:pPr>
            <w:r w:rsidRPr="009D7BDC">
              <w:rPr>
                <w:rFonts w:ascii="Times New Roman" w:eastAsia="Calibri" w:hAnsi="Times New Roman" w:cs="Times New Roman"/>
                <w:b/>
                <w:sz w:val="18"/>
                <w:szCs w:val="18"/>
                <w:lang w:val="en-US"/>
              </w:rPr>
              <w:t>,787**</w:t>
            </w:r>
          </w:p>
          <w:p w14:paraId="2F981C80"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b/>
                <w:sz w:val="18"/>
                <w:szCs w:val="18"/>
                <w:lang w:val="en-US"/>
              </w:rPr>
              <w:t>0,001</w:t>
            </w:r>
          </w:p>
        </w:tc>
        <w:tc>
          <w:tcPr>
            <w:tcW w:w="1417" w:type="dxa"/>
            <w:tcBorders>
              <w:top w:val="single" w:sz="4" w:space="0" w:color="auto"/>
              <w:left w:val="single" w:sz="4" w:space="0" w:color="auto"/>
              <w:bottom w:val="double" w:sz="4" w:space="0" w:color="auto"/>
              <w:right w:val="single" w:sz="4" w:space="0" w:color="auto"/>
            </w:tcBorders>
            <w:shd w:val="clear" w:color="auto" w:fill="auto"/>
            <w:vAlign w:val="center"/>
          </w:tcPr>
          <w:p w14:paraId="798A24D3"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0,295</w:t>
            </w:r>
          </w:p>
          <w:p w14:paraId="43B3BA0C"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0,305</w:t>
            </w:r>
          </w:p>
        </w:tc>
        <w:tc>
          <w:tcPr>
            <w:tcW w:w="1134" w:type="dxa"/>
            <w:tcBorders>
              <w:top w:val="single" w:sz="4" w:space="0" w:color="auto"/>
              <w:left w:val="single" w:sz="4" w:space="0" w:color="auto"/>
              <w:bottom w:val="double" w:sz="4" w:space="0" w:color="auto"/>
              <w:right w:val="single" w:sz="4" w:space="0" w:color="auto"/>
            </w:tcBorders>
            <w:shd w:val="clear" w:color="auto" w:fill="auto"/>
            <w:vAlign w:val="center"/>
          </w:tcPr>
          <w:p w14:paraId="60F540E3" w14:textId="77777777" w:rsidR="009D7BDC" w:rsidRPr="009D7BDC" w:rsidRDefault="009D7BDC" w:rsidP="009D7BDC">
            <w:pPr>
              <w:spacing w:after="0" w:line="240" w:lineRule="auto"/>
              <w:jc w:val="center"/>
              <w:rPr>
                <w:rFonts w:ascii="Times New Roman" w:eastAsia="Calibri" w:hAnsi="Times New Roman" w:cs="Times New Roman"/>
                <w:b/>
                <w:sz w:val="18"/>
                <w:szCs w:val="18"/>
                <w:lang w:val="en-US"/>
              </w:rPr>
            </w:pPr>
            <w:r w:rsidRPr="009D7BDC">
              <w:rPr>
                <w:rFonts w:ascii="Times New Roman" w:eastAsia="Calibri" w:hAnsi="Times New Roman" w:cs="Times New Roman"/>
                <w:b/>
                <w:sz w:val="18"/>
                <w:szCs w:val="18"/>
                <w:lang w:val="en-US"/>
              </w:rPr>
              <w:t>,694**</w:t>
            </w:r>
          </w:p>
          <w:p w14:paraId="3BC73F33"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b/>
                <w:sz w:val="18"/>
                <w:szCs w:val="18"/>
                <w:lang w:val="en-US"/>
              </w:rPr>
              <w:t>0,006</w:t>
            </w:r>
          </w:p>
        </w:tc>
        <w:tc>
          <w:tcPr>
            <w:tcW w:w="1276" w:type="dxa"/>
            <w:tcBorders>
              <w:top w:val="single" w:sz="4" w:space="0" w:color="auto"/>
              <w:left w:val="single" w:sz="4" w:space="0" w:color="auto"/>
              <w:bottom w:val="double" w:sz="4" w:space="0" w:color="auto"/>
              <w:right w:val="single" w:sz="4" w:space="0" w:color="auto"/>
            </w:tcBorders>
            <w:shd w:val="clear" w:color="auto" w:fill="auto"/>
            <w:vAlign w:val="center"/>
          </w:tcPr>
          <w:p w14:paraId="65D04F3B" w14:textId="77777777" w:rsidR="009D7BDC" w:rsidRPr="009D7BDC" w:rsidRDefault="009D7BDC" w:rsidP="009D7BDC">
            <w:pPr>
              <w:spacing w:after="0" w:line="240" w:lineRule="auto"/>
              <w:jc w:val="center"/>
              <w:rPr>
                <w:rFonts w:ascii="Times New Roman" w:eastAsia="Calibri" w:hAnsi="Times New Roman" w:cs="Times New Roman"/>
                <w:b/>
                <w:sz w:val="18"/>
                <w:szCs w:val="18"/>
                <w:lang w:val="en-US"/>
              </w:rPr>
            </w:pPr>
            <w:r w:rsidRPr="009D7BDC">
              <w:rPr>
                <w:rFonts w:ascii="Times New Roman" w:eastAsia="Calibri" w:hAnsi="Times New Roman" w:cs="Times New Roman"/>
                <w:b/>
                <w:sz w:val="18"/>
                <w:szCs w:val="18"/>
                <w:lang w:val="en-US"/>
              </w:rPr>
              <w:t>,657*</w:t>
            </w:r>
          </w:p>
          <w:p w14:paraId="037C841F"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b/>
                <w:sz w:val="18"/>
                <w:szCs w:val="18"/>
                <w:lang w:val="en-US"/>
              </w:rPr>
              <w:t>0,011</w:t>
            </w:r>
          </w:p>
        </w:tc>
        <w:tc>
          <w:tcPr>
            <w:tcW w:w="1276" w:type="dxa"/>
            <w:tcBorders>
              <w:top w:val="single" w:sz="4" w:space="0" w:color="auto"/>
              <w:left w:val="single" w:sz="4" w:space="0" w:color="auto"/>
              <w:bottom w:val="double" w:sz="4" w:space="0" w:color="auto"/>
              <w:right w:val="single" w:sz="4" w:space="0" w:color="auto"/>
            </w:tcBorders>
            <w:shd w:val="clear" w:color="auto" w:fill="auto"/>
            <w:vAlign w:val="center"/>
          </w:tcPr>
          <w:p w14:paraId="5AE54C23"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-0,150</w:t>
            </w:r>
          </w:p>
          <w:p w14:paraId="29A6C15E"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0,609</w:t>
            </w:r>
          </w:p>
        </w:tc>
      </w:tr>
      <w:tr w:rsidR="009D7BDC" w:rsidRPr="009D7BDC" w14:paraId="0E93B4E5" w14:textId="77777777" w:rsidTr="009D7BDC">
        <w:tc>
          <w:tcPr>
            <w:tcW w:w="3217" w:type="dxa"/>
            <w:tcBorders>
              <w:top w:val="double" w:sz="4" w:space="0" w:color="auto"/>
              <w:left w:val="single" w:sz="4" w:space="0" w:color="auto"/>
              <w:bottom w:val="single" w:sz="4" w:space="0" w:color="auto"/>
              <w:right w:val="single" w:sz="4" w:space="0" w:color="auto"/>
            </w:tcBorders>
            <w:shd w:val="clear" w:color="auto" w:fill="F2F2F2"/>
            <w:vAlign w:val="center"/>
          </w:tcPr>
          <w:p w14:paraId="41FFE1AB" w14:textId="77777777" w:rsidR="009D7BDC" w:rsidRPr="009D7BDC" w:rsidRDefault="009D7BDC" w:rsidP="009D7BDC">
            <w:pPr>
              <w:spacing w:before="120" w:after="120" w:line="240" w:lineRule="auto"/>
              <w:ind w:left="284"/>
              <w:rPr>
                <w:rFonts w:ascii="Times New Roman" w:eastAsia="Calibri" w:hAnsi="Times New Roman" w:cs="Times New Roman"/>
                <w:b/>
                <w:sz w:val="20"/>
                <w:szCs w:val="20"/>
                <w:lang w:val="en-US"/>
              </w:rPr>
            </w:pPr>
            <w:r w:rsidRPr="009D7BDC">
              <w:rPr>
                <w:rFonts w:ascii="Times New Roman" w:eastAsia="Calibri" w:hAnsi="Times New Roman" w:cs="Times New Roman"/>
                <w:b/>
                <w:sz w:val="20"/>
                <w:szCs w:val="20"/>
                <w:lang w:val="en-US"/>
              </w:rPr>
              <w:t>BPAQ Physical Aggression</w:t>
            </w:r>
          </w:p>
        </w:tc>
        <w:tc>
          <w:tcPr>
            <w:tcW w:w="1672" w:type="dxa"/>
            <w:tcBorders>
              <w:top w:val="double" w:sz="4" w:space="0" w:color="auto"/>
              <w:left w:val="single" w:sz="4" w:space="0" w:color="auto"/>
              <w:bottom w:val="single" w:sz="4" w:space="0" w:color="auto"/>
              <w:right w:val="single" w:sz="4" w:space="0" w:color="auto"/>
            </w:tcBorders>
            <w:shd w:val="clear" w:color="auto" w:fill="F2F2F2"/>
            <w:vAlign w:val="center"/>
          </w:tcPr>
          <w:p w14:paraId="1081450D"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0,324</w:t>
            </w:r>
          </w:p>
          <w:p w14:paraId="4A42B4BA"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0,259</w:t>
            </w:r>
          </w:p>
        </w:tc>
        <w:tc>
          <w:tcPr>
            <w:tcW w:w="1417" w:type="dxa"/>
            <w:tcBorders>
              <w:top w:val="double" w:sz="4" w:space="0" w:color="auto"/>
              <w:left w:val="single" w:sz="4" w:space="0" w:color="auto"/>
              <w:bottom w:val="single" w:sz="4" w:space="0" w:color="auto"/>
              <w:right w:val="single" w:sz="4" w:space="0" w:color="auto"/>
            </w:tcBorders>
            <w:shd w:val="clear" w:color="auto" w:fill="F2F2F2"/>
            <w:vAlign w:val="center"/>
          </w:tcPr>
          <w:p w14:paraId="7C1C1577"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0,395</w:t>
            </w:r>
          </w:p>
          <w:p w14:paraId="5C706486"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0,162</w:t>
            </w:r>
          </w:p>
        </w:tc>
        <w:tc>
          <w:tcPr>
            <w:tcW w:w="1134" w:type="dxa"/>
            <w:tcBorders>
              <w:top w:val="double" w:sz="4" w:space="0" w:color="auto"/>
              <w:left w:val="single" w:sz="4" w:space="0" w:color="auto"/>
              <w:bottom w:val="single" w:sz="4" w:space="0" w:color="auto"/>
              <w:right w:val="single" w:sz="4" w:space="0" w:color="auto"/>
            </w:tcBorders>
            <w:shd w:val="clear" w:color="auto" w:fill="F2F2F2"/>
            <w:vAlign w:val="center"/>
          </w:tcPr>
          <w:p w14:paraId="5ECD50E7"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0,365</w:t>
            </w:r>
          </w:p>
          <w:p w14:paraId="05A5A129"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0,200</w:t>
            </w:r>
          </w:p>
        </w:tc>
        <w:tc>
          <w:tcPr>
            <w:tcW w:w="1276" w:type="dxa"/>
            <w:tcBorders>
              <w:top w:val="double" w:sz="4" w:space="0" w:color="auto"/>
              <w:left w:val="single" w:sz="4" w:space="0" w:color="auto"/>
              <w:bottom w:val="single" w:sz="4" w:space="0" w:color="auto"/>
              <w:right w:val="single" w:sz="4" w:space="0" w:color="auto"/>
            </w:tcBorders>
            <w:shd w:val="clear" w:color="auto" w:fill="F2F2F2"/>
            <w:vAlign w:val="center"/>
          </w:tcPr>
          <w:p w14:paraId="3E24634F"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-0,163</w:t>
            </w:r>
          </w:p>
          <w:p w14:paraId="15029722"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0,577</w:t>
            </w:r>
          </w:p>
        </w:tc>
        <w:tc>
          <w:tcPr>
            <w:tcW w:w="1276" w:type="dxa"/>
            <w:tcBorders>
              <w:top w:val="double" w:sz="4" w:space="0" w:color="auto"/>
              <w:left w:val="single" w:sz="4" w:space="0" w:color="auto"/>
              <w:bottom w:val="single" w:sz="4" w:space="0" w:color="auto"/>
              <w:right w:val="single" w:sz="4" w:space="0" w:color="auto"/>
            </w:tcBorders>
            <w:shd w:val="clear" w:color="auto" w:fill="F2F2F2"/>
            <w:vAlign w:val="center"/>
          </w:tcPr>
          <w:p w14:paraId="1F6CA721"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-0,309</w:t>
            </w:r>
          </w:p>
          <w:p w14:paraId="2654642C"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0,283</w:t>
            </w:r>
          </w:p>
        </w:tc>
      </w:tr>
      <w:tr w:rsidR="009D7BDC" w:rsidRPr="009D7BDC" w14:paraId="00846D84" w14:textId="77777777" w:rsidTr="009D7BDC">
        <w:tc>
          <w:tcPr>
            <w:tcW w:w="3217" w:type="dxa"/>
            <w:tcBorders>
              <w:top w:val="single" w:sz="4" w:space="0" w:color="auto"/>
              <w:left w:val="single" w:sz="4" w:space="0" w:color="auto"/>
              <w:bottom w:val="single" w:sz="4" w:space="0" w:color="auto"/>
              <w:right w:val="single" w:sz="4" w:space="0" w:color="auto"/>
            </w:tcBorders>
            <w:shd w:val="clear" w:color="auto" w:fill="auto"/>
            <w:vAlign w:val="center"/>
          </w:tcPr>
          <w:p w14:paraId="538F5E8D" w14:textId="77777777" w:rsidR="009D7BDC" w:rsidRPr="009D7BDC" w:rsidRDefault="009D7BDC" w:rsidP="009D7BDC">
            <w:pPr>
              <w:spacing w:before="120" w:after="120" w:line="240" w:lineRule="auto"/>
              <w:ind w:left="284"/>
              <w:rPr>
                <w:rFonts w:ascii="Times New Roman" w:eastAsia="Calibri" w:hAnsi="Times New Roman" w:cs="Times New Roman"/>
                <w:b/>
                <w:sz w:val="20"/>
                <w:szCs w:val="20"/>
                <w:lang w:val="en-US"/>
              </w:rPr>
            </w:pPr>
            <w:r w:rsidRPr="009D7BDC">
              <w:rPr>
                <w:rFonts w:ascii="Times New Roman" w:eastAsia="Calibri" w:hAnsi="Times New Roman" w:cs="Times New Roman"/>
                <w:b/>
                <w:sz w:val="20"/>
                <w:szCs w:val="20"/>
                <w:lang w:val="en-US"/>
              </w:rPr>
              <w:t>BPAQ Verbal Aggression</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3E2B2B41" w14:textId="77777777" w:rsidR="009D7BDC" w:rsidRPr="009D7BDC" w:rsidRDefault="009D7BDC" w:rsidP="009D7BDC">
            <w:pPr>
              <w:spacing w:after="0" w:line="240" w:lineRule="auto"/>
              <w:jc w:val="center"/>
              <w:rPr>
                <w:rFonts w:ascii="Times New Roman" w:eastAsia="Calibri" w:hAnsi="Times New Roman" w:cs="Times New Roman"/>
                <w:b/>
                <w:sz w:val="18"/>
                <w:szCs w:val="18"/>
                <w:lang w:val="en-US"/>
              </w:rPr>
            </w:pPr>
            <w:r w:rsidRPr="009D7BDC">
              <w:rPr>
                <w:rFonts w:ascii="Times New Roman" w:eastAsia="Calibri" w:hAnsi="Times New Roman" w:cs="Times New Roman"/>
                <w:b/>
                <w:sz w:val="18"/>
                <w:szCs w:val="18"/>
                <w:lang w:val="en-US"/>
              </w:rPr>
              <w:t>0,489</w:t>
            </w:r>
          </w:p>
          <w:p w14:paraId="192722E6"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b/>
                <w:sz w:val="18"/>
                <w:szCs w:val="18"/>
                <w:lang w:val="en-US"/>
              </w:rPr>
              <w:t>0,076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729392"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0,329</w:t>
            </w:r>
          </w:p>
          <w:p w14:paraId="7F93FC7C"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0,251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4A26F1"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0,341</w:t>
            </w:r>
          </w:p>
          <w:p w14:paraId="16C4DC2C"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0,233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3F37C3"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-0,065</w:t>
            </w:r>
          </w:p>
          <w:p w14:paraId="294AFB06"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0,826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8CDE16"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0,135</w:t>
            </w:r>
          </w:p>
          <w:p w14:paraId="0330C1B8"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0,646</w:t>
            </w:r>
          </w:p>
        </w:tc>
      </w:tr>
      <w:tr w:rsidR="009D7BDC" w:rsidRPr="009D7BDC" w14:paraId="7D89D229" w14:textId="77777777" w:rsidTr="009D7BDC">
        <w:tc>
          <w:tcPr>
            <w:tcW w:w="3217" w:type="dxa"/>
            <w:tcBorders>
              <w:top w:val="single" w:sz="4" w:space="0" w:color="auto"/>
              <w:left w:val="single" w:sz="4" w:space="0" w:color="auto"/>
              <w:bottom w:val="single" w:sz="4" w:space="0" w:color="auto"/>
              <w:right w:val="single" w:sz="4" w:space="0" w:color="auto"/>
            </w:tcBorders>
            <w:shd w:val="clear" w:color="auto" w:fill="F2F2F2"/>
            <w:vAlign w:val="center"/>
          </w:tcPr>
          <w:p w14:paraId="736A00DF" w14:textId="77777777" w:rsidR="009D7BDC" w:rsidRPr="009D7BDC" w:rsidRDefault="009D7BDC" w:rsidP="009D7BDC">
            <w:pPr>
              <w:spacing w:before="120" w:after="120" w:line="240" w:lineRule="auto"/>
              <w:ind w:left="284"/>
              <w:rPr>
                <w:rFonts w:ascii="Times New Roman" w:eastAsia="Calibri" w:hAnsi="Times New Roman" w:cs="Times New Roman"/>
                <w:b/>
                <w:sz w:val="20"/>
                <w:szCs w:val="20"/>
                <w:lang w:val="en-US"/>
              </w:rPr>
            </w:pPr>
            <w:r w:rsidRPr="009D7BDC">
              <w:rPr>
                <w:rFonts w:ascii="Times New Roman" w:eastAsia="Calibri" w:hAnsi="Times New Roman" w:cs="Times New Roman"/>
                <w:b/>
                <w:sz w:val="20"/>
                <w:szCs w:val="20"/>
                <w:lang w:val="en-US"/>
              </w:rPr>
              <w:t>BPAQ Hostility</w:t>
            </w:r>
          </w:p>
        </w:tc>
        <w:tc>
          <w:tcPr>
            <w:tcW w:w="1672" w:type="dxa"/>
            <w:tcBorders>
              <w:top w:val="single" w:sz="4" w:space="0" w:color="auto"/>
              <w:left w:val="single" w:sz="4" w:space="0" w:color="auto"/>
              <w:bottom w:val="single" w:sz="4" w:space="0" w:color="auto"/>
              <w:right w:val="single" w:sz="4" w:space="0" w:color="auto"/>
            </w:tcBorders>
            <w:shd w:val="clear" w:color="auto" w:fill="F2F2F2"/>
            <w:vAlign w:val="center"/>
          </w:tcPr>
          <w:p w14:paraId="44B06A62"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-0,097</w:t>
            </w:r>
          </w:p>
          <w:p w14:paraId="3EEE16AE"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0,741</w:t>
            </w:r>
          </w:p>
        </w:tc>
        <w:tc>
          <w:tcPr>
            <w:tcW w:w="1417" w:type="dxa"/>
            <w:tcBorders>
              <w:top w:val="single" w:sz="4" w:space="0" w:color="auto"/>
              <w:left w:val="single" w:sz="4" w:space="0" w:color="auto"/>
              <w:bottom w:val="single" w:sz="4" w:space="0" w:color="auto"/>
              <w:right w:val="single" w:sz="4" w:space="0" w:color="auto"/>
            </w:tcBorders>
            <w:shd w:val="clear" w:color="auto" w:fill="F2F2F2"/>
            <w:vAlign w:val="center"/>
          </w:tcPr>
          <w:p w14:paraId="4EE8EC53"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-0,025</w:t>
            </w:r>
          </w:p>
          <w:p w14:paraId="58BF0132"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0,934</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329DBB39"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0,012</w:t>
            </w:r>
          </w:p>
          <w:p w14:paraId="68244E4D"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0,968</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14:paraId="53DCBC95" w14:textId="77777777" w:rsidR="009D7BDC" w:rsidRPr="009D7BDC" w:rsidRDefault="009D7BDC" w:rsidP="009D7BDC">
            <w:pPr>
              <w:spacing w:after="0" w:line="240" w:lineRule="auto"/>
              <w:jc w:val="center"/>
              <w:rPr>
                <w:rFonts w:ascii="Times New Roman" w:eastAsia="Calibri" w:hAnsi="Times New Roman" w:cs="Times New Roman"/>
                <w:b/>
                <w:sz w:val="18"/>
                <w:szCs w:val="18"/>
                <w:lang w:val="en-US"/>
              </w:rPr>
            </w:pPr>
            <w:r w:rsidRPr="009D7BDC">
              <w:rPr>
                <w:rFonts w:ascii="Times New Roman" w:eastAsia="Calibri" w:hAnsi="Times New Roman" w:cs="Times New Roman"/>
                <w:b/>
                <w:sz w:val="18"/>
                <w:szCs w:val="18"/>
                <w:lang w:val="en-US"/>
              </w:rPr>
              <w:t>-,549*</w:t>
            </w:r>
          </w:p>
          <w:p w14:paraId="563B8D73"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b/>
                <w:sz w:val="18"/>
                <w:szCs w:val="18"/>
                <w:lang w:val="en-US"/>
              </w:rPr>
              <w:t>0,042</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14:paraId="45AE4F24"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-0,018</w:t>
            </w:r>
          </w:p>
          <w:p w14:paraId="4B1EF42A"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0,951</w:t>
            </w:r>
          </w:p>
        </w:tc>
      </w:tr>
      <w:tr w:rsidR="009D7BDC" w:rsidRPr="009D7BDC" w14:paraId="18AF66D7" w14:textId="77777777" w:rsidTr="009D7BDC">
        <w:tc>
          <w:tcPr>
            <w:tcW w:w="3217" w:type="dxa"/>
            <w:tcBorders>
              <w:top w:val="single" w:sz="4" w:space="0" w:color="auto"/>
              <w:left w:val="single" w:sz="4" w:space="0" w:color="auto"/>
              <w:bottom w:val="single" w:sz="4" w:space="0" w:color="auto"/>
              <w:right w:val="single" w:sz="4" w:space="0" w:color="auto"/>
            </w:tcBorders>
            <w:shd w:val="clear" w:color="auto" w:fill="auto"/>
            <w:vAlign w:val="center"/>
          </w:tcPr>
          <w:p w14:paraId="2B50661B" w14:textId="77777777" w:rsidR="009D7BDC" w:rsidRPr="009D7BDC" w:rsidRDefault="009D7BDC" w:rsidP="009D7BDC">
            <w:pPr>
              <w:spacing w:before="120" w:after="120" w:line="240" w:lineRule="auto"/>
              <w:ind w:left="284"/>
              <w:rPr>
                <w:rFonts w:ascii="Times New Roman" w:eastAsia="Calibri" w:hAnsi="Times New Roman" w:cs="Times New Roman"/>
                <w:b/>
                <w:sz w:val="20"/>
                <w:szCs w:val="20"/>
                <w:lang w:val="en-US"/>
              </w:rPr>
            </w:pPr>
            <w:r w:rsidRPr="009D7BDC">
              <w:rPr>
                <w:rFonts w:ascii="Times New Roman" w:eastAsia="Calibri" w:hAnsi="Times New Roman" w:cs="Times New Roman"/>
                <w:b/>
                <w:sz w:val="20"/>
                <w:szCs w:val="20"/>
                <w:lang w:val="en-US"/>
              </w:rPr>
              <w:t>BPAQ Total Score</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4669F359" w14:textId="77777777" w:rsidR="009D7BDC" w:rsidRPr="009D7BDC" w:rsidRDefault="009D7BDC" w:rsidP="009D7BDC">
            <w:pPr>
              <w:spacing w:after="0" w:line="240" w:lineRule="auto"/>
              <w:jc w:val="center"/>
              <w:rPr>
                <w:rFonts w:ascii="Times New Roman" w:eastAsia="Calibri" w:hAnsi="Times New Roman" w:cs="Times New Roman"/>
                <w:b/>
                <w:sz w:val="18"/>
                <w:szCs w:val="18"/>
                <w:lang w:val="en-US"/>
              </w:rPr>
            </w:pPr>
            <w:r w:rsidRPr="009D7BDC">
              <w:rPr>
                <w:rFonts w:ascii="Times New Roman" w:eastAsia="Calibri" w:hAnsi="Times New Roman" w:cs="Times New Roman"/>
                <w:b/>
                <w:sz w:val="18"/>
                <w:szCs w:val="18"/>
                <w:lang w:val="en-US"/>
              </w:rPr>
              <w:t>,541*</w:t>
            </w:r>
          </w:p>
          <w:p w14:paraId="69A9797E"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b/>
                <w:sz w:val="18"/>
                <w:szCs w:val="18"/>
                <w:lang w:val="en-US"/>
              </w:rPr>
              <w:t>0,046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A6C0A6"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0,131</w:t>
            </w:r>
          </w:p>
          <w:p w14:paraId="09396D09"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0,654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18A5BE" w14:textId="77777777" w:rsidR="009D7BDC" w:rsidRPr="009D7BDC" w:rsidRDefault="009D7BDC" w:rsidP="009D7BDC">
            <w:pPr>
              <w:spacing w:after="0" w:line="240" w:lineRule="auto"/>
              <w:jc w:val="center"/>
              <w:rPr>
                <w:rFonts w:ascii="Times New Roman" w:eastAsia="Calibri" w:hAnsi="Times New Roman" w:cs="Times New Roman"/>
                <w:b/>
                <w:sz w:val="18"/>
                <w:szCs w:val="18"/>
                <w:lang w:val="en-US"/>
              </w:rPr>
            </w:pPr>
            <w:r w:rsidRPr="009D7BDC">
              <w:rPr>
                <w:rFonts w:ascii="Times New Roman" w:eastAsia="Calibri" w:hAnsi="Times New Roman" w:cs="Times New Roman"/>
                <w:b/>
                <w:sz w:val="18"/>
                <w:szCs w:val="18"/>
                <w:lang w:val="en-US"/>
              </w:rPr>
              <w:t>,818**</w:t>
            </w:r>
          </w:p>
          <w:p w14:paraId="7B9B620E"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b/>
                <w:sz w:val="18"/>
                <w:szCs w:val="18"/>
                <w:lang w:val="en-US"/>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0DB2FE"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-0,040</w:t>
            </w:r>
          </w:p>
          <w:p w14:paraId="0F987026"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0,892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132C48"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-0,292</w:t>
            </w:r>
          </w:p>
          <w:p w14:paraId="0896B521" w14:textId="77777777" w:rsidR="009D7BDC" w:rsidRPr="009D7BDC" w:rsidRDefault="009D7BDC" w:rsidP="009D7BDC">
            <w:pPr>
              <w:spacing w:after="0" w:line="240" w:lineRule="auto"/>
              <w:jc w:val="center"/>
              <w:rPr>
                <w:rFonts w:ascii="Times New Roman" w:eastAsia="Calibri" w:hAnsi="Times New Roman" w:cs="Times New Roman"/>
                <w:sz w:val="18"/>
                <w:szCs w:val="18"/>
                <w:lang w:val="en-US"/>
              </w:rPr>
            </w:pPr>
            <w:r w:rsidRPr="009D7BDC">
              <w:rPr>
                <w:rFonts w:ascii="Times New Roman" w:eastAsia="Calibri" w:hAnsi="Times New Roman" w:cs="Times New Roman"/>
                <w:sz w:val="18"/>
                <w:szCs w:val="18"/>
                <w:lang w:val="en-US"/>
              </w:rPr>
              <w:t>0,311</w:t>
            </w:r>
          </w:p>
        </w:tc>
      </w:tr>
    </w:tbl>
    <w:p w14:paraId="1C091442" w14:textId="77777777" w:rsidR="009D7BDC" w:rsidRPr="003F692D" w:rsidRDefault="009D7BDC" w:rsidP="009D7BDC">
      <w:pPr>
        <w:rPr>
          <w:lang w:val="en-US"/>
        </w:rPr>
      </w:pPr>
    </w:p>
    <w:p w14:paraId="235AECC3" w14:textId="77777777" w:rsidR="009D7BDC" w:rsidRPr="003F692D" w:rsidRDefault="009D7BDC" w:rsidP="009D7BDC">
      <w:pPr>
        <w:rPr>
          <w:lang w:val="en-US"/>
        </w:rPr>
      </w:pPr>
    </w:p>
    <w:p w14:paraId="7239C4EF" w14:textId="77777777" w:rsidR="009D7BDC" w:rsidRPr="003F692D" w:rsidRDefault="009D7BDC" w:rsidP="009D7BDC">
      <w:pPr>
        <w:rPr>
          <w:lang w:val="en-US"/>
        </w:rPr>
      </w:pPr>
    </w:p>
    <w:p w14:paraId="2D450BB2" w14:textId="77777777" w:rsidR="009D7BDC" w:rsidRPr="003F692D" w:rsidRDefault="009D7BDC" w:rsidP="009D7BDC">
      <w:pPr>
        <w:rPr>
          <w:lang w:val="en-US"/>
        </w:rPr>
      </w:pPr>
    </w:p>
    <w:p w14:paraId="4CDE83B4" w14:textId="77777777" w:rsidR="009D7BDC" w:rsidRPr="003F692D" w:rsidRDefault="009D7BDC" w:rsidP="009D7BDC">
      <w:pPr>
        <w:rPr>
          <w:lang w:val="en-US"/>
        </w:rPr>
      </w:pPr>
    </w:p>
    <w:p w14:paraId="0F6F7AA4" w14:textId="77777777" w:rsidR="009D7BDC" w:rsidRPr="003F692D" w:rsidRDefault="009D7BDC" w:rsidP="009D7BDC">
      <w:pPr>
        <w:rPr>
          <w:lang w:val="en-US"/>
        </w:rPr>
      </w:pPr>
    </w:p>
    <w:p w14:paraId="42C0AEC9" w14:textId="77777777" w:rsidR="009D7BDC" w:rsidRPr="003F692D" w:rsidRDefault="009D7BDC" w:rsidP="009D7BDC">
      <w:pPr>
        <w:rPr>
          <w:lang w:val="en-US"/>
        </w:rPr>
      </w:pPr>
    </w:p>
    <w:p w14:paraId="74FE1A40" w14:textId="77777777" w:rsidR="009D7BDC" w:rsidRPr="003F692D" w:rsidRDefault="009D7BDC" w:rsidP="009D7BDC">
      <w:pPr>
        <w:rPr>
          <w:lang w:val="en-US"/>
        </w:rPr>
      </w:pPr>
    </w:p>
    <w:p w14:paraId="53420328" w14:textId="77777777" w:rsidR="009D7BDC" w:rsidRPr="003F692D" w:rsidRDefault="009D7BDC" w:rsidP="009D7BDC">
      <w:pPr>
        <w:rPr>
          <w:lang w:val="en-US"/>
        </w:rPr>
      </w:pPr>
    </w:p>
    <w:p w14:paraId="268003C1" w14:textId="77777777" w:rsidR="009D7BDC" w:rsidRPr="003F692D" w:rsidRDefault="009D7BDC" w:rsidP="009D7BDC">
      <w:pPr>
        <w:rPr>
          <w:lang w:val="en-US"/>
        </w:rPr>
      </w:pPr>
    </w:p>
    <w:p w14:paraId="181CBE02" w14:textId="77777777" w:rsidR="009D7BDC" w:rsidRPr="003F692D" w:rsidRDefault="009D7BDC" w:rsidP="009D7BDC">
      <w:pPr>
        <w:rPr>
          <w:lang w:val="en-US"/>
        </w:rPr>
      </w:pPr>
    </w:p>
    <w:p w14:paraId="21B223BA" w14:textId="77777777" w:rsidR="009D7BDC" w:rsidRPr="003F692D" w:rsidRDefault="009D7BDC" w:rsidP="009D7BDC">
      <w:pPr>
        <w:rPr>
          <w:lang w:val="en-US"/>
        </w:rPr>
        <w:sectPr w:rsidR="009D7BDC" w:rsidRPr="003F692D" w:rsidSect="0076429E">
          <w:pgSz w:w="16838" w:h="11906" w:orient="landscape"/>
          <w:pgMar w:top="709" w:right="1134" w:bottom="1418" w:left="1418" w:header="709" w:footer="709" w:gutter="0"/>
          <w:cols w:space="708"/>
          <w:docGrid w:linePitch="360"/>
        </w:sectPr>
      </w:pPr>
    </w:p>
    <w:p w14:paraId="4A11579C" w14:textId="77777777" w:rsidR="009D7BDC" w:rsidRPr="009D7BDC" w:rsidRDefault="009D7BDC" w:rsidP="009D7BDC">
      <w:pPr>
        <w:pStyle w:val="Heading1"/>
        <w:spacing w:line="480" w:lineRule="auto"/>
        <w:contextualSpacing/>
        <w:rPr>
          <w:lang w:val="en-AU"/>
        </w:rPr>
      </w:pPr>
      <w:r w:rsidRPr="009D7BDC">
        <w:rPr>
          <w:lang w:val="en-AU"/>
        </w:rPr>
        <w:lastRenderedPageBreak/>
        <w:t xml:space="preserve">5. Design of clinical effect studies in psychopathic offenders </w:t>
      </w:r>
    </w:p>
    <w:p w14:paraId="165AC8A0" w14:textId="77777777" w:rsidR="009D7BDC" w:rsidRPr="003F692D" w:rsidRDefault="009D7BDC" w:rsidP="009D7BDC">
      <w:pPr>
        <w:spacing w:line="480" w:lineRule="auto"/>
        <w:contextualSpacing/>
        <w:jc w:val="both"/>
        <w:rPr>
          <w:rFonts w:ascii="Times New Roman" w:hAnsi="Times New Roman" w:cs="Times New Roman"/>
          <w:sz w:val="24"/>
          <w:szCs w:val="24"/>
          <w:lang w:val="en-US"/>
        </w:rPr>
      </w:pPr>
      <w:r w:rsidRPr="003F692D">
        <w:rPr>
          <w:rFonts w:ascii="Times New Roman" w:hAnsi="Times New Roman" w:cs="Times New Roman"/>
          <w:sz w:val="24"/>
          <w:szCs w:val="24"/>
          <w:lang w:val="en-US"/>
        </w:rPr>
        <w:t xml:space="preserve">From a methodological point of view, in general a double (or triple) blind controlled design is requested to prove clinical effectivity. In such a design matched participants would receive (a) a psychological/behavioral treatment or (b) psychophysiological feedback based on another EEG parameter, like alpha activity; or sham SCP-feedback or feedback from electromyographical activity, as a control condition. For sure a highly comparable control group (i.e., sham neurofeedback) could have revealed whether benefits derive from receiving a particular brain signal. The aim of the main study of </w:t>
      </w:r>
      <w:proofErr w:type="spellStart"/>
      <w:r w:rsidRPr="003F692D">
        <w:rPr>
          <w:rFonts w:ascii="Times New Roman" w:hAnsi="Times New Roman" w:cs="Times New Roman"/>
          <w:sz w:val="24"/>
          <w:szCs w:val="24"/>
          <w:lang w:val="en-US"/>
        </w:rPr>
        <w:t>Konicar</w:t>
      </w:r>
      <w:proofErr w:type="spellEnd"/>
      <w:r w:rsidRPr="003F692D">
        <w:rPr>
          <w:rFonts w:ascii="Times New Roman" w:hAnsi="Times New Roman" w:cs="Times New Roman"/>
          <w:sz w:val="24"/>
          <w:szCs w:val="24"/>
          <w:lang w:val="en-US"/>
        </w:rPr>
        <w:t xml:space="preserve"> et al.</w:t>
      </w:r>
      <w:r w:rsidRPr="00C27507">
        <w:rPr>
          <w:rFonts w:ascii="Times New Roman" w:hAnsi="Times New Roman" w:cs="Times New Roman"/>
          <w:sz w:val="24"/>
          <w:szCs w:val="24"/>
          <w:lang w:val="en-US"/>
        </w:rPr>
        <w:t xml:space="preserve"> </w:t>
      </w:r>
      <w:r w:rsidRPr="002C7EF7">
        <w:rPr>
          <w:rFonts w:ascii="Times New Roman" w:hAnsi="Times New Roman" w:cs="Times New Roman"/>
          <w:sz w:val="24"/>
          <w:szCs w:val="24"/>
          <w:lang w:val="en-US"/>
        </w:rPr>
        <w:t>[</w:t>
      </w:r>
      <w:r>
        <w:rPr>
          <w:rFonts w:ascii="Times New Roman" w:hAnsi="Times New Roman" w:cs="Times New Roman"/>
          <w:sz w:val="24"/>
          <w:szCs w:val="24"/>
          <w:lang w:val="en-US"/>
        </w:rPr>
        <w:t>4</w:t>
      </w:r>
      <w:r w:rsidRPr="002C7EF7">
        <w:rPr>
          <w:rFonts w:ascii="Times New Roman" w:hAnsi="Times New Roman" w:cs="Times New Roman"/>
          <w:sz w:val="24"/>
          <w:szCs w:val="24"/>
          <w:lang w:val="en-US"/>
        </w:rPr>
        <w:t>]</w:t>
      </w:r>
      <w:r w:rsidRPr="003F692D">
        <w:rPr>
          <w:rFonts w:ascii="Times New Roman" w:hAnsi="Times New Roman" w:cs="Times New Roman"/>
          <w:sz w:val="24"/>
          <w:szCs w:val="24"/>
          <w:vertAlign w:val="superscript"/>
          <w:lang w:val="en-US"/>
        </w:rPr>
        <w:t xml:space="preserve"> </w:t>
      </w:r>
      <w:r w:rsidRPr="003F692D">
        <w:rPr>
          <w:rFonts w:ascii="Times New Roman" w:hAnsi="Times New Roman" w:cs="Times New Roman"/>
          <w:sz w:val="24"/>
          <w:szCs w:val="24"/>
          <w:lang w:val="en-US"/>
        </w:rPr>
        <w:t xml:space="preserve">was to investigate the self-regulation abilities and related behavioral outcomes in highly psychopathic patients, and not the comparison of neurofeedback with other similar treatments. Thus, because the present study is based on the data of </w:t>
      </w:r>
      <w:proofErr w:type="spellStart"/>
      <w:r w:rsidRPr="003F692D">
        <w:rPr>
          <w:rFonts w:ascii="Times New Roman" w:hAnsi="Times New Roman" w:cs="Times New Roman"/>
          <w:sz w:val="24"/>
          <w:szCs w:val="24"/>
          <w:lang w:val="en-US"/>
        </w:rPr>
        <w:t>Konicar</w:t>
      </w:r>
      <w:proofErr w:type="spellEnd"/>
      <w:r w:rsidRPr="003F692D">
        <w:rPr>
          <w:rFonts w:ascii="Times New Roman" w:hAnsi="Times New Roman" w:cs="Times New Roman"/>
          <w:sz w:val="24"/>
          <w:szCs w:val="24"/>
          <w:lang w:val="en-US"/>
        </w:rPr>
        <w:t xml:space="preserve"> et al.</w:t>
      </w:r>
      <w:r w:rsidRPr="00C27507">
        <w:rPr>
          <w:rFonts w:ascii="Times New Roman" w:hAnsi="Times New Roman" w:cs="Times New Roman"/>
          <w:sz w:val="24"/>
          <w:szCs w:val="24"/>
          <w:lang w:val="en-US"/>
        </w:rPr>
        <w:t xml:space="preserve"> </w:t>
      </w:r>
      <w:r w:rsidRPr="002C7EF7">
        <w:rPr>
          <w:rFonts w:ascii="Times New Roman" w:hAnsi="Times New Roman" w:cs="Times New Roman"/>
          <w:sz w:val="24"/>
          <w:szCs w:val="24"/>
          <w:lang w:val="en-US"/>
        </w:rPr>
        <w:t>[</w:t>
      </w:r>
      <w:r>
        <w:rPr>
          <w:rFonts w:ascii="Times New Roman" w:hAnsi="Times New Roman" w:cs="Times New Roman"/>
          <w:sz w:val="24"/>
          <w:szCs w:val="24"/>
          <w:lang w:val="en-US"/>
        </w:rPr>
        <w:t>4</w:t>
      </w:r>
      <w:r w:rsidRPr="002C7EF7">
        <w:rPr>
          <w:rFonts w:ascii="Times New Roman" w:hAnsi="Times New Roman" w:cs="Times New Roman"/>
          <w:sz w:val="24"/>
          <w:szCs w:val="24"/>
          <w:lang w:val="en-US"/>
        </w:rPr>
        <w:t>]</w:t>
      </w:r>
      <w:r w:rsidRPr="003F692D">
        <w:rPr>
          <w:rFonts w:ascii="Times New Roman" w:hAnsi="Times New Roman" w:cs="Times New Roman"/>
          <w:sz w:val="24"/>
          <w:szCs w:val="24"/>
          <w:lang w:val="en-US"/>
        </w:rPr>
        <w:t xml:space="preserve">, and focuses on the exploration of possible changes in cortical, peripheral and psychological indices </w:t>
      </w:r>
      <w:r w:rsidRPr="003F692D">
        <w:rPr>
          <w:rFonts w:ascii="Times New Roman" w:hAnsi="Times New Roman" w:cs="Times New Roman"/>
          <w:i/>
          <w:sz w:val="24"/>
          <w:szCs w:val="24"/>
          <w:lang w:val="en-US"/>
        </w:rPr>
        <w:t>after</w:t>
      </w:r>
      <w:r w:rsidRPr="003F692D">
        <w:rPr>
          <w:rFonts w:ascii="Times New Roman" w:hAnsi="Times New Roman" w:cs="Times New Roman"/>
          <w:sz w:val="24"/>
          <w:szCs w:val="24"/>
          <w:lang w:val="en-US"/>
        </w:rPr>
        <w:t xml:space="preserve"> SCP-neurofeedback, the limitations for the present study are the same as for the main results of the SCP study</w:t>
      </w:r>
      <w:r>
        <w:rPr>
          <w:rFonts w:ascii="Times New Roman" w:hAnsi="Times New Roman" w:cs="Times New Roman"/>
          <w:sz w:val="24"/>
          <w:szCs w:val="24"/>
          <w:lang w:val="en-US"/>
        </w:rPr>
        <w:t xml:space="preserve"> </w:t>
      </w:r>
      <w:r w:rsidRPr="002C7EF7">
        <w:rPr>
          <w:rFonts w:ascii="Times New Roman" w:hAnsi="Times New Roman" w:cs="Times New Roman"/>
          <w:sz w:val="24"/>
          <w:szCs w:val="24"/>
          <w:lang w:val="en-US"/>
        </w:rPr>
        <w:t>[</w:t>
      </w:r>
      <w:r>
        <w:rPr>
          <w:rFonts w:ascii="Times New Roman" w:hAnsi="Times New Roman" w:cs="Times New Roman"/>
          <w:sz w:val="24"/>
          <w:szCs w:val="24"/>
          <w:lang w:val="en-US"/>
        </w:rPr>
        <w:t>4</w:t>
      </w:r>
      <w:r w:rsidRPr="002C7EF7">
        <w:rPr>
          <w:rFonts w:ascii="Times New Roman" w:hAnsi="Times New Roman" w:cs="Times New Roman"/>
          <w:sz w:val="24"/>
          <w:szCs w:val="24"/>
          <w:lang w:val="en-US"/>
        </w:rPr>
        <w:t>]</w:t>
      </w:r>
      <w:r w:rsidRPr="003F692D">
        <w:rPr>
          <w:rFonts w:ascii="Times New Roman" w:hAnsi="Times New Roman" w:cs="Times New Roman"/>
          <w:sz w:val="24"/>
          <w:szCs w:val="24"/>
          <w:lang w:val="en-US"/>
        </w:rPr>
        <w:t xml:space="preserve"> (and therefore similar to the explanation of the limitation in the main Supplement of </w:t>
      </w:r>
      <w:proofErr w:type="spellStart"/>
      <w:r w:rsidRPr="003F692D">
        <w:rPr>
          <w:rFonts w:ascii="Times New Roman" w:hAnsi="Times New Roman" w:cs="Times New Roman"/>
          <w:sz w:val="24"/>
          <w:szCs w:val="24"/>
          <w:lang w:val="en-US"/>
        </w:rPr>
        <w:t>Konicar</w:t>
      </w:r>
      <w:proofErr w:type="spellEnd"/>
      <w:r w:rsidRPr="003F692D">
        <w:rPr>
          <w:rFonts w:ascii="Times New Roman" w:hAnsi="Times New Roman" w:cs="Times New Roman"/>
          <w:sz w:val="24"/>
          <w:szCs w:val="24"/>
          <w:lang w:val="en-US"/>
        </w:rPr>
        <w:t xml:space="preserve"> et al</w:t>
      </w:r>
      <w:r>
        <w:rPr>
          <w:rFonts w:ascii="Times New Roman" w:hAnsi="Times New Roman" w:cs="Times New Roman"/>
          <w:sz w:val="24"/>
          <w:szCs w:val="24"/>
          <w:lang w:val="en-US"/>
        </w:rPr>
        <w:t xml:space="preserve"> </w:t>
      </w:r>
      <w:r w:rsidRPr="002C7EF7">
        <w:rPr>
          <w:rFonts w:ascii="Times New Roman" w:hAnsi="Times New Roman" w:cs="Times New Roman"/>
          <w:sz w:val="24"/>
          <w:szCs w:val="24"/>
          <w:lang w:val="en-US"/>
        </w:rPr>
        <w:t>[</w:t>
      </w:r>
      <w:r>
        <w:rPr>
          <w:rFonts w:ascii="Times New Roman" w:hAnsi="Times New Roman" w:cs="Times New Roman"/>
          <w:sz w:val="24"/>
          <w:szCs w:val="24"/>
          <w:lang w:val="en-US"/>
        </w:rPr>
        <w:t>4</w:t>
      </w:r>
      <w:r w:rsidRPr="002C7EF7">
        <w:rPr>
          <w:rFonts w:ascii="Times New Roman" w:hAnsi="Times New Roman" w:cs="Times New Roman"/>
          <w:sz w:val="24"/>
          <w:szCs w:val="24"/>
          <w:lang w:val="en-US"/>
        </w:rPr>
        <w:t>]</w:t>
      </w:r>
      <w:r w:rsidRPr="003F692D">
        <w:rPr>
          <w:rFonts w:ascii="Times New Roman" w:hAnsi="Times New Roman" w:cs="Times New Roman"/>
          <w:sz w:val="24"/>
          <w:szCs w:val="24"/>
          <w:lang w:val="en-US"/>
        </w:rPr>
        <w:t>).</w:t>
      </w:r>
    </w:p>
    <w:p w14:paraId="33CF6A82" w14:textId="77777777" w:rsidR="009D7BDC" w:rsidRPr="003F692D" w:rsidRDefault="009D7BDC" w:rsidP="009D7BDC">
      <w:pPr>
        <w:spacing w:line="480" w:lineRule="auto"/>
        <w:jc w:val="both"/>
        <w:rPr>
          <w:rFonts w:ascii="Times New Roman" w:hAnsi="Times New Roman" w:cs="Times New Roman"/>
          <w:sz w:val="24"/>
          <w:szCs w:val="24"/>
          <w:lang w:val="en-US"/>
        </w:rPr>
      </w:pPr>
      <w:r w:rsidRPr="003F692D">
        <w:rPr>
          <w:rFonts w:ascii="Times New Roman" w:hAnsi="Times New Roman" w:cs="Times New Roman"/>
          <w:sz w:val="24"/>
          <w:szCs w:val="24"/>
          <w:lang w:val="en-US"/>
        </w:rPr>
        <w:t>Comparing the training outcome measures with those of a non-treatment group or a control group (</w:t>
      </w:r>
      <w:proofErr w:type="spellStart"/>
      <w:r w:rsidRPr="003F692D">
        <w:rPr>
          <w:rFonts w:ascii="Times New Roman" w:hAnsi="Times New Roman" w:cs="Times New Roman"/>
          <w:sz w:val="24"/>
          <w:szCs w:val="24"/>
          <w:lang w:val="en-US"/>
        </w:rPr>
        <w:t>a,b</w:t>
      </w:r>
      <w:proofErr w:type="spellEnd"/>
      <w:r w:rsidRPr="003F692D">
        <w:rPr>
          <w:rFonts w:ascii="Times New Roman" w:hAnsi="Times New Roman" w:cs="Times New Roman"/>
          <w:sz w:val="24"/>
          <w:szCs w:val="24"/>
          <w:lang w:val="en-US"/>
        </w:rPr>
        <w:t>), would have required at least an age-, psychopathy- and offence- matched control group, which is not available in the German forensic hospitals. Note that, our sample consisted of offenders with high psychopathy scores and extreme crimes, exceeding markedly the proposed cut-off score</w:t>
      </w:r>
      <w:r>
        <w:rPr>
          <w:rFonts w:ascii="Times New Roman" w:hAnsi="Times New Roman" w:cs="Times New Roman"/>
          <w:sz w:val="24"/>
          <w:szCs w:val="24"/>
          <w:lang w:val="en-US"/>
        </w:rPr>
        <w:t xml:space="preserve"> </w:t>
      </w:r>
      <w:r w:rsidRPr="002C7EF7">
        <w:rPr>
          <w:rFonts w:ascii="Times New Roman" w:hAnsi="Times New Roman" w:cs="Times New Roman"/>
          <w:sz w:val="24"/>
          <w:szCs w:val="24"/>
          <w:lang w:val="en-US"/>
        </w:rPr>
        <w:t>[</w:t>
      </w:r>
      <w:r>
        <w:rPr>
          <w:rFonts w:ascii="Times New Roman" w:hAnsi="Times New Roman" w:cs="Times New Roman"/>
          <w:sz w:val="24"/>
          <w:szCs w:val="24"/>
          <w:lang w:val="en-US"/>
        </w:rPr>
        <w:t>24</w:t>
      </w:r>
      <w:r w:rsidRPr="002C7EF7">
        <w:rPr>
          <w:rFonts w:ascii="Times New Roman" w:hAnsi="Times New Roman" w:cs="Times New Roman"/>
          <w:sz w:val="24"/>
          <w:szCs w:val="24"/>
          <w:lang w:val="en-US"/>
        </w:rPr>
        <w:t>]</w:t>
      </w:r>
      <w:r w:rsidRPr="003F692D">
        <w:rPr>
          <w:rFonts w:ascii="Times New Roman" w:hAnsi="Times New Roman" w:cs="Times New Roman"/>
          <w:sz w:val="24"/>
          <w:szCs w:val="24"/>
          <w:lang w:val="en-US"/>
        </w:rPr>
        <w:t xml:space="preserve"> for German and European psychopathic samples. The comparison between our highly psychopathic group with severe and multiple offences and a group consisting of participants with less severe offences or low scores on the PCL-R might have revealed specific differences, but cannot be regarded as a matched control group. In addition, blinding of therapists in self-regulation treatment is impossible, because patients and therapists </w:t>
      </w:r>
      <w:r w:rsidRPr="003F692D">
        <w:rPr>
          <w:rFonts w:ascii="Times New Roman" w:hAnsi="Times New Roman" w:cs="Times New Roman"/>
          <w:sz w:val="24"/>
          <w:szCs w:val="24"/>
          <w:lang w:val="en-US"/>
        </w:rPr>
        <w:lastRenderedPageBreak/>
        <w:t>are continuously informed of the achieved brain changes, which leads to conscious or subliminal perception of treatment progress and therefore uncontrolled placebo responses. Although it is not easy to distinguish neurofeedback training effects from mere placebo effects (e.g., see Thibault et al.</w:t>
      </w:r>
      <w:r w:rsidRPr="00C27507">
        <w:rPr>
          <w:rFonts w:ascii="Times New Roman" w:hAnsi="Times New Roman" w:cs="Times New Roman"/>
          <w:sz w:val="24"/>
          <w:szCs w:val="24"/>
          <w:lang w:val="en-US"/>
        </w:rPr>
        <w:t xml:space="preserve"> </w:t>
      </w:r>
      <w:r w:rsidRPr="002C7EF7">
        <w:rPr>
          <w:rFonts w:ascii="Times New Roman" w:hAnsi="Times New Roman" w:cs="Times New Roman"/>
          <w:sz w:val="24"/>
          <w:szCs w:val="24"/>
          <w:lang w:val="en-US"/>
        </w:rPr>
        <w:t>[</w:t>
      </w:r>
      <w:r>
        <w:rPr>
          <w:rFonts w:ascii="Times New Roman" w:hAnsi="Times New Roman" w:cs="Times New Roman"/>
          <w:sz w:val="24"/>
          <w:szCs w:val="24"/>
          <w:lang w:val="en-US"/>
        </w:rPr>
        <w:t>25</w:t>
      </w:r>
      <w:r w:rsidRPr="002C7EF7">
        <w:rPr>
          <w:rFonts w:ascii="Times New Roman" w:hAnsi="Times New Roman" w:cs="Times New Roman"/>
          <w:sz w:val="24"/>
          <w:szCs w:val="24"/>
          <w:lang w:val="en-US"/>
        </w:rPr>
        <w:t>]</w:t>
      </w:r>
      <w:r w:rsidRPr="003F692D">
        <w:rPr>
          <w:rFonts w:ascii="Times New Roman" w:hAnsi="Times New Roman" w:cs="Times New Roman"/>
          <w:sz w:val="24"/>
          <w:szCs w:val="24"/>
          <w:lang w:val="en-US"/>
        </w:rPr>
        <w:t>), previous studies with healthy and psychopathological samples and different types of control procedures have attempted to disentangle such effects</w:t>
      </w:r>
      <w:r>
        <w:rPr>
          <w:rFonts w:ascii="Times New Roman" w:hAnsi="Times New Roman" w:cs="Times New Roman"/>
          <w:sz w:val="24"/>
          <w:szCs w:val="24"/>
          <w:lang w:val="en-US"/>
        </w:rPr>
        <w:t xml:space="preserve"> </w:t>
      </w:r>
      <w:r w:rsidRPr="002C7EF7">
        <w:rPr>
          <w:rFonts w:ascii="Times New Roman" w:hAnsi="Times New Roman" w:cs="Times New Roman"/>
          <w:sz w:val="24"/>
          <w:szCs w:val="24"/>
          <w:lang w:val="en-US"/>
        </w:rPr>
        <w:t>[</w:t>
      </w:r>
      <w:r>
        <w:rPr>
          <w:rFonts w:ascii="Times New Roman" w:hAnsi="Times New Roman" w:cs="Times New Roman"/>
          <w:sz w:val="24"/>
          <w:szCs w:val="24"/>
          <w:lang w:val="en-US"/>
        </w:rPr>
        <w:t>26,27</w:t>
      </w:r>
      <w:r w:rsidRPr="002C7EF7">
        <w:rPr>
          <w:rFonts w:ascii="Times New Roman" w:hAnsi="Times New Roman" w:cs="Times New Roman"/>
          <w:sz w:val="24"/>
          <w:szCs w:val="24"/>
          <w:lang w:val="en-US"/>
        </w:rPr>
        <w:t>]</w:t>
      </w:r>
      <w:r w:rsidRPr="003F692D">
        <w:rPr>
          <w:rFonts w:ascii="Times New Roman" w:hAnsi="Times New Roman" w:cs="Times New Roman"/>
          <w:sz w:val="24"/>
          <w:szCs w:val="24"/>
          <w:lang w:val="en-US"/>
        </w:rPr>
        <w:t>. The physiological nature of the task, the extensive training time and the neurobiological measure limits the possibilities of placebo response, but certainly cannot exclude them completely.</w:t>
      </w:r>
    </w:p>
    <w:p w14:paraId="3735C289" w14:textId="77777777" w:rsidR="009D7BDC" w:rsidRPr="003F692D" w:rsidRDefault="009D7BDC" w:rsidP="009D7BDC">
      <w:pPr>
        <w:spacing w:line="480" w:lineRule="auto"/>
        <w:jc w:val="both"/>
        <w:rPr>
          <w:rFonts w:ascii="Times New Roman" w:hAnsi="Times New Roman" w:cs="Times New Roman"/>
          <w:sz w:val="24"/>
          <w:szCs w:val="24"/>
          <w:lang w:val="en-US"/>
        </w:rPr>
      </w:pPr>
      <w:r w:rsidRPr="003F692D">
        <w:rPr>
          <w:rFonts w:ascii="Times New Roman" w:hAnsi="Times New Roman" w:cs="Times New Roman"/>
          <w:sz w:val="24"/>
          <w:szCs w:val="24"/>
          <w:lang w:val="en-US"/>
        </w:rPr>
        <w:t xml:space="preserve">Whether the modification of the cognitive and emotional behavior measured in this sample is sufficient for the compensation of the emotional and social deficits in psychopathy is an empirical question and needs larger sample sizes, which was outside the scope of the present study. </w:t>
      </w:r>
    </w:p>
    <w:p w14:paraId="2474DC49" w14:textId="77777777" w:rsidR="009D7BDC" w:rsidRPr="003F692D" w:rsidRDefault="009D7BDC" w:rsidP="009D7BDC">
      <w:pPr>
        <w:spacing w:line="480" w:lineRule="auto"/>
        <w:jc w:val="both"/>
        <w:rPr>
          <w:rFonts w:ascii="Times New Roman" w:hAnsi="Times New Roman" w:cs="Times New Roman"/>
          <w:sz w:val="24"/>
          <w:szCs w:val="24"/>
          <w:lang w:val="en-US"/>
        </w:rPr>
      </w:pPr>
      <w:r w:rsidRPr="003F692D">
        <w:rPr>
          <w:rFonts w:ascii="Times New Roman" w:hAnsi="Times New Roman" w:cs="Times New Roman"/>
          <w:sz w:val="24"/>
          <w:szCs w:val="24"/>
          <w:lang w:val="en-US"/>
        </w:rPr>
        <w:t>Besides questionable validity of staff observations inside prisons or high security forensic units (or behavioral tests inside those institutions), the evaluation of behavioral changes and the internalization of proper social rules of conduct after the treatment by psychopathic patients are difficult tasks. Releasing successfully trained/ treated criminal patients and tracking their aggressive behavior or recidivism is out of the question because of ethical reasons and public safety. Only long-term follow ups after legal release from prison or forensic unit may provide an answer to the generalization problem. Most of the participants of our sample committed offences, which are usually punished with lifelong imprisonment or ordered to undergo indefinite time treatment in high security forensic psychiatry units.</w:t>
      </w:r>
    </w:p>
    <w:p w14:paraId="3233A02E" w14:textId="77777777" w:rsidR="009D7BDC" w:rsidRPr="003F692D" w:rsidRDefault="009D7BDC" w:rsidP="009D7BDC">
      <w:pPr>
        <w:spacing w:line="480" w:lineRule="auto"/>
        <w:jc w:val="both"/>
        <w:rPr>
          <w:rFonts w:ascii="Times New Roman" w:hAnsi="Times New Roman" w:cs="Times New Roman"/>
          <w:sz w:val="24"/>
          <w:szCs w:val="24"/>
          <w:lang w:val="en-US"/>
        </w:rPr>
      </w:pPr>
    </w:p>
    <w:p w14:paraId="0194DF61" w14:textId="77777777" w:rsidR="009D7BDC" w:rsidRDefault="009D7BDC" w:rsidP="009D7BDC">
      <w:pPr>
        <w:spacing w:line="480" w:lineRule="auto"/>
        <w:rPr>
          <w:lang w:val="en-US"/>
        </w:rPr>
      </w:pPr>
    </w:p>
    <w:p w14:paraId="474A3779" w14:textId="77777777" w:rsidR="009D7BDC" w:rsidRPr="003F692D" w:rsidRDefault="009D7BDC" w:rsidP="009D7BDC">
      <w:pPr>
        <w:spacing w:line="480" w:lineRule="auto"/>
        <w:rPr>
          <w:lang w:val="en-US"/>
        </w:rPr>
      </w:pPr>
    </w:p>
    <w:p w14:paraId="053EEF62" w14:textId="77777777" w:rsidR="009D7BDC" w:rsidRPr="000F01B2" w:rsidRDefault="009D7BDC" w:rsidP="009D7BDC">
      <w:pPr>
        <w:pStyle w:val="ListParagraph"/>
        <w:numPr>
          <w:ilvl w:val="0"/>
          <w:numId w:val="37"/>
        </w:numPr>
        <w:spacing w:line="480" w:lineRule="auto"/>
        <w:rPr>
          <w:rFonts w:ascii="Times New Roman" w:hAnsi="Times New Roman" w:cs="Times New Roman"/>
          <w:b/>
          <w:sz w:val="32"/>
          <w:szCs w:val="32"/>
          <w:lang w:val="en-US"/>
        </w:rPr>
      </w:pPr>
      <w:r w:rsidRPr="000F01B2">
        <w:rPr>
          <w:rFonts w:ascii="Times New Roman" w:hAnsi="Times New Roman" w:cs="Times New Roman"/>
          <w:b/>
          <w:sz w:val="32"/>
          <w:szCs w:val="32"/>
          <w:lang w:val="en-US"/>
        </w:rPr>
        <w:lastRenderedPageBreak/>
        <w:t>References</w:t>
      </w:r>
    </w:p>
    <w:p w14:paraId="5A723A0C" w14:textId="77777777" w:rsidR="009D7BDC" w:rsidRPr="008F707C" w:rsidRDefault="009D7BDC" w:rsidP="009D7BDC">
      <w:pPr>
        <w:numPr>
          <w:ilvl w:val="0"/>
          <w:numId w:val="38"/>
        </w:numPr>
        <w:spacing w:after="0" w:line="480" w:lineRule="auto"/>
        <w:ind w:left="709" w:hanging="567"/>
        <w:contextualSpacing/>
        <w:jc w:val="both"/>
        <w:rPr>
          <w:rFonts w:ascii="Times New Roman" w:hAnsi="Times New Roman" w:cs="Times New Roman"/>
          <w:sz w:val="24"/>
          <w:szCs w:val="24"/>
          <w:lang w:val="en-AU"/>
        </w:rPr>
      </w:pPr>
      <w:r w:rsidRPr="00622845">
        <w:rPr>
          <w:rFonts w:ascii="Times New Roman" w:hAnsi="Times New Roman" w:cs="Times New Roman"/>
          <w:sz w:val="24"/>
          <w:szCs w:val="24"/>
          <w:lang w:val="en-US"/>
        </w:rPr>
        <w:t xml:space="preserve">Davis M H. A multidimensional approach to individual differences in empathy. </w:t>
      </w:r>
      <w:r w:rsidRPr="008F707C">
        <w:rPr>
          <w:rFonts w:ascii="Times New Roman" w:hAnsi="Times New Roman" w:cs="Times New Roman"/>
          <w:sz w:val="24"/>
          <w:szCs w:val="24"/>
          <w:lang w:val="en-AU"/>
        </w:rPr>
        <w:t xml:space="preserve">JSAS </w:t>
      </w:r>
      <w:proofErr w:type="spellStart"/>
      <w:r w:rsidRPr="008F707C">
        <w:rPr>
          <w:rFonts w:ascii="Times New Roman" w:hAnsi="Times New Roman" w:cs="Times New Roman"/>
          <w:sz w:val="24"/>
          <w:szCs w:val="24"/>
          <w:lang w:val="en-AU"/>
        </w:rPr>
        <w:t>Catalog</w:t>
      </w:r>
      <w:proofErr w:type="spellEnd"/>
      <w:r w:rsidRPr="008F707C">
        <w:rPr>
          <w:rFonts w:ascii="Times New Roman" w:hAnsi="Times New Roman" w:cs="Times New Roman"/>
          <w:sz w:val="24"/>
          <w:szCs w:val="24"/>
          <w:lang w:val="en-AU"/>
        </w:rPr>
        <w:t xml:space="preserve"> of Selected Documents in Psychology. 1980; 10: 85.</w:t>
      </w:r>
    </w:p>
    <w:p w14:paraId="6B29C815" w14:textId="77777777" w:rsidR="009D7BDC" w:rsidRPr="00622845" w:rsidRDefault="009D7BDC" w:rsidP="009D7BDC">
      <w:pPr>
        <w:numPr>
          <w:ilvl w:val="0"/>
          <w:numId w:val="38"/>
        </w:numPr>
        <w:spacing w:after="0" w:line="480" w:lineRule="auto"/>
        <w:ind w:hanging="567"/>
        <w:contextualSpacing/>
        <w:jc w:val="both"/>
        <w:rPr>
          <w:rFonts w:ascii="Times New Roman" w:hAnsi="Times New Roman" w:cs="Times New Roman"/>
          <w:sz w:val="24"/>
          <w:szCs w:val="24"/>
          <w:lang w:val="en-US"/>
        </w:rPr>
      </w:pPr>
      <w:r w:rsidRPr="00297DF1">
        <w:rPr>
          <w:rFonts w:ascii="Times New Roman" w:hAnsi="Times New Roman" w:cs="Times New Roman"/>
          <w:sz w:val="24"/>
          <w:szCs w:val="24"/>
        </w:rPr>
        <w:t xml:space="preserve">Paulus C. Saarbrücker Persönlichkeits-Fragebogen zu Empathie (SPF). 2009. </w:t>
      </w:r>
      <w:r w:rsidRPr="00622845">
        <w:rPr>
          <w:rFonts w:ascii="Times New Roman" w:hAnsi="Times New Roman" w:cs="Times New Roman"/>
          <w:sz w:val="24"/>
          <w:szCs w:val="24"/>
          <w:lang w:val="en-AU"/>
        </w:rPr>
        <w:t>Retrieved February 25, 2011, from: http://bildungswissensc</w:t>
      </w:r>
      <w:r w:rsidRPr="00622845">
        <w:rPr>
          <w:rFonts w:ascii="Times New Roman" w:hAnsi="Times New Roman" w:cs="Times New Roman"/>
          <w:sz w:val="24"/>
          <w:szCs w:val="24"/>
          <w:lang w:val="en-US"/>
        </w:rPr>
        <w:t>haften.uni-saarland.de/personal/</w:t>
      </w:r>
      <w:proofErr w:type="spellStart"/>
      <w:r w:rsidRPr="00622845">
        <w:rPr>
          <w:rFonts w:ascii="Times New Roman" w:hAnsi="Times New Roman" w:cs="Times New Roman"/>
          <w:sz w:val="24"/>
          <w:szCs w:val="24"/>
          <w:lang w:val="en-US"/>
        </w:rPr>
        <w:t>paulus</w:t>
      </w:r>
      <w:proofErr w:type="spellEnd"/>
      <w:r w:rsidRPr="00622845">
        <w:rPr>
          <w:rFonts w:ascii="Times New Roman" w:hAnsi="Times New Roman" w:cs="Times New Roman"/>
          <w:sz w:val="24"/>
          <w:szCs w:val="24"/>
          <w:lang w:val="en-US"/>
        </w:rPr>
        <w:t>/ empathy/SPF.html.</w:t>
      </w:r>
    </w:p>
    <w:p w14:paraId="3CEDB2C8" w14:textId="77777777" w:rsidR="009D7BDC" w:rsidRPr="00622845" w:rsidRDefault="009D7BDC" w:rsidP="009D7BDC">
      <w:pPr>
        <w:numPr>
          <w:ilvl w:val="0"/>
          <w:numId w:val="38"/>
        </w:numPr>
        <w:spacing w:after="0" w:line="480" w:lineRule="auto"/>
        <w:ind w:hanging="567"/>
        <w:contextualSpacing/>
        <w:jc w:val="both"/>
        <w:rPr>
          <w:rFonts w:ascii="Times New Roman" w:hAnsi="Times New Roman" w:cs="Times New Roman"/>
          <w:sz w:val="24"/>
          <w:szCs w:val="24"/>
          <w:lang w:val="en-US"/>
        </w:rPr>
      </w:pPr>
      <w:r w:rsidRPr="00622845">
        <w:rPr>
          <w:rFonts w:ascii="Times New Roman" w:hAnsi="Times New Roman" w:cs="Times New Roman"/>
          <w:sz w:val="24"/>
          <w:szCs w:val="24"/>
          <w:lang w:val="en-US"/>
        </w:rPr>
        <w:t xml:space="preserve">Davis MH &amp; </w:t>
      </w:r>
      <w:proofErr w:type="spellStart"/>
      <w:r w:rsidRPr="00622845">
        <w:rPr>
          <w:rFonts w:ascii="Times New Roman" w:hAnsi="Times New Roman" w:cs="Times New Roman"/>
          <w:sz w:val="24"/>
          <w:szCs w:val="24"/>
          <w:lang w:val="en-US"/>
        </w:rPr>
        <w:t>Franzoi</w:t>
      </w:r>
      <w:proofErr w:type="spellEnd"/>
      <w:r w:rsidRPr="00622845">
        <w:rPr>
          <w:rFonts w:ascii="Times New Roman" w:hAnsi="Times New Roman" w:cs="Times New Roman"/>
          <w:sz w:val="24"/>
          <w:szCs w:val="24"/>
          <w:lang w:val="en-US"/>
        </w:rPr>
        <w:t xml:space="preserve"> SL. Stability and change in adolescent self-consciousness and empathy. Journal of Research in Personality</w:t>
      </w:r>
      <w:r>
        <w:rPr>
          <w:rFonts w:ascii="Times New Roman" w:hAnsi="Times New Roman" w:cs="Times New Roman"/>
          <w:sz w:val="24"/>
          <w:szCs w:val="24"/>
          <w:lang w:val="en-US"/>
        </w:rPr>
        <w:t xml:space="preserve">.1991; </w:t>
      </w:r>
      <w:r w:rsidRPr="00622845">
        <w:rPr>
          <w:rFonts w:ascii="Times New Roman" w:hAnsi="Times New Roman" w:cs="Times New Roman"/>
          <w:sz w:val="24"/>
          <w:szCs w:val="24"/>
          <w:lang w:val="en-US"/>
        </w:rPr>
        <w:t>25</w:t>
      </w:r>
      <w:r>
        <w:rPr>
          <w:rFonts w:ascii="Times New Roman" w:hAnsi="Times New Roman" w:cs="Times New Roman"/>
          <w:sz w:val="24"/>
          <w:szCs w:val="24"/>
          <w:lang w:val="en-US"/>
        </w:rPr>
        <w:t>:</w:t>
      </w:r>
      <w:r w:rsidRPr="00622845">
        <w:rPr>
          <w:rFonts w:ascii="Times New Roman" w:hAnsi="Times New Roman" w:cs="Times New Roman"/>
          <w:sz w:val="24"/>
          <w:szCs w:val="24"/>
          <w:lang w:val="en-US"/>
        </w:rPr>
        <w:t xml:space="preserve"> 70-87</w:t>
      </w:r>
      <w:r>
        <w:rPr>
          <w:rFonts w:ascii="Times New Roman" w:hAnsi="Times New Roman" w:cs="Times New Roman"/>
          <w:sz w:val="24"/>
          <w:szCs w:val="24"/>
          <w:lang w:val="en-US"/>
        </w:rPr>
        <w:t>.</w:t>
      </w:r>
    </w:p>
    <w:p w14:paraId="05F084E4" w14:textId="77777777" w:rsidR="009D7BDC" w:rsidRPr="00622845" w:rsidRDefault="009D7BDC" w:rsidP="009D7BDC">
      <w:pPr>
        <w:numPr>
          <w:ilvl w:val="0"/>
          <w:numId w:val="38"/>
        </w:numPr>
        <w:spacing w:after="0" w:line="480" w:lineRule="auto"/>
        <w:ind w:hanging="567"/>
        <w:contextualSpacing/>
        <w:jc w:val="both"/>
        <w:rPr>
          <w:rFonts w:ascii="Times New Roman" w:hAnsi="Times New Roman" w:cs="Times New Roman"/>
          <w:sz w:val="24"/>
          <w:szCs w:val="24"/>
          <w:lang w:val="en-US"/>
        </w:rPr>
      </w:pPr>
      <w:proofErr w:type="spellStart"/>
      <w:r w:rsidRPr="00622845">
        <w:rPr>
          <w:rFonts w:ascii="Times New Roman" w:hAnsi="Times New Roman" w:cs="Times New Roman"/>
          <w:sz w:val="24"/>
          <w:szCs w:val="24"/>
          <w:lang w:val="en-US"/>
        </w:rPr>
        <w:t>Konicar</w:t>
      </w:r>
      <w:proofErr w:type="spellEnd"/>
      <w:r w:rsidRPr="00622845">
        <w:rPr>
          <w:rFonts w:ascii="Times New Roman" w:hAnsi="Times New Roman" w:cs="Times New Roman"/>
          <w:sz w:val="24"/>
          <w:szCs w:val="24"/>
          <w:lang w:val="en-US"/>
        </w:rPr>
        <w:t>, et al. Brain self-regulation in criminal psychopaths. Scientific Reports</w:t>
      </w:r>
      <w:r>
        <w:rPr>
          <w:rFonts w:ascii="Times New Roman" w:hAnsi="Times New Roman" w:cs="Times New Roman"/>
          <w:sz w:val="24"/>
          <w:szCs w:val="24"/>
          <w:lang w:val="en-US"/>
        </w:rPr>
        <w:t>;</w:t>
      </w:r>
      <w:r w:rsidRPr="00622845">
        <w:rPr>
          <w:rFonts w:ascii="Times New Roman" w:hAnsi="Times New Roman" w:cs="Times New Roman"/>
          <w:sz w:val="24"/>
          <w:szCs w:val="24"/>
          <w:lang w:val="en-US"/>
        </w:rPr>
        <w:t xml:space="preserve"> </w:t>
      </w:r>
      <w:r>
        <w:rPr>
          <w:rFonts w:ascii="Times New Roman" w:hAnsi="Times New Roman" w:cs="Times New Roman"/>
          <w:sz w:val="24"/>
          <w:szCs w:val="24"/>
          <w:lang w:val="en-US"/>
        </w:rPr>
        <w:t>2015; 5:</w:t>
      </w:r>
      <w:r w:rsidRPr="00622845">
        <w:rPr>
          <w:rFonts w:ascii="Times New Roman" w:hAnsi="Times New Roman" w:cs="Times New Roman"/>
          <w:sz w:val="24"/>
          <w:szCs w:val="24"/>
          <w:lang w:val="en-US"/>
        </w:rPr>
        <w:t xml:space="preserve"> 9426. http://dx.</w:t>
      </w:r>
      <w:r>
        <w:rPr>
          <w:rFonts w:ascii="Times New Roman" w:hAnsi="Times New Roman" w:cs="Times New Roman"/>
          <w:sz w:val="24"/>
          <w:szCs w:val="24"/>
          <w:lang w:val="en-US"/>
        </w:rPr>
        <w:t>doi.org/10.1038/srep09426</w:t>
      </w:r>
      <w:r w:rsidRPr="00622845">
        <w:rPr>
          <w:rFonts w:ascii="Times New Roman" w:hAnsi="Times New Roman" w:cs="Times New Roman"/>
          <w:sz w:val="24"/>
          <w:szCs w:val="24"/>
          <w:lang w:val="en-US"/>
        </w:rPr>
        <w:t>.</w:t>
      </w:r>
    </w:p>
    <w:p w14:paraId="7726D752" w14:textId="77777777" w:rsidR="009D7BDC" w:rsidRPr="00622845" w:rsidRDefault="009D7BDC" w:rsidP="009D7BDC">
      <w:pPr>
        <w:numPr>
          <w:ilvl w:val="0"/>
          <w:numId w:val="38"/>
        </w:numPr>
        <w:spacing w:after="0" w:line="480" w:lineRule="auto"/>
        <w:ind w:hanging="567"/>
        <w:contextualSpacing/>
        <w:jc w:val="both"/>
        <w:rPr>
          <w:rFonts w:ascii="Times New Roman" w:hAnsi="Times New Roman" w:cs="Times New Roman"/>
          <w:sz w:val="24"/>
          <w:szCs w:val="24"/>
        </w:rPr>
      </w:pPr>
      <w:r w:rsidRPr="00622845">
        <w:rPr>
          <w:rFonts w:ascii="Times New Roman" w:hAnsi="Times New Roman" w:cs="Times New Roman"/>
          <w:sz w:val="24"/>
          <w:szCs w:val="24"/>
        </w:rPr>
        <w:t>Strobel A, Beauducel A, Debender S &amp; Brocke B. Eine deutschsprachige Version des BIS/BAS-Fragebogens von Carver und White. J. Individ. Differ.</w:t>
      </w:r>
      <w:r>
        <w:rPr>
          <w:rFonts w:ascii="Times New Roman" w:hAnsi="Times New Roman" w:cs="Times New Roman"/>
          <w:sz w:val="24"/>
          <w:szCs w:val="24"/>
        </w:rPr>
        <w:t xml:space="preserve"> 2001;</w:t>
      </w:r>
      <w:r w:rsidRPr="00622845">
        <w:rPr>
          <w:rFonts w:ascii="Times New Roman" w:hAnsi="Times New Roman" w:cs="Times New Roman"/>
          <w:sz w:val="24"/>
          <w:szCs w:val="24"/>
        </w:rPr>
        <w:t xml:space="preserve"> 22</w:t>
      </w:r>
      <w:r>
        <w:rPr>
          <w:rFonts w:ascii="Times New Roman" w:hAnsi="Times New Roman" w:cs="Times New Roman"/>
          <w:sz w:val="24"/>
          <w:szCs w:val="24"/>
        </w:rPr>
        <w:t>:</w:t>
      </w:r>
      <w:r w:rsidRPr="00622845">
        <w:rPr>
          <w:rFonts w:ascii="Times New Roman" w:hAnsi="Times New Roman" w:cs="Times New Roman"/>
          <w:sz w:val="24"/>
          <w:szCs w:val="24"/>
        </w:rPr>
        <w:t xml:space="preserve"> 216–27</w:t>
      </w:r>
      <w:r>
        <w:rPr>
          <w:rFonts w:ascii="Times New Roman" w:hAnsi="Times New Roman" w:cs="Times New Roman"/>
          <w:sz w:val="24"/>
          <w:szCs w:val="24"/>
        </w:rPr>
        <w:t>.</w:t>
      </w:r>
    </w:p>
    <w:p w14:paraId="281F6358" w14:textId="77777777" w:rsidR="009D7BDC" w:rsidRPr="00622845" w:rsidRDefault="009D7BDC" w:rsidP="009D7BDC">
      <w:pPr>
        <w:numPr>
          <w:ilvl w:val="0"/>
          <w:numId w:val="38"/>
        </w:numPr>
        <w:spacing w:after="0" w:line="480" w:lineRule="auto"/>
        <w:ind w:hanging="567"/>
        <w:contextualSpacing/>
        <w:jc w:val="both"/>
        <w:rPr>
          <w:rFonts w:ascii="Times New Roman" w:hAnsi="Times New Roman" w:cs="Times New Roman"/>
          <w:sz w:val="24"/>
          <w:szCs w:val="24"/>
          <w:lang w:val="en-AU"/>
        </w:rPr>
      </w:pPr>
      <w:r w:rsidRPr="00622845">
        <w:rPr>
          <w:rFonts w:ascii="Times New Roman" w:hAnsi="Times New Roman" w:cs="Times New Roman"/>
          <w:sz w:val="24"/>
          <w:szCs w:val="24"/>
        </w:rPr>
        <w:t>Herzberg P Y</w:t>
      </w:r>
      <w:r>
        <w:rPr>
          <w:rFonts w:ascii="Times New Roman" w:hAnsi="Times New Roman" w:cs="Times New Roman"/>
          <w:sz w:val="24"/>
          <w:szCs w:val="24"/>
        </w:rPr>
        <w:t>.</w:t>
      </w:r>
      <w:r w:rsidRPr="00622845">
        <w:rPr>
          <w:rFonts w:ascii="Times New Roman" w:hAnsi="Times New Roman" w:cs="Times New Roman"/>
          <w:sz w:val="24"/>
          <w:szCs w:val="24"/>
        </w:rPr>
        <w:t xml:space="preserve"> Faktorstruktur, Gütekriterien und Konstruktvalidität der deutschen Übersetzung des Aggressionsfragebogens von Buss und Perry. J. Individ. </w:t>
      </w:r>
      <w:r w:rsidRPr="00622845">
        <w:rPr>
          <w:rFonts w:ascii="Times New Roman" w:hAnsi="Times New Roman" w:cs="Times New Roman"/>
          <w:sz w:val="24"/>
          <w:szCs w:val="24"/>
          <w:lang w:val="en-AU"/>
        </w:rPr>
        <w:t>Differ. 2003; 24: 311-23.</w:t>
      </w:r>
    </w:p>
    <w:p w14:paraId="5732F8DD" w14:textId="77777777" w:rsidR="009D7BDC" w:rsidRPr="00622845" w:rsidRDefault="009D7BDC" w:rsidP="009D7BDC">
      <w:pPr>
        <w:numPr>
          <w:ilvl w:val="0"/>
          <w:numId w:val="38"/>
        </w:numPr>
        <w:spacing w:after="0" w:line="480" w:lineRule="auto"/>
        <w:ind w:hanging="567"/>
        <w:contextualSpacing/>
        <w:jc w:val="both"/>
        <w:rPr>
          <w:rFonts w:ascii="Times New Roman" w:hAnsi="Times New Roman" w:cs="Times New Roman"/>
          <w:sz w:val="24"/>
          <w:szCs w:val="24"/>
          <w:lang w:val="en-US"/>
        </w:rPr>
      </w:pPr>
      <w:r w:rsidRPr="00622845">
        <w:rPr>
          <w:rFonts w:ascii="Times New Roman" w:hAnsi="Times New Roman" w:cs="Times New Roman"/>
          <w:sz w:val="24"/>
          <w:szCs w:val="24"/>
          <w:lang w:val="en-AU"/>
        </w:rPr>
        <w:t xml:space="preserve">Carver CS &amp; White TL.  </w:t>
      </w:r>
      <w:proofErr w:type="spellStart"/>
      <w:r w:rsidRPr="00622845">
        <w:rPr>
          <w:rFonts w:ascii="Times New Roman" w:hAnsi="Times New Roman" w:cs="Times New Roman"/>
          <w:sz w:val="24"/>
          <w:szCs w:val="24"/>
          <w:lang w:val="en-AU"/>
        </w:rPr>
        <w:t>Behavioral</w:t>
      </w:r>
      <w:proofErr w:type="spellEnd"/>
      <w:r w:rsidRPr="00622845">
        <w:rPr>
          <w:rFonts w:ascii="Times New Roman" w:hAnsi="Times New Roman" w:cs="Times New Roman"/>
          <w:sz w:val="24"/>
          <w:szCs w:val="24"/>
          <w:lang w:val="en-AU"/>
        </w:rPr>
        <w:t xml:space="preserve"> inhibition, </w:t>
      </w:r>
      <w:proofErr w:type="spellStart"/>
      <w:r w:rsidRPr="00622845">
        <w:rPr>
          <w:rFonts w:ascii="Times New Roman" w:hAnsi="Times New Roman" w:cs="Times New Roman"/>
          <w:sz w:val="24"/>
          <w:szCs w:val="24"/>
          <w:lang w:val="en-AU"/>
        </w:rPr>
        <w:t>behavioral</w:t>
      </w:r>
      <w:proofErr w:type="spellEnd"/>
      <w:r w:rsidRPr="00622845">
        <w:rPr>
          <w:rFonts w:ascii="Times New Roman" w:hAnsi="Times New Roman" w:cs="Times New Roman"/>
          <w:sz w:val="24"/>
          <w:szCs w:val="24"/>
          <w:lang w:val="en-AU"/>
        </w:rPr>
        <w:t xml:space="preserve"> activation, and affective responses to impending reward and </w:t>
      </w:r>
      <w:proofErr w:type="spellStart"/>
      <w:r w:rsidRPr="00622845">
        <w:rPr>
          <w:rFonts w:ascii="Times New Roman" w:hAnsi="Times New Roman" w:cs="Times New Roman"/>
          <w:sz w:val="24"/>
          <w:szCs w:val="24"/>
          <w:lang w:val="en-AU"/>
        </w:rPr>
        <w:t>pu</w:t>
      </w:r>
      <w:r w:rsidRPr="00622845">
        <w:rPr>
          <w:rFonts w:ascii="Times New Roman" w:hAnsi="Times New Roman" w:cs="Times New Roman"/>
          <w:sz w:val="24"/>
          <w:szCs w:val="24"/>
          <w:lang w:val="en-US"/>
        </w:rPr>
        <w:t>nishment</w:t>
      </w:r>
      <w:proofErr w:type="spellEnd"/>
      <w:r w:rsidRPr="00622845">
        <w:rPr>
          <w:rFonts w:ascii="Times New Roman" w:hAnsi="Times New Roman" w:cs="Times New Roman"/>
          <w:sz w:val="24"/>
          <w:szCs w:val="24"/>
          <w:lang w:val="en-US"/>
        </w:rPr>
        <w:t xml:space="preserve">: The BIS/BAS Scales. </w:t>
      </w:r>
      <w:r w:rsidRPr="00622845">
        <w:rPr>
          <w:rFonts w:ascii="Times New Roman" w:hAnsi="Times New Roman" w:cs="Times New Roman"/>
          <w:iCs/>
          <w:sz w:val="24"/>
          <w:szCs w:val="24"/>
          <w:lang w:val="en-US"/>
        </w:rPr>
        <w:t>Journal of Personality and Social Psychology</w:t>
      </w:r>
      <w:r>
        <w:rPr>
          <w:rFonts w:ascii="Times New Roman" w:hAnsi="Times New Roman" w:cs="Times New Roman"/>
          <w:iCs/>
          <w:sz w:val="24"/>
          <w:szCs w:val="24"/>
          <w:lang w:val="en-US"/>
        </w:rPr>
        <w:t xml:space="preserve">. 1994; </w:t>
      </w:r>
      <w:r w:rsidRPr="00622845">
        <w:rPr>
          <w:rFonts w:ascii="Times New Roman" w:hAnsi="Times New Roman" w:cs="Times New Roman"/>
          <w:iCs/>
          <w:sz w:val="24"/>
          <w:szCs w:val="24"/>
          <w:lang w:val="en-US"/>
        </w:rPr>
        <w:t>67</w:t>
      </w:r>
      <w:r w:rsidRPr="00622845">
        <w:rPr>
          <w:rFonts w:ascii="Times New Roman" w:hAnsi="Times New Roman" w:cs="Times New Roman"/>
          <w:sz w:val="24"/>
          <w:szCs w:val="24"/>
          <w:lang w:val="en-US"/>
        </w:rPr>
        <w:t>(2)</w:t>
      </w:r>
      <w:r>
        <w:rPr>
          <w:rFonts w:ascii="Times New Roman" w:hAnsi="Times New Roman" w:cs="Times New Roman"/>
          <w:sz w:val="24"/>
          <w:szCs w:val="24"/>
          <w:lang w:val="en-US"/>
        </w:rPr>
        <w:t>: 319-333.</w:t>
      </w:r>
    </w:p>
    <w:p w14:paraId="59822494" w14:textId="77777777" w:rsidR="009D7BDC" w:rsidRPr="00622845" w:rsidRDefault="009D7BDC" w:rsidP="009D7BDC">
      <w:pPr>
        <w:numPr>
          <w:ilvl w:val="0"/>
          <w:numId w:val="38"/>
        </w:numPr>
        <w:spacing w:after="0" w:line="480" w:lineRule="auto"/>
        <w:ind w:hanging="567"/>
        <w:contextualSpacing/>
        <w:jc w:val="both"/>
        <w:rPr>
          <w:rFonts w:ascii="Times New Roman" w:hAnsi="Times New Roman" w:cs="Times New Roman"/>
          <w:sz w:val="24"/>
          <w:szCs w:val="24"/>
          <w:lang w:val="en-US"/>
        </w:rPr>
      </w:pPr>
      <w:r w:rsidRPr="00622845">
        <w:rPr>
          <w:rFonts w:ascii="Times New Roman" w:hAnsi="Times New Roman" w:cs="Times New Roman"/>
          <w:sz w:val="24"/>
          <w:szCs w:val="24"/>
          <w:lang w:val="en-US"/>
        </w:rPr>
        <w:t xml:space="preserve">Ortiz J &amp; Raine A. Heart rate level and antisocial behavior in children and adolescents: A meta-analysis. J Am </w:t>
      </w:r>
      <w:proofErr w:type="spellStart"/>
      <w:r w:rsidRPr="00622845">
        <w:rPr>
          <w:rFonts w:ascii="Times New Roman" w:hAnsi="Times New Roman" w:cs="Times New Roman"/>
          <w:sz w:val="24"/>
          <w:szCs w:val="24"/>
          <w:lang w:val="en-US"/>
        </w:rPr>
        <w:t>Acad</w:t>
      </w:r>
      <w:proofErr w:type="spellEnd"/>
      <w:r w:rsidRPr="00622845">
        <w:rPr>
          <w:rFonts w:ascii="Times New Roman" w:hAnsi="Times New Roman" w:cs="Times New Roman"/>
          <w:sz w:val="24"/>
          <w:szCs w:val="24"/>
          <w:lang w:val="en-US"/>
        </w:rPr>
        <w:t xml:space="preserve"> Child </w:t>
      </w:r>
      <w:proofErr w:type="spellStart"/>
      <w:r w:rsidRPr="00622845">
        <w:rPr>
          <w:rFonts w:ascii="Times New Roman" w:hAnsi="Times New Roman" w:cs="Times New Roman"/>
          <w:sz w:val="24"/>
          <w:szCs w:val="24"/>
          <w:lang w:val="en-US"/>
        </w:rPr>
        <w:t>Adolesc</w:t>
      </w:r>
      <w:proofErr w:type="spellEnd"/>
      <w:r w:rsidRPr="00622845">
        <w:rPr>
          <w:rFonts w:ascii="Times New Roman" w:hAnsi="Times New Roman" w:cs="Times New Roman"/>
          <w:sz w:val="24"/>
          <w:szCs w:val="24"/>
          <w:lang w:val="en-US"/>
        </w:rPr>
        <w:t xml:space="preserve"> Psychiatry</w:t>
      </w:r>
      <w:r>
        <w:rPr>
          <w:rFonts w:ascii="Times New Roman" w:hAnsi="Times New Roman" w:cs="Times New Roman"/>
          <w:sz w:val="24"/>
          <w:szCs w:val="24"/>
          <w:lang w:val="en-US"/>
        </w:rPr>
        <w:t xml:space="preserve">.2004; </w:t>
      </w:r>
      <w:r w:rsidRPr="00622845">
        <w:rPr>
          <w:rFonts w:ascii="Times New Roman" w:hAnsi="Times New Roman" w:cs="Times New Roman"/>
          <w:sz w:val="24"/>
          <w:szCs w:val="24"/>
          <w:lang w:val="en-US"/>
        </w:rPr>
        <w:t>43(2)</w:t>
      </w:r>
      <w:r>
        <w:rPr>
          <w:rFonts w:ascii="Times New Roman" w:hAnsi="Times New Roman" w:cs="Times New Roman"/>
          <w:sz w:val="24"/>
          <w:szCs w:val="24"/>
          <w:lang w:val="en-US"/>
        </w:rPr>
        <w:t>: 154-162.</w:t>
      </w:r>
    </w:p>
    <w:p w14:paraId="70C229FD" w14:textId="77777777" w:rsidR="009D7BDC" w:rsidRPr="00622845" w:rsidRDefault="009D7BDC" w:rsidP="009D7BDC">
      <w:pPr>
        <w:numPr>
          <w:ilvl w:val="0"/>
          <w:numId w:val="38"/>
        </w:numPr>
        <w:spacing w:after="0" w:line="480" w:lineRule="auto"/>
        <w:ind w:hanging="567"/>
        <w:contextualSpacing/>
        <w:jc w:val="both"/>
        <w:rPr>
          <w:rFonts w:ascii="Times New Roman" w:hAnsi="Times New Roman" w:cs="Times New Roman"/>
          <w:sz w:val="24"/>
          <w:szCs w:val="24"/>
          <w:lang w:val="en-US"/>
        </w:rPr>
      </w:pPr>
      <w:r w:rsidRPr="00622845">
        <w:rPr>
          <w:rFonts w:ascii="Times New Roman" w:hAnsi="Times New Roman" w:cs="Times New Roman"/>
          <w:sz w:val="24"/>
          <w:szCs w:val="24"/>
          <w:lang w:val="en-US"/>
        </w:rPr>
        <w:t>Lorber MF. Psychophysiology of Aggression, Psychopathy, and Conduct Problems: A Meta-Analysis. Psychol Bull.</w:t>
      </w:r>
      <w:r>
        <w:rPr>
          <w:rFonts w:ascii="Times New Roman" w:hAnsi="Times New Roman" w:cs="Times New Roman"/>
          <w:sz w:val="24"/>
          <w:szCs w:val="24"/>
          <w:lang w:val="en-US"/>
        </w:rPr>
        <w:t xml:space="preserve"> 2004;</w:t>
      </w:r>
      <w:r w:rsidRPr="00622845">
        <w:rPr>
          <w:rFonts w:ascii="Times New Roman" w:hAnsi="Times New Roman" w:cs="Times New Roman"/>
          <w:sz w:val="24"/>
          <w:szCs w:val="24"/>
          <w:lang w:val="en-US"/>
        </w:rPr>
        <w:t xml:space="preserve"> 130</w:t>
      </w:r>
      <w:r>
        <w:rPr>
          <w:rFonts w:ascii="Times New Roman" w:hAnsi="Times New Roman" w:cs="Times New Roman"/>
          <w:sz w:val="24"/>
          <w:szCs w:val="24"/>
          <w:lang w:val="en-US"/>
        </w:rPr>
        <w:t>: 531–52.</w:t>
      </w:r>
    </w:p>
    <w:p w14:paraId="63D1C226" w14:textId="77777777" w:rsidR="009D7BDC" w:rsidRPr="00622845" w:rsidRDefault="009D7BDC" w:rsidP="009D7BDC">
      <w:pPr>
        <w:numPr>
          <w:ilvl w:val="0"/>
          <w:numId w:val="38"/>
        </w:numPr>
        <w:shd w:val="clear" w:color="auto" w:fill="FFFFFF"/>
        <w:spacing w:after="0" w:line="480" w:lineRule="auto"/>
        <w:ind w:hanging="567"/>
        <w:contextualSpacing/>
        <w:jc w:val="both"/>
        <w:rPr>
          <w:rFonts w:ascii="Times New Roman" w:hAnsi="Times New Roman" w:cs="Times New Roman"/>
          <w:sz w:val="24"/>
          <w:szCs w:val="24"/>
          <w:lang w:val="en-US"/>
        </w:rPr>
      </w:pPr>
      <w:r w:rsidRPr="00622845">
        <w:rPr>
          <w:rFonts w:ascii="Times New Roman" w:hAnsi="Times New Roman" w:cs="Times New Roman"/>
          <w:sz w:val="24"/>
          <w:szCs w:val="24"/>
          <w:lang w:val="en-US"/>
        </w:rPr>
        <w:t xml:space="preserve">Raine A. Biosocial studies of antisocial and violent behavior in children and adults: A review. J </w:t>
      </w:r>
      <w:proofErr w:type="spellStart"/>
      <w:r w:rsidRPr="00622845">
        <w:rPr>
          <w:rFonts w:ascii="Times New Roman" w:hAnsi="Times New Roman" w:cs="Times New Roman"/>
          <w:sz w:val="24"/>
          <w:szCs w:val="24"/>
          <w:lang w:val="en-US"/>
        </w:rPr>
        <w:t>Abnorm</w:t>
      </w:r>
      <w:proofErr w:type="spellEnd"/>
      <w:r w:rsidRPr="00622845">
        <w:rPr>
          <w:rFonts w:ascii="Times New Roman" w:hAnsi="Times New Roman" w:cs="Times New Roman"/>
          <w:sz w:val="24"/>
          <w:szCs w:val="24"/>
          <w:lang w:val="en-US"/>
        </w:rPr>
        <w:t xml:space="preserve"> Child Psychol.</w:t>
      </w:r>
      <w:r>
        <w:rPr>
          <w:rFonts w:ascii="Times New Roman" w:hAnsi="Times New Roman" w:cs="Times New Roman"/>
          <w:sz w:val="24"/>
          <w:szCs w:val="24"/>
          <w:lang w:val="en-US"/>
        </w:rPr>
        <w:t>2002;</w:t>
      </w:r>
      <w:r w:rsidRPr="00622845">
        <w:rPr>
          <w:rFonts w:ascii="Times New Roman" w:hAnsi="Times New Roman" w:cs="Times New Roman"/>
          <w:sz w:val="24"/>
          <w:szCs w:val="24"/>
          <w:lang w:val="en-US"/>
        </w:rPr>
        <w:t xml:space="preserve"> 30(4)</w:t>
      </w:r>
      <w:r>
        <w:rPr>
          <w:rFonts w:ascii="Times New Roman" w:hAnsi="Times New Roman" w:cs="Times New Roman"/>
          <w:sz w:val="24"/>
          <w:szCs w:val="24"/>
          <w:lang w:val="en-US"/>
        </w:rPr>
        <w:t>:</w:t>
      </w:r>
      <w:r w:rsidRPr="00622845">
        <w:rPr>
          <w:rFonts w:ascii="Times New Roman" w:hAnsi="Times New Roman" w:cs="Times New Roman"/>
          <w:sz w:val="24"/>
          <w:szCs w:val="24"/>
          <w:lang w:val="en-US"/>
        </w:rPr>
        <w:t xml:space="preserve"> 311-326.</w:t>
      </w:r>
    </w:p>
    <w:p w14:paraId="011213BC" w14:textId="77777777" w:rsidR="009D7BDC" w:rsidRPr="00622845" w:rsidRDefault="009D7BDC" w:rsidP="009D7BDC">
      <w:pPr>
        <w:numPr>
          <w:ilvl w:val="0"/>
          <w:numId w:val="38"/>
        </w:numPr>
        <w:spacing w:after="0" w:line="480" w:lineRule="auto"/>
        <w:ind w:hanging="567"/>
        <w:contextualSpacing/>
        <w:jc w:val="both"/>
        <w:rPr>
          <w:rFonts w:ascii="Times New Roman" w:hAnsi="Times New Roman" w:cs="Times New Roman"/>
          <w:sz w:val="24"/>
          <w:szCs w:val="24"/>
          <w:lang w:val="en-US"/>
        </w:rPr>
      </w:pPr>
      <w:r w:rsidRPr="00622845">
        <w:rPr>
          <w:rFonts w:ascii="Times New Roman" w:hAnsi="Times New Roman" w:cs="Times New Roman"/>
          <w:sz w:val="24"/>
          <w:szCs w:val="24"/>
          <w:lang w:val="en-US"/>
        </w:rPr>
        <w:lastRenderedPageBreak/>
        <w:t xml:space="preserve">Raine A. Autonomic nervous system factors underlying disinhibited, antisocial, and violent behavior. Biosocial Perspectives and Treatment Implications. </w:t>
      </w:r>
      <w:r w:rsidRPr="00622845">
        <w:rPr>
          <w:rFonts w:ascii="Times New Roman" w:hAnsi="Times New Roman" w:cs="Times New Roman"/>
          <w:sz w:val="24"/>
          <w:szCs w:val="24"/>
          <w:lang w:val="en-AU"/>
        </w:rPr>
        <w:t xml:space="preserve">Ann. NY. </w:t>
      </w:r>
      <w:proofErr w:type="spellStart"/>
      <w:r w:rsidRPr="00622845">
        <w:rPr>
          <w:rFonts w:ascii="Times New Roman" w:hAnsi="Times New Roman" w:cs="Times New Roman"/>
          <w:sz w:val="24"/>
          <w:szCs w:val="24"/>
          <w:lang w:val="en-AU"/>
        </w:rPr>
        <w:t>Acad</w:t>
      </w:r>
      <w:proofErr w:type="spellEnd"/>
      <w:r w:rsidRPr="00622845">
        <w:rPr>
          <w:rFonts w:ascii="Times New Roman" w:hAnsi="Times New Roman" w:cs="Times New Roman"/>
          <w:sz w:val="24"/>
          <w:szCs w:val="24"/>
          <w:lang w:val="en-AU"/>
        </w:rPr>
        <w:t xml:space="preserve"> Sci.</w:t>
      </w:r>
      <w:r>
        <w:rPr>
          <w:rFonts w:ascii="Times New Roman" w:hAnsi="Times New Roman" w:cs="Times New Roman"/>
          <w:sz w:val="24"/>
          <w:szCs w:val="24"/>
          <w:lang w:val="en-AU"/>
        </w:rPr>
        <w:t xml:space="preserve"> 1996;</w:t>
      </w:r>
      <w:r w:rsidRPr="00622845">
        <w:rPr>
          <w:rFonts w:ascii="Times New Roman" w:hAnsi="Times New Roman" w:cs="Times New Roman"/>
          <w:sz w:val="24"/>
          <w:szCs w:val="24"/>
          <w:lang w:val="en-AU"/>
        </w:rPr>
        <w:t xml:space="preserve"> 794</w:t>
      </w:r>
      <w:r>
        <w:rPr>
          <w:rFonts w:ascii="Times New Roman" w:hAnsi="Times New Roman" w:cs="Times New Roman"/>
          <w:sz w:val="24"/>
          <w:szCs w:val="24"/>
          <w:lang w:val="en-AU"/>
        </w:rPr>
        <w:t>:</w:t>
      </w:r>
      <w:r w:rsidRPr="00622845">
        <w:rPr>
          <w:rFonts w:ascii="Times New Roman" w:hAnsi="Times New Roman" w:cs="Times New Roman"/>
          <w:sz w:val="24"/>
          <w:szCs w:val="24"/>
          <w:lang w:val="en-AU"/>
        </w:rPr>
        <w:t xml:space="preserve"> 46–59</w:t>
      </w:r>
      <w:r>
        <w:rPr>
          <w:rFonts w:ascii="Times New Roman" w:hAnsi="Times New Roman" w:cs="Times New Roman"/>
          <w:sz w:val="24"/>
          <w:szCs w:val="24"/>
          <w:lang w:val="en-AU"/>
        </w:rPr>
        <w:t>.</w:t>
      </w:r>
    </w:p>
    <w:p w14:paraId="2D8BC44D" w14:textId="77777777" w:rsidR="009D7BDC" w:rsidRPr="00622845" w:rsidRDefault="009D7BDC" w:rsidP="009D7BDC">
      <w:pPr>
        <w:numPr>
          <w:ilvl w:val="0"/>
          <w:numId w:val="38"/>
        </w:numPr>
        <w:shd w:val="clear" w:color="auto" w:fill="FFFFFF"/>
        <w:spacing w:after="0" w:line="480" w:lineRule="auto"/>
        <w:ind w:hanging="567"/>
        <w:contextualSpacing/>
        <w:jc w:val="both"/>
        <w:rPr>
          <w:rFonts w:ascii="Times New Roman" w:hAnsi="Times New Roman" w:cs="Times New Roman"/>
          <w:sz w:val="24"/>
          <w:szCs w:val="24"/>
          <w:shd w:val="clear" w:color="auto" w:fill="FFFFFF"/>
          <w:lang w:val="en-US"/>
        </w:rPr>
      </w:pPr>
      <w:r w:rsidRPr="00622845">
        <w:rPr>
          <w:rFonts w:ascii="Times New Roman" w:hAnsi="Times New Roman" w:cs="Times New Roman"/>
          <w:sz w:val="24"/>
          <w:szCs w:val="24"/>
          <w:shd w:val="clear" w:color="auto" w:fill="FFFFFF"/>
          <w:lang w:val="en-US"/>
        </w:rPr>
        <w:t xml:space="preserve">Hansen AL, Johnsen BH, Thornton D, </w:t>
      </w:r>
      <w:proofErr w:type="spellStart"/>
      <w:r w:rsidRPr="00622845">
        <w:rPr>
          <w:rFonts w:ascii="Times New Roman" w:hAnsi="Times New Roman" w:cs="Times New Roman"/>
          <w:sz w:val="24"/>
          <w:szCs w:val="24"/>
          <w:shd w:val="clear" w:color="auto" w:fill="FFFFFF"/>
          <w:lang w:val="en-US"/>
        </w:rPr>
        <w:t>Waage</w:t>
      </w:r>
      <w:proofErr w:type="spellEnd"/>
      <w:r w:rsidRPr="00622845">
        <w:rPr>
          <w:rFonts w:ascii="Times New Roman" w:hAnsi="Times New Roman" w:cs="Times New Roman"/>
          <w:sz w:val="24"/>
          <w:szCs w:val="24"/>
          <w:shd w:val="clear" w:color="auto" w:fill="FFFFFF"/>
          <w:lang w:val="en-US"/>
        </w:rPr>
        <w:t xml:space="preserve"> L, &amp; Thayer JF. Factors of psychopathy, heart rate variability and cognitive function. Journal of Personality Disorders</w:t>
      </w:r>
      <w:r>
        <w:rPr>
          <w:rFonts w:ascii="Times New Roman" w:hAnsi="Times New Roman" w:cs="Times New Roman"/>
          <w:sz w:val="24"/>
          <w:szCs w:val="24"/>
          <w:shd w:val="clear" w:color="auto" w:fill="FFFFFF"/>
          <w:lang w:val="en-US"/>
        </w:rPr>
        <w:t xml:space="preserve">.2007; </w:t>
      </w:r>
      <w:r w:rsidRPr="00622845">
        <w:rPr>
          <w:rFonts w:ascii="Times New Roman" w:hAnsi="Times New Roman" w:cs="Times New Roman"/>
          <w:sz w:val="24"/>
          <w:szCs w:val="24"/>
          <w:shd w:val="clear" w:color="auto" w:fill="FFFFFF"/>
          <w:lang w:val="en-US"/>
        </w:rPr>
        <w:t>21(5)</w:t>
      </w:r>
      <w:r>
        <w:rPr>
          <w:rFonts w:ascii="Times New Roman" w:hAnsi="Times New Roman" w:cs="Times New Roman"/>
          <w:sz w:val="24"/>
          <w:szCs w:val="24"/>
          <w:shd w:val="clear" w:color="auto" w:fill="FFFFFF"/>
          <w:lang w:val="en-US"/>
        </w:rPr>
        <w:t>:</w:t>
      </w:r>
      <w:r w:rsidRPr="00622845">
        <w:rPr>
          <w:rFonts w:ascii="Times New Roman" w:hAnsi="Times New Roman" w:cs="Times New Roman"/>
          <w:sz w:val="24"/>
          <w:szCs w:val="24"/>
          <w:shd w:val="clear" w:color="auto" w:fill="FFFFFF"/>
          <w:lang w:val="en-US"/>
        </w:rPr>
        <w:t xml:space="preserve"> 568-582</w:t>
      </w:r>
      <w:r>
        <w:rPr>
          <w:rFonts w:ascii="Times New Roman" w:hAnsi="Times New Roman" w:cs="Times New Roman"/>
          <w:sz w:val="24"/>
          <w:szCs w:val="24"/>
          <w:shd w:val="clear" w:color="auto" w:fill="FFFFFF"/>
          <w:lang w:val="en-US"/>
        </w:rPr>
        <w:t>.</w:t>
      </w:r>
    </w:p>
    <w:p w14:paraId="65F68FDE" w14:textId="77777777" w:rsidR="009D7BDC" w:rsidRPr="00622845" w:rsidRDefault="009D7BDC" w:rsidP="009D7BDC">
      <w:pPr>
        <w:numPr>
          <w:ilvl w:val="0"/>
          <w:numId w:val="38"/>
        </w:numPr>
        <w:shd w:val="clear" w:color="auto" w:fill="FFFFFF"/>
        <w:spacing w:after="0" w:line="480" w:lineRule="auto"/>
        <w:ind w:hanging="567"/>
        <w:contextualSpacing/>
        <w:jc w:val="both"/>
        <w:rPr>
          <w:rFonts w:ascii="Times New Roman" w:hAnsi="Times New Roman" w:cs="Times New Roman"/>
          <w:sz w:val="24"/>
          <w:szCs w:val="24"/>
          <w:shd w:val="clear" w:color="auto" w:fill="FFFFFF"/>
          <w:lang w:val="en-US"/>
        </w:rPr>
      </w:pPr>
      <w:r w:rsidRPr="00622845">
        <w:rPr>
          <w:rFonts w:ascii="Times New Roman" w:hAnsi="Times New Roman" w:cs="Times New Roman"/>
          <w:sz w:val="24"/>
          <w:szCs w:val="24"/>
          <w:shd w:val="clear" w:color="auto" w:fill="FFFFFF"/>
          <w:lang w:val="fr-FR"/>
        </w:rPr>
        <w:t>Vries‐</w:t>
      </w:r>
      <w:proofErr w:type="spellStart"/>
      <w:r w:rsidRPr="00622845">
        <w:rPr>
          <w:rFonts w:ascii="Times New Roman" w:hAnsi="Times New Roman" w:cs="Times New Roman"/>
          <w:sz w:val="24"/>
          <w:szCs w:val="24"/>
          <w:shd w:val="clear" w:color="auto" w:fill="FFFFFF"/>
          <w:lang w:val="fr-FR"/>
        </w:rPr>
        <w:t>Bouw</w:t>
      </w:r>
      <w:proofErr w:type="spellEnd"/>
      <w:r w:rsidRPr="00622845">
        <w:rPr>
          <w:rFonts w:ascii="Times New Roman" w:hAnsi="Times New Roman" w:cs="Times New Roman"/>
          <w:sz w:val="24"/>
          <w:szCs w:val="24"/>
          <w:shd w:val="clear" w:color="auto" w:fill="FFFFFF"/>
          <w:lang w:val="fr-FR"/>
        </w:rPr>
        <w:t xml:space="preserve">, D. et al. </w:t>
      </w:r>
      <w:r w:rsidRPr="00622845">
        <w:rPr>
          <w:rFonts w:ascii="Times New Roman" w:hAnsi="Times New Roman" w:cs="Times New Roman"/>
          <w:sz w:val="24"/>
          <w:szCs w:val="24"/>
          <w:shd w:val="clear" w:color="auto" w:fill="FFFFFF"/>
          <w:lang w:val="en-US"/>
        </w:rPr>
        <w:t>The predictive value of low heart rate and heart rate variability during stress for reoffending in delinquent male adolescents. Psychophysiology</w:t>
      </w:r>
      <w:r>
        <w:rPr>
          <w:rFonts w:ascii="Times New Roman" w:hAnsi="Times New Roman" w:cs="Times New Roman"/>
          <w:sz w:val="24"/>
          <w:szCs w:val="24"/>
          <w:shd w:val="clear" w:color="auto" w:fill="FFFFFF"/>
          <w:lang w:val="en-US"/>
        </w:rPr>
        <w:t>. 2011;</w:t>
      </w:r>
      <w:r w:rsidRPr="00622845">
        <w:rPr>
          <w:rFonts w:ascii="Times New Roman" w:hAnsi="Times New Roman" w:cs="Times New Roman"/>
          <w:sz w:val="24"/>
          <w:szCs w:val="24"/>
          <w:shd w:val="clear" w:color="auto" w:fill="FFFFFF"/>
          <w:lang w:val="en-US"/>
        </w:rPr>
        <w:t xml:space="preserve"> 48(11)</w:t>
      </w:r>
      <w:r>
        <w:rPr>
          <w:rFonts w:ascii="Times New Roman" w:hAnsi="Times New Roman" w:cs="Times New Roman"/>
          <w:sz w:val="24"/>
          <w:szCs w:val="24"/>
          <w:shd w:val="clear" w:color="auto" w:fill="FFFFFF"/>
          <w:lang w:val="en-US"/>
        </w:rPr>
        <w:t>: 1597-1604</w:t>
      </w:r>
      <w:r w:rsidRPr="00622845">
        <w:rPr>
          <w:rFonts w:ascii="Times New Roman" w:hAnsi="Times New Roman" w:cs="Times New Roman"/>
          <w:sz w:val="24"/>
          <w:szCs w:val="24"/>
          <w:shd w:val="clear" w:color="auto" w:fill="FFFFFF"/>
          <w:lang w:val="en-US"/>
        </w:rPr>
        <w:t xml:space="preserve">. </w:t>
      </w:r>
    </w:p>
    <w:p w14:paraId="3EFA3172" w14:textId="77777777" w:rsidR="009D7BDC" w:rsidRPr="00622845" w:rsidRDefault="009D7BDC" w:rsidP="009D7BDC">
      <w:pPr>
        <w:numPr>
          <w:ilvl w:val="0"/>
          <w:numId w:val="38"/>
        </w:numPr>
        <w:shd w:val="clear" w:color="auto" w:fill="FFFFFF"/>
        <w:spacing w:after="0" w:line="480" w:lineRule="auto"/>
        <w:ind w:hanging="567"/>
        <w:contextualSpacing/>
        <w:jc w:val="both"/>
        <w:rPr>
          <w:rFonts w:ascii="Times New Roman" w:hAnsi="Times New Roman" w:cs="Times New Roman"/>
          <w:sz w:val="24"/>
          <w:szCs w:val="24"/>
          <w:shd w:val="clear" w:color="auto" w:fill="FFFFFF"/>
          <w:lang w:val="en-US"/>
        </w:rPr>
      </w:pPr>
      <w:r w:rsidRPr="00622845">
        <w:rPr>
          <w:rFonts w:ascii="Times New Roman" w:hAnsi="Times New Roman" w:cs="Times New Roman"/>
          <w:sz w:val="24"/>
          <w:szCs w:val="24"/>
          <w:shd w:val="clear" w:color="auto" w:fill="FFFFFF"/>
          <w:lang w:val="en-US"/>
        </w:rPr>
        <w:t>Fairchild G. et al. Cortisol diurnal rhythm and stress reactivity in male adolescents with early-onset or adolescence-onset conduct disorder. Biological Psychiatry</w:t>
      </w:r>
      <w:r>
        <w:rPr>
          <w:rFonts w:ascii="Times New Roman" w:hAnsi="Times New Roman" w:cs="Times New Roman"/>
          <w:sz w:val="24"/>
          <w:szCs w:val="24"/>
          <w:shd w:val="clear" w:color="auto" w:fill="FFFFFF"/>
          <w:lang w:val="en-US"/>
        </w:rPr>
        <w:t>.2008;</w:t>
      </w:r>
      <w:r w:rsidRPr="00622845">
        <w:rPr>
          <w:rFonts w:ascii="Times New Roman" w:hAnsi="Times New Roman" w:cs="Times New Roman"/>
          <w:sz w:val="24"/>
          <w:szCs w:val="24"/>
          <w:shd w:val="clear" w:color="auto" w:fill="FFFFFF"/>
          <w:lang w:val="en-US"/>
        </w:rPr>
        <w:t xml:space="preserve"> 64(7)</w:t>
      </w:r>
      <w:r>
        <w:rPr>
          <w:rFonts w:ascii="Times New Roman" w:hAnsi="Times New Roman" w:cs="Times New Roman"/>
          <w:sz w:val="24"/>
          <w:szCs w:val="24"/>
          <w:shd w:val="clear" w:color="auto" w:fill="FFFFFF"/>
          <w:lang w:val="en-US"/>
        </w:rPr>
        <w:t>:</w:t>
      </w:r>
      <w:r w:rsidRPr="00622845">
        <w:rPr>
          <w:rFonts w:ascii="Times New Roman" w:hAnsi="Times New Roman" w:cs="Times New Roman"/>
          <w:sz w:val="24"/>
          <w:szCs w:val="24"/>
          <w:shd w:val="clear" w:color="auto" w:fill="FFFFFF"/>
          <w:lang w:val="en-US"/>
        </w:rPr>
        <w:t xml:space="preserve"> 599-606</w:t>
      </w:r>
      <w:r>
        <w:rPr>
          <w:rFonts w:ascii="Times New Roman" w:hAnsi="Times New Roman" w:cs="Times New Roman"/>
          <w:sz w:val="24"/>
          <w:szCs w:val="24"/>
          <w:shd w:val="clear" w:color="auto" w:fill="FFFFFF"/>
          <w:lang w:val="en-US"/>
        </w:rPr>
        <w:t>.</w:t>
      </w:r>
    </w:p>
    <w:p w14:paraId="1F47B2E4" w14:textId="77777777" w:rsidR="009D7BDC" w:rsidRPr="00622845" w:rsidRDefault="009D7BDC" w:rsidP="009D7BDC">
      <w:pPr>
        <w:numPr>
          <w:ilvl w:val="0"/>
          <w:numId w:val="38"/>
        </w:numPr>
        <w:shd w:val="clear" w:color="auto" w:fill="FFFFFF"/>
        <w:spacing w:after="0" w:line="480" w:lineRule="auto"/>
        <w:ind w:hanging="567"/>
        <w:contextualSpacing/>
        <w:jc w:val="both"/>
        <w:rPr>
          <w:rFonts w:ascii="Times New Roman" w:hAnsi="Times New Roman" w:cs="Times New Roman"/>
          <w:sz w:val="24"/>
          <w:szCs w:val="24"/>
          <w:shd w:val="clear" w:color="auto" w:fill="FFFFFF"/>
          <w:lang w:val="en-US"/>
        </w:rPr>
      </w:pPr>
      <w:r w:rsidRPr="00622845">
        <w:rPr>
          <w:rFonts w:ascii="Times New Roman" w:hAnsi="Times New Roman" w:cs="Times New Roman"/>
          <w:sz w:val="24"/>
          <w:szCs w:val="24"/>
          <w:shd w:val="clear" w:color="auto" w:fill="FFFFFF"/>
          <w:lang w:val="en-US"/>
        </w:rPr>
        <w:t>Raine A, Fung ALC, Portnoy J, Choy</w:t>
      </w:r>
      <w:r>
        <w:rPr>
          <w:rFonts w:ascii="Times New Roman" w:hAnsi="Times New Roman" w:cs="Times New Roman"/>
          <w:sz w:val="24"/>
          <w:szCs w:val="24"/>
          <w:shd w:val="clear" w:color="auto" w:fill="FFFFFF"/>
          <w:lang w:val="en-US"/>
        </w:rPr>
        <w:t xml:space="preserve"> </w:t>
      </w:r>
      <w:r w:rsidRPr="00622845">
        <w:rPr>
          <w:rFonts w:ascii="Times New Roman" w:hAnsi="Times New Roman" w:cs="Times New Roman"/>
          <w:sz w:val="24"/>
          <w:szCs w:val="24"/>
          <w:shd w:val="clear" w:color="auto" w:fill="FFFFFF"/>
          <w:lang w:val="en-US"/>
        </w:rPr>
        <w:t>O &amp; Spring VL. Low heart rate as a risk factor for child and adolescent proactive aggressive and impulsive psychopathic behavior. Aggressive Behavior</w:t>
      </w:r>
      <w:r>
        <w:rPr>
          <w:rFonts w:ascii="Times New Roman" w:hAnsi="Times New Roman" w:cs="Times New Roman"/>
          <w:sz w:val="24"/>
          <w:szCs w:val="24"/>
          <w:shd w:val="clear" w:color="auto" w:fill="FFFFFF"/>
          <w:lang w:val="en-US"/>
        </w:rPr>
        <w:t>.2014;</w:t>
      </w:r>
      <w:r w:rsidRPr="00622845">
        <w:rPr>
          <w:rFonts w:ascii="Times New Roman" w:hAnsi="Times New Roman" w:cs="Times New Roman"/>
          <w:sz w:val="24"/>
          <w:szCs w:val="24"/>
          <w:shd w:val="clear" w:color="auto" w:fill="FFFFFF"/>
          <w:lang w:val="en-US"/>
        </w:rPr>
        <w:t xml:space="preserve"> 40</w:t>
      </w:r>
      <w:r>
        <w:rPr>
          <w:rFonts w:ascii="Times New Roman" w:hAnsi="Times New Roman" w:cs="Times New Roman"/>
          <w:sz w:val="24"/>
          <w:szCs w:val="24"/>
          <w:shd w:val="clear" w:color="auto" w:fill="FFFFFF"/>
          <w:lang w:val="en-US"/>
        </w:rPr>
        <w:t>: 290-299</w:t>
      </w:r>
      <w:r w:rsidRPr="00622845">
        <w:rPr>
          <w:rFonts w:ascii="Times New Roman" w:hAnsi="Times New Roman" w:cs="Times New Roman"/>
          <w:sz w:val="24"/>
          <w:szCs w:val="24"/>
          <w:shd w:val="clear" w:color="auto" w:fill="FFFFFF"/>
          <w:lang w:val="en-US"/>
        </w:rPr>
        <w:t xml:space="preserve">. </w:t>
      </w:r>
    </w:p>
    <w:p w14:paraId="1CA68B74" w14:textId="77777777" w:rsidR="009D7BDC" w:rsidRPr="00622845" w:rsidRDefault="009D7BDC" w:rsidP="009D7BDC">
      <w:pPr>
        <w:numPr>
          <w:ilvl w:val="0"/>
          <w:numId w:val="38"/>
        </w:numPr>
        <w:shd w:val="clear" w:color="auto" w:fill="FFFFFF"/>
        <w:spacing w:after="0" w:line="480" w:lineRule="auto"/>
        <w:ind w:hanging="567"/>
        <w:contextualSpacing/>
        <w:jc w:val="both"/>
        <w:rPr>
          <w:rFonts w:ascii="Times New Roman" w:hAnsi="Times New Roman" w:cs="Times New Roman"/>
          <w:sz w:val="24"/>
          <w:szCs w:val="24"/>
          <w:shd w:val="clear" w:color="auto" w:fill="FFFFFF"/>
          <w:lang w:val="en-US"/>
        </w:rPr>
      </w:pPr>
      <w:r w:rsidRPr="00622845">
        <w:rPr>
          <w:rFonts w:ascii="Times New Roman" w:hAnsi="Times New Roman" w:cs="Times New Roman"/>
          <w:sz w:val="24"/>
          <w:szCs w:val="24"/>
          <w:lang w:val="en-US"/>
        </w:rPr>
        <w:t>Murray J. et al. Low resting heart rate is associated with violence in late adolescence: a prospective birth cohort study in Brazil. Int. J. Epidemiol.</w:t>
      </w:r>
      <w:r>
        <w:rPr>
          <w:rFonts w:ascii="Times New Roman" w:hAnsi="Times New Roman" w:cs="Times New Roman"/>
          <w:sz w:val="24"/>
          <w:szCs w:val="24"/>
          <w:lang w:val="en-US"/>
        </w:rPr>
        <w:t xml:space="preserve"> 2016;</w:t>
      </w:r>
      <w:r w:rsidRPr="00622845">
        <w:rPr>
          <w:rFonts w:ascii="Times New Roman" w:hAnsi="Times New Roman" w:cs="Times New Roman"/>
          <w:sz w:val="24"/>
          <w:szCs w:val="24"/>
          <w:lang w:val="en-US"/>
        </w:rPr>
        <w:t xml:space="preserve"> 45(2)</w:t>
      </w:r>
      <w:r>
        <w:rPr>
          <w:rFonts w:ascii="Times New Roman" w:hAnsi="Times New Roman" w:cs="Times New Roman"/>
          <w:sz w:val="24"/>
          <w:szCs w:val="24"/>
          <w:lang w:val="en-US"/>
        </w:rPr>
        <w:t>:</w:t>
      </w:r>
      <w:r w:rsidRPr="00622845">
        <w:rPr>
          <w:rFonts w:ascii="Times New Roman" w:hAnsi="Times New Roman" w:cs="Times New Roman"/>
          <w:sz w:val="24"/>
          <w:szCs w:val="24"/>
          <w:lang w:val="en-US"/>
        </w:rPr>
        <w:t xml:space="preserve"> 491–500</w:t>
      </w:r>
      <w:r>
        <w:rPr>
          <w:rFonts w:ascii="Times New Roman" w:hAnsi="Times New Roman" w:cs="Times New Roman"/>
          <w:sz w:val="24"/>
          <w:szCs w:val="24"/>
          <w:lang w:val="en-US"/>
        </w:rPr>
        <w:t>.</w:t>
      </w:r>
      <w:r w:rsidRPr="00622845">
        <w:rPr>
          <w:rFonts w:ascii="Times New Roman" w:hAnsi="Times New Roman" w:cs="Times New Roman"/>
          <w:sz w:val="24"/>
          <w:szCs w:val="24"/>
          <w:lang w:val="en-US"/>
        </w:rPr>
        <w:t xml:space="preserve">  </w:t>
      </w:r>
    </w:p>
    <w:p w14:paraId="3C40A494" w14:textId="77777777" w:rsidR="009D7BDC" w:rsidRPr="00622845" w:rsidRDefault="009D7BDC" w:rsidP="009D7BDC">
      <w:pPr>
        <w:numPr>
          <w:ilvl w:val="0"/>
          <w:numId w:val="38"/>
        </w:numPr>
        <w:shd w:val="clear" w:color="auto" w:fill="FFFFFF"/>
        <w:spacing w:after="0" w:line="480" w:lineRule="auto"/>
        <w:ind w:hanging="567"/>
        <w:contextualSpacing/>
        <w:jc w:val="both"/>
        <w:rPr>
          <w:rFonts w:ascii="Times New Roman" w:hAnsi="Times New Roman" w:cs="Times New Roman"/>
          <w:sz w:val="24"/>
          <w:szCs w:val="24"/>
          <w:shd w:val="clear" w:color="auto" w:fill="FFFFFF"/>
          <w:lang w:val="en-US"/>
        </w:rPr>
      </w:pPr>
      <w:r w:rsidRPr="00622845">
        <w:rPr>
          <w:rFonts w:ascii="Times New Roman" w:hAnsi="Times New Roman" w:cs="Times New Roman"/>
          <w:sz w:val="24"/>
          <w:szCs w:val="24"/>
          <w:lang w:val="en-US"/>
        </w:rPr>
        <w:t>Raine A, Venables PH &amp; Williams M. High autonomic arousal and electrodermal orienting at age 15 years as protective factors against criminal behavior at age 29 years. American Journal of Psychiatry</w:t>
      </w:r>
      <w:r>
        <w:rPr>
          <w:rFonts w:ascii="Times New Roman" w:hAnsi="Times New Roman" w:cs="Times New Roman"/>
          <w:sz w:val="24"/>
          <w:szCs w:val="24"/>
          <w:lang w:val="en-US"/>
        </w:rPr>
        <w:t>.1995;</w:t>
      </w:r>
      <w:r w:rsidRPr="00622845">
        <w:rPr>
          <w:rFonts w:ascii="Times New Roman" w:hAnsi="Times New Roman" w:cs="Times New Roman"/>
          <w:sz w:val="24"/>
          <w:szCs w:val="24"/>
          <w:lang w:val="en-US"/>
        </w:rPr>
        <w:t xml:space="preserve"> </w:t>
      </w:r>
      <w:r w:rsidRPr="00622845">
        <w:rPr>
          <w:rFonts w:ascii="Times New Roman" w:hAnsi="Times New Roman" w:cs="Times New Roman"/>
          <w:iCs/>
          <w:sz w:val="24"/>
          <w:szCs w:val="24"/>
          <w:lang w:val="en-US"/>
        </w:rPr>
        <w:t>152</w:t>
      </w:r>
      <w:r>
        <w:rPr>
          <w:rFonts w:ascii="Times New Roman" w:hAnsi="Times New Roman" w:cs="Times New Roman"/>
          <w:iCs/>
          <w:sz w:val="24"/>
          <w:szCs w:val="24"/>
          <w:lang w:val="en-US"/>
        </w:rPr>
        <w:t>:</w:t>
      </w:r>
      <w:r w:rsidRPr="00622845">
        <w:rPr>
          <w:rFonts w:ascii="Times New Roman" w:hAnsi="Times New Roman" w:cs="Times New Roman"/>
          <w:sz w:val="24"/>
          <w:szCs w:val="24"/>
          <w:lang w:val="en-US"/>
        </w:rPr>
        <w:t xml:space="preserve"> 1595–1600.</w:t>
      </w:r>
    </w:p>
    <w:p w14:paraId="16F68787" w14:textId="77777777" w:rsidR="009D7BDC" w:rsidRPr="00622845" w:rsidRDefault="009D7BDC" w:rsidP="009D7BDC">
      <w:pPr>
        <w:numPr>
          <w:ilvl w:val="0"/>
          <w:numId w:val="38"/>
        </w:numPr>
        <w:shd w:val="clear" w:color="auto" w:fill="FFFFFF"/>
        <w:spacing w:after="0" w:line="480" w:lineRule="auto"/>
        <w:ind w:hanging="567"/>
        <w:contextualSpacing/>
        <w:jc w:val="both"/>
        <w:rPr>
          <w:rFonts w:ascii="Times New Roman" w:hAnsi="Times New Roman" w:cs="Times New Roman"/>
          <w:sz w:val="24"/>
          <w:szCs w:val="24"/>
          <w:lang w:val="en-US"/>
        </w:rPr>
      </w:pPr>
      <w:r w:rsidRPr="00622845">
        <w:rPr>
          <w:rFonts w:ascii="Times New Roman" w:hAnsi="Times New Roman" w:cs="Times New Roman"/>
          <w:sz w:val="24"/>
          <w:szCs w:val="24"/>
          <w:lang w:val="en-US"/>
        </w:rPr>
        <w:t>Portnoy J &amp; Farrington D P. Resting heart rate and antisocial behavior: An updated systematic review and meta-analysis. Aggression and violent behavior</w:t>
      </w:r>
      <w:r>
        <w:rPr>
          <w:rFonts w:ascii="Times New Roman" w:hAnsi="Times New Roman" w:cs="Times New Roman"/>
          <w:sz w:val="24"/>
          <w:szCs w:val="24"/>
          <w:lang w:val="en-US"/>
        </w:rPr>
        <w:t>.2015;</w:t>
      </w:r>
      <w:r w:rsidRPr="00622845">
        <w:rPr>
          <w:rFonts w:ascii="Times New Roman" w:hAnsi="Times New Roman" w:cs="Times New Roman"/>
          <w:sz w:val="24"/>
          <w:szCs w:val="24"/>
          <w:lang w:val="en-US"/>
        </w:rPr>
        <w:t xml:space="preserve"> 22</w:t>
      </w:r>
      <w:r>
        <w:rPr>
          <w:rFonts w:ascii="Times New Roman" w:hAnsi="Times New Roman" w:cs="Times New Roman"/>
          <w:sz w:val="24"/>
          <w:szCs w:val="24"/>
          <w:lang w:val="en-US"/>
        </w:rPr>
        <w:t>: 33-45</w:t>
      </w:r>
      <w:r w:rsidRPr="00622845">
        <w:rPr>
          <w:rFonts w:ascii="Times New Roman" w:hAnsi="Times New Roman" w:cs="Times New Roman"/>
          <w:sz w:val="24"/>
          <w:szCs w:val="24"/>
          <w:lang w:val="en-US"/>
        </w:rPr>
        <w:t>.</w:t>
      </w:r>
    </w:p>
    <w:p w14:paraId="0AB9FDA5" w14:textId="77777777" w:rsidR="009D7BDC" w:rsidRPr="00622845" w:rsidRDefault="009D7BDC" w:rsidP="009D7BDC">
      <w:pPr>
        <w:numPr>
          <w:ilvl w:val="0"/>
          <w:numId w:val="38"/>
        </w:numPr>
        <w:shd w:val="clear" w:color="auto" w:fill="FFFFFF"/>
        <w:autoSpaceDE w:val="0"/>
        <w:autoSpaceDN w:val="0"/>
        <w:adjustRightInd w:val="0"/>
        <w:spacing w:after="0" w:line="480" w:lineRule="auto"/>
        <w:ind w:hanging="567"/>
        <w:contextualSpacing/>
        <w:jc w:val="both"/>
        <w:rPr>
          <w:rFonts w:ascii="Times New Roman" w:hAnsi="Times New Roman" w:cs="Times New Roman"/>
          <w:sz w:val="24"/>
          <w:szCs w:val="24"/>
          <w:lang w:val="en-US"/>
        </w:rPr>
      </w:pPr>
      <w:proofErr w:type="spellStart"/>
      <w:r w:rsidRPr="00622845">
        <w:rPr>
          <w:rFonts w:ascii="Times New Roman" w:hAnsi="Times New Roman" w:cs="Times New Roman"/>
          <w:sz w:val="24"/>
          <w:szCs w:val="24"/>
          <w:lang w:val="en-US"/>
        </w:rPr>
        <w:t>Kavish</w:t>
      </w:r>
      <w:proofErr w:type="spellEnd"/>
      <w:r w:rsidRPr="00622845">
        <w:rPr>
          <w:rFonts w:ascii="Times New Roman" w:hAnsi="Times New Roman" w:cs="Times New Roman"/>
          <w:sz w:val="24"/>
          <w:szCs w:val="24"/>
          <w:lang w:val="en-US"/>
        </w:rPr>
        <w:t xml:space="preserve">, N. et al. Physiological Arousal and Juvenile Psychopathy: Is Low Resting Heart Rate Associated With Affective Dimensions? </w:t>
      </w:r>
      <w:r w:rsidRPr="00622845">
        <w:rPr>
          <w:rFonts w:ascii="Times New Roman" w:hAnsi="Times New Roman" w:cs="Times New Roman"/>
          <w:iCs/>
          <w:sz w:val="24"/>
          <w:szCs w:val="24"/>
          <w:lang w:val="en-US"/>
        </w:rPr>
        <w:t>Psychiatric Quarterly</w:t>
      </w:r>
      <w:r>
        <w:rPr>
          <w:rFonts w:ascii="Times New Roman" w:hAnsi="Times New Roman" w:cs="Times New Roman"/>
          <w:iCs/>
          <w:sz w:val="24"/>
          <w:szCs w:val="24"/>
          <w:lang w:val="en-US"/>
        </w:rPr>
        <w:t>.2017;</w:t>
      </w:r>
      <w:r w:rsidRPr="00622845">
        <w:rPr>
          <w:rFonts w:ascii="Times New Roman" w:hAnsi="Times New Roman" w:cs="Times New Roman"/>
          <w:iCs/>
          <w:sz w:val="24"/>
          <w:szCs w:val="24"/>
          <w:lang w:val="en-US"/>
        </w:rPr>
        <w:t xml:space="preserve"> 88</w:t>
      </w:r>
      <w:r w:rsidRPr="00622845">
        <w:rPr>
          <w:rFonts w:ascii="Times New Roman" w:hAnsi="Times New Roman" w:cs="Times New Roman"/>
          <w:sz w:val="24"/>
          <w:szCs w:val="24"/>
          <w:lang w:val="en-US"/>
        </w:rPr>
        <w:t>(1)</w:t>
      </w:r>
      <w:r>
        <w:rPr>
          <w:rFonts w:ascii="Times New Roman" w:hAnsi="Times New Roman" w:cs="Times New Roman"/>
          <w:sz w:val="24"/>
          <w:szCs w:val="24"/>
          <w:lang w:val="en-US"/>
        </w:rPr>
        <w:t>:</w:t>
      </w:r>
      <w:r w:rsidRPr="00622845">
        <w:rPr>
          <w:rFonts w:ascii="Times New Roman" w:hAnsi="Times New Roman" w:cs="Times New Roman"/>
          <w:sz w:val="24"/>
          <w:szCs w:val="24"/>
          <w:lang w:val="en-US"/>
        </w:rPr>
        <w:t xml:space="preserve"> 103-114.</w:t>
      </w:r>
    </w:p>
    <w:p w14:paraId="1C444DE1" w14:textId="77777777" w:rsidR="009D7BDC" w:rsidRPr="00622845" w:rsidRDefault="009D7BDC" w:rsidP="009D7BDC">
      <w:pPr>
        <w:numPr>
          <w:ilvl w:val="0"/>
          <w:numId w:val="38"/>
        </w:numPr>
        <w:shd w:val="clear" w:color="auto" w:fill="FFFFFF"/>
        <w:spacing w:after="0" w:line="480" w:lineRule="auto"/>
        <w:ind w:left="788" w:hanging="567"/>
        <w:contextualSpacing/>
        <w:jc w:val="both"/>
        <w:rPr>
          <w:rFonts w:ascii="Times New Roman" w:hAnsi="Times New Roman" w:cs="Times New Roman"/>
          <w:sz w:val="24"/>
          <w:szCs w:val="24"/>
          <w:shd w:val="clear" w:color="auto" w:fill="FFFFFF"/>
          <w:lang w:val="en-US"/>
        </w:rPr>
      </w:pPr>
      <w:proofErr w:type="spellStart"/>
      <w:r w:rsidRPr="00622845">
        <w:rPr>
          <w:rFonts w:ascii="Times New Roman" w:hAnsi="Times New Roman" w:cs="Times New Roman"/>
          <w:sz w:val="24"/>
          <w:szCs w:val="24"/>
          <w:shd w:val="clear" w:color="auto" w:fill="FFFFFF"/>
          <w:lang w:val="en-US"/>
        </w:rPr>
        <w:lastRenderedPageBreak/>
        <w:t>Kavish</w:t>
      </w:r>
      <w:proofErr w:type="spellEnd"/>
      <w:r w:rsidRPr="00622845">
        <w:rPr>
          <w:rFonts w:ascii="Times New Roman" w:hAnsi="Times New Roman" w:cs="Times New Roman"/>
          <w:sz w:val="24"/>
          <w:szCs w:val="24"/>
          <w:shd w:val="clear" w:color="auto" w:fill="FFFFFF"/>
          <w:lang w:val="en-US"/>
        </w:rPr>
        <w:t xml:space="preserve"> NA, Fu Q, Vaughn M, Qian Z, &amp; Boutwell B. Resting heart rate and psychopathy: Findings from the Add Health Survey. </w:t>
      </w:r>
      <w:r>
        <w:rPr>
          <w:rFonts w:ascii="Times New Roman" w:hAnsi="Times New Roman" w:cs="Times New Roman"/>
          <w:sz w:val="24"/>
          <w:szCs w:val="24"/>
          <w:shd w:val="clear" w:color="auto" w:fill="FFFFFF"/>
          <w:lang w:val="en-US"/>
        </w:rPr>
        <w:t xml:space="preserve">2018; </w:t>
      </w:r>
      <w:proofErr w:type="spellStart"/>
      <w:r w:rsidRPr="00622845">
        <w:rPr>
          <w:rFonts w:ascii="Times New Roman" w:hAnsi="Times New Roman" w:cs="Times New Roman"/>
          <w:iCs/>
          <w:sz w:val="24"/>
          <w:szCs w:val="24"/>
          <w:shd w:val="clear" w:color="auto" w:fill="FFFFFF"/>
          <w:lang w:val="en-US"/>
        </w:rPr>
        <w:t>bioRxiv</w:t>
      </w:r>
      <w:proofErr w:type="spellEnd"/>
      <w:r>
        <w:rPr>
          <w:rFonts w:ascii="Times New Roman" w:hAnsi="Times New Roman" w:cs="Times New Roman"/>
          <w:iCs/>
          <w:sz w:val="24"/>
          <w:szCs w:val="24"/>
          <w:shd w:val="clear" w:color="auto" w:fill="FFFFFF"/>
          <w:lang w:val="en-US"/>
        </w:rPr>
        <w:t>:</w:t>
      </w:r>
      <w:r>
        <w:rPr>
          <w:rFonts w:ascii="Times New Roman" w:hAnsi="Times New Roman" w:cs="Times New Roman"/>
          <w:sz w:val="24"/>
          <w:szCs w:val="24"/>
          <w:shd w:val="clear" w:color="auto" w:fill="FFFFFF"/>
          <w:lang w:val="en-US"/>
        </w:rPr>
        <w:t xml:space="preserve"> 205005</w:t>
      </w:r>
      <w:r w:rsidRPr="00622845">
        <w:rPr>
          <w:rFonts w:ascii="Times New Roman" w:hAnsi="Times New Roman" w:cs="Times New Roman"/>
          <w:sz w:val="24"/>
          <w:szCs w:val="24"/>
          <w:shd w:val="clear" w:color="auto" w:fill="FFFFFF"/>
          <w:lang w:val="en-US"/>
        </w:rPr>
        <w:t>.</w:t>
      </w:r>
    </w:p>
    <w:p w14:paraId="036C674A" w14:textId="77777777" w:rsidR="009D7BDC" w:rsidRPr="00622845" w:rsidRDefault="009D7BDC" w:rsidP="009D7BDC">
      <w:pPr>
        <w:numPr>
          <w:ilvl w:val="0"/>
          <w:numId w:val="38"/>
        </w:numPr>
        <w:spacing w:after="0" w:line="480" w:lineRule="auto"/>
        <w:ind w:left="788" w:hanging="567"/>
        <w:contextualSpacing/>
        <w:jc w:val="both"/>
        <w:rPr>
          <w:rFonts w:ascii="Times New Roman" w:hAnsi="Times New Roman" w:cs="Times New Roman"/>
          <w:sz w:val="24"/>
          <w:szCs w:val="24"/>
          <w:lang w:val="en-US"/>
        </w:rPr>
      </w:pPr>
      <w:r w:rsidRPr="00622845">
        <w:rPr>
          <w:rFonts w:ascii="Times New Roman" w:hAnsi="Times New Roman" w:cs="Times New Roman"/>
          <w:sz w:val="24"/>
          <w:szCs w:val="24"/>
          <w:lang w:val="en-US"/>
        </w:rPr>
        <w:t xml:space="preserve">Pan J &amp; Tompkins WJ. A real-time QRS detection algorithm. </w:t>
      </w:r>
      <w:r w:rsidRPr="00622845">
        <w:rPr>
          <w:rFonts w:ascii="Times New Roman" w:hAnsi="Times New Roman" w:cs="Times New Roman"/>
          <w:iCs/>
          <w:sz w:val="24"/>
          <w:szCs w:val="24"/>
          <w:lang w:val="en-US"/>
        </w:rPr>
        <w:t>IEEE Trans. Biomed. Eng.</w:t>
      </w:r>
      <w:r>
        <w:rPr>
          <w:rFonts w:ascii="Times New Roman" w:hAnsi="Times New Roman" w:cs="Times New Roman"/>
          <w:iCs/>
          <w:sz w:val="24"/>
          <w:szCs w:val="24"/>
          <w:lang w:val="en-US"/>
        </w:rPr>
        <w:t xml:space="preserve"> 1985;</w:t>
      </w:r>
      <w:r w:rsidRPr="00622845">
        <w:rPr>
          <w:rFonts w:ascii="Times New Roman" w:hAnsi="Times New Roman" w:cs="Times New Roman"/>
          <w:sz w:val="24"/>
          <w:szCs w:val="24"/>
          <w:lang w:val="en-US"/>
        </w:rPr>
        <w:t xml:space="preserve"> </w:t>
      </w:r>
      <w:r w:rsidRPr="00622845">
        <w:rPr>
          <w:rFonts w:ascii="Times New Roman" w:hAnsi="Times New Roman" w:cs="Times New Roman"/>
          <w:bCs/>
          <w:sz w:val="24"/>
          <w:szCs w:val="24"/>
          <w:lang w:val="en-US"/>
        </w:rPr>
        <w:t>32</w:t>
      </w:r>
      <w:r>
        <w:rPr>
          <w:rFonts w:ascii="Times New Roman" w:hAnsi="Times New Roman" w:cs="Times New Roman"/>
          <w:bCs/>
          <w:sz w:val="24"/>
          <w:szCs w:val="24"/>
          <w:lang w:val="en-US"/>
        </w:rPr>
        <w:t>:</w:t>
      </w:r>
      <w:r w:rsidRPr="00622845">
        <w:rPr>
          <w:rFonts w:ascii="Times New Roman" w:hAnsi="Times New Roman" w:cs="Times New Roman"/>
          <w:sz w:val="24"/>
          <w:szCs w:val="24"/>
          <w:lang w:val="en-US"/>
        </w:rPr>
        <w:t xml:space="preserve"> 230–236</w:t>
      </w:r>
      <w:r>
        <w:rPr>
          <w:rFonts w:ascii="Times New Roman" w:hAnsi="Times New Roman" w:cs="Times New Roman"/>
          <w:sz w:val="24"/>
          <w:szCs w:val="24"/>
          <w:lang w:val="en-US"/>
        </w:rPr>
        <w:t>.</w:t>
      </w:r>
    </w:p>
    <w:p w14:paraId="70C33E59" w14:textId="77777777" w:rsidR="009D7BDC" w:rsidRPr="00622845" w:rsidRDefault="009D7BDC" w:rsidP="009D7BDC">
      <w:pPr>
        <w:numPr>
          <w:ilvl w:val="0"/>
          <w:numId w:val="38"/>
        </w:numPr>
        <w:spacing w:after="0" w:line="480" w:lineRule="auto"/>
        <w:ind w:left="788" w:hanging="567"/>
        <w:contextualSpacing/>
        <w:jc w:val="both"/>
        <w:rPr>
          <w:rFonts w:ascii="Times New Roman" w:hAnsi="Times New Roman" w:cs="Times New Roman"/>
          <w:sz w:val="24"/>
          <w:szCs w:val="24"/>
          <w:lang w:val="en-US"/>
        </w:rPr>
      </w:pPr>
      <w:r w:rsidRPr="00622845">
        <w:rPr>
          <w:rFonts w:ascii="Times New Roman" w:hAnsi="Times New Roman" w:cs="Times New Roman"/>
          <w:sz w:val="24"/>
          <w:szCs w:val="24"/>
          <w:lang w:val="en-US"/>
        </w:rPr>
        <w:t>Vollmer M</w:t>
      </w:r>
      <w:r>
        <w:rPr>
          <w:rFonts w:ascii="Times New Roman" w:hAnsi="Times New Roman" w:cs="Times New Roman"/>
          <w:sz w:val="24"/>
          <w:szCs w:val="24"/>
          <w:lang w:val="en-US"/>
        </w:rPr>
        <w:t>.</w:t>
      </w:r>
      <w:r w:rsidRPr="00622845">
        <w:rPr>
          <w:rFonts w:ascii="Times New Roman" w:hAnsi="Times New Roman" w:cs="Times New Roman"/>
          <w:sz w:val="24"/>
          <w:szCs w:val="24"/>
          <w:lang w:val="en-US"/>
        </w:rPr>
        <w:t xml:space="preserve"> A robust, simple and reliable measure of heart rate variability using relative RR intervals. In Computing in Cardiology Conference (</w:t>
      </w:r>
      <w:proofErr w:type="spellStart"/>
      <w:r w:rsidRPr="00622845">
        <w:rPr>
          <w:rFonts w:ascii="Times New Roman" w:hAnsi="Times New Roman" w:cs="Times New Roman"/>
          <w:sz w:val="24"/>
          <w:szCs w:val="24"/>
          <w:lang w:val="en-US"/>
        </w:rPr>
        <w:t>CinC</w:t>
      </w:r>
      <w:proofErr w:type="spellEnd"/>
      <w:r w:rsidRPr="00622845">
        <w:rPr>
          <w:rFonts w:ascii="Times New Roman" w:hAnsi="Times New Roman" w:cs="Times New Roman"/>
          <w:sz w:val="24"/>
          <w:szCs w:val="24"/>
          <w:lang w:val="en-US"/>
        </w:rPr>
        <w:t>)</w:t>
      </w:r>
      <w:r>
        <w:rPr>
          <w:rFonts w:ascii="Times New Roman" w:hAnsi="Times New Roman" w:cs="Times New Roman"/>
          <w:sz w:val="24"/>
          <w:szCs w:val="24"/>
          <w:lang w:val="en-US"/>
        </w:rPr>
        <w:t xml:space="preserve"> IEEE. 2015; </w:t>
      </w:r>
      <w:r w:rsidRPr="00622845">
        <w:rPr>
          <w:rFonts w:ascii="Times New Roman" w:hAnsi="Times New Roman" w:cs="Times New Roman"/>
          <w:sz w:val="24"/>
          <w:szCs w:val="24"/>
          <w:lang w:val="en-US"/>
        </w:rPr>
        <w:t>609-612</w:t>
      </w:r>
      <w:r>
        <w:rPr>
          <w:rFonts w:ascii="Times New Roman" w:hAnsi="Times New Roman" w:cs="Times New Roman"/>
          <w:sz w:val="24"/>
          <w:szCs w:val="24"/>
          <w:lang w:val="en-US"/>
        </w:rPr>
        <w:t>.</w:t>
      </w:r>
      <w:r w:rsidRPr="00622845">
        <w:rPr>
          <w:rFonts w:ascii="Times New Roman" w:hAnsi="Times New Roman" w:cs="Times New Roman"/>
          <w:sz w:val="24"/>
          <w:szCs w:val="24"/>
          <w:lang w:val="en-US"/>
        </w:rPr>
        <w:t xml:space="preserve"> </w:t>
      </w:r>
    </w:p>
    <w:p w14:paraId="0D3BCC94" w14:textId="77777777" w:rsidR="009D7BDC" w:rsidRPr="00622845" w:rsidRDefault="009D7BDC" w:rsidP="009D7BDC">
      <w:pPr>
        <w:numPr>
          <w:ilvl w:val="0"/>
          <w:numId w:val="38"/>
        </w:numPr>
        <w:spacing w:after="0" w:line="480" w:lineRule="auto"/>
        <w:ind w:left="788" w:hanging="567"/>
        <w:contextualSpacing/>
        <w:jc w:val="both"/>
        <w:rPr>
          <w:rFonts w:ascii="Times New Roman" w:hAnsi="Times New Roman" w:cs="Times New Roman"/>
          <w:sz w:val="24"/>
          <w:szCs w:val="24"/>
          <w:lang w:val="en-US"/>
        </w:rPr>
      </w:pPr>
      <w:r w:rsidRPr="00622845">
        <w:rPr>
          <w:rFonts w:ascii="Times New Roman" w:hAnsi="Times New Roman" w:cs="Times New Roman"/>
          <w:sz w:val="24"/>
          <w:szCs w:val="24"/>
          <w:lang w:val="en-US"/>
        </w:rPr>
        <w:t xml:space="preserve">Blair RJR. Traits of empathy and anger: implications for psychopathy and other disorders associated with aggression. Philos. Trans. R. Soc. </w:t>
      </w:r>
      <w:proofErr w:type="spellStart"/>
      <w:r w:rsidRPr="00622845">
        <w:rPr>
          <w:rFonts w:ascii="Times New Roman" w:hAnsi="Times New Roman" w:cs="Times New Roman"/>
          <w:sz w:val="24"/>
          <w:szCs w:val="24"/>
          <w:lang w:val="en-US"/>
        </w:rPr>
        <w:t>Lond</w:t>
      </w:r>
      <w:proofErr w:type="spellEnd"/>
      <w:r w:rsidRPr="00622845">
        <w:rPr>
          <w:rFonts w:ascii="Times New Roman" w:hAnsi="Times New Roman" w:cs="Times New Roman"/>
          <w:sz w:val="24"/>
          <w:szCs w:val="24"/>
          <w:lang w:val="en-US"/>
        </w:rPr>
        <w:t xml:space="preserve">. B. Biol. Sci. </w:t>
      </w:r>
      <w:r>
        <w:rPr>
          <w:rFonts w:ascii="Times New Roman" w:hAnsi="Times New Roman" w:cs="Times New Roman"/>
          <w:sz w:val="24"/>
          <w:szCs w:val="24"/>
          <w:lang w:val="en-US"/>
        </w:rPr>
        <w:t xml:space="preserve">2018; </w:t>
      </w:r>
      <w:r w:rsidRPr="00622845">
        <w:rPr>
          <w:rFonts w:ascii="Times New Roman" w:hAnsi="Times New Roman" w:cs="Times New Roman"/>
          <w:sz w:val="24"/>
          <w:szCs w:val="24"/>
          <w:lang w:val="en-US"/>
        </w:rPr>
        <w:t>19</w:t>
      </w:r>
      <w:r>
        <w:rPr>
          <w:rFonts w:ascii="Times New Roman" w:hAnsi="Times New Roman" w:cs="Times New Roman"/>
          <w:sz w:val="24"/>
          <w:szCs w:val="24"/>
          <w:lang w:val="en-US"/>
        </w:rPr>
        <w:t>:</w:t>
      </w:r>
      <w:r w:rsidRPr="00622845">
        <w:rPr>
          <w:rFonts w:ascii="Times New Roman" w:hAnsi="Times New Roman" w:cs="Times New Roman"/>
          <w:sz w:val="24"/>
          <w:szCs w:val="24"/>
          <w:lang w:val="en-US"/>
        </w:rPr>
        <w:t xml:space="preserve"> 373(1744).</w:t>
      </w:r>
      <w:proofErr w:type="spellStart"/>
      <w:r w:rsidRPr="00622845">
        <w:rPr>
          <w:rFonts w:ascii="Times New Roman" w:hAnsi="Times New Roman" w:cs="Times New Roman"/>
          <w:sz w:val="24"/>
          <w:szCs w:val="24"/>
          <w:lang w:val="en-US"/>
        </w:rPr>
        <w:t>pii</w:t>
      </w:r>
      <w:proofErr w:type="spellEnd"/>
      <w:r w:rsidRPr="00622845">
        <w:rPr>
          <w:rFonts w:ascii="Times New Roman" w:hAnsi="Times New Roman" w:cs="Times New Roman"/>
          <w:sz w:val="24"/>
          <w:szCs w:val="24"/>
          <w:lang w:val="en-US"/>
        </w:rPr>
        <w:t>: 20170155. doi: 10.1098/rstb.2017.0155</w:t>
      </w:r>
      <w:r>
        <w:rPr>
          <w:rFonts w:ascii="Times New Roman" w:hAnsi="Times New Roman" w:cs="Times New Roman"/>
          <w:sz w:val="24"/>
          <w:szCs w:val="24"/>
          <w:lang w:val="en-US"/>
        </w:rPr>
        <w:t>.</w:t>
      </w:r>
    </w:p>
    <w:p w14:paraId="4A240123" w14:textId="77777777" w:rsidR="009D7BDC" w:rsidRPr="00622845" w:rsidRDefault="009D7BDC" w:rsidP="009D7BDC">
      <w:pPr>
        <w:numPr>
          <w:ilvl w:val="0"/>
          <w:numId w:val="38"/>
        </w:numPr>
        <w:spacing w:after="0" w:line="480" w:lineRule="auto"/>
        <w:ind w:hanging="567"/>
        <w:contextualSpacing/>
        <w:jc w:val="both"/>
        <w:rPr>
          <w:rFonts w:ascii="Times New Roman" w:hAnsi="Times New Roman" w:cs="Times New Roman"/>
          <w:sz w:val="24"/>
          <w:szCs w:val="24"/>
          <w:lang w:val="en-US"/>
        </w:rPr>
      </w:pPr>
      <w:r w:rsidRPr="00622845">
        <w:rPr>
          <w:rFonts w:ascii="Times New Roman" w:hAnsi="Times New Roman" w:cs="Times New Roman"/>
          <w:sz w:val="24"/>
          <w:szCs w:val="24"/>
          <w:lang w:val="en-US"/>
        </w:rPr>
        <w:t>Cooke DJ</w:t>
      </w:r>
      <w:r>
        <w:rPr>
          <w:rFonts w:ascii="Times New Roman" w:hAnsi="Times New Roman" w:cs="Times New Roman"/>
          <w:sz w:val="24"/>
          <w:szCs w:val="24"/>
          <w:lang w:val="en-US"/>
        </w:rPr>
        <w:t>,</w:t>
      </w:r>
      <w:r w:rsidRPr="00622845">
        <w:rPr>
          <w:rFonts w:ascii="Times New Roman" w:hAnsi="Times New Roman" w:cs="Times New Roman"/>
          <w:sz w:val="24"/>
          <w:szCs w:val="24"/>
          <w:lang w:val="en-US"/>
        </w:rPr>
        <w:t xml:space="preserve"> Hart S</w:t>
      </w:r>
      <w:r>
        <w:rPr>
          <w:rFonts w:ascii="Times New Roman" w:hAnsi="Times New Roman" w:cs="Times New Roman"/>
          <w:sz w:val="24"/>
          <w:szCs w:val="24"/>
          <w:lang w:val="en-US"/>
        </w:rPr>
        <w:t>D</w:t>
      </w:r>
      <w:r w:rsidRPr="00622845">
        <w:rPr>
          <w:rFonts w:ascii="Times New Roman" w:hAnsi="Times New Roman" w:cs="Times New Roman"/>
          <w:sz w:val="24"/>
          <w:szCs w:val="24"/>
          <w:lang w:val="en-US"/>
        </w:rPr>
        <w:t xml:space="preserve"> &amp; Michie, C. Cross-national differences in the assessment of psychopathy: do they reflect variations in raters’ perceptions of symptoms? Psychol. Assess. </w:t>
      </w:r>
      <w:r>
        <w:rPr>
          <w:rFonts w:ascii="Times New Roman" w:hAnsi="Times New Roman" w:cs="Times New Roman"/>
          <w:sz w:val="24"/>
          <w:szCs w:val="24"/>
          <w:lang w:val="en-US"/>
        </w:rPr>
        <w:t xml:space="preserve">2004; </w:t>
      </w:r>
      <w:r w:rsidRPr="00622845">
        <w:rPr>
          <w:rFonts w:ascii="Times New Roman" w:hAnsi="Times New Roman" w:cs="Times New Roman"/>
          <w:sz w:val="24"/>
          <w:szCs w:val="24"/>
          <w:lang w:val="en-US"/>
        </w:rPr>
        <w:t>16</w:t>
      </w:r>
      <w:r>
        <w:rPr>
          <w:rFonts w:ascii="Times New Roman" w:hAnsi="Times New Roman" w:cs="Times New Roman"/>
          <w:sz w:val="24"/>
          <w:szCs w:val="24"/>
          <w:lang w:val="en-US"/>
        </w:rPr>
        <w:t>: 335–339</w:t>
      </w:r>
      <w:r w:rsidRPr="00622845">
        <w:rPr>
          <w:rFonts w:ascii="Times New Roman" w:hAnsi="Times New Roman" w:cs="Times New Roman"/>
          <w:sz w:val="24"/>
          <w:szCs w:val="24"/>
          <w:lang w:val="en-US"/>
        </w:rPr>
        <w:t>.</w:t>
      </w:r>
    </w:p>
    <w:p w14:paraId="624C7E78" w14:textId="77777777" w:rsidR="009D7BDC" w:rsidRPr="00622845" w:rsidRDefault="009D7BDC" w:rsidP="009D7BDC">
      <w:pPr>
        <w:numPr>
          <w:ilvl w:val="0"/>
          <w:numId w:val="38"/>
        </w:numPr>
        <w:spacing w:after="0" w:line="480" w:lineRule="auto"/>
        <w:ind w:hanging="567"/>
        <w:contextualSpacing/>
        <w:jc w:val="both"/>
        <w:rPr>
          <w:rFonts w:ascii="Times New Roman" w:hAnsi="Times New Roman" w:cs="Times New Roman"/>
          <w:sz w:val="24"/>
          <w:szCs w:val="24"/>
          <w:lang w:val="en-US"/>
        </w:rPr>
      </w:pPr>
      <w:r w:rsidRPr="00622845">
        <w:rPr>
          <w:rFonts w:ascii="Times New Roman" w:hAnsi="Times New Roman" w:cs="Times New Roman"/>
          <w:sz w:val="24"/>
          <w:szCs w:val="24"/>
          <w:lang w:val="en-US"/>
        </w:rPr>
        <w:t xml:space="preserve">Thibault RT, </w:t>
      </w:r>
      <w:proofErr w:type="spellStart"/>
      <w:r w:rsidRPr="00622845">
        <w:rPr>
          <w:rFonts w:ascii="Times New Roman" w:hAnsi="Times New Roman" w:cs="Times New Roman"/>
          <w:sz w:val="24"/>
          <w:szCs w:val="24"/>
          <w:lang w:val="en-US"/>
        </w:rPr>
        <w:t>Lifshitz</w:t>
      </w:r>
      <w:proofErr w:type="spellEnd"/>
      <w:r w:rsidRPr="00622845">
        <w:rPr>
          <w:rFonts w:ascii="Times New Roman" w:hAnsi="Times New Roman" w:cs="Times New Roman"/>
          <w:sz w:val="24"/>
          <w:szCs w:val="24"/>
          <w:lang w:val="en-US"/>
        </w:rPr>
        <w:t xml:space="preserve"> M</w:t>
      </w:r>
      <w:r>
        <w:rPr>
          <w:rFonts w:ascii="Times New Roman" w:hAnsi="Times New Roman" w:cs="Times New Roman"/>
          <w:sz w:val="24"/>
          <w:szCs w:val="24"/>
          <w:lang w:val="en-US"/>
        </w:rPr>
        <w:t>,</w:t>
      </w:r>
      <w:r w:rsidRPr="00622845">
        <w:rPr>
          <w:rFonts w:ascii="Times New Roman" w:hAnsi="Times New Roman" w:cs="Times New Roman"/>
          <w:sz w:val="24"/>
          <w:szCs w:val="24"/>
          <w:lang w:val="en-US"/>
        </w:rPr>
        <w:t xml:space="preserve"> </w:t>
      </w:r>
      <w:proofErr w:type="spellStart"/>
      <w:r w:rsidRPr="00622845">
        <w:rPr>
          <w:rFonts w:ascii="Times New Roman" w:hAnsi="Times New Roman" w:cs="Times New Roman"/>
          <w:sz w:val="24"/>
          <w:szCs w:val="24"/>
          <w:lang w:val="en-US"/>
        </w:rPr>
        <w:t>Birbaumer</w:t>
      </w:r>
      <w:proofErr w:type="spellEnd"/>
      <w:r w:rsidRPr="00622845">
        <w:rPr>
          <w:rFonts w:ascii="Times New Roman" w:hAnsi="Times New Roman" w:cs="Times New Roman"/>
          <w:sz w:val="24"/>
          <w:szCs w:val="24"/>
          <w:lang w:val="en-US"/>
        </w:rPr>
        <w:t xml:space="preserve"> N &amp; Raz A. Neurofeedback, Self-Regulation and Brain Imaging: Clinical Science and Fad in the Service of Mental Disorders. </w:t>
      </w:r>
      <w:proofErr w:type="spellStart"/>
      <w:r w:rsidRPr="00622845">
        <w:rPr>
          <w:rFonts w:ascii="Times New Roman" w:hAnsi="Times New Roman" w:cs="Times New Roman"/>
          <w:sz w:val="24"/>
          <w:szCs w:val="24"/>
          <w:lang w:val="en-US"/>
        </w:rPr>
        <w:t>Psychother</w:t>
      </w:r>
      <w:proofErr w:type="spellEnd"/>
      <w:r w:rsidRPr="00622845">
        <w:rPr>
          <w:rFonts w:ascii="Times New Roman" w:hAnsi="Times New Roman" w:cs="Times New Roman"/>
          <w:sz w:val="24"/>
          <w:szCs w:val="24"/>
          <w:lang w:val="en-US"/>
        </w:rPr>
        <w:t xml:space="preserve"> </w:t>
      </w:r>
      <w:proofErr w:type="spellStart"/>
      <w:r w:rsidRPr="00622845">
        <w:rPr>
          <w:rFonts w:ascii="Times New Roman" w:hAnsi="Times New Roman" w:cs="Times New Roman"/>
          <w:sz w:val="24"/>
          <w:szCs w:val="24"/>
          <w:lang w:val="en-US"/>
        </w:rPr>
        <w:t>Psychosom</w:t>
      </w:r>
      <w:proofErr w:type="spellEnd"/>
      <w:r w:rsidRPr="00622845">
        <w:rPr>
          <w:rFonts w:ascii="Times New Roman" w:hAnsi="Times New Roman" w:cs="Times New Roman"/>
          <w:sz w:val="24"/>
          <w:szCs w:val="24"/>
          <w:lang w:val="en-US"/>
        </w:rPr>
        <w:t>.,</w:t>
      </w:r>
      <w:r>
        <w:rPr>
          <w:rFonts w:ascii="Times New Roman" w:hAnsi="Times New Roman" w:cs="Times New Roman"/>
          <w:sz w:val="24"/>
          <w:szCs w:val="24"/>
          <w:lang w:val="en-US"/>
        </w:rPr>
        <w:t xml:space="preserve"> 2015; </w:t>
      </w:r>
      <w:r w:rsidRPr="00622845">
        <w:rPr>
          <w:rFonts w:ascii="Times New Roman" w:hAnsi="Times New Roman" w:cs="Times New Roman"/>
          <w:sz w:val="24"/>
          <w:szCs w:val="24"/>
          <w:lang w:val="en-US"/>
        </w:rPr>
        <w:t>84(8)</w:t>
      </w:r>
      <w:r>
        <w:rPr>
          <w:rFonts w:ascii="Times New Roman" w:hAnsi="Times New Roman" w:cs="Times New Roman"/>
          <w:sz w:val="24"/>
          <w:szCs w:val="24"/>
          <w:lang w:val="en-US"/>
        </w:rPr>
        <w:t>: 193-207</w:t>
      </w:r>
      <w:r w:rsidRPr="00622845">
        <w:rPr>
          <w:rFonts w:ascii="Times New Roman" w:hAnsi="Times New Roman" w:cs="Times New Roman"/>
          <w:sz w:val="24"/>
          <w:szCs w:val="24"/>
          <w:lang w:val="en-US"/>
        </w:rPr>
        <w:t>.</w:t>
      </w:r>
    </w:p>
    <w:p w14:paraId="2B9CAADF" w14:textId="77777777" w:rsidR="009D7BDC" w:rsidRPr="00622845" w:rsidRDefault="009D7BDC" w:rsidP="009D7BDC">
      <w:pPr>
        <w:numPr>
          <w:ilvl w:val="0"/>
          <w:numId w:val="38"/>
        </w:numPr>
        <w:spacing w:after="0" w:line="480" w:lineRule="auto"/>
        <w:ind w:hanging="567"/>
        <w:contextualSpacing/>
        <w:jc w:val="both"/>
        <w:rPr>
          <w:rFonts w:ascii="Times New Roman" w:hAnsi="Times New Roman" w:cs="Times New Roman"/>
          <w:sz w:val="24"/>
          <w:szCs w:val="24"/>
          <w:lang w:val="en-US"/>
        </w:rPr>
      </w:pPr>
      <w:proofErr w:type="spellStart"/>
      <w:r w:rsidRPr="00622845">
        <w:rPr>
          <w:rFonts w:ascii="Times New Roman" w:hAnsi="Times New Roman" w:cs="Times New Roman"/>
          <w:sz w:val="24"/>
          <w:szCs w:val="24"/>
          <w:lang w:val="en-US"/>
        </w:rPr>
        <w:t>Gevensleben</w:t>
      </w:r>
      <w:proofErr w:type="spellEnd"/>
      <w:r w:rsidRPr="00622845">
        <w:rPr>
          <w:rFonts w:ascii="Times New Roman" w:hAnsi="Times New Roman" w:cs="Times New Roman"/>
          <w:sz w:val="24"/>
          <w:szCs w:val="24"/>
          <w:lang w:val="en-US"/>
        </w:rPr>
        <w:t xml:space="preserve"> H et al. Distinct EEG effects related to neurofeedback training in children with ADHD: a randomized controlled trial. Int J </w:t>
      </w:r>
      <w:proofErr w:type="spellStart"/>
      <w:r w:rsidRPr="00622845">
        <w:rPr>
          <w:rFonts w:ascii="Times New Roman" w:hAnsi="Times New Roman" w:cs="Times New Roman"/>
          <w:sz w:val="24"/>
          <w:szCs w:val="24"/>
          <w:lang w:val="en-US"/>
        </w:rPr>
        <w:t>Psychophysiol</w:t>
      </w:r>
      <w:proofErr w:type="spellEnd"/>
      <w:r w:rsidRPr="00622845">
        <w:rPr>
          <w:rFonts w:ascii="Times New Roman" w:hAnsi="Times New Roman" w:cs="Times New Roman"/>
          <w:sz w:val="24"/>
          <w:szCs w:val="24"/>
          <w:lang w:val="en-US"/>
        </w:rPr>
        <w:t>.</w:t>
      </w:r>
      <w:r>
        <w:rPr>
          <w:rFonts w:ascii="Times New Roman" w:hAnsi="Times New Roman" w:cs="Times New Roman"/>
          <w:sz w:val="24"/>
          <w:szCs w:val="24"/>
          <w:lang w:val="en-US"/>
        </w:rPr>
        <w:t xml:space="preserve"> 2009; </w:t>
      </w:r>
      <w:r w:rsidRPr="00622845">
        <w:rPr>
          <w:rFonts w:ascii="Times New Roman" w:hAnsi="Times New Roman" w:cs="Times New Roman"/>
          <w:sz w:val="24"/>
          <w:szCs w:val="24"/>
          <w:lang w:val="en-US"/>
        </w:rPr>
        <w:t>74(2)</w:t>
      </w:r>
      <w:r>
        <w:rPr>
          <w:rFonts w:ascii="Times New Roman" w:hAnsi="Times New Roman" w:cs="Times New Roman"/>
          <w:sz w:val="24"/>
          <w:szCs w:val="24"/>
          <w:lang w:val="en-US"/>
        </w:rPr>
        <w:t>:</w:t>
      </w:r>
      <w:r w:rsidRPr="00622845">
        <w:rPr>
          <w:rFonts w:ascii="Times New Roman" w:hAnsi="Times New Roman" w:cs="Times New Roman"/>
          <w:sz w:val="24"/>
          <w:szCs w:val="24"/>
          <w:lang w:val="en-US"/>
        </w:rPr>
        <w:t xml:space="preserve"> 149-57.</w:t>
      </w:r>
    </w:p>
    <w:p w14:paraId="3453E85B" w14:textId="77777777" w:rsidR="009D7BDC" w:rsidRPr="00622845" w:rsidRDefault="009D7BDC" w:rsidP="009D7BDC">
      <w:pPr>
        <w:numPr>
          <w:ilvl w:val="0"/>
          <w:numId w:val="38"/>
        </w:numPr>
        <w:shd w:val="clear" w:color="auto" w:fill="FFFFFF"/>
        <w:spacing w:after="0" w:line="480" w:lineRule="auto"/>
        <w:ind w:hanging="567"/>
        <w:contextualSpacing/>
        <w:jc w:val="both"/>
        <w:rPr>
          <w:rFonts w:ascii="Times New Roman" w:hAnsi="Times New Roman" w:cs="Times New Roman"/>
          <w:sz w:val="24"/>
          <w:szCs w:val="24"/>
          <w:lang w:val="en-US"/>
        </w:rPr>
      </w:pPr>
      <w:r w:rsidRPr="00622845">
        <w:rPr>
          <w:rFonts w:ascii="Times New Roman" w:hAnsi="Times New Roman" w:cs="Times New Roman"/>
          <w:sz w:val="24"/>
          <w:szCs w:val="24"/>
        </w:rPr>
        <w:t xml:space="preserve">Strehl U, Aggensteiner P, Wachtlin D, Brandeis D, Albrecht B, Arana, M. et al. </w:t>
      </w:r>
      <w:r w:rsidRPr="00622845">
        <w:rPr>
          <w:rFonts w:ascii="Times New Roman" w:hAnsi="Times New Roman" w:cs="Times New Roman"/>
          <w:sz w:val="24"/>
          <w:szCs w:val="24"/>
          <w:lang w:val="en-US"/>
        </w:rPr>
        <w:t xml:space="preserve">Neurofeedback of Slow Cortical Potentials in Children with Attention-Deficit/Hyperactivity Disorder: A Multicenter Randomized Trial Controlling for Unspecific Effects. Front Hum </w:t>
      </w:r>
      <w:proofErr w:type="spellStart"/>
      <w:r w:rsidRPr="00622845">
        <w:rPr>
          <w:rFonts w:ascii="Times New Roman" w:hAnsi="Times New Roman" w:cs="Times New Roman"/>
          <w:sz w:val="24"/>
          <w:szCs w:val="24"/>
          <w:lang w:val="en-US"/>
        </w:rPr>
        <w:t>Neurosci</w:t>
      </w:r>
      <w:proofErr w:type="spellEnd"/>
      <w:r w:rsidRPr="00622845">
        <w:rPr>
          <w:rFonts w:ascii="Times New Roman" w:hAnsi="Times New Roman" w:cs="Times New Roman"/>
          <w:sz w:val="24"/>
          <w:szCs w:val="24"/>
          <w:lang w:val="en-US"/>
        </w:rPr>
        <w:t>.,</w:t>
      </w:r>
      <w:r>
        <w:rPr>
          <w:rFonts w:ascii="Times New Roman" w:hAnsi="Times New Roman" w:cs="Times New Roman"/>
          <w:sz w:val="24"/>
          <w:szCs w:val="24"/>
          <w:lang w:val="en-US"/>
        </w:rPr>
        <w:t xml:space="preserve"> 2017; </w:t>
      </w:r>
      <w:r w:rsidRPr="00622845">
        <w:rPr>
          <w:rFonts w:ascii="Times New Roman" w:hAnsi="Times New Roman" w:cs="Times New Roman"/>
          <w:sz w:val="24"/>
          <w:szCs w:val="24"/>
          <w:lang w:val="en-US"/>
        </w:rPr>
        <w:t xml:space="preserve"> 31</w:t>
      </w:r>
      <w:r>
        <w:rPr>
          <w:rFonts w:ascii="Times New Roman" w:hAnsi="Times New Roman" w:cs="Times New Roman"/>
          <w:sz w:val="24"/>
          <w:szCs w:val="24"/>
          <w:lang w:val="en-US"/>
        </w:rPr>
        <w:t>:</w:t>
      </w:r>
      <w:r w:rsidRPr="00622845">
        <w:rPr>
          <w:rFonts w:ascii="Times New Roman" w:hAnsi="Times New Roman" w:cs="Times New Roman"/>
          <w:sz w:val="24"/>
          <w:szCs w:val="24"/>
          <w:lang w:val="en-US"/>
        </w:rPr>
        <w:t xml:space="preserve"> 11,135</w:t>
      </w:r>
      <w:r>
        <w:rPr>
          <w:rFonts w:ascii="Times New Roman" w:hAnsi="Times New Roman" w:cs="Times New Roman"/>
          <w:sz w:val="24"/>
          <w:szCs w:val="24"/>
          <w:lang w:val="en-US"/>
        </w:rPr>
        <w:t>.</w:t>
      </w:r>
    </w:p>
    <w:p w14:paraId="1205BF82" w14:textId="77777777" w:rsidR="009D7BDC" w:rsidRPr="00F9171D" w:rsidRDefault="009D7BDC" w:rsidP="009D7BDC">
      <w:pPr>
        <w:spacing w:after="0" w:line="480" w:lineRule="auto"/>
        <w:ind w:left="786"/>
        <w:contextualSpacing/>
        <w:jc w:val="both"/>
        <w:rPr>
          <w:rFonts w:ascii="Times New Roman" w:hAnsi="Times New Roman" w:cs="Times New Roman"/>
          <w:b/>
          <w:sz w:val="24"/>
          <w:szCs w:val="24"/>
          <w:lang w:val="en-US"/>
        </w:rPr>
      </w:pPr>
    </w:p>
    <w:p w14:paraId="0190868B" w14:textId="77777777" w:rsidR="009D7BDC" w:rsidRPr="0038539B" w:rsidRDefault="009D7BDC" w:rsidP="009D7BDC">
      <w:pPr>
        <w:spacing w:before="120" w:after="120" w:line="480" w:lineRule="auto"/>
        <w:contextualSpacing/>
        <w:jc w:val="both"/>
        <w:rPr>
          <w:rFonts w:ascii="Times New Roman" w:hAnsi="Times New Roman" w:cs="Times New Roman"/>
          <w:sz w:val="24"/>
          <w:szCs w:val="24"/>
          <w:lang w:val="en-US"/>
        </w:rPr>
      </w:pPr>
    </w:p>
    <w:p w14:paraId="20862B56" w14:textId="77777777" w:rsidR="005E0B8E" w:rsidRDefault="005E0B8E"/>
    <w:sectPr w:rsidR="005E0B8E" w:rsidSect="00424696">
      <w:footerReference w:type="default" r:id="rId12"/>
      <w:pgSz w:w="11906" w:h="16838"/>
      <w:pgMar w:top="1417" w:right="1417" w:bottom="1134" w:left="1418" w:header="708" w:footer="708" w:gutter="0"/>
      <w:lnNumType w:countBy="1" w:restart="continuous"/>
      <w:pgNumType w:start="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07EFAB" w14:textId="77777777" w:rsidR="00000000" w:rsidRDefault="00FF4A9A">
      <w:pPr>
        <w:spacing w:after="0" w:line="240" w:lineRule="auto"/>
      </w:pPr>
      <w:r>
        <w:separator/>
      </w:r>
    </w:p>
  </w:endnote>
  <w:endnote w:type="continuationSeparator" w:id="0">
    <w:p w14:paraId="230308B7" w14:textId="77777777" w:rsidR="00000000" w:rsidRDefault="00FF4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T23752o00">
    <w:altName w:val="Calibri"/>
    <w:panose1 w:val="00000000000000000000"/>
    <w:charset w:val="00"/>
    <w:family w:val="auto"/>
    <w:notTrueType/>
    <w:pitch w:val="default"/>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6325912"/>
      <w:docPartObj>
        <w:docPartGallery w:val="Page Numbers (Bottom of Page)"/>
        <w:docPartUnique/>
      </w:docPartObj>
    </w:sdtPr>
    <w:sdtEndPr/>
    <w:sdtContent>
      <w:p w14:paraId="1FF8900F" w14:textId="77777777" w:rsidR="00E74091" w:rsidRDefault="009D7BDC" w:rsidP="00D62D92">
        <w:pPr>
          <w:pStyle w:val="Footer"/>
          <w:jc w:val="right"/>
        </w:pPr>
        <w:r>
          <w:fldChar w:fldCharType="begin"/>
        </w:r>
        <w:r>
          <w:instrText>PAGE   \* MERGEFORMAT</w:instrText>
        </w:r>
        <w:r>
          <w:fldChar w:fldCharType="separate"/>
        </w:r>
        <w:r w:rsidRPr="009D7BDC">
          <w:rPr>
            <w:noProof/>
            <w:lang w:val="de-DE"/>
          </w:rPr>
          <w:t>14</w:t>
        </w:r>
        <w:r>
          <w:fldChar w:fldCharType="end"/>
        </w:r>
      </w:p>
    </w:sdtContent>
  </w:sdt>
  <w:p w14:paraId="1DBB422E" w14:textId="77777777" w:rsidR="00E74091" w:rsidRDefault="00FF4A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1355970"/>
      <w:docPartObj>
        <w:docPartGallery w:val="Page Numbers (Bottom of Page)"/>
        <w:docPartUnique/>
      </w:docPartObj>
    </w:sdtPr>
    <w:sdtEndPr/>
    <w:sdtContent>
      <w:p w14:paraId="2F57EF0D" w14:textId="77777777" w:rsidR="00E74091" w:rsidRDefault="009D7BDC">
        <w:pPr>
          <w:pStyle w:val="Footer"/>
          <w:jc w:val="right"/>
        </w:pPr>
        <w:r>
          <w:fldChar w:fldCharType="begin"/>
        </w:r>
        <w:r>
          <w:instrText>PAGE   \* MERGEFORMAT</w:instrText>
        </w:r>
        <w:r>
          <w:fldChar w:fldCharType="separate"/>
        </w:r>
        <w:r w:rsidRPr="009D7BDC">
          <w:rPr>
            <w:noProof/>
            <w:lang w:val="de-DE"/>
          </w:rPr>
          <w:t>19</w:t>
        </w:r>
        <w:r>
          <w:fldChar w:fldCharType="end"/>
        </w:r>
      </w:p>
    </w:sdtContent>
  </w:sdt>
  <w:p w14:paraId="5B7A9033" w14:textId="77777777" w:rsidR="00E74091" w:rsidRDefault="00FF4A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4AB4A2" w14:textId="77777777" w:rsidR="00000000" w:rsidRDefault="00FF4A9A">
      <w:pPr>
        <w:spacing w:after="0" w:line="240" w:lineRule="auto"/>
      </w:pPr>
      <w:r>
        <w:separator/>
      </w:r>
    </w:p>
  </w:footnote>
  <w:footnote w:type="continuationSeparator" w:id="0">
    <w:p w14:paraId="2BDDE164" w14:textId="77777777" w:rsidR="00000000" w:rsidRDefault="00FF4A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E2B82"/>
    <w:multiLevelType w:val="hybridMultilevel"/>
    <w:tmpl w:val="EEA49436"/>
    <w:lvl w:ilvl="0" w:tplc="F432E9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DA481D"/>
    <w:multiLevelType w:val="multilevel"/>
    <w:tmpl w:val="F974933A"/>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963573F"/>
    <w:multiLevelType w:val="hybridMultilevel"/>
    <w:tmpl w:val="DE1A430E"/>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0A3D05B1"/>
    <w:multiLevelType w:val="hybridMultilevel"/>
    <w:tmpl w:val="C9789FE4"/>
    <w:lvl w:ilvl="0" w:tplc="AF44362E">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B7D08"/>
    <w:multiLevelType w:val="hybridMultilevel"/>
    <w:tmpl w:val="0DE447F8"/>
    <w:lvl w:ilvl="0" w:tplc="D85A9A18">
      <w:start w:val="3"/>
      <w:numFmt w:val="upperLetter"/>
      <w:lvlText w:val="(%1)"/>
      <w:lvlJc w:val="left"/>
      <w:pPr>
        <w:ind w:left="720" w:hanging="360"/>
      </w:pPr>
      <w:rPr>
        <w:rFonts w:hint="default"/>
        <w:b/>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0E5B71DF"/>
    <w:multiLevelType w:val="hybridMultilevel"/>
    <w:tmpl w:val="48BCE2C2"/>
    <w:lvl w:ilvl="0" w:tplc="1AB857A8">
      <w:start w:val="1"/>
      <w:numFmt w:val="decimal"/>
      <w:lvlText w:val="%1."/>
      <w:lvlJc w:val="left"/>
      <w:pPr>
        <w:ind w:left="502" w:hanging="360"/>
      </w:pPr>
      <w:rPr>
        <w:rFonts w:hint="default"/>
      </w:rPr>
    </w:lvl>
    <w:lvl w:ilvl="1" w:tplc="0C070019" w:tentative="1">
      <w:start w:val="1"/>
      <w:numFmt w:val="lowerLetter"/>
      <w:lvlText w:val="%2."/>
      <w:lvlJc w:val="left"/>
      <w:pPr>
        <w:ind w:left="1222" w:hanging="360"/>
      </w:pPr>
    </w:lvl>
    <w:lvl w:ilvl="2" w:tplc="0C07001B" w:tentative="1">
      <w:start w:val="1"/>
      <w:numFmt w:val="lowerRoman"/>
      <w:lvlText w:val="%3."/>
      <w:lvlJc w:val="right"/>
      <w:pPr>
        <w:ind w:left="1942" w:hanging="180"/>
      </w:pPr>
    </w:lvl>
    <w:lvl w:ilvl="3" w:tplc="0C07000F" w:tentative="1">
      <w:start w:val="1"/>
      <w:numFmt w:val="decimal"/>
      <w:lvlText w:val="%4."/>
      <w:lvlJc w:val="left"/>
      <w:pPr>
        <w:ind w:left="2662" w:hanging="360"/>
      </w:pPr>
    </w:lvl>
    <w:lvl w:ilvl="4" w:tplc="0C070019" w:tentative="1">
      <w:start w:val="1"/>
      <w:numFmt w:val="lowerLetter"/>
      <w:lvlText w:val="%5."/>
      <w:lvlJc w:val="left"/>
      <w:pPr>
        <w:ind w:left="3382" w:hanging="360"/>
      </w:pPr>
    </w:lvl>
    <w:lvl w:ilvl="5" w:tplc="0C07001B" w:tentative="1">
      <w:start w:val="1"/>
      <w:numFmt w:val="lowerRoman"/>
      <w:lvlText w:val="%6."/>
      <w:lvlJc w:val="right"/>
      <w:pPr>
        <w:ind w:left="4102" w:hanging="180"/>
      </w:pPr>
    </w:lvl>
    <w:lvl w:ilvl="6" w:tplc="0C07000F" w:tentative="1">
      <w:start w:val="1"/>
      <w:numFmt w:val="decimal"/>
      <w:lvlText w:val="%7."/>
      <w:lvlJc w:val="left"/>
      <w:pPr>
        <w:ind w:left="4822" w:hanging="360"/>
      </w:pPr>
    </w:lvl>
    <w:lvl w:ilvl="7" w:tplc="0C070019" w:tentative="1">
      <w:start w:val="1"/>
      <w:numFmt w:val="lowerLetter"/>
      <w:lvlText w:val="%8."/>
      <w:lvlJc w:val="left"/>
      <w:pPr>
        <w:ind w:left="5542" w:hanging="360"/>
      </w:pPr>
    </w:lvl>
    <w:lvl w:ilvl="8" w:tplc="0C07001B" w:tentative="1">
      <w:start w:val="1"/>
      <w:numFmt w:val="lowerRoman"/>
      <w:lvlText w:val="%9."/>
      <w:lvlJc w:val="right"/>
      <w:pPr>
        <w:ind w:left="6262" w:hanging="180"/>
      </w:pPr>
    </w:lvl>
  </w:abstractNum>
  <w:abstractNum w:abstractNumId="6" w15:restartNumberingAfterBreak="0">
    <w:nsid w:val="12167C0B"/>
    <w:multiLevelType w:val="hybridMultilevel"/>
    <w:tmpl w:val="8BBC0F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AB267F"/>
    <w:multiLevelType w:val="hybridMultilevel"/>
    <w:tmpl w:val="942273B4"/>
    <w:lvl w:ilvl="0" w:tplc="0158F5DC">
      <w:start w:val="1"/>
      <w:numFmt w:val="decimal"/>
      <w:lvlText w:val="%1"/>
      <w:lvlJc w:val="left"/>
      <w:pPr>
        <w:ind w:left="840" w:hanging="48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15591958"/>
    <w:multiLevelType w:val="hybridMultilevel"/>
    <w:tmpl w:val="A282F5F0"/>
    <w:lvl w:ilvl="0" w:tplc="944A54F8">
      <w:start w:val="1"/>
      <w:numFmt w:val="decimal"/>
      <w:lvlText w:val="%1."/>
      <w:lvlJc w:val="left"/>
      <w:pPr>
        <w:ind w:left="786" w:hanging="360"/>
      </w:pPr>
      <w:rPr>
        <w:rFonts w:ascii="Times New Roman" w:hAnsi="Times New Roman" w:cs="Times New Roman" w:hint="default"/>
        <w:b w:val="0"/>
        <w:sz w:val="24"/>
        <w:szCs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16D642EB"/>
    <w:multiLevelType w:val="multilevel"/>
    <w:tmpl w:val="C2E45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004A5E"/>
    <w:multiLevelType w:val="hybridMultilevel"/>
    <w:tmpl w:val="19543566"/>
    <w:lvl w:ilvl="0" w:tplc="F8EADFEC">
      <w:start w:val="1"/>
      <w:numFmt w:val="decimal"/>
      <w:lvlText w:val="%1)"/>
      <w:lvlJc w:val="left"/>
      <w:pPr>
        <w:ind w:left="502" w:hanging="360"/>
      </w:pPr>
      <w:rPr>
        <w:rFonts w:hint="default"/>
      </w:rPr>
    </w:lvl>
    <w:lvl w:ilvl="1" w:tplc="0C070019" w:tentative="1">
      <w:start w:val="1"/>
      <w:numFmt w:val="lowerLetter"/>
      <w:lvlText w:val="%2."/>
      <w:lvlJc w:val="left"/>
      <w:pPr>
        <w:ind w:left="1222" w:hanging="360"/>
      </w:pPr>
    </w:lvl>
    <w:lvl w:ilvl="2" w:tplc="0C07001B" w:tentative="1">
      <w:start w:val="1"/>
      <w:numFmt w:val="lowerRoman"/>
      <w:lvlText w:val="%3."/>
      <w:lvlJc w:val="right"/>
      <w:pPr>
        <w:ind w:left="1942" w:hanging="180"/>
      </w:pPr>
    </w:lvl>
    <w:lvl w:ilvl="3" w:tplc="0C07000F" w:tentative="1">
      <w:start w:val="1"/>
      <w:numFmt w:val="decimal"/>
      <w:lvlText w:val="%4."/>
      <w:lvlJc w:val="left"/>
      <w:pPr>
        <w:ind w:left="2662" w:hanging="360"/>
      </w:pPr>
    </w:lvl>
    <w:lvl w:ilvl="4" w:tplc="0C070019" w:tentative="1">
      <w:start w:val="1"/>
      <w:numFmt w:val="lowerLetter"/>
      <w:lvlText w:val="%5."/>
      <w:lvlJc w:val="left"/>
      <w:pPr>
        <w:ind w:left="3382" w:hanging="360"/>
      </w:pPr>
    </w:lvl>
    <w:lvl w:ilvl="5" w:tplc="0C07001B" w:tentative="1">
      <w:start w:val="1"/>
      <w:numFmt w:val="lowerRoman"/>
      <w:lvlText w:val="%6."/>
      <w:lvlJc w:val="right"/>
      <w:pPr>
        <w:ind w:left="4102" w:hanging="180"/>
      </w:pPr>
    </w:lvl>
    <w:lvl w:ilvl="6" w:tplc="0C07000F" w:tentative="1">
      <w:start w:val="1"/>
      <w:numFmt w:val="decimal"/>
      <w:lvlText w:val="%7."/>
      <w:lvlJc w:val="left"/>
      <w:pPr>
        <w:ind w:left="4822" w:hanging="360"/>
      </w:pPr>
    </w:lvl>
    <w:lvl w:ilvl="7" w:tplc="0C070019" w:tentative="1">
      <w:start w:val="1"/>
      <w:numFmt w:val="lowerLetter"/>
      <w:lvlText w:val="%8."/>
      <w:lvlJc w:val="left"/>
      <w:pPr>
        <w:ind w:left="5542" w:hanging="360"/>
      </w:pPr>
    </w:lvl>
    <w:lvl w:ilvl="8" w:tplc="0C07001B" w:tentative="1">
      <w:start w:val="1"/>
      <w:numFmt w:val="lowerRoman"/>
      <w:lvlText w:val="%9."/>
      <w:lvlJc w:val="right"/>
      <w:pPr>
        <w:ind w:left="6262" w:hanging="180"/>
      </w:pPr>
    </w:lvl>
  </w:abstractNum>
  <w:abstractNum w:abstractNumId="11" w15:restartNumberingAfterBreak="0">
    <w:nsid w:val="25A01AD1"/>
    <w:multiLevelType w:val="multilevel"/>
    <w:tmpl w:val="F974933A"/>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3014377A"/>
    <w:multiLevelType w:val="hybridMultilevel"/>
    <w:tmpl w:val="06C86572"/>
    <w:lvl w:ilvl="0" w:tplc="2A50A246">
      <w:numFmt w:val="bullet"/>
      <w:lvlText w:val=""/>
      <w:lvlJc w:val="left"/>
      <w:pPr>
        <w:ind w:left="720" w:hanging="360"/>
      </w:pPr>
      <w:rPr>
        <w:rFonts w:ascii="Wingdings" w:eastAsiaTheme="minorHAnsi"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0573831"/>
    <w:multiLevelType w:val="hybridMultilevel"/>
    <w:tmpl w:val="F4D082A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3337C09"/>
    <w:multiLevelType w:val="hybridMultilevel"/>
    <w:tmpl w:val="12546AB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252037"/>
    <w:multiLevelType w:val="hybridMultilevel"/>
    <w:tmpl w:val="C578074E"/>
    <w:lvl w:ilvl="0" w:tplc="6B46D39C">
      <w:start w:val="2"/>
      <w:numFmt w:val="bullet"/>
      <w:lvlText w:val=""/>
      <w:lvlJc w:val="left"/>
      <w:pPr>
        <w:ind w:left="720" w:hanging="360"/>
      </w:pPr>
      <w:rPr>
        <w:rFonts w:ascii="Wingdings" w:eastAsiaTheme="minorHAnsi"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E382A44"/>
    <w:multiLevelType w:val="hybridMultilevel"/>
    <w:tmpl w:val="1A22D22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1CA36C6"/>
    <w:multiLevelType w:val="hybridMultilevel"/>
    <w:tmpl w:val="A4304338"/>
    <w:lvl w:ilvl="0" w:tplc="5A04AC7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41F05222"/>
    <w:multiLevelType w:val="hybridMultilevel"/>
    <w:tmpl w:val="CDA005A8"/>
    <w:lvl w:ilvl="0" w:tplc="6DD2691C">
      <w:start w:val="1"/>
      <w:numFmt w:val="decimal"/>
      <w:lvlText w:val="(%1)"/>
      <w:lvlJc w:val="left"/>
      <w:pPr>
        <w:ind w:left="1080" w:hanging="360"/>
      </w:pPr>
      <w:rPr>
        <w:rFonts w:hint="default"/>
        <w:sz w:val="36"/>
        <w:szCs w:val="36"/>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19" w15:restartNumberingAfterBreak="0">
    <w:nsid w:val="442577DF"/>
    <w:multiLevelType w:val="multilevel"/>
    <w:tmpl w:val="FA507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092AFE"/>
    <w:multiLevelType w:val="multilevel"/>
    <w:tmpl w:val="E0A26622"/>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4C4D78E8"/>
    <w:multiLevelType w:val="hybridMultilevel"/>
    <w:tmpl w:val="A524BDD0"/>
    <w:lvl w:ilvl="0" w:tplc="64300B4C">
      <w:start w:val="1"/>
      <w:numFmt w:val="decimal"/>
      <w:lvlText w:val="%1."/>
      <w:lvlJc w:val="left"/>
      <w:pPr>
        <w:ind w:left="1080" w:hanging="360"/>
      </w:pPr>
      <w:rPr>
        <w:rFonts w:eastAsiaTheme="majorEastAsia" w:cstheme="majorBidi" w:hint="default"/>
        <w:sz w:val="36"/>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22" w15:restartNumberingAfterBreak="0">
    <w:nsid w:val="50AC2DBD"/>
    <w:multiLevelType w:val="hybridMultilevel"/>
    <w:tmpl w:val="693CB90C"/>
    <w:lvl w:ilvl="0" w:tplc="B52CD8C4">
      <w:start w:val="1"/>
      <w:numFmt w:val="upperLetter"/>
      <w:lvlText w:val="(%1)"/>
      <w:lvlJc w:val="left"/>
      <w:pPr>
        <w:ind w:left="720" w:hanging="360"/>
      </w:pPr>
      <w:rPr>
        <w:rFonts w:hint="default"/>
        <w:b/>
        <w:sz w:val="24"/>
        <w:szCs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50F50F07"/>
    <w:multiLevelType w:val="multilevel"/>
    <w:tmpl w:val="5A92F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D2270D"/>
    <w:multiLevelType w:val="multilevel"/>
    <w:tmpl w:val="8C6CA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942F57"/>
    <w:multiLevelType w:val="multilevel"/>
    <w:tmpl w:val="E0A26622"/>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61A7151B"/>
    <w:multiLevelType w:val="hybridMultilevel"/>
    <w:tmpl w:val="51300B84"/>
    <w:lvl w:ilvl="0" w:tplc="D08875D8">
      <w:start w:val="3"/>
      <w:numFmt w:val="decimal"/>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27" w15:restartNumberingAfterBreak="0">
    <w:nsid w:val="6806048D"/>
    <w:multiLevelType w:val="hybridMultilevel"/>
    <w:tmpl w:val="D7709B5A"/>
    <w:lvl w:ilvl="0" w:tplc="6A940CC2">
      <w:start w:val="1"/>
      <w:numFmt w:val="decimal"/>
      <w:lvlText w:val="%1."/>
      <w:lvlJc w:val="left"/>
      <w:pPr>
        <w:ind w:left="-6080" w:hanging="360"/>
      </w:pPr>
      <w:rPr>
        <w:rFonts w:ascii="Times New Roman" w:hAnsi="Times New Roman" w:cs="Times New Roman" w:hint="default"/>
        <w:sz w:val="20"/>
        <w:szCs w:val="20"/>
      </w:rPr>
    </w:lvl>
    <w:lvl w:ilvl="1" w:tplc="0C070019">
      <w:start w:val="1"/>
      <w:numFmt w:val="lowerLetter"/>
      <w:lvlText w:val="%2."/>
      <w:lvlJc w:val="left"/>
      <w:pPr>
        <w:ind w:left="-5360" w:hanging="360"/>
      </w:pPr>
    </w:lvl>
    <w:lvl w:ilvl="2" w:tplc="0C07001B">
      <w:start w:val="1"/>
      <w:numFmt w:val="lowerRoman"/>
      <w:lvlText w:val="%3."/>
      <w:lvlJc w:val="right"/>
      <w:pPr>
        <w:ind w:left="-4640" w:hanging="180"/>
      </w:pPr>
    </w:lvl>
    <w:lvl w:ilvl="3" w:tplc="0C07000F">
      <w:start w:val="1"/>
      <w:numFmt w:val="decimal"/>
      <w:lvlText w:val="%4."/>
      <w:lvlJc w:val="left"/>
      <w:pPr>
        <w:ind w:left="-3920" w:hanging="360"/>
      </w:pPr>
    </w:lvl>
    <w:lvl w:ilvl="4" w:tplc="0C070019">
      <w:start w:val="1"/>
      <w:numFmt w:val="lowerLetter"/>
      <w:lvlText w:val="%5."/>
      <w:lvlJc w:val="left"/>
      <w:pPr>
        <w:ind w:left="-3200" w:hanging="360"/>
      </w:pPr>
    </w:lvl>
    <w:lvl w:ilvl="5" w:tplc="0C07001B">
      <w:start w:val="1"/>
      <w:numFmt w:val="lowerRoman"/>
      <w:lvlText w:val="%6."/>
      <w:lvlJc w:val="right"/>
      <w:pPr>
        <w:ind w:left="-2480" w:hanging="180"/>
      </w:pPr>
    </w:lvl>
    <w:lvl w:ilvl="6" w:tplc="0C07000F">
      <w:start w:val="1"/>
      <w:numFmt w:val="decimal"/>
      <w:lvlText w:val="%7."/>
      <w:lvlJc w:val="left"/>
      <w:pPr>
        <w:ind w:left="-1760" w:hanging="360"/>
      </w:pPr>
    </w:lvl>
    <w:lvl w:ilvl="7" w:tplc="0C070019">
      <w:start w:val="1"/>
      <w:numFmt w:val="lowerLetter"/>
      <w:lvlText w:val="%8."/>
      <w:lvlJc w:val="left"/>
      <w:pPr>
        <w:ind w:left="-1040" w:hanging="360"/>
      </w:pPr>
    </w:lvl>
    <w:lvl w:ilvl="8" w:tplc="0C07001B">
      <w:start w:val="1"/>
      <w:numFmt w:val="lowerRoman"/>
      <w:lvlText w:val="%9."/>
      <w:lvlJc w:val="right"/>
      <w:pPr>
        <w:ind w:left="-320" w:hanging="180"/>
      </w:pPr>
    </w:lvl>
  </w:abstractNum>
  <w:abstractNum w:abstractNumId="28" w15:restartNumberingAfterBreak="0">
    <w:nsid w:val="69216BFE"/>
    <w:multiLevelType w:val="hybridMultilevel"/>
    <w:tmpl w:val="E940E310"/>
    <w:lvl w:ilvl="0" w:tplc="5B80D99C">
      <w:start w:val="1"/>
      <w:numFmt w:val="decimal"/>
      <w:lvlText w:val="(%1)"/>
      <w:lvlJc w:val="left"/>
      <w:pPr>
        <w:ind w:left="502" w:hanging="360"/>
      </w:pPr>
      <w:rPr>
        <w:rFonts w:hint="default"/>
      </w:rPr>
    </w:lvl>
    <w:lvl w:ilvl="1" w:tplc="0C070019" w:tentative="1">
      <w:start w:val="1"/>
      <w:numFmt w:val="lowerLetter"/>
      <w:lvlText w:val="%2."/>
      <w:lvlJc w:val="left"/>
      <w:pPr>
        <w:ind w:left="1222" w:hanging="360"/>
      </w:pPr>
    </w:lvl>
    <w:lvl w:ilvl="2" w:tplc="0C07001B" w:tentative="1">
      <w:start w:val="1"/>
      <w:numFmt w:val="lowerRoman"/>
      <w:lvlText w:val="%3."/>
      <w:lvlJc w:val="right"/>
      <w:pPr>
        <w:ind w:left="1942" w:hanging="180"/>
      </w:pPr>
    </w:lvl>
    <w:lvl w:ilvl="3" w:tplc="0C07000F" w:tentative="1">
      <w:start w:val="1"/>
      <w:numFmt w:val="decimal"/>
      <w:lvlText w:val="%4."/>
      <w:lvlJc w:val="left"/>
      <w:pPr>
        <w:ind w:left="2662" w:hanging="360"/>
      </w:pPr>
    </w:lvl>
    <w:lvl w:ilvl="4" w:tplc="0C070019" w:tentative="1">
      <w:start w:val="1"/>
      <w:numFmt w:val="lowerLetter"/>
      <w:lvlText w:val="%5."/>
      <w:lvlJc w:val="left"/>
      <w:pPr>
        <w:ind w:left="3382" w:hanging="360"/>
      </w:pPr>
    </w:lvl>
    <w:lvl w:ilvl="5" w:tplc="0C07001B" w:tentative="1">
      <w:start w:val="1"/>
      <w:numFmt w:val="lowerRoman"/>
      <w:lvlText w:val="%6."/>
      <w:lvlJc w:val="right"/>
      <w:pPr>
        <w:ind w:left="4102" w:hanging="180"/>
      </w:pPr>
    </w:lvl>
    <w:lvl w:ilvl="6" w:tplc="0C07000F" w:tentative="1">
      <w:start w:val="1"/>
      <w:numFmt w:val="decimal"/>
      <w:lvlText w:val="%7."/>
      <w:lvlJc w:val="left"/>
      <w:pPr>
        <w:ind w:left="4822" w:hanging="360"/>
      </w:pPr>
    </w:lvl>
    <w:lvl w:ilvl="7" w:tplc="0C070019" w:tentative="1">
      <w:start w:val="1"/>
      <w:numFmt w:val="lowerLetter"/>
      <w:lvlText w:val="%8."/>
      <w:lvlJc w:val="left"/>
      <w:pPr>
        <w:ind w:left="5542" w:hanging="360"/>
      </w:pPr>
    </w:lvl>
    <w:lvl w:ilvl="8" w:tplc="0C07001B" w:tentative="1">
      <w:start w:val="1"/>
      <w:numFmt w:val="lowerRoman"/>
      <w:lvlText w:val="%9."/>
      <w:lvlJc w:val="right"/>
      <w:pPr>
        <w:ind w:left="6262" w:hanging="180"/>
      </w:pPr>
    </w:lvl>
  </w:abstractNum>
  <w:abstractNum w:abstractNumId="29" w15:restartNumberingAfterBreak="0">
    <w:nsid w:val="6C2467DF"/>
    <w:multiLevelType w:val="hybridMultilevel"/>
    <w:tmpl w:val="A282F5F0"/>
    <w:lvl w:ilvl="0" w:tplc="944A54F8">
      <w:start w:val="1"/>
      <w:numFmt w:val="decimal"/>
      <w:lvlText w:val="%1."/>
      <w:lvlJc w:val="left"/>
      <w:pPr>
        <w:ind w:left="786" w:hanging="360"/>
      </w:pPr>
      <w:rPr>
        <w:rFonts w:ascii="Times New Roman" w:hAnsi="Times New Roman" w:cs="Times New Roman" w:hint="default"/>
        <w:b w:val="0"/>
        <w:sz w:val="24"/>
        <w:szCs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0" w15:restartNumberingAfterBreak="0">
    <w:nsid w:val="6FE73E28"/>
    <w:multiLevelType w:val="hybridMultilevel"/>
    <w:tmpl w:val="3D400942"/>
    <w:lvl w:ilvl="0" w:tplc="664CD9E8">
      <w:start w:val="1"/>
      <w:numFmt w:val="upperLetter"/>
      <w:lvlText w:val="(%1)"/>
      <w:lvlJc w:val="left"/>
      <w:pPr>
        <w:ind w:left="502"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1" w15:restartNumberingAfterBreak="0">
    <w:nsid w:val="724E67C9"/>
    <w:multiLevelType w:val="multilevel"/>
    <w:tmpl w:val="942CEAC6"/>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35B4692"/>
    <w:multiLevelType w:val="hybridMultilevel"/>
    <w:tmpl w:val="6936AAB6"/>
    <w:lvl w:ilvl="0" w:tplc="04F442CE">
      <w:start w:val="6"/>
      <w:numFmt w:val="decimal"/>
      <w:lvlText w:val="%1."/>
      <w:lvlJc w:val="left"/>
      <w:pPr>
        <w:ind w:left="862" w:hanging="360"/>
      </w:pPr>
      <w:rPr>
        <w:rFonts w:hint="default"/>
      </w:rPr>
    </w:lvl>
    <w:lvl w:ilvl="1" w:tplc="0C070019" w:tentative="1">
      <w:start w:val="1"/>
      <w:numFmt w:val="lowerLetter"/>
      <w:lvlText w:val="%2."/>
      <w:lvlJc w:val="left"/>
      <w:pPr>
        <w:ind w:left="1582" w:hanging="360"/>
      </w:pPr>
    </w:lvl>
    <w:lvl w:ilvl="2" w:tplc="0C07001B" w:tentative="1">
      <w:start w:val="1"/>
      <w:numFmt w:val="lowerRoman"/>
      <w:lvlText w:val="%3."/>
      <w:lvlJc w:val="right"/>
      <w:pPr>
        <w:ind w:left="2302" w:hanging="180"/>
      </w:pPr>
    </w:lvl>
    <w:lvl w:ilvl="3" w:tplc="0C07000F" w:tentative="1">
      <w:start w:val="1"/>
      <w:numFmt w:val="decimal"/>
      <w:lvlText w:val="%4."/>
      <w:lvlJc w:val="left"/>
      <w:pPr>
        <w:ind w:left="3022" w:hanging="360"/>
      </w:pPr>
    </w:lvl>
    <w:lvl w:ilvl="4" w:tplc="0C070019" w:tentative="1">
      <w:start w:val="1"/>
      <w:numFmt w:val="lowerLetter"/>
      <w:lvlText w:val="%5."/>
      <w:lvlJc w:val="left"/>
      <w:pPr>
        <w:ind w:left="3742" w:hanging="360"/>
      </w:pPr>
    </w:lvl>
    <w:lvl w:ilvl="5" w:tplc="0C07001B" w:tentative="1">
      <w:start w:val="1"/>
      <w:numFmt w:val="lowerRoman"/>
      <w:lvlText w:val="%6."/>
      <w:lvlJc w:val="right"/>
      <w:pPr>
        <w:ind w:left="4462" w:hanging="180"/>
      </w:pPr>
    </w:lvl>
    <w:lvl w:ilvl="6" w:tplc="0C07000F" w:tentative="1">
      <w:start w:val="1"/>
      <w:numFmt w:val="decimal"/>
      <w:lvlText w:val="%7."/>
      <w:lvlJc w:val="left"/>
      <w:pPr>
        <w:ind w:left="5182" w:hanging="360"/>
      </w:pPr>
    </w:lvl>
    <w:lvl w:ilvl="7" w:tplc="0C070019" w:tentative="1">
      <w:start w:val="1"/>
      <w:numFmt w:val="lowerLetter"/>
      <w:lvlText w:val="%8."/>
      <w:lvlJc w:val="left"/>
      <w:pPr>
        <w:ind w:left="5902" w:hanging="360"/>
      </w:pPr>
    </w:lvl>
    <w:lvl w:ilvl="8" w:tplc="0C07001B" w:tentative="1">
      <w:start w:val="1"/>
      <w:numFmt w:val="lowerRoman"/>
      <w:lvlText w:val="%9."/>
      <w:lvlJc w:val="right"/>
      <w:pPr>
        <w:ind w:left="6622" w:hanging="180"/>
      </w:pPr>
    </w:lvl>
  </w:abstractNum>
  <w:abstractNum w:abstractNumId="33" w15:restartNumberingAfterBreak="0">
    <w:nsid w:val="75494733"/>
    <w:multiLevelType w:val="hybridMultilevel"/>
    <w:tmpl w:val="AF9C763E"/>
    <w:lvl w:ilvl="0" w:tplc="420E9CF4">
      <w:start w:val="5"/>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4" w15:restartNumberingAfterBreak="0">
    <w:nsid w:val="763C401A"/>
    <w:multiLevelType w:val="multilevel"/>
    <w:tmpl w:val="F974933A"/>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785C32C0"/>
    <w:multiLevelType w:val="hybridMultilevel"/>
    <w:tmpl w:val="18806F96"/>
    <w:lvl w:ilvl="0" w:tplc="AAE24D10">
      <w:start w:val="3"/>
      <w:numFmt w:val="bullet"/>
      <w:lvlText w:val=""/>
      <w:lvlJc w:val="left"/>
      <w:pPr>
        <w:ind w:left="720" w:hanging="360"/>
      </w:pPr>
      <w:rPr>
        <w:rFonts w:ascii="Symbol" w:eastAsiaTheme="minorHAnsi"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15:restartNumberingAfterBreak="0">
    <w:nsid w:val="7A4873F0"/>
    <w:multiLevelType w:val="hybridMultilevel"/>
    <w:tmpl w:val="4DCCED74"/>
    <w:lvl w:ilvl="0" w:tplc="7EBED44E">
      <w:start w:val="1"/>
      <w:numFmt w:val="decimal"/>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7" w15:restartNumberingAfterBreak="0">
    <w:nsid w:val="7AC34ED7"/>
    <w:multiLevelType w:val="hybridMultilevel"/>
    <w:tmpl w:val="658064D4"/>
    <w:lvl w:ilvl="0" w:tplc="EE607BAE">
      <w:start w:val="2"/>
      <w:numFmt w:val="decimal"/>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num w:numId="1">
    <w:abstractNumId w:val="1"/>
  </w:num>
  <w:num w:numId="2">
    <w:abstractNumId w:val="0"/>
  </w:num>
  <w:num w:numId="3">
    <w:abstractNumId w:val="6"/>
  </w:num>
  <w:num w:numId="4">
    <w:abstractNumId w:val="3"/>
  </w:num>
  <w:num w:numId="5">
    <w:abstractNumId w:val="2"/>
  </w:num>
  <w:num w:numId="6">
    <w:abstractNumId w:val="15"/>
  </w:num>
  <w:num w:numId="7">
    <w:abstractNumId w:val="24"/>
  </w:num>
  <w:num w:numId="8">
    <w:abstractNumId w:val="23"/>
  </w:num>
  <w:num w:numId="9">
    <w:abstractNumId w:val="19"/>
  </w:num>
  <w:num w:numId="10">
    <w:abstractNumId w:val="9"/>
  </w:num>
  <w:num w:numId="11">
    <w:abstractNumId w:val="35"/>
  </w:num>
  <w:num w:numId="12">
    <w:abstractNumId w:val="20"/>
  </w:num>
  <w:num w:numId="13">
    <w:abstractNumId w:val="31"/>
  </w:num>
  <w:num w:numId="14">
    <w:abstractNumId w:val="8"/>
  </w:num>
  <w:num w:numId="15">
    <w:abstractNumId w:val="17"/>
  </w:num>
  <w:num w:numId="16">
    <w:abstractNumId w:val="13"/>
  </w:num>
  <w:num w:numId="17">
    <w:abstractNumId w:val="16"/>
  </w:num>
  <w:num w:numId="18">
    <w:abstractNumId w:val="14"/>
  </w:num>
  <w:num w:numId="19">
    <w:abstractNumId w:val="12"/>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1"/>
  </w:num>
  <w:num w:numId="23">
    <w:abstractNumId w:val="34"/>
  </w:num>
  <w:num w:numId="24">
    <w:abstractNumId w:val="7"/>
  </w:num>
  <w:num w:numId="25">
    <w:abstractNumId w:val="30"/>
  </w:num>
  <w:num w:numId="26">
    <w:abstractNumId w:val="22"/>
  </w:num>
  <w:num w:numId="27">
    <w:abstractNumId w:val="4"/>
  </w:num>
  <w:num w:numId="28">
    <w:abstractNumId w:val="33"/>
  </w:num>
  <w:num w:numId="29">
    <w:abstractNumId w:val="10"/>
  </w:num>
  <w:num w:numId="30">
    <w:abstractNumId w:val="28"/>
  </w:num>
  <w:num w:numId="31">
    <w:abstractNumId w:val="18"/>
  </w:num>
  <w:num w:numId="32">
    <w:abstractNumId w:val="36"/>
  </w:num>
  <w:num w:numId="33">
    <w:abstractNumId w:val="26"/>
  </w:num>
  <w:num w:numId="34">
    <w:abstractNumId w:val="37"/>
  </w:num>
  <w:num w:numId="35">
    <w:abstractNumId w:val="21"/>
  </w:num>
  <w:num w:numId="36">
    <w:abstractNumId w:val="5"/>
  </w:num>
  <w:num w:numId="37">
    <w:abstractNumId w:val="32"/>
  </w:num>
  <w:num w:numId="38">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n off36">
    <w15:presenceInfo w15:providerId="AD" w15:userId="S::chn_off36@ApexKnowledge.onmicrosoft.com::e35bb34d-89b6-4133-873c-35b04024f8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BDC"/>
    <w:rsid w:val="0030360D"/>
    <w:rsid w:val="005E0B8E"/>
    <w:rsid w:val="009D7BDC"/>
    <w:rsid w:val="00CD2A1E"/>
    <w:rsid w:val="00FF4A9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B920F"/>
  <w15:chartTrackingRefBased/>
  <w15:docId w15:val="{4BB8013D-9AF3-42F3-845B-348FE2D2B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BDC"/>
    <w:pPr>
      <w:spacing w:after="200" w:line="276" w:lineRule="auto"/>
    </w:pPr>
  </w:style>
  <w:style w:type="paragraph" w:styleId="Heading1">
    <w:name w:val="heading 1"/>
    <w:basedOn w:val="Normal"/>
    <w:next w:val="Normal"/>
    <w:link w:val="Heading1Char"/>
    <w:uiPriority w:val="9"/>
    <w:qFormat/>
    <w:rsid w:val="0030360D"/>
    <w:pPr>
      <w:keepNext/>
      <w:keepLines/>
      <w:spacing w:before="240" w:after="0"/>
      <w:outlineLvl w:val="0"/>
    </w:pPr>
    <w:rPr>
      <w:rFonts w:ascii="Times New Roman" w:eastAsiaTheme="majorEastAsia" w:hAnsi="Times New Roman" w:cstheme="majorBidi"/>
      <w:b/>
      <w:sz w:val="36"/>
      <w:szCs w:val="32"/>
    </w:rPr>
  </w:style>
  <w:style w:type="paragraph" w:styleId="Heading2">
    <w:name w:val="heading 2"/>
    <w:basedOn w:val="Normal"/>
    <w:next w:val="Normal"/>
    <w:link w:val="Heading2Char"/>
    <w:autoRedefine/>
    <w:uiPriority w:val="9"/>
    <w:unhideWhenUsed/>
    <w:qFormat/>
    <w:rsid w:val="009D7BDC"/>
    <w:pPr>
      <w:keepNext/>
      <w:keepLines/>
      <w:spacing w:after="240" w:line="240" w:lineRule="auto"/>
      <w:outlineLvl w:val="1"/>
    </w:pPr>
    <w:rPr>
      <w:rFonts w:ascii="Times New Roman" w:eastAsiaTheme="majorEastAsia" w:hAnsi="Times New Roman" w:cstheme="majorBidi"/>
      <w:b/>
      <w:color w:val="000000" w:themeColor="text1"/>
      <w:sz w:val="32"/>
      <w:szCs w:val="26"/>
      <w:lang w:val="en-AU"/>
    </w:rPr>
  </w:style>
  <w:style w:type="paragraph" w:styleId="Heading3">
    <w:name w:val="heading 3"/>
    <w:basedOn w:val="Normal"/>
    <w:next w:val="Normal"/>
    <w:link w:val="Heading3Char"/>
    <w:autoRedefine/>
    <w:uiPriority w:val="9"/>
    <w:unhideWhenUsed/>
    <w:qFormat/>
    <w:rsid w:val="009D7BDC"/>
    <w:pPr>
      <w:keepNext/>
      <w:keepLines/>
      <w:spacing w:before="200" w:after="0" w:line="480" w:lineRule="auto"/>
      <w:contextualSpacing/>
      <w:outlineLvl w:val="2"/>
    </w:pPr>
    <w:rPr>
      <w:rFonts w:ascii="Times New Roman" w:eastAsiaTheme="majorEastAsia" w:hAnsi="Times New Roman" w:cstheme="majorBidi"/>
      <w:b/>
      <w:bCs/>
      <w:color w:val="000000" w:themeColor="text1"/>
      <w:sz w:val="28"/>
      <w:szCs w:val="24"/>
      <w:lang w:val="en-AU"/>
    </w:rPr>
  </w:style>
  <w:style w:type="paragraph" w:styleId="Heading4">
    <w:name w:val="heading 4"/>
    <w:basedOn w:val="Normal"/>
    <w:link w:val="Heading4Char"/>
    <w:uiPriority w:val="9"/>
    <w:qFormat/>
    <w:rsid w:val="009D7BDC"/>
    <w:pPr>
      <w:spacing w:before="100" w:beforeAutospacing="1" w:after="100" w:afterAutospacing="1" w:line="240" w:lineRule="auto"/>
      <w:outlineLvl w:val="3"/>
    </w:pPr>
    <w:rPr>
      <w:rFonts w:ascii="Times New Roman" w:eastAsia="Times New Roman" w:hAnsi="Times New Roman" w:cs="Times New Roman"/>
      <w:b/>
      <w:bCs/>
      <w:sz w:val="24"/>
      <w:szCs w:val="24"/>
      <w:lang w:eastAsia="de-AT"/>
    </w:rPr>
  </w:style>
  <w:style w:type="paragraph" w:styleId="Heading5">
    <w:name w:val="heading 5"/>
    <w:basedOn w:val="Normal"/>
    <w:link w:val="Heading5Char"/>
    <w:uiPriority w:val="9"/>
    <w:qFormat/>
    <w:rsid w:val="009D7BDC"/>
    <w:pPr>
      <w:spacing w:before="100" w:beforeAutospacing="1" w:after="100" w:afterAutospacing="1" w:line="240" w:lineRule="auto"/>
      <w:outlineLvl w:val="4"/>
    </w:pPr>
    <w:rPr>
      <w:rFonts w:ascii="Times New Roman" w:eastAsia="Times New Roman" w:hAnsi="Times New Roman" w:cs="Times New Roman"/>
      <w:b/>
      <w:bCs/>
      <w:sz w:val="20"/>
      <w:szCs w:val="20"/>
      <w:lang w:eastAsia="de-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360D"/>
    <w:rPr>
      <w:rFonts w:ascii="Times New Roman" w:eastAsiaTheme="majorEastAsia" w:hAnsi="Times New Roman" w:cstheme="majorBidi"/>
      <w:b/>
      <w:sz w:val="36"/>
      <w:szCs w:val="32"/>
    </w:rPr>
  </w:style>
  <w:style w:type="character" w:customStyle="1" w:styleId="Heading2Char">
    <w:name w:val="Heading 2 Char"/>
    <w:basedOn w:val="DefaultParagraphFont"/>
    <w:link w:val="Heading2"/>
    <w:uiPriority w:val="9"/>
    <w:rsid w:val="009D7BDC"/>
    <w:rPr>
      <w:rFonts w:ascii="Times New Roman" w:eastAsiaTheme="majorEastAsia" w:hAnsi="Times New Roman" w:cstheme="majorBidi"/>
      <w:b/>
      <w:color w:val="000000" w:themeColor="text1"/>
      <w:sz w:val="32"/>
      <w:szCs w:val="26"/>
      <w:lang w:val="en-AU"/>
    </w:rPr>
  </w:style>
  <w:style w:type="character" w:customStyle="1" w:styleId="Heading3Char">
    <w:name w:val="Heading 3 Char"/>
    <w:basedOn w:val="DefaultParagraphFont"/>
    <w:link w:val="Heading3"/>
    <w:uiPriority w:val="9"/>
    <w:rsid w:val="009D7BDC"/>
    <w:rPr>
      <w:rFonts w:ascii="Times New Roman" w:eastAsiaTheme="majorEastAsia" w:hAnsi="Times New Roman" w:cstheme="majorBidi"/>
      <w:b/>
      <w:bCs/>
      <w:color w:val="000000" w:themeColor="text1"/>
      <w:sz w:val="28"/>
      <w:szCs w:val="24"/>
      <w:lang w:val="en-AU"/>
    </w:rPr>
  </w:style>
  <w:style w:type="character" w:customStyle="1" w:styleId="Heading4Char">
    <w:name w:val="Heading 4 Char"/>
    <w:basedOn w:val="DefaultParagraphFont"/>
    <w:link w:val="Heading4"/>
    <w:uiPriority w:val="9"/>
    <w:rsid w:val="009D7BDC"/>
    <w:rPr>
      <w:rFonts w:ascii="Times New Roman" w:eastAsia="Times New Roman" w:hAnsi="Times New Roman" w:cs="Times New Roman"/>
      <w:b/>
      <w:bCs/>
      <w:sz w:val="24"/>
      <w:szCs w:val="24"/>
      <w:lang w:eastAsia="de-AT"/>
    </w:rPr>
  </w:style>
  <w:style w:type="character" w:customStyle="1" w:styleId="Heading5Char">
    <w:name w:val="Heading 5 Char"/>
    <w:basedOn w:val="DefaultParagraphFont"/>
    <w:link w:val="Heading5"/>
    <w:uiPriority w:val="9"/>
    <w:rsid w:val="009D7BDC"/>
    <w:rPr>
      <w:rFonts w:ascii="Times New Roman" w:eastAsia="Times New Roman" w:hAnsi="Times New Roman" w:cs="Times New Roman"/>
      <w:b/>
      <w:bCs/>
      <w:sz w:val="20"/>
      <w:szCs w:val="20"/>
      <w:lang w:eastAsia="de-AT"/>
    </w:rPr>
  </w:style>
  <w:style w:type="paragraph" w:styleId="ListParagraph">
    <w:name w:val="List Paragraph"/>
    <w:basedOn w:val="Normal"/>
    <w:uiPriority w:val="34"/>
    <w:qFormat/>
    <w:rsid w:val="009D7BDC"/>
    <w:pPr>
      <w:ind w:left="720"/>
      <w:contextualSpacing/>
    </w:pPr>
  </w:style>
  <w:style w:type="paragraph" w:styleId="BalloonText">
    <w:name w:val="Balloon Text"/>
    <w:basedOn w:val="Normal"/>
    <w:link w:val="BalloonTextChar"/>
    <w:uiPriority w:val="99"/>
    <w:semiHidden/>
    <w:unhideWhenUsed/>
    <w:rsid w:val="009D7B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BDC"/>
    <w:rPr>
      <w:rFonts w:ascii="Tahoma" w:hAnsi="Tahoma" w:cs="Tahoma"/>
      <w:sz w:val="16"/>
      <w:szCs w:val="16"/>
    </w:rPr>
  </w:style>
  <w:style w:type="character" w:styleId="CommentReference">
    <w:name w:val="annotation reference"/>
    <w:basedOn w:val="DefaultParagraphFont"/>
    <w:uiPriority w:val="99"/>
    <w:semiHidden/>
    <w:unhideWhenUsed/>
    <w:rsid w:val="009D7BDC"/>
    <w:rPr>
      <w:sz w:val="16"/>
      <w:szCs w:val="16"/>
    </w:rPr>
  </w:style>
  <w:style w:type="paragraph" w:styleId="CommentText">
    <w:name w:val="annotation text"/>
    <w:basedOn w:val="Normal"/>
    <w:link w:val="CommentTextChar"/>
    <w:uiPriority w:val="99"/>
    <w:unhideWhenUsed/>
    <w:rsid w:val="009D7BDC"/>
    <w:pPr>
      <w:spacing w:line="240" w:lineRule="auto"/>
    </w:pPr>
    <w:rPr>
      <w:sz w:val="20"/>
      <w:szCs w:val="20"/>
    </w:rPr>
  </w:style>
  <w:style w:type="character" w:customStyle="1" w:styleId="CommentTextChar">
    <w:name w:val="Comment Text Char"/>
    <w:basedOn w:val="DefaultParagraphFont"/>
    <w:link w:val="CommentText"/>
    <w:uiPriority w:val="99"/>
    <w:rsid w:val="009D7BDC"/>
    <w:rPr>
      <w:sz w:val="20"/>
      <w:szCs w:val="20"/>
    </w:rPr>
  </w:style>
  <w:style w:type="paragraph" w:styleId="CommentSubject">
    <w:name w:val="annotation subject"/>
    <w:basedOn w:val="CommentText"/>
    <w:next w:val="CommentText"/>
    <w:link w:val="CommentSubjectChar"/>
    <w:uiPriority w:val="99"/>
    <w:semiHidden/>
    <w:unhideWhenUsed/>
    <w:rsid w:val="009D7BDC"/>
    <w:rPr>
      <w:b/>
      <w:bCs/>
    </w:rPr>
  </w:style>
  <w:style w:type="character" w:customStyle="1" w:styleId="CommentSubjectChar">
    <w:name w:val="Comment Subject Char"/>
    <w:basedOn w:val="CommentTextChar"/>
    <w:link w:val="CommentSubject"/>
    <w:uiPriority w:val="99"/>
    <w:semiHidden/>
    <w:rsid w:val="009D7BDC"/>
    <w:rPr>
      <w:b/>
      <w:bCs/>
      <w:sz w:val="20"/>
      <w:szCs w:val="20"/>
    </w:rPr>
  </w:style>
  <w:style w:type="character" w:styleId="Hyperlink">
    <w:name w:val="Hyperlink"/>
    <w:basedOn w:val="DefaultParagraphFont"/>
    <w:uiPriority w:val="99"/>
    <w:unhideWhenUsed/>
    <w:rsid w:val="009D7BDC"/>
    <w:rPr>
      <w:color w:val="0000FF"/>
      <w:u w:val="single"/>
    </w:rPr>
  </w:style>
  <w:style w:type="paragraph" w:customStyle="1" w:styleId="svarticle">
    <w:name w:val="svarticle"/>
    <w:basedOn w:val="Normal"/>
    <w:rsid w:val="009D7BDC"/>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Emphasis">
    <w:name w:val="Emphasis"/>
    <w:basedOn w:val="DefaultParagraphFont"/>
    <w:uiPriority w:val="20"/>
    <w:qFormat/>
    <w:rsid w:val="009D7BDC"/>
    <w:rPr>
      <w:i/>
      <w:iCs/>
    </w:rPr>
  </w:style>
  <w:style w:type="character" w:customStyle="1" w:styleId="fipmark">
    <w:name w:val="fip_mark"/>
    <w:basedOn w:val="DefaultParagraphFont"/>
    <w:rsid w:val="009D7BDC"/>
  </w:style>
  <w:style w:type="table" w:styleId="TableGrid">
    <w:name w:val="Table Grid"/>
    <w:basedOn w:val="TableNormal"/>
    <w:uiPriority w:val="59"/>
    <w:rsid w:val="009D7BDC"/>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D7BDC"/>
    <w:pPr>
      <w:spacing w:before="120" w:after="0" w:line="240" w:lineRule="auto"/>
      <w:ind w:firstLine="720"/>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D7B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9D7BDC"/>
  </w:style>
  <w:style w:type="paragraph" w:styleId="Footer">
    <w:name w:val="footer"/>
    <w:basedOn w:val="Normal"/>
    <w:link w:val="FooterChar"/>
    <w:uiPriority w:val="99"/>
    <w:unhideWhenUsed/>
    <w:rsid w:val="009D7B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9D7BDC"/>
  </w:style>
  <w:style w:type="character" w:customStyle="1" w:styleId="st">
    <w:name w:val="st"/>
    <w:basedOn w:val="DefaultParagraphFont"/>
    <w:rsid w:val="009D7BDC"/>
  </w:style>
  <w:style w:type="paragraph" w:styleId="NormalWeb">
    <w:name w:val="Normal (Web)"/>
    <w:basedOn w:val="Normal"/>
    <w:uiPriority w:val="99"/>
    <w:unhideWhenUsed/>
    <w:rsid w:val="009D7BDC"/>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customStyle="1" w:styleId="nova-e-badge">
    <w:name w:val="nova-e-badge"/>
    <w:basedOn w:val="DefaultParagraphFont"/>
    <w:rsid w:val="009D7BDC"/>
  </w:style>
  <w:style w:type="paragraph" w:styleId="Revision">
    <w:name w:val="Revision"/>
    <w:hidden/>
    <w:uiPriority w:val="99"/>
    <w:semiHidden/>
    <w:rsid w:val="009D7BDC"/>
    <w:pPr>
      <w:spacing w:after="0" w:line="240" w:lineRule="auto"/>
    </w:pPr>
  </w:style>
  <w:style w:type="character" w:customStyle="1" w:styleId="collabsible-text">
    <w:name w:val="collabsible-text"/>
    <w:basedOn w:val="DefaultParagraphFont"/>
    <w:rsid w:val="009D7BDC"/>
  </w:style>
  <w:style w:type="character" w:customStyle="1" w:styleId="highlight">
    <w:name w:val="highlight"/>
    <w:basedOn w:val="DefaultParagraphFont"/>
    <w:rsid w:val="009D7BDC"/>
  </w:style>
  <w:style w:type="character" w:styleId="PlaceholderText">
    <w:name w:val="Placeholder Text"/>
    <w:basedOn w:val="DefaultParagraphFont"/>
    <w:uiPriority w:val="99"/>
    <w:semiHidden/>
    <w:rsid w:val="009D7BDC"/>
    <w:rPr>
      <w:color w:val="808080"/>
    </w:rPr>
  </w:style>
  <w:style w:type="character" w:styleId="LineNumber">
    <w:name w:val="line number"/>
    <w:basedOn w:val="DefaultParagraphFont"/>
    <w:uiPriority w:val="99"/>
    <w:semiHidden/>
    <w:unhideWhenUsed/>
    <w:rsid w:val="009D7BDC"/>
  </w:style>
  <w:style w:type="paragraph" w:styleId="NoSpacing">
    <w:name w:val="No Spacing"/>
    <w:uiPriority w:val="1"/>
    <w:qFormat/>
    <w:rsid w:val="009D7BDC"/>
    <w:pPr>
      <w:spacing w:after="0" w:line="240" w:lineRule="auto"/>
    </w:pPr>
  </w:style>
  <w:style w:type="table" w:customStyle="1" w:styleId="Tabellenraster1">
    <w:name w:val="Tabellenraster1"/>
    <w:basedOn w:val="TableNormal"/>
    <w:next w:val="TableGrid"/>
    <w:uiPriority w:val="39"/>
    <w:rsid w:val="009D7BDC"/>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9D7BDC"/>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tiff"/><Relationship Id="rId4" Type="http://schemas.openxmlformats.org/officeDocument/2006/relationships/webSettings" Target="webSettings.xml"/><Relationship Id="rId9" Type="http://schemas.openxmlformats.org/officeDocument/2006/relationships/image" Target="media/image3.tiff"/><Relationship Id="rId14"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3521</Words>
  <Characters>20071</Characters>
  <Application>Microsoft Office Word</Application>
  <DocSecurity>0</DocSecurity>
  <Lines>167</Lines>
  <Paragraphs>47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Konicar Lilian</dc:creator>
  <cp:keywords/>
  <dc:description/>
  <cp:lastModifiedBy>chn off36</cp:lastModifiedBy>
  <cp:revision>2</cp:revision>
  <dcterms:created xsi:type="dcterms:W3CDTF">2020-11-05T15:21:00Z</dcterms:created>
  <dcterms:modified xsi:type="dcterms:W3CDTF">2020-12-18T16:29:00Z</dcterms:modified>
</cp:coreProperties>
</file>