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el"/>
        <w:spacing w:after="240" w:line="480" w:lineRule="auto"/>
        <w:rPr>
          <w:rFonts w:ascii="Garamond" w:hAnsi="Garamond"/>
          <w:b/>
          <w:sz w:val="40"/>
          <w:szCs w:val="36"/>
        </w:rPr>
      </w:pPr>
      <w:bookmarkStart w:id="0" w:name="_Hlk61088643"/>
      <w:bookmarkStart w:id="1" w:name="_GoBack"/>
      <w:r>
        <w:rPr>
          <w:rFonts w:ascii="Garamond" w:hAnsi="Garamond"/>
          <w:b/>
          <w:sz w:val="40"/>
          <w:szCs w:val="36"/>
        </w:rPr>
        <w:t xml:space="preserve">Root-induced fungal growth triggers macroaggregation </w:t>
      </w:r>
      <w:bookmarkEnd w:id="1"/>
      <w:r>
        <w:rPr>
          <w:rFonts w:ascii="Garamond" w:hAnsi="Garamond"/>
          <w:b/>
          <w:sz w:val="40"/>
          <w:szCs w:val="36"/>
        </w:rPr>
        <w:t>in forest subsoils</w:t>
      </w:r>
    </w:p>
    <w:p>
      <w:pPr>
        <w:spacing w:line="480" w:lineRule="auto"/>
        <w:rPr>
          <w:b/>
          <w:vertAlign w:val="superscript"/>
          <w:lang w:val="nl-NL"/>
        </w:rPr>
      </w:pPr>
      <w:r>
        <w:rPr>
          <w:b/>
          <w:lang w:val="nl-NL"/>
        </w:rPr>
        <w:t>Vera L. Baumert</w:t>
      </w:r>
      <w:r>
        <w:rPr>
          <w:b/>
          <w:vertAlign w:val="superscript"/>
          <w:lang w:val="nl-NL"/>
        </w:rPr>
        <w:t>a,b</w:t>
      </w:r>
      <w:r>
        <w:rPr>
          <w:b/>
          <w:lang w:val="nl-NL"/>
        </w:rPr>
        <w:t>*, Stefan J. Forstner</w:t>
      </w:r>
      <w:r>
        <w:rPr>
          <w:b/>
          <w:vertAlign w:val="superscript"/>
          <w:lang w:val="nl-NL"/>
        </w:rPr>
        <w:t>c</w:t>
      </w:r>
      <w:r>
        <w:rPr>
          <w:b/>
          <w:lang w:val="nl-NL"/>
        </w:rPr>
        <w:t>, Jeroen H.T. Zethof</w:t>
      </w:r>
      <w:r>
        <w:rPr>
          <w:b/>
          <w:vertAlign w:val="superscript"/>
          <w:lang w:val="nl-NL"/>
        </w:rPr>
        <w:t>d</w:t>
      </w:r>
      <w:r>
        <w:rPr>
          <w:b/>
          <w:lang w:val="nl-NL"/>
        </w:rPr>
        <w:t>, Cordula Vogel</w:t>
      </w:r>
      <w:r>
        <w:rPr>
          <w:b/>
          <w:vertAlign w:val="superscript"/>
          <w:lang w:val="nl-NL"/>
        </w:rPr>
        <w:t>d</w:t>
      </w:r>
      <w:r>
        <w:rPr>
          <w:b/>
          <w:lang w:val="nl-NL"/>
        </w:rPr>
        <w:t>, Julian Heitkötter</w:t>
      </w:r>
      <w:r>
        <w:rPr>
          <w:b/>
          <w:vertAlign w:val="superscript"/>
          <w:lang w:val="nl-NL"/>
        </w:rPr>
        <w:t>e</w:t>
      </w:r>
      <w:r>
        <w:rPr>
          <w:b/>
          <w:lang w:val="nl-NL"/>
        </w:rPr>
        <w:t>, Stefanie Schulz</w:t>
      </w:r>
      <w:r>
        <w:rPr>
          <w:b/>
          <w:vertAlign w:val="superscript"/>
          <w:lang w:val="nl-NL"/>
        </w:rPr>
        <w:t>f</w:t>
      </w:r>
      <w:r>
        <w:rPr>
          <w:b/>
          <w:lang w:val="nl-NL"/>
        </w:rPr>
        <w:t>, Ingrid Kögel-Knabner</w:t>
      </w:r>
      <w:r>
        <w:rPr>
          <w:b/>
          <w:vertAlign w:val="superscript"/>
          <w:lang w:val="nl-NL"/>
        </w:rPr>
        <w:t>a,g</w:t>
      </w:r>
      <w:r>
        <w:rPr>
          <w:b/>
          <w:lang w:val="nl-NL"/>
        </w:rPr>
        <w:t>, Carsten W. Mueller</w:t>
      </w:r>
      <w:r>
        <w:rPr>
          <w:b/>
          <w:vertAlign w:val="superscript"/>
          <w:lang w:val="nl-NL"/>
        </w:rPr>
        <w:t>a,h</w:t>
      </w:r>
    </w:p>
    <w:p>
      <w:pPr>
        <w:spacing w:line="480" w:lineRule="auto"/>
      </w:pPr>
      <w:r>
        <w:rPr>
          <w:vertAlign w:val="superscript"/>
        </w:rPr>
        <w:t>a</w:t>
      </w:r>
      <w:r>
        <w:t> Chair of Soil Science, Technical University of Munich, Emil-Ramann-Str. 2, 85354 Freising, Germany</w:t>
      </w:r>
    </w:p>
    <w:p>
      <w:pPr>
        <w:spacing w:line="480" w:lineRule="auto"/>
      </w:pPr>
      <w:r>
        <w:rPr>
          <w:vertAlign w:val="superscript"/>
        </w:rPr>
        <w:t>b</w:t>
      </w:r>
      <w:r>
        <w:t> Bavarian State Research Center for Agriculture, Institute for Organic Farming, Soil and Resource Management, Freising, Lange Point 6, 85354 Freising, Germany</w:t>
      </w:r>
    </w:p>
    <w:p>
      <w:pPr>
        <w:spacing w:line="480" w:lineRule="auto"/>
      </w:pPr>
      <w:r>
        <w:rPr>
          <w:vertAlign w:val="superscript"/>
        </w:rPr>
        <w:t>c</w:t>
      </w:r>
      <w:r>
        <w:t> Institute of Soil Research, Department of Forest and Soil Sciences, University of Natural Resources and Life Sciences, Peter-Jordan-Str. 82, 1190 Vienna, Austria</w:t>
      </w:r>
    </w:p>
    <w:p>
      <w:pPr>
        <w:spacing w:line="480" w:lineRule="auto"/>
      </w:pPr>
      <w:r>
        <w:rPr>
          <w:vertAlign w:val="superscript"/>
        </w:rPr>
        <w:t>d</w:t>
      </w:r>
      <w:r>
        <w:t> </w:t>
      </w:r>
      <w:r>
        <w:rPr>
          <w:shd w:val="clear" w:color="auto" w:fill="FFFFFF"/>
          <w:lang w:eastAsia="de-DE"/>
        </w:rPr>
        <w:t xml:space="preserve">Institute of Soil Science and Site Ecology, </w:t>
      </w:r>
      <w:r>
        <w:t>Technische Universität Dresden</w:t>
      </w:r>
      <w:r>
        <w:rPr>
          <w:shd w:val="clear" w:color="auto" w:fill="FFFFFF"/>
          <w:lang w:eastAsia="de-DE"/>
        </w:rPr>
        <w:t>, Pienner Str. 19, 01737 Tharandt, Germany</w:t>
      </w:r>
    </w:p>
    <w:p>
      <w:pPr>
        <w:spacing w:line="480" w:lineRule="auto"/>
      </w:pPr>
      <w:r>
        <w:rPr>
          <w:rFonts w:cs="Times New Roman"/>
          <w:vertAlign w:val="superscript"/>
        </w:rPr>
        <w:t>e</w:t>
      </w:r>
      <w:r>
        <w:rPr>
          <w:rFonts w:cs="Times New Roman"/>
        </w:rPr>
        <w:t> </w:t>
      </w:r>
      <w:r>
        <w:t>Institute of Geography, Soil Science and Soil Ecology, Ruhr-Universität Bochum, Universitätsstr. 150, 44801 Bochum, Germany</w:t>
      </w:r>
    </w:p>
    <w:p>
      <w:pPr>
        <w:spacing w:line="480" w:lineRule="auto"/>
      </w:pPr>
      <w:r>
        <w:rPr>
          <w:vertAlign w:val="superscript"/>
        </w:rPr>
        <w:t>f</w:t>
      </w:r>
      <w:r>
        <w:t> </w:t>
      </w:r>
      <w:r>
        <w:rPr>
          <w:rFonts w:eastAsia="Times New Roman" w:cs="Times New Roman"/>
          <w:lang w:eastAsia="de-DE"/>
        </w:rPr>
        <w:t>Research Unit Comparative Microbiome Analysis, Helmholtz Zentrum München, German Research Centre for Environmental Health, Ingolstädter Landstr. 1, 85764 Neuherberg, Germany</w:t>
      </w:r>
    </w:p>
    <w:p>
      <w:pPr>
        <w:spacing w:line="480" w:lineRule="auto"/>
      </w:pPr>
      <w:r>
        <w:rPr>
          <w:vertAlign w:val="superscript"/>
        </w:rPr>
        <w:t>g</w:t>
      </w:r>
      <w:r>
        <w:t> Institute for Advanced Study, Technical University of Munich, Lichtenbergstr. 2a, 85748 Garching, Germany</w:t>
      </w:r>
    </w:p>
    <w:p>
      <w:pPr>
        <w:spacing w:line="480" w:lineRule="auto"/>
      </w:pPr>
      <w:r>
        <w:rPr>
          <w:vertAlign w:val="superscript"/>
        </w:rPr>
        <w:t>h</w:t>
      </w:r>
      <w:r>
        <w:t> Department of Geosciences and Natural Resource Management, University of Copenhagen, Øster Voldgade 10, 1350 København, Denmark</w:t>
      </w:r>
    </w:p>
    <w:p>
      <w:pPr>
        <w:spacing w:line="480" w:lineRule="auto"/>
      </w:pPr>
      <w:r>
        <w:t xml:space="preserve">*Corresponding author: </w:t>
      </w:r>
    </w:p>
    <w:p>
      <w:pPr>
        <w:spacing w:line="480" w:lineRule="auto"/>
      </w:pPr>
      <w:r>
        <w:t>Vera L. Baumert, Bavarian State Research Center for Agriculture, Institute for Organic Farming, Soil and Resource Management, Lange Point 6, 85354 Freising, Germany</w:t>
      </w:r>
    </w:p>
    <w:p>
      <w:pPr>
        <w:spacing w:line="480" w:lineRule="auto"/>
      </w:pPr>
      <w:hyperlink r:id="rId8" w:history="1">
        <w:r>
          <w:rPr>
            <w:rStyle w:val="Hyperlink"/>
          </w:rPr>
          <w:t>vera.baumert@lfl.bayern.de</w:t>
        </w:r>
      </w:hyperlink>
    </w:p>
    <w:p>
      <w:pPr>
        <w:spacing w:line="480" w:lineRule="auto"/>
        <w:jc w:val="left"/>
      </w:pPr>
      <w:r>
        <w:br w:type="page"/>
      </w:r>
    </w:p>
    <w:p>
      <w:pPr>
        <w:spacing w:line="480" w:lineRule="auto"/>
        <w:rPr>
          <w:b/>
          <w:lang w:eastAsia="de-DE"/>
        </w:rPr>
      </w:pPr>
      <w:r>
        <w:rPr>
          <w:b/>
          <w:lang w:eastAsia="de-DE"/>
        </w:rPr>
        <w:lastRenderedPageBreak/>
        <w:t>Abstract</w:t>
      </w:r>
    </w:p>
    <w:p>
      <w:pPr>
        <w:spacing w:line="480" w:lineRule="auto"/>
        <w:rPr>
          <w:lang w:eastAsia="de-DE"/>
        </w:rPr>
      </w:pPr>
      <w:r>
        <w:rPr>
          <w:lang w:eastAsia="de-DE"/>
        </w:rPr>
        <w:t>Subsoils are typically characterised by low concentrations of organic carbon (OC). However, due to their large volume, they contain more than half of the global soil OC stocks. This discrepancy suggests that subsoils might sequester further carbon (C), thus acting as potential sinks for atmospheric C. Plant roots and associated rhizodeposits are a major source of OC input to subsoils. However, if and how increased OC inputs via plant roots to subsoils affect mechanisms involved in soil C sequestration remains unclear.</w:t>
      </w:r>
    </w:p>
    <w:p>
      <w:pPr>
        <w:spacing w:line="480" w:lineRule="auto"/>
      </w:pPr>
      <w:r>
        <w:rPr>
          <w:lang w:eastAsia="de-DE"/>
        </w:rPr>
        <w:t xml:space="preserve">Here, we set up a pot experiment to investigate the effect of tree roots and associated rhizosphere development on soil aggregation and C allocation in topsoils vs. subsoils. </w:t>
      </w:r>
      <w:r>
        <w:t>We planted European beech (</w:t>
      </w:r>
      <w:r>
        <w:rPr>
          <w:i/>
        </w:rPr>
        <w:t>Fagus sylvatica L.</w:t>
      </w:r>
      <w:r>
        <w:t>) seedlings in top- and subsoil material collected from three forest sites of different parent material. Over a growth period of five months, the seedlings developed a dense root system transforming the whole soil volume into root-affected (i.e. rhizosphere) soil. Soil samples from rooting treatments and unplanted controls were analysed for OC and total nitrogen (TN) concentrations, microbial community composition, enzyme activities and extracellular polymeric substance (EPS) concentrations. Additionally, we measured OC and TN distribution in four water-stable aggregate size classes.</w:t>
      </w:r>
    </w:p>
    <w:p>
      <w:pPr>
        <w:pStyle w:val="StandardWeb"/>
        <w:spacing w:beforeAutospacing="0" w:afterAutospacing="0" w:line="480" w:lineRule="auto"/>
      </w:pPr>
      <w:r>
        <w:t>The findings of our study reveal that the effects of rooting vary amongst soil depths and are also influenced by the soil characteristics. We found that roots and the associated rhizosphere development increased the amount of macroaggregates in the two finest-textured subsoils. For the most C-poor and fine-textured subsoil, this translated into a 15 % increase in bulk OC concentration, indicating considerable potential for C sequestration in subsoils by enhanced macroaggregation. Across subsoils, rooting strongly enhanced microbial abundance and was especially correlated with fungal abundance and a shift in the fungal-to-bacterial- ratio. The strong fungal growth was likely causative for the enhanced macroaggretaion in these subsoils. In topsoils, however, rooting treatment decreased macroaggregate abundance, potentially due to disruption of pre-existing aggregates as indicated by the concomitant increased in microaggregates.</w:t>
      </w:r>
    </w:p>
    <w:p>
      <w:pPr>
        <w:spacing w:line="480" w:lineRule="auto"/>
      </w:pPr>
      <w:r>
        <w:lastRenderedPageBreak/>
        <w:t xml:space="preserve">Our study supports the growing awareness that OC dynamics may be governed by different mechanisms in top- and subsoils, respectively. It shows that the enhanced addition of OM via plant roots to subsoils boosts fungal growth and thereby increases macroaggregate formation which potentially facilitates C sequestration by occlusion. </w:t>
      </w:r>
    </w:p>
    <w:p>
      <w:pPr>
        <w:pStyle w:val="AuthorList"/>
        <w:spacing w:after="0" w:line="480" w:lineRule="auto"/>
      </w:pPr>
      <w:r>
        <w:t>Keywords:</w:t>
      </w:r>
    </w:p>
    <w:p>
      <w:pPr>
        <w:pStyle w:val="AuthorList"/>
        <w:spacing w:before="0" w:line="480" w:lineRule="auto"/>
        <w:rPr>
          <w:b w:val="0"/>
        </w:rPr>
      </w:pPr>
      <w:r>
        <w:rPr>
          <w:b w:val="0"/>
        </w:rPr>
        <w:t>soil organic carbon, soil fungi, rhizosphere, water-stable aggregates, aggregate fractionation, carbon storage</w:t>
      </w:r>
    </w:p>
    <w:p>
      <w:pPr>
        <w:spacing w:line="480" w:lineRule="auto"/>
        <w:jc w:val="left"/>
        <w:rPr>
          <w:rFonts w:cs="Times New Roman"/>
          <w:b/>
          <w:lang w:val="en-US"/>
        </w:rPr>
      </w:pPr>
      <w:r>
        <w:br w:type="page"/>
      </w:r>
    </w:p>
    <w:p>
      <w:pPr>
        <w:pStyle w:val="berschrift1"/>
        <w:spacing w:line="480" w:lineRule="auto"/>
      </w:pPr>
      <w:r>
        <w:lastRenderedPageBreak/>
        <w:t>Introduction</w:t>
      </w:r>
    </w:p>
    <w:p>
      <w:pPr>
        <w:spacing w:line="480" w:lineRule="auto"/>
        <w:rPr>
          <w:lang w:eastAsia="de-DE"/>
        </w:rPr>
      </w:pPr>
      <w:r>
        <w:rPr>
          <w:lang w:eastAsia="de-DE"/>
        </w:rPr>
        <w:t xml:space="preserve">Subsoils, i.e. soil material underlying the upper soil horizons rich in organic matter, are generally characterised by rather low organic carbon (OC) concentrations. However, they contain more than 50 % of the global soil organic carbon (SOC) stocks because they make up the majority of the soil volume in most intermediate and well-developed soils around the world </w:t>
      </w:r>
      <w:r>
        <w:rPr>
          <w:lang w:eastAsia="de-DE"/>
        </w:rPr>
        <w:fldChar w:fldCharType="begin"/>
      </w:r>
      <w:r>
        <w:rPr>
          <w:lang w:eastAsia="de-DE"/>
        </w:rPr>
        <w:instrText xml:space="preserve"> ADDIN EN.CITE &lt;EndNote&gt;&lt;Cite&gt;&lt;Author&gt;Jobbágy&lt;/Author&gt;&lt;Year&gt;2000&lt;/Year&gt;&lt;RecNum&gt;273&lt;/RecNum&gt;&lt;DisplayText&gt;(Jobbágy and Jackson, 2000)&lt;/DisplayText&gt;&lt;record&gt;&lt;rec-number&gt;273&lt;/rec-number&gt;&lt;foreign-keys&gt;&lt;key app="EN" db-id="sapfa9vat92wstev003v9dsna9dsx9zdrwxd" timestamp="1526303349"&gt;273&lt;/key&gt;&lt;key app="ENWeb" db-id=""&gt;0&lt;/key&gt;&lt;/foreign-keys&gt;&lt;ref-type name="Journal Article"&gt;17&lt;/ref-type&gt;&lt;contributors&gt;&lt;authors&gt;&lt;author&gt;Jobbágy, Esteban G.&lt;/author&gt;&lt;author&gt;Jackson, Robert B.&lt;/author&gt;&lt;/authors&gt;&lt;/contributors&gt;&lt;titles&gt;&lt;title&gt;The Vertical Distribution of Soil Organic Carbon and Its Relation to Climate and Vegetation&lt;/title&gt;&lt;secondary-title&gt;Ecological Applications&lt;/secondary-title&gt;&lt;/titles&gt;&lt;periodical&gt;&lt;full-title&gt;Ecological Applications&lt;/full-title&gt;&lt;/periodical&gt;&lt;pages&gt;423-436&lt;/pages&gt;&lt;volume&gt;10&lt;/volume&gt;&lt;number&gt;2&lt;/number&gt;&lt;section&gt;423&lt;/section&gt;&lt;dates&gt;&lt;year&gt;2000&lt;/year&gt;&lt;/dates&gt;&lt;isbn&gt;1051-0761&lt;/isbn&gt;&lt;urls&gt;&lt;/urls&gt;&lt;electronic-resource-num&gt;10.1890/1051-0761(2000)010[0423:Tvdoso]2.0.Co;2&lt;/electronic-resource-num&gt;&lt;/record&gt;&lt;/Cite&gt;&lt;/EndNote&gt;</w:instrText>
      </w:r>
      <w:r>
        <w:rPr>
          <w:lang w:eastAsia="de-DE"/>
        </w:rPr>
        <w:fldChar w:fldCharType="separate"/>
      </w:r>
      <w:r>
        <w:rPr>
          <w:noProof/>
          <w:lang w:eastAsia="de-DE"/>
        </w:rPr>
        <w:t>(</w:t>
      </w:r>
      <w:hyperlink w:anchor="_ENREF_33" w:tooltip="Jobbágy, 2000 #273" w:history="1">
        <w:r>
          <w:rPr>
            <w:noProof/>
            <w:lang w:eastAsia="de-DE"/>
          </w:rPr>
          <w:t>Jobbágy and Jackson, 2000</w:t>
        </w:r>
      </w:hyperlink>
      <w:r>
        <w:rPr>
          <w:noProof/>
          <w:lang w:eastAsia="de-DE"/>
        </w:rPr>
        <w:t>)</w:t>
      </w:r>
      <w:r>
        <w:rPr>
          <w:lang w:eastAsia="de-DE"/>
        </w:rPr>
        <w:fldChar w:fldCharType="end"/>
      </w:r>
      <w:r>
        <w:rPr>
          <w:lang w:eastAsia="de-DE"/>
        </w:rPr>
        <w:t>. This discrepancy between low concentrations and high stocks of SOC implies a potential for further carbon (C) sequestration in subsoils given additional input of organic matter (OM)</w:t>
      </w:r>
      <w:r>
        <w:t xml:space="preserve"> </w:t>
      </w:r>
      <w:r>
        <w:fldChar w:fldCharType="begin"/>
      </w:r>
      <w:r>
        <w:instrText xml:space="preserve"> ADDIN EN.CITE &lt;EndNote&gt;&lt;Cite&gt;&lt;Author&gt;Rumpel&lt;/Author&gt;&lt;Year&gt;2012&lt;/Year&gt;&lt;RecNum&gt;198&lt;/RecNum&gt;&lt;DisplayText&gt;(Rumpel et al., 2012)&lt;/DisplayText&gt;&lt;record&gt;&lt;rec-number&gt;198&lt;/rec-number&gt;&lt;foreign-keys&gt;&lt;key app="EN" db-id="sapfa9vat92wstev003v9dsna9dsx9zdrwxd" timestamp="1525710137"&gt;198&lt;/key&gt;&lt;key app="ENWeb" db-id=""&gt;0&lt;/key&gt;&lt;/foreign-keys&gt;&lt;ref-type name="Book Section"&gt;5&lt;/ref-type&gt;&lt;contributors&gt;&lt;authors&gt;&lt;author&gt;Rumpel, Cornelia&lt;/author&gt;&lt;author&gt;Chabbi, Abad&lt;/author&gt;&lt;author&gt;Marschner, Bernd&lt;/author&gt;&lt;/authors&gt;&lt;/contributors&gt;&lt;titles&gt;&lt;title&gt;Carbon Storage and Sequestration in Subsoil Horizons: Knowledge, Gaps and Potentials&lt;/title&gt;&lt;/titles&gt;&lt;pages&gt;445-464&lt;/pages&gt;&lt;dates&gt;&lt;year&gt;2012&lt;/year&gt;&lt;/dates&gt;&lt;urls&gt;&lt;/urls&gt;&lt;electronic-resource-num&gt;10.1007/978-94-007-4159-1_20&lt;/electronic-resource-num&gt;&lt;/record&gt;&lt;/Cite&gt;&lt;/EndNote&gt;</w:instrText>
      </w:r>
      <w:r>
        <w:fldChar w:fldCharType="separate"/>
      </w:r>
      <w:r>
        <w:rPr>
          <w:noProof/>
        </w:rPr>
        <w:t>(</w:t>
      </w:r>
      <w:hyperlink w:anchor="_ENREF_72" w:tooltip="Rumpel, 2012 #198" w:history="1">
        <w:r>
          <w:rPr>
            <w:noProof/>
          </w:rPr>
          <w:t>Rumpel et al., 2012</w:t>
        </w:r>
      </w:hyperlink>
      <w:r>
        <w:rPr>
          <w:noProof/>
        </w:rPr>
        <w:t>)</w:t>
      </w:r>
      <w:r>
        <w:fldChar w:fldCharType="end"/>
      </w:r>
      <w:r>
        <w:rPr>
          <w:lang w:eastAsia="de-DE"/>
        </w:rPr>
        <w:t xml:space="preserve">. However, comparative studies of the mechanisms and processes controlling SOC storage in top- and subsoils are still scarce </w:t>
      </w:r>
      <w:r>
        <w:rPr>
          <w:lang w:eastAsia="de-DE"/>
        </w:rPr>
        <w:fldChar w:fldCharType="begin"/>
      </w:r>
      <w:r>
        <w:rPr>
          <w:lang w:eastAsia="de-DE"/>
        </w:rPr>
        <w:instrText xml:space="preserve"> ADDIN EN.CITE &lt;EndNote&gt;&lt;Cite&gt;&lt;Author&gt;Salomé&lt;/Author&gt;&lt;Year&gt;2010&lt;/Year&gt;&lt;RecNum&gt;226&lt;/RecNum&gt;&lt;DisplayText&gt;(Salomé et al., 2010; Rumpel and Kögel-Knabner, 2011)&lt;/DisplayText&gt;&lt;record&gt;&lt;rec-number&gt;226&lt;/rec-number&gt;&lt;foreign-keys&gt;&lt;key app="EN" db-id="sapfa9vat92wstev003v9dsna9dsx9zdrwxd" timestamp="1525855798"&gt;226&lt;/key&gt;&lt;key app="ENWeb" db-id=""&gt;0&lt;/key&gt;&lt;/foreign-keys&gt;&lt;ref-type name="Journal Article"&gt;17&lt;/ref-type&gt;&lt;contributors&gt;&lt;authors&gt;&lt;author&gt;Salomé, Clémence&lt;/author&gt;&lt;author&gt;Nunan, Naoise&lt;/author&gt;&lt;author&gt;Pouteau, Valérie&lt;/author&gt;&lt;author&gt;Lerch, Thomas Z.&lt;/author&gt;&lt;author&gt;Chenu, Claire&lt;/author&gt;&lt;/authors&gt;&lt;/contributors&gt;&lt;titles&gt;&lt;title&gt;Carbon dynamics in topsoil and in subsoil may be controlled by different regulatory mechanisms&lt;/title&gt;&lt;secondary-title&gt;Global Change Biology&lt;/secondary-title&gt;&lt;/titles&gt;&lt;periodical&gt;&lt;full-title&gt;Global Change Biology&lt;/full-title&gt;&lt;abbr-1&gt;Glob. Change Biol.&lt;/abbr-1&gt;&lt;/periodical&gt;&lt;pages&gt;416-426&lt;/pages&gt;&lt;volume&gt;16&lt;/volume&gt;&lt;number&gt;1&lt;/number&gt;&lt;dates&gt;&lt;year&gt;2010&lt;/year&gt;&lt;/dates&gt;&lt;isbn&gt;13541013&amp;#xD;13652486&lt;/isbn&gt;&lt;urls&gt;&lt;/urls&gt;&lt;electronic-resource-num&gt;10.1111/j.1365-2486.2009.01884.x&lt;/electronic-resource-num&gt;&lt;/record&gt;&lt;/Cite&gt;&lt;Cite&gt;&lt;Author&gt;Rumpel&lt;/Author&gt;&lt;Year&gt;2011&lt;/Year&gt;&lt;RecNum&gt;223&lt;/RecNum&gt;&lt;record&gt;&lt;rec-number&gt;223&lt;/rec-number&gt;&lt;foreign-keys&gt;&lt;key app="EN" db-id="sapfa9vat92wstev003v9dsna9dsx9zdrwxd" timestamp="1525855782"&gt;223&lt;/key&gt;&lt;key app="ENWeb" db-id=""&gt;0&lt;/key&gt;&lt;/foreign-keys&gt;&lt;ref-type name="Journal Article"&gt;17&lt;/ref-type&gt;&lt;contributors&gt;&lt;authors&gt;&lt;author&gt;Rumpel, Cornelia&lt;/author&gt;&lt;author&gt;Kögel-Knabner, Ingrid&lt;/author&gt;&lt;/authors&gt;&lt;/contributors&gt;&lt;titles&gt;&lt;title&gt;Deep soil organic matter—a key but poorly understood component of terrestrial C cycle&lt;/title&gt;&lt;secondary-title&gt;Plant and Soil&lt;/secondary-title&gt;&lt;/titles&gt;&lt;periodical&gt;&lt;full-title&gt;Plant and Soil&lt;/full-title&gt;&lt;/periodical&gt;&lt;pages&gt;143-158&lt;/pages&gt;&lt;volume&gt;338&lt;/volume&gt;&lt;number&gt;1-2&lt;/number&gt;&lt;section&gt;143&lt;/section&gt;&lt;dates&gt;&lt;year&gt;2011&lt;/year&gt;&lt;/dates&gt;&lt;isbn&gt;0032-079X&amp;#xD;1573-5036&lt;/isbn&gt;&lt;urls&gt;&lt;/urls&gt;&lt;electronic-resource-num&gt;10.1007/s11104-010-0391-5&lt;/electronic-resource-num&gt;&lt;/record&gt;&lt;/Cite&gt;&lt;/EndNote&gt;</w:instrText>
      </w:r>
      <w:r>
        <w:rPr>
          <w:lang w:eastAsia="de-DE"/>
        </w:rPr>
        <w:fldChar w:fldCharType="separate"/>
      </w:r>
      <w:r>
        <w:rPr>
          <w:noProof/>
          <w:lang w:eastAsia="de-DE"/>
        </w:rPr>
        <w:t>(</w:t>
      </w:r>
      <w:hyperlink w:anchor="_ENREF_74" w:tooltip="Salomé, 2010 #226" w:history="1">
        <w:r>
          <w:rPr>
            <w:noProof/>
            <w:lang w:eastAsia="de-DE"/>
          </w:rPr>
          <w:t>Salomé et al., 2010</w:t>
        </w:r>
      </w:hyperlink>
      <w:r>
        <w:rPr>
          <w:noProof/>
          <w:lang w:eastAsia="de-DE"/>
        </w:rPr>
        <w:t xml:space="preserve">; </w:t>
      </w:r>
      <w:hyperlink w:anchor="_ENREF_73" w:tooltip="Rumpel, 2011 #223" w:history="1">
        <w:r>
          <w:rPr>
            <w:noProof/>
            <w:lang w:eastAsia="de-DE"/>
          </w:rPr>
          <w:t>Rumpel and Kögel-Knabner, 2011</w:t>
        </w:r>
      </w:hyperlink>
      <w:r>
        <w:rPr>
          <w:noProof/>
          <w:lang w:eastAsia="de-DE"/>
        </w:rPr>
        <w:t>)</w:t>
      </w:r>
      <w:r>
        <w:rPr>
          <w:lang w:eastAsia="de-DE"/>
        </w:rPr>
        <w:fldChar w:fldCharType="end"/>
      </w:r>
      <w:r>
        <w:rPr>
          <w:lang w:val="nl-NL" w:eastAsia="de-DE"/>
        </w:rPr>
        <w:t xml:space="preserve">. This lack of mechanistic insight also hampers the representation of subsoils in soil C models as described by </w:t>
      </w:r>
      <w:hyperlink w:anchor="_ENREF_74" w:tooltip="Salomé, 2010 #226" w:history="1">
        <w:r>
          <w:rPr>
            <w:lang w:val="nl-NL" w:eastAsia="de-DE"/>
          </w:rPr>
          <w:fldChar w:fldCharType="begin"/>
        </w:r>
        <w:r>
          <w:rPr>
            <w:lang w:val="nl-NL" w:eastAsia="de-DE"/>
          </w:rPr>
          <w:instrText xml:space="preserve"> ADDIN EN.CITE &lt;EndNote&gt;&lt;Cite AuthorYear="1"&gt;&lt;Author&gt;Salomé&lt;/Author&gt;&lt;Year&gt;2010&lt;/Year&gt;&lt;RecNum&gt;226&lt;/RecNum&gt;&lt;DisplayText&gt;Salomé et al. (2010)&lt;/DisplayText&gt;&lt;record&gt;&lt;rec-number&gt;226&lt;/rec-number&gt;&lt;foreign-keys&gt;&lt;key app="EN" db-id="sapfa9vat92wstev003v9dsna9dsx9zdrwxd" timestamp="1525855798"&gt;226&lt;/key&gt;&lt;key app="ENWeb" db-id=""&gt;0&lt;/key&gt;&lt;/foreign-keys&gt;&lt;ref-type name="Journal Article"&gt;17&lt;/ref-type&gt;&lt;contributors&gt;&lt;authors&gt;&lt;author&gt;Salomé, Clémence&lt;/author&gt;&lt;author&gt;Nunan, Naoise&lt;/author&gt;&lt;author&gt;Pouteau, Valérie&lt;/author&gt;&lt;author&gt;Lerch, Thomas Z.&lt;/author&gt;&lt;author&gt;Chenu, Claire&lt;/author&gt;&lt;/authors&gt;&lt;/contributors&gt;&lt;titles&gt;&lt;title&gt;Carbon dynamics in topsoil and in subsoil may be controlled by different regulatory mechanisms&lt;/title&gt;&lt;secondary-title&gt;Global Change Biology&lt;/secondary-title&gt;&lt;/titles&gt;&lt;periodical&gt;&lt;full-title&gt;Global Change Biology&lt;/full-title&gt;&lt;abbr-1&gt;Glob. Change Biol.&lt;/abbr-1&gt;&lt;/periodical&gt;&lt;pages&gt;416-426&lt;/pages&gt;&lt;volume&gt;16&lt;/volume&gt;&lt;number&gt;1&lt;/number&gt;&lt;dates&gt;&lt;year&gt;2010&lt;/year&gt;&lt;/dates&gt;&lt;isbn&gt;13541013&amp;#xD;13652486&lt;/isbn&gt;&lt;urls&gt;&lt;/urls&gt;&lt;electronic-resource-num&gt;10.1111/j.1365-2486.2009.01884.x&lt;/electronic-resource-num&gt;&lt;/record&gt;&lt;/Cite&gt;&lt;/EndNote&gt;</w:instrText>
        </w:r>
        <w:r>
          <w:rPr>
            <w:lang w:val="nl-NL" w:eastAsia="de-DE"/>
          </w:rPr>
          <w:fldChar w:fldCharType="separate"/>
        </w:r>
        <w:r>
          <w:rPr>
            <w:noProof/>
            <w:lang w:val="nl-NL" w:eastAsia="de-DE"/>
          </w:rPr>
          <w:t>Salomé et al. (2010)</w:t>
        </w:r>
        <w:r>
          <w:rPr>
            <w:lang w:val="nl-NL" w:eastAsia="de-DE"/>
          </w:rPr>
          <w:fldChar w:fldCharType="end"/>
        </w:r>
      </w:hyperlink>
      <w:r>
        <w:t>: “In essence, subsoil is treated merely as a ‘less concentrated’ topsoil. The corollary of this assumption is that both compartments will respond in the same way to changes in conditions or external perturbations, the only difference being the intensity of the response.”</w:t>
      </w:r>
    </w:p>
    <w:p>
      <w:pPr>
        <w:spacing w:line="480" w:lineRule="auto"/>
      </w:pPr>
      <w:r>
        <w:t xml:space="preserve">Yet, evidence is growing that SOC dynamics are controlled by different mechanisms and processes in top- vs. subsoils. Several studies used the addition of labile C to examine how increased C input affected SOC turnover in different soil depths, but results were mixed: While some observe a higher priming effect in subsoils as compared to topsoils </w:t>
      </w:r>
      <w:r>
        <w:fldChar w:fldCharType="begin">
          <w:fldData xml:space="preserve">PEVuZE5vdGU+PENpdGU+PEF1dGhvcj5LYXJodTwvQXV0aG9yPjxZZWFyPjIwMTY8L1llYXI+PFJl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</w:fldData>
        </w:fldChar>
      </w:r>
      <w:r>
        <w:instrText xml:space="preserve"> ADDIN EN.CITE </w:instrText>
      </w:r>
      <w:r>
        <w:fldChar w:fldCharType="begin">
          <w:fldData xml:space="preserve">PEVuZE5vdGU+PENpdGU+PEF1dGhvcj5LYXJodTwvQXV0aG9yPjxZZWFyPjIwMTY8L1llYXI+PFJl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</w:fldData>
        </w:fldChar>
      </w:r>
      <w:r>
        <w:instrText xml:space="preserve"> ADDIN EN.CITE.DATA </w:instrText>
      </w:r>
      <w:r>
        <w:fldChar w:fldCharType="end"/>
      </w:r>
      <w:r>
        <w:fldChar w:fldCharType="separate"/>
      </w:r>
      <w:r>
        <w:rPr>
          <w:noProof/>
        </w:rPr>
        <w:t>(</w:t>
      </w:r>
      <w:hyperlink w:anchor="_ENREF_35" w:tooltip="Karhu, 2016 #322" w:history="1">
        <w:r>
          <w:rPr>
            <w:noProof/>
          </w:rPr>
          <w:t>Karhu et al., 2016</w:t>
        </w:r>
      </w:hyperlink>
      <w:r>
        <w:rPr>
          <w:noProof/>
        </w:rPr>
        <w:t xml:space="preserve">; </w:t>
      </w:r>
      <w:hyperlink w:anchor="_ENREF_79" w:tooltip="Shahzad, 2019 #544" w:history="1">
        <w:r>
          <w:rPr>
            <w:noProof/>
          </w:rPr>
          <w:t>Shahzad et al., 2019</w:t>
        </w:r>
      </w:hyperlink>
      <w:r>
        <w:rPr>
          <w:noProof/>
        </w:rPr>
        <w:t>)</w:t>
      </w:r>
      <w:r>
        <w:fldChar w:fldCharType="end"/>
      </w:r>
      <w:r>
        <w:t xml:space="preserve">, others report a lower </w:t>
      </w:r>
      <w:r>
        <w:fldChar w:fldCharType="begin"/>
      </w:r>
      <w:r>
        <w:instrText xml:space="preserve"> ADDIN EN.CITE &lt;EndNote&gt;&lt;Cite&gt;&lt;Author&gt;de Graaff&lt;/Author&gt;&lt;Year&gt;2014&lt;/Year&gt;&lt;RecNum&gt;3&lt;/RecNum&gt;&lt;DisplayText&gt;(de Graaff et al., 2014)&lt;/DisplayText&gt;&lt;record&gt;&lt;rec-number&gt;3&lt;/rec-number&gt;&lt;foreign-keys&gt;&lt;key app="EN" db-id="sapfa9vat92wstev003v9dsna9dsx9zdrwxd" timestamp="1509978466"&gt;3&lt;/key&gt;&lt;key app="ENWeb" db-id=""&gt;0&lt;/key&gt;&lt;/foreign-keys&gt;&lt;ref-type name="Journal Article"&gt;17&lt;/ref-type&gt;&lt;contributors&gt;&lt;authors&gt;&lt;author&gt;de Graaff, Marie-Anne&lt;/author&gt;&lt;author&gt;Jastrow, Julie D.&lt;/author&gt;&lt;author&gt;Gillette, Shay&lt;/author&gt;&lt;author&gt;Johns, Aislinn&lt;/author&gt;&lt;author&gt;Wullschleger, Stan D.&lt;/author&gt;&lt;/authors&gt;&lt;/contributors&gt;&lt;titles&gt;&lt;title&gt;Differential priming of soil carbon driven by soil depth and root impacts on carbon availability&lt;/title&gt;&lt;secondary-title&gt;Soil Biology and Biochemistry&lt;/secondary-title&gt;&lt;/titles&gt;&lt;periodical&gt;&lt;full-title&gt;Soil Biology and Biochemistry&lt;/full-title&gt;&lt;/periodical&gt;&lt;pages&gt;147-156&lt;/pages&gt;&lt;volume&gt;69&lt;/volume&gt;&lt;dates&gt;&lt;year&gt;2014&lt;/year&gt;&lt;/dates&gt;&lt;isbn&gt;00380717&lt;/isbn&gt;&lt;urls&gt;&lt;/urls&gt;&lt;electronic-resource-num&gt;10.1016/j.soilbio.2013.10.047&lt;/electronic-resource-num&gt;&lt;/record&gt;&lt;/Cite&gt;&lt;/EndNote&gt;</w:instrText>
      </w:r>
      <w:r>
        <w:fldChar w:fldCharType="separate"/>
      </w:r>
      <w:r>
        <w:rPr>
          <w:noProof/>
        </w:rPr>
        <w:t>(</w:t>
      </w:r>
      <w:hyperlink w:anchor="_ENREF_15" w:tooltip="de Graaff, 2014 #3" w:history="1">
        <w:r>
          <w:rPr>
            <w:noProof/>
          </w:rPr>
          <w:t>de Graaff et al., 2014</w:t>
        </w:r>
      </w:hyperlink>
      <w:r>
        <w:rPr>
          <w:noProof/>
        </w:rPr>
        <w:t>)</w:t>
      </w:r>
      <w:r>
        <w:fldChar w:fldCharType="end"/>
      </w:r>
      <w:r>
        <w:t xml:space="preserve"> or even absent </w:t>
      </w:r>
      <w:r>
        <w:fldChar w:fldCharType="begin"/>
      </w:r>
      <w:r>
        <w:instrText xml:space="preserve"> ADDIN EN.CITE &lt;EndNote&gt;&lt;Cite&gt;&lt;Author&gt;Salomé&lt;/Author&gt;&lt;Year&gt;2010&lt;/Year&gt;&lt;RecNum&gt;226&lt;/RecNum&gt;&lt;DisplayText&gt;(Salomé et al., 2010; Wordell-Dietrich et al., 2017)&lt;/DisplayText&gt;&lt;record&gt;&lt;rec-number&gt;226&lt;/rec-number&gt;&lt;foreign-keys&gt;&lt;key app="EN" db-id="sapfa9vat92wstev003v9dsna9dsx9zdrwxd" timestamp="1525855798"&gt;226&lt;/key&gt;&lt;key app="ENWeb" db-id=""&gt;0&lt;/key&gt;&lt;/foreign-keys&gt;&lt;ref-type name="Journal Article"&gt;17&lt;/ref-type&gt;&lt;contributors&gt;&lt;authors&gt;&lt;author&gt;Salomé, Clémence&lt;/author&gt;&lt;author&gt;Nunan, Naoise&lt;/author&gt;&lt;author&gt;Pouteau, Valérie&lt;/author&gt;&lt;author&gt;Lerch, Thomas Z.&lt;/author&gt;&lt;author&gt;Chenu, Claire&lt;/author&gt;&lt;/authors&gt;&lt;/contributors&gt;&lt;titles&gt;&lt;title&gt;Carbon dynamics in topsoil and in subsoil may be controlled by different regulatory mechanisms&lt;/title&gt;&lt;secondary-title&gt;Global Change Biology&lt;/secondary-title&gt;&lt;/titles&gt;&lt;periodical&gt;&lt;full-title&gt;Global Change Biology&lt;/full-title&gt;&lt;abbr-1&gt;Glob. Change Biol.&lt;/abbr-1&gt;&lt;/periodical&gt;&lt;pages&gt;416-426&lt;/pages&gt;&lt;volume&gt;16&lt;/volume&gt;&lt;number&gt;1&lt;/number&gt;&lt;dates&gt;&lt;year&gt;2010&lt;/year&gt;&lt;/dates&gt;&lt;isbn&gt;13541013&amp;#xD;13652486&lt;/isbn&gt;&lt;urls&gt;&lt;/urls&gt;&lt;electronic-resource-num&gt;10.1111/j.1365-2486.2009.01884.x&lt;/electronic-resource-num&gt;&lt;/record&gt;&lt;/Cite&gt;&lt;Cite&gt;&lt;Author&gt;Wordell-Dietrich&lt;/Author&gt;&lt;Year&gt;2017&lt;/Year&gt;&lt;RecNum&gt;229&lt;/RecNum&gt;&lt;record&gt;&lt;rec-number&gt;229&lt;/rec-number&gt;&lt;foreign-keys&gt;&lt;key app="EN" db-id="sapfa9vat92wstev003v9dsna9dsx9zdrwxd" timestamp="1525855814"&gt;229&lt;/key&gt;&lt;key app="ENWeb" db-id=""&gt;0&lt;/key&gt;&lt;/foreign-keys&gt;&lt;ref-type name="Journal Article"&gt;17&lt;/ref-type&gt;&lt;contributors&gt;&lt;authors&gt;&lt;author&gt;Wordell-Dietrich, Patrick&lt;/author&gt;&lt;author&gt;Don, Axel&lt;/author&gt;&lt;author&gt;Helfrich, Mirjam&lt;/author&gt;&lt;/authors&gt;&lt;/contributors&gt;&lt;titles&gt;&lt;title&gt;Controlling factors for the stability of subsoil carbon in a Dystric Cambisol&lt;/title&gt;&lt;secondary-title&gt;Geoderma&lt;/secondary-title&gt;&lt;/titles&gt;&lt;periodical&gt;&lt;full-title&gt;Geoderma&lt;/full-title&gt;&lt;/periodical&gt;&lt;pages&gt;40-48&lt;/pages&gt;&lt;volume&gt;304&lt;/volume&gt;&lt;dates&gt;&lt;year&gt;2017&lt;/year&gt;&lt;/dates&gt;&lt;isbn&gt;00167061&lt;/isbn&gt;&lt;urls&gt;&lt;/urls&gt;&lt;electronic-resource-num&gt;10.1016/j.geoderma.2016.08.023&lt;/electronic-resource-num&gt;&lt;/record&gt;&lt;/Cite&gt;&lt;/EndNote&gt;</w:instrText>
      </w:r>
      <w:r>
        <w:fldChar w:fldCharType="separate"/>
      </w:r>
      <w:r>
        <w:rPr>
          <w:noProof/>
        </w:rPr>
        <w:t>(</w:t>
      </w:r>
      <w:hyperlink w:anchor="_ENREF_74" w:tooltip="Salomé, 2010 #226" w:history="1">
        <w:r>
          <w:rPr>
            <w:noProof/>
          </w:rPr>
          <w:t>Salomé et al., 2010</w:t>
        </w:r>
      </w:hyperlink>
      <w:r>
        <w:rPr>
          <w:noProof/>
        </w:rPr>
        <w:t xml:space="preserve">; </w:t>
      </w:r>
      <w:hyperlink w:anchor="_ENREF_95" w:tooltip="Wordell-Dietrich, 2017 #229" w:history="1">
        <w:r>
          <w:rPr>
            <w:noProof/>
          </w:rPr>
          <w:t>Wordell-Dietrich et al., 2017</w:t>
        </w:r>
      </w:hyperlink>
      <w:r>
        <w:rPr>
          <w:noProof/>
        </w:rPr>
        <w:t>)</w:t>
      </w:r>
      <w:r>
        <w:fldChar w:fldCharType="end"/>
      </w:r>
      <w:r>
        <w:t xml:space="preserve"> priming effect in subsoil horizons. </w:t>
      </w:r>
      <w:hyperlink w:anchor="_ENREF_32" w:tooltip="Jia, 2019 #542" w:history="1">
        <w:r>
          <w:fldChar w:fldCharType="begin">
            <w:fldData xml:space="preserve">PEVuZE5vdGU+PENpdGUgQXV0aG9yWWVhcj0iMSI+PEF1dGhvcj5KaWE8L0F1dGhvcj48WWVhcj4y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</w:fldData>
          </w:fldChar>
        </w:r>
        <w:r>
          <w:instrText xml:space="preserve"> ADDIN EN.CITE </w:instrText>
        </w:r>
        <w:r>
          <w:fldChar w:fldCharType="begin">
            <w:fldData xml:space="preserve">PEVuZE5vdGU+PENpdGUgQXV0aG9yWWVhcj0iMSI+PEF1dGhvcj5KaWE8L0F1dGhvcj48WWVhcj4y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</w:fldData>
          </w:fldChar>
        </w:r>
        <w:r>
          <w:instrText xml:space="preserve"> ADDIN EN.CITE.DATA </w:instrText>
        </w:r>
        <w:r>
          <w:fldChar w:fldCharType="end"/>
        </w:r>
        <w:r>
          <w:fldChar w:fldCharType="separate"/>
        </w:r>
        <w:r>
          <w:rPr>
            <w:noProof/>
          </w:rPr>
          <w:t>Jia et al. (2019)</w:t>
        </w:r>
        <w:r>
          <w:fldChar w:fldCharType="end"/>
        </w:r>
      </w:hyperlink>
      <w:r>
        <w:t xml:space="preserve"> </w:t>
      </w:r>
      <w:r>
        <w:fldChar w:fldCharType="begin"/>
      </w:r>
      <w:r>
        <w:instrText>ADDIN EN.CITE</w:instrText>
      </w:r>
      <w:r>
        <w:fldChar w:fldCharType="end"/>
      </w:r>
      <w:r>
        <w:t xml:space="preserve">found that alpine grassland subsoil responded differently to warming than the corresponding topsoil and </w:t>
      </w:r>
      <w:hyperlink w:anchor="_ENREF_51" w:tooltip="Matteodo, 2018 #540" w:history="1">
        <w:r>
          <w:fldChar w:fldCharType="begin"/>
        </w:r>
        <w:r>
          <w:instrText xml:space="preserve"> ADDIN EN.CITE &lt;EndNote&gt;&lt;Cite AuthorYear="1"&gt;&lt;Author&gt;Matteodo&lt;/Author&gt;&lt;Year&gt;2018&lt;/Year&gt;&lt;RecNum&gt;540&lt;/RecNum&gt;&lt;DisplayText&gt;Matteodo et al. (2018)&lt;/DisplayText&gt;&lt;record&gt;&lt;rec-number&gt;540&lt;/rec-number&gt;&lt;foreign-keys&gt;&lt;key app="EN" db-id="sapfa9vat92wstev003v9dsna9dsx9zdrwxd" timestamp="1594305607"&gt;540&lt;/key&gt;&lt;key app="ENWeb" db-id=""&gt;0&lt;/key&gt;&lt;/foreign-keys&gt;&lt;ref-type name="Journal Article"&gt;17&lt;/ref-type&gt;&lt;contributors&gt;&lt;authors&gt;&lt;author&gt;Matteodo, Magalì&lt;/author&gt;&lt;author&gt;Grand, Stephanie&lt;/author&gt;&lt;author&gt;Sebag, David&lt;/author&gt;&lt;author&gt;Rowley, Mike C.&lt;/author&gt;&lt;author&gt;Vittoz, Pascal&lt;/author&gt;&lt;author&gt;Verrecchia, Eric P.&lt;/author&gt;&lt;/authors&gt;&lt;/contributors&gt;&lt;titles&gt;&lt;title&gt;Decoupling of topsoil and subsoil controls on organic matter dynamics in the Swiss Alps&lt;/title&gt;&lt;secondary-title&gt;Geoderma&lt;/secondary-title&gt;&lt;/titles&gt;&lt;periodical&gt;&lt;full-title&gt;Geoderma&lt;/full-title&gt;&lt;/periodical&gt;&lt;pages&gt;41-51&lt;/pages&gt;&lt;volume&gt;330&lt;/volume&gt;&lt;section&gt;41&lt;/section&gt;&lt;dates&gt;&lt;year&gt;2018&lt;/year&gt;&lt;/dates&gt;&lt;isbn&gt;00167061&lt;/isbn&gt;&lt;urls&gt;&lt;/urls&gt;&lt;electronic-resource-num&gt;10.1016/j.geoderma.2018.05.011&lt;/electronic-resource-num&gt;&lt;/record&gt;&lt;/Cite&gt;&lt;/EndNote&gt;</w:instrText>
        </w:r>
        <w:r>
          <w:fldChar w:fldCharType="separate"/>
        </w:r>
        <w:r>
          <w:rPr>
            <w:noProof/>
          </w:rPr>
          <w:t>Matteodo et al. (2018)</w:t>
        </w:r>
        <w:r>
          <w:fldChar w:fldCharType="end"/>
        </w:r>
      </w:hyperlink>
      <w:r>
        <w:t xml:space="preserve"> reported that the thermal stability of OM is controlled by different factors in top- and subsoil. Amongst other factors, abundance and composition of microbial communities might explain part of these differences, as both have been shown to vary significantly with soil depth </w:t>
      </w:r>
      <w:r>
        <w:fldChar w:fldCharType="begin">
          <w:fldData xml:space="preserve">PEVuZE5vdGU+PENpdGU+PEF1dGhvcj5GaWVyZXI8L0F1dGhvcj48WWVhcj4yMDAzPC9ZZWFyPjxS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</w:fldData>
        </w:fldChar>
      </w:r>
      <w:r>
        <w:instrText xml:space="preserve"> ADDIN EN.CITE </w:instrText>
      </w:r>
      <w:r>
        <w:fldChar w:fldCharType="begin">
          <w:fldData xml:space="preserve">PEVuZE5vdGU+PENpdGU+PEF1dGhvcj5GaWVyZXI8L0F1dGhvcj48WWVhcj4yMDAzPC9ZZWFyPjxS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</w:fldData>
        </w:fldChar>
      </w:r>
      <w:r>
        <w:instrText xml:space="preserve"> ADDIN EN.CITE.DATA </w:instrText>
      </w:r>
      <w:r>
        <w:fldChar w:fldCharType="end"/>
      </w:r>
      <w:r>
        <w:fldChar w:fldCharType="separate"/>
      </w:r>
      <w:r>
        <w:rPr>
          <w:noProof/>
        </w:rPr>
        <w:t>(</w:t>
      </w:r>
      <w:hyperlink w:anchor="_ENREF_22" w:tooltip="Fierer, 2003 #113" w:history="1">
        <w:r>
          <w:rPr>
            <w:noProof/>
          </w:rPr>
          <w:t>Fierer et al., 2003</w:t>
        </w:r>
      </w:hyperlink>
      <w:r>
        <w:rPr>
          <w:noProof/>
        </w:rPr>
        <w:t xml:space="preserve">; </w:t>
      </w:r>
      <w:hyperlink w:anchor="_ENREF_89" w:tooltip="Uksa, 2015 #554" w:history="1">
        <w:r>
          <w:rPr>
            <w:noProof/>
          </w:rPr>
          <w:t>Uksa et al., 2015</w:t>
        </w:r>
      </w:hyperlink>
      <w:r>
        <w:rPr>
          <w:noProof/>
        </w:rPr>
        <w:t>)</w:t>
      </w:r>
      <w:r>
        <w:fldChar w:fldCharType="end"/>
      </w:r>
      <w:r>
        <w:t xml:space="preserve">. While their number has been growing recently, still relatively few studies explicitly investigated differences in OC storage mechanisms between soil depths: </w:t>
      </w:r>
      <w:hyperlink w:anchor="_ENREF_93" w:tooltip="Vormstein, 2020 #545" w:history="1">
        <w:r>
          <w:fldChar w:fldCharType="begin"/>
        </w:r>
        <w:r>
          <w:instrText xml:space="preserve"> ADDIN EN.CITE &lt;EndNote&gt;&lt;Cite AuthorYear="1"&gt;&lt;Author&gt;Vormstein&lt;/Author&gt;&lt;Year&gt;2020&lt;/Year&gt;&lt;RecNum&gt;545&lt;/RecNum&gt;&lt;DisplayText&gt;Vormstein et al. (2020)&lt;/DisplayText&gt;&lt;record&gt;&lt;rec-number&gt;545&lt;/rec-number&gt;&lt;foreign-keys&gt;&lt;key app="EN" db-id="sapfa9vat92wstev003v9dsna9dsx9zdrwxd" timestamp="1594305907"&gt;545&lt;/key&gt;&lt;key app="ENWeb" db-id=""&gt;0&lt;/key&gt;&lt;/foreign-keys&gt;&lt;ref-type name="Journal Article"&gt;17&lt;/ref-type&gt;&lt;contributors&gt;&lt;authors&gt;&lt;author&gt;Vormstein, S.&lt;/author&gt;&lt;author&gt;Kaiser, M.&lt;/author&gt;&lt;author&gt;Piepho, H. P.&lt;/author&gt;&lt;author&gt;Ludwig, B.&lt;/author&gt;&lt;/authors&gt;&lt;/contributors&gt;&lt;titles&gt;&lt;title&gt;Aggregate formation and organo-mineral association affect characteristics of soil organic matter across soil horizons and parent materials in temperate broadleaf forest&lt;/title&gt;&lt;secondary-title&gt;Biogeochemistry&lt;/secondary-title&gt;&lt;/titles&gt;&lt;periodical&gt;&lt;full-title&gt;Biogeochemistry&lt;/full-title&gt;&lt;abbr-1&gt;Biogeochemistry&lt;/abbr-1&gt;&lt;/periodical&gt;&lt;pages&gt;169-189&lt;/pages&gt;&lt;volume&gt;148&lt;/volume&gt;&lt;number&gt;2&lt;/number&gt;&lt;section&gt;169&lt;/section&gt;&lt;dates&gt;&lt;year&gt;2020&lt;/year&gt;&lt;/dates&gt;&lt;isbn&gt;0168-2563&amp;#xD;1573-515X&lt;/isbn&gt;&lt;urls&gt;&lt;/urls&gt;&lt;electronic-resource-num&gt;10.1007/s10533-020-00652-z&lt;/electronic-resource-num&gt;&lt;/record&gt;&lt;/Cite&gt;&lt;/EndNote&gt;</w:instrText>
        </w:r>
        <w:r>
          <w:fldChar w:fldCharType="separate"/>
        </w:r>
        <w:r>
          <w:rPr>
            <w:noProof/>
          </w:rPr>
          <w:t xml:space="preserve">Vormstein et al. </w:t>
        </w:r>
        <w:r>
          <w:rPr>
            <w:noProof/>
          </w:rPr>
          <w:lastRenderedPageBreak/>
          <w:t>(2020)</w:t>
        </w:r>
        <w:r>
          <w:fldChar w:fldCharType="end"/>
        </w:r>
      </w:hyperlink>
      <w:r>
        <w:t xml:space="preserve"> observed that with increasing depth, more OC was stabilized in aggregates or by mineral association. This corroborates with findings from </w:t>
      </w:r>
      <w:hyperlink w:anchor="_ENREF_64" w:tooltip="Poirier, 2020 #533" w:history="1">
        <w:r>
          <w:fldChar w:fldCharType="begin"/>
        </w:r>
        <w:r>
          <w:instrText xml:space="preserve"> ADDIN EN.CITE &lt;EndNote&gt;&lt;Cite AuthorYear="1"&gt;&lt;Author&gt;Poirier&lt;/Author&gt;&lt;Year&gt;2020&lt;/Year&gt;&lt;RecNum&gt;533&lt;/RecNum&gt;&lt;DisplayText&gt;Poirier et al. (2020)&lt;/DisplayText&gt;&lt;record&gt;&lt;rec-number&gt;533&lt;/rec-number&gt;&lt;foreign-keys&gt;&lt;key app="EN" db-id="sapfa9vat92wstev003v9dsna9dsx9zdrwxd" timestamp="1588691138"&gt;533&lt;/key&gt;&lt;key app="ENWeb" db-id=""&gt;0&lt;/key&gt;&lt;/foreign-keys&gt;&lt;ref-type name="Journal Article"&gt;17&lt;/ref-type&gt;&lt;contributors&gt;&lt;authors&gt;&lt;author&gt;Poirier, Vincent&lt;/author&gt;&lt;author&gt;Basile-Doelsch, Isabelle&lt;/author&gt;&lt;author&gt;Balesdent, Jérôme&lt;/author&gt;&lt;author&gt;Borschneck, Daniel&lt;/author&gt;&lt;author&gt;Whalen, Joann K.&lt;/author&gt;&lt;author&gt;Angers, Denis A.&lt;/author&gt;&lt;/authors&gt;&lt;/contributors&gt;&lt;titles&gt;&lt;title&gt;Organo-Mineral Interactions Are More Important for Organic Matter Retention in Subsoil Than Topsoil&lt;/title&gt;&lt;secondary-title&gt;Soil Systems&lt;/secondary-title&gt;&lt;/titles&gt;&lt;periodical&gt;&lt;full-title&gt;Soil Systems&lt;/full-title&gt;&lt;/periodical&gt;&lt;volume&gt;4&lt;/volume&gt;&lt;number&gt;1&lt;/number&gt;&lt;section&gt;4&lt;/section&gt;&lt;dates&gt;&lt;year&gt;2020&lt;/year&gt;&lt;/dates&gt;&lt;isbn&gt;2571-8789&lt;/isbn&gt;&lt;urls&gt;&lt;/urls&gt;&lt;electronic-resource-num&gt;10.3390/soilsystems4010004&lt;/electronic-resource-num&gt;&lt;/record&gt;&lt;/Cite&gt;&lt;/EndNote&gt;</w:instrText>
        </w:r>
        <w:r>
          <w:fldChar w:fldCharType="separate"/>
        </w:r>
        <w:r>
          <w:rPr>
            <w:noProof/>
          </w:rPr>
          <w:t>Poirier et al. (2020)</w:t>
        </w:r>
        <w:r>
          <w:fldChar w:fldCharType="end"/>
        </w:r>
      </w:hyperlink>
      <w:r>
        <w:t xml:space="preserve"> who found that SOC added via crop residues was better retained in the subsoil as compared to the topsoil by both occlusion within aggregates and organo-mineral association. Moreover, a positive response of macroaggregation to elevated CO</w:t>
      </w:r>
      <w:r>
        <w:rPr>
          <w:vertAlign w:val="subscript"/>
        </w:rPr>
        <w:t>2</w:t>
      </w:r>
      <w:r>
        <w:t xml:space="preserve"> </w:t>
      </w:r>
      <w:r>
        <w:fldChar w:fldCharType="begin"/>
      </w:r>
      <w:r>
        <w:instrText xml:space="preserve"> ADDIN EN.CITE &lt;EndNote&gt;&lt;Cite&gt;&lt;Author&gt;Keidel&lt;/Author&gt;&lt;Year&gt;2018&lt;/Year&gt;&lt;RecNum&gt;329&lt;/RecNum&gt;&lt;DisplayText&gt;(Keidel et al., 2018)&lt;/DisplayText&gt;&lt;record&gt;&lt;rec-number&gt;329&lt;/rec-number&gt;&lt;foreign-keys&gt;&lt;key app="EN" db-id="sapfa9vat92wstev003v9dsna9dsx9zdrwxd" timestamp="1530713383"&gt;329&lt;/key&gt;&lt;key app="ENWeb" db-id=""&gt;0&lt;/key&gt;&lt;/foreign-keys&gt;&lt;ref-type name="Journal Article"&gt;17&lt;/ref-type&gt;&lt;contributors&gt;&lt;authors&gt;&lt;author&gt;Keidel, L.&lt;/author&gt;&lt;author&gt;Lenhart, K.&lt;/author&gt;&lt;author&gt;Moser, G.&lt;/author&gt;&lt;author&gt;Müller, C.&lt;/author&gt;&lt;/authors&gt;&lt;/contributors&gt;&lt;titles&gt;&lt;title&gt;Depth-dependent response of soil aggregates and soil organic carbon content to long-term elevated CO 2 in a temperate grassland soil&lt;/title&gt;&lt;secondary-title&gt;Soil Biology and Biochemistry&lt;/secondary-title&gt;&lt;/titles&gt;&lt;periodical&gt;&lt;full-title&gt;Soil Biology and Biochemistry&lt;/full-title&gt;&lt;/periodical&gt;&lt;pages&gt;145-154&lt;/pages&gt;&lt;volume&gt;123&lt;/volume&gt;&lt;section&gt;145&lt;/section&gt;&lt;dates&gt;&lt;year&gt;2018&lt;/year&gt;&lt;/dates&gt;&lt;isbn&gt;00380717&lt;/isbn&gt;&lt;urls&gt;&lt;/urls&gt;&lt;electronic-resource-num&gt;10.1016/j.soilbio.2018.05.005&lt;/electronic-resource-num&gt;&lt;/record&gt;&lt;/Cite&gt;&lt;/EndNote&gt;</w:instrText>
      </w:r>
      <w:r>
        <w:fldChar w:fldCharType="separate"/>
      </w:r>
      <w:r>
        <w:rPr>
          <w:noProof/>
        </w:rPr>
        <w:t>(</w:t>
      </w:r>
      <w:hyperlink w:anchor="_ENREF_37" w:tooltip="Keidel, 2018 #329" w:history="1">
        <w:r>
          <w:rPr>
            <w:noProof/>
          </w:rPr>
          <w:t>Keidel et al., 2018</w:t>
        </w:r>
      </w:hyperlink>
      <w:r>
        <w:rPr>
          <w:noProof/>
        </w:rPr>
        <w:t>)</w:t>
      </w:r>
      <w:r>
        <w:fldChar w:fldCharType="end"/>
      </w:r>
      <w:r>
        <w:t xml:space="preserve"> and the addition of labile OM </w:t>
      </w:r>
      <w:r>
        <w:fldChar w:fldCharType="begin"/>
      </w:r>
      <w:r>
        <w:instrText xml:space="preserve"> ADDIN EN.CITE &lt;EndNote&gt;&lt;Cite&gt;&lt;Author&gt;Baumert&lt;/Author&gt;&lt;Year&gt;2018&lt;/Year&gt;&lt;RecNum&gt;413&lt;/RecNum&gt;&lt;DisplayText&gt;(Baumert et al., 2018)&lt;/DisplayText&gt;&lt;record&gt;&lt;rec-number&gt;413&lt;/rec-number&gt;&lt;foreign-keys&gt;&lt;key app="EN" db-id="sapfa9vat92wstev003v9dsna9dsx9zdrwxd" timestamp="1544434773"&gt;413&lt;/key&gt;&lt;/foreign-keys&gt;&lt;ref-type name="Journal Article"&gt;17&lt;/ref-type&gt;&lt;contributors&gt;&lt;authors&gt;&lt;author&gt;Baumert,Vera L.&lt;/author&gt;&lt;author&gt;Vasilyeva,Nadezda A.&lt;/author&gt;&lt;author&gt;Vladimirov,Artem A.&lt;/author&gt;&lt;author&gt;Meier,Ina C.&lt;/author&gt;&lt;author&gt;Kögel-Knabner,Ingrid&lt;/author&gt;&lt;author&gt;Mueller,Carsten W.&lt;/author&gt;&lt;/authors&gt;&lt;/contributors&gt;&lt;titles&gt;&lt;title&gt;Root Exudates Induce Soil Macroaggregation Facilitated by Fungi in Subsoil&lt;/title&gt;&lt;secondary-title&gt;Frontiers in Environmental Science&lt;/secondary-title&gt;&lt;short-title&gt;Aggregation in Subsoil Rhizosphere&lt;/short-title&gt;&lt;/titles&gt;&lt;periodical&gt;&lt;full-title&gt;Frontiers in Environmental Science&lt;/full-title&gt;&lt;/periodical&gt;&lt;volume&gt;6&lt;/volume&gt;&lt;number&gt;140&lt;/number&gt;&lt;keywords&gt;&lt;keyword&gt;soil depth,rhizosphere,Aggregate fractionation,artificial roots,microbial community composition,Aggregation model,Soil Organic Carbon&lt;/keyword&gt;&lt;/keywords&gt;&lt;dates&gt;&lt;year&gt;2018&lt;/year&gt;&lt;pub-dates&gt;&lt;date&gt;2018-November-27&lt;/date&gt;&lt;/pub-dates&gt;&lt;/dates&gt;&lt;isbn&gt;2296-665X&lt;/isbn&gt;&lt;work-type&gt;Original Research&lt;/work-type&gt;&lt;urls&gt;&lt;related-urls&gt;&lt;url&gt;https://www.frontiersin.org/article/10.3389/fenvs.2018.00140&lt;/url&gt;&lt;/related-urls&gt;&lt;/urls&gt;&lt;electronic-resource-num&gt;10.3389/fenvs.2018.00140&lt;/electronic-resource-num&gt;&lt;language&gt;English&lt;/language&gt;&lt;/record&gt;&lt;/Cite&gt;&lt;/EndNote&gt;</w:instrText>
      </w:r>
      <w:r>
        <w:fldChar w:fldCharType="separate"/>
      </w:r>
      <w:r>
        <w:rPr>
          <w:noProof/>
        </w:rPr>
        <w:t>(</w:t>
      </w:r>
      <w:hyperlink w:anchor="_ENREF_6" w:tooltip="Baumert, 2018 #413" w:history="1">
        <w:r>
          <w:rPr>
            <w:noProof/>
          </w:rPr>
          <w:t>Baumert et al., 2018</w:t>
        </w:r>
      </w:hyperlink>
      <w:r>
        <w:rPr>
          <w:noProof/>
        </w:rPr>
        <w:t>)</w:t>
      </w:r>
      <w:r>
        <w:fldChar w:fldCharType="end"/>
      </w:r>
      <w:r>
        <w:t xml:space="preserve"> was observed exclusively in subsoils.</w:t>
      </w:r>
    </w:p>
    <w:p>
      <w:pPr>
        <w:spacing w:line="480" w:lineRule="auto"/>
      </w:pPr>
      <w:r>
        <w:t xml:space="preserve">Besides dissolved organic matter (DOM) plant roots are the most important sources of subsoil OM </w:t>
      </w:r>
      <w:r>
        <w:fldChar w:fldCharType="begin">
          <w:fldData xml:space="preserve">PEVuZE5vdGU+PENpdGU+PEF1dGhvcj5SYXNzZTwvQXV0aG9yPjxZZWFyPjIwMDU8L1llYXI+PFJl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</w:fldData>
        </w:fldChar>
      </w:r>
      <w:r>
        <w:instrText xml:space="preserve"> ADDIN EN.CITE </w:instrText>
      </w:r>
      <w:r>
        <w:fldChar w:fldCharType="begin">
          <w:fldData xml:space="preserve">PEVuZE5vdGU+PENpdGU+PEF1dGhvcj5SYXNzZTwvQXV0aG9yPjxZZWFyPjIwMDU8L1llYXI+PFJl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</w:fldData>
        </w:fldChar>
      </w:r>
      <w:r>
        <w:instrText xml:space="preserve"> ADDIN EN.CITE.DATA </w:instrText>
      </w:r>
      <w:r>
        <w:fldChar w:fldCharType="end"/>
      </w:r>
      <w:r>
        <w:fldChar w:fldCharType="separate"/>
      </w:r>
      <w:r>
        <w:rPr>
          <w:noProof/>
        </w:rPr>
        <w:t>(</w:t>
      </w:r>
      <w:hyperlink w:anchor="_ENREF_68" w:tooltip="Rasse, 2005 #251" w:history="1">
        <w:r>
          <w:rPr>
            <w:noProof/>
          </w:rPr>
          <w:t>Rasse et al., 2005</w:t>
        </w:r>
      </w:hyperlink>
      <w:r>
        <w:rPr>
          <w:noProof/>
        </w:rPr>
        <w:t xml:space="preserve">; </w:t>
      </w:r>
      <w:hyperlink w:anchor="_ENREF_72" w:tooltip="Rumpel, 2012 #198" w:history="1">
        <w:r>
          <w:rPr>
            <w:noProof/>
          </w:rPr>
          <w:t>Rumpel et al., 2012</w:t>
        </w:r>
      </w:hyperlink>
      <w:r>
        <w:rPr>
          <w:noProof/>
        </w:rPr>
        <w:t xml:space="preserve">; </w:t>
      </w:r>
      <w:hyperlink w:anchor="_ENREF_3" w:tooltip="Angst, 2016 #234" w:history="1">
        <w:r>
          <w:rPr>
            <w:noProof/>
          </w:rPr>
          <w:t>Angst et al., 2016</w:t>
        </w:r>
      </w:hyperlink>
      <w:r>
        <w:rPr>
          <w:noProof/>
        </w:rPr>
        <w:t>)</w:t>
      </w:r>
      <w:r>
        <w:fldChar w:fldCharType="end"/>
      </w:r>
      <w:r>
        <w:fldChar w:fldCharType="begin"/>
      </w:r>
      <w:r>
        <w:instrText>ADDIN EN.CITE</w:instrText>
      </w:r>
      <w:r>
        <w:fldChar w:fldCharType="end"/>
      </w:r>
      <w:r>
        <w:t xml:space="preserve">. There is strong evidence that root-derived OM fosters soil C sequestration more strongly than aboveground residues </w:t>
      </w:r>
      <w:r>
        <w:fldChar w:fldCharType="begin">
          <w:fldData xml:space="preserve">PEVuZE5vdGU+PENpdGU+PEF1dGhvcj5SYXNzZTwvQXV0aG9yPjxZZWFyPjIwMDU8L1llYXI+PFJl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</w:fldData>
        </w:fldChar>
      </w:r>
      <w:r>
        <w:instrText xml:space="preserve"> ADDIN EN.CITE </w:instrText>
      </w:r>
      <w:r>
        <w:fldChar w:fldCharType="begin">
          <w:fldData xml:space="preserve">PEVuZE5vdGU+PENpdGU+PEF1dGhvcj5SYXNzZTwvQXV0aG9yPjxZZWFyPjIwMDU8L1llYXI+PFJl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</w:fldData>
        </w:fldChar>
      </w:r>
      <w:r>
        <w:instrText xml:space="preserve"> ADDIN EN.CITE.DATA </w:instrText>
      </w:r>
      <w:r>
        <w:fldChar w:fldCharType="end"/>
      </w:r>
      <w:r>
        <w:fldChar w:fldCharType="separate"/>
      </w:r>
      <w:r>
        <w:rPr>
          <w:noProof/>
        </w:rPr>
        <w:t>(</w:t>
      </w:r>
      <w:hyperlink w:anchor="_ENREF_68" w:tooltip="Rasse, 2005 #251" w:history="1">
        <w:r>
          <w:rPr>
            <w:noProof/>
          </w:rPr>
          <w:t>Rasse et al., 2005</w:t>
        </w:r>
      </w:hyperlink>
      <w:r>
        <w:rPr>
          <w:noProof/>
        </w:rPr>
        <w:t xml:space="preserve">; </w:t>
      </w:r>
      <w:hyperlink w:anchor="_ENREF_36" w:tooltip="Kätterer, 2011 #553" w:history="1">
        <w:r>
          <w:rPr>
            <w:noProof/>
          </w:rPr>
          <w:t>Kätterer et al., 2011</w:t>
        </w:r>
      </w:hyperlink>
      <w:r>
        <w:rPr>
          <w:noProof/>
        </w:rPr>
        <w:t xml:space="preserve">; </w:t>
      </w:r>
      <w:hyperlink w:anchor="_ENREF_85" w:tooltip="Sokol, 2018 #460" w:history="1">
        <w:r>
          <w:rPr>
            <w:noProof/>
          </w:rPr>
          <w:t>Sokol and Bradford, 2018</w:t>
        </w:r>
      </w:hyperlink>
      <w:r>
        <w:rPr>
          <w:noProof/>
        </w:rPr>
        <w:t>)</w:t>
      </w:r>
      <w:r>
        <w:fldChar w:fldCharType="end"/>
      </w:r>
      <w:r>
        <w:t xml:space="preserve">. </w:t>
      </w:r>
      <w:r>
        <w:fldChar w:fldCharType="begin"/>
      </w:r>
      <w:r>
        <w:instrText>ADDIN EN.CITE</w:instrText>
      </w:r>
      <w:r>
        <w:fldChar w:fldCharType="end"/>
      </w:r>
      <w:r>
        <w:t xml:space="preserve">Root activity triggers a range of </w:t>
      </w:r>
      <w:r>
        <w:rPr>
          <w:rFonts w:eastAsia="Times New Roman" w:cs="Arial"/>
          <w:lang w:eastAsia="de-DE"/>
        </w:rPr>
        <w:t>biological, chemical, and physical processes in the surrounding soil transforming it into</w:t>
      </w:r>
      <w:r>
        <w:rPr>
          <w:rFonts w:eastAsia="Times New Roman" w:cs="Arial"/>
          <w:lang w:val="en-US" w:eastAsia="de-DE"/>
        </w:rPr>
        <w:t xml:space="preserve"> the so-called rhizosphere </w:t>
      </w:r>
      <w:r>
        <w:rPr>
          <w:rFonts w:eastAsia="Times New Roman" w:cs="Arial"/>
          <w:lang w:val="da-DK" w:eastAsia="de-DE"/>
        </w:rPr>
        <w:fldChar w:fldCharType="begin"/>
      </w:r>
      <w:r>
        <w:rPr>
          <w:rFonts w:eastAsia="Times New Roman" w:cs="Arial"/>
          <w:lang w:val="en-US" w:eastAsia="de-DE"/>
        </w:rPr>
        <w:instrText xml:space="preserve"> ADDIN EN.CITE &lt;EndNote&gt;&lt;Cite&gt;&lt;Author&gt;Hinsinger&lt;/Author&gt;&lt;Year&gt;2009&lt;/Year&gt;&lt;RecNum&gt;244&lt;/RecNum&gt;&lt;DisplayText&gt;(Hinsinger et al., 2009; Jones et al., 2009)&lt;/DisplayText&gt;&lt;record&gt;&lt;rec-number&gt;244&lt;/rec-number&gt;&lt;foreign-keys&gt;&lt;key app="EN" db-id="sapfa9vat92wstev003v9dsna9dsx9zdrwxd" timestamp="1525855967"&gt;244&lt;/key&gt;&lt;key app="ENWeb" db-id=""&gt;0&lt;/key&gt;&lt;/foreign-keys&gt;&lt;ref-type name="Journal Article"&gt;17&lt;/ref-type&gt;&lt;contributors&gt;&lt;authors&gt;&lt;author&gt;Hinsinger, Philippe&lt;/author&gt;&lt;author&gt;Bengough, A. Glyn&lt;/author&gt;&lt;author&gt;Vetterlein, Doris&lt;/author&gt;&lt;author&gt;Young, Iain M.&lt;/author&gt;&lt;/authors&gt;&lt;/contributors&gt;&lt;titles&gt;&lt;title&gt;Rhizosphere: biophysics, biogeochemistry and ecological relevance&lt;/title&gt;&lt;secondary-title&gt;Plant and Soil&lt;/secondary-title&gt;&lt;/titles&gt;&lt;periodical&gt;&lt;full-title&gt;Plant and Soil&lt;/full-title&gt;&lt;/periodical&gt;&lt;pages&gt;117-152&lt;/pages&gt;&lt;volume&gt;321&lt;/volume&gt;&lt;number&gt;1-2&lt;/number&gt;&lt;dates&gt;&lt;year&gt;2009&lt;/year&gt;&lt;/dates&gt;&lt;isbn&gt;0032-079X&amp;#xD;1573-5036&lt;/isbn&gt;&lt;urls&gt;&lt;/urls&gt;&lt;electronic-resource-num&gt;10.1007/s11104-008-9885-9&lt;/electronic-resource-num&gt;&lt;/record&gt;&lt;/Cite&gt;&lt;Cite&gt;&lt;Author&gt;Jones&lt;/Author&gt;&lt;Year&gt;2009&lt;/Year&gt;&lt;RecNum&gt;246&lt;/RecNum&gt;&lt;record&gt;&lt;rec-number&gt;246&lt;/rec-number&gt;&lt;foreign-keys&gt;&lt;key app="EN" db-id="sapfa9vat92wstev003v9dsna9dsx9zdrwxd" timestamp="1525855977"&gt;246&lt;/key&gt;&lt;key app="ENWeb" db-id=""&gt;0&lt;/key&gt;&lt;/foreign-keys&gt;&lt;ref-type name="Journal Article"&gt;17&lt;/ref-type&gt;&lt;contributors&gt;&lt;authors&gt;&lt;author&gt;Jones, D. L.&lt;/author&gt;&lt;author&gt;Nguyen, C.&lt;/author&gt;&lt;author&gt;Finlay, R. D.&lt;/author&gt;&lt;/authors&gt;&lt;/contributors&gt;&lt;titles&gt;&lt;title&gt;Carbon flow in the rhizosphere: carbon trading at the soil–root interface&lt;/title&gt;&lt;secondary-title&gt;Plant and Soil&lt;/secondary-title&gt;&lt;/titles&gt;&lt;periodical&gt;&lt;full-title&gt;Plant and Soil&lt;/full-title&gt;&lt;/periodical&gt;&lt;pages&gt;5-33&lt;/pages&gt;&lt;volume&gt;321&lt;/volume&gt;&lt;number&gt;1-2&lt;/number&gt;&lt;dates&gt;&lt;year&gt;2009&lt;/year&gt;&lt;/dates&gt;&lt;isbn&gt;0032-079X&amp;#xD;1573-5036&lt;/isbn&gt;&lt;urls&gt;&lt;/urls&gt;&lt;electronic-resource-num&gt;10.1007/s11104-009-9925-0&lt;/electronic-resource-num&gt;&lt;/record&gt;&lt;/Cite&gt;&lt;/EndNote&gt;</w:instrText>
      </w:r>
      <w:r>
        <w:rPr>
          <w:rFonts w:eastAsia="Times New Roman" w:cs="Arial"/>
          <w:lang w:val="da-DK" w:eastAsia="de-DE"/>
        </w:rPr>
        <w:fldChar w:fldCharType="separate"/>
      </w:r>
      <w:r>
        <w:rPr>
          <w:rFonts w:eastAsia="Times New Roman" w:cs="Arial"/>
          <w:noProof/>
          <w:lang w:val="en-US" w:eastAsia="de-DE"/>
        </w:rPr>
        <w:t>(</w:t>
      </w:r>
      <w:hyperlink w:anchor="_ENREF_31" w:tooltip="Hinsinger, 2009 #244" w:history="1">
        <w:r>
          <w:rPr>
            <w:rFonts w:eastAsia="Times New Roman" w:cs="Arial"/>
            <w:noProof/>
            <w:lang w:val="en-US" w:eastAsia="de-DE"/>
          </w:rPr>
          <w:t>Hinsinger et al., 2009</w:t>
        </w:r>
      </w:hyperlink>
      <w:r>
        <w:rPr>
          <w:rFonts w:eastAsia="Times New Roman" w:cs="Arial"/>
          <w:noProof/>
          <w:lang w:val="en-US" w:eastAsia="de-DE"/>
        </w:rPr>
        <w:t xml:space="preserve">; </w:t>
      </w:r>
      <w:hyperlink w:anchor="_ENREF_34" w:tooltip="Jones, 2009 #246" w:history="1">
        <w:r>
          <w:rPr>
            <w:rFonts w:eastAsia="Times New Roman" w:cs="Arial"/>
            <w:noProof/>
            <w:lang w:val="en-US" w:eastAsia="de-DE"/>
          </w:rPr>
          <w:t>Jones et al., 2009</w:t>
        </w:r>
      </w:hyperlink>
      <w:r>
        <w:rPr>
          <w:rFonts w:eastAsia="Times New Roman" w:cs="Arial"/>
          <w:noProof/>
          <w:lang w:val="en-US" w:eastAsia="de-DE"/>
        </w:rPr>
        <w:t>)</w:t>
      </w:r>
      <w:r>
        <w:rPr>
          <w:rFonts w:eastAsia="Times New Roman" w:cs="Arial"/>
          <w:lang w:val="da-DK" w:eastAsia="de-DE"/>
        </w:rPr>
        <w:fldChar w:fldCharType="end"/>
      </w:r>
      <w:r>
        <w:rPr>
          <w:rFonts w:eastAsia="Times New Roman" w:cs="Arial"/>
          <w:lang w:val="en-US" w:eastAsia="de-DE"/>
        </w:rPr>
        <w:t xml:space="preserve">. </w:t>
      </w:r>
      <w:r>
        <w:rPr>
          <w:rFonts w:eastAsia="Times New Roman" w:cs="Arial"/>
          <w:lang w:eastAsia="de-DE"/>
        </w:rPr>
        <w:t xml:space="preserve">The release of organic compounds rich in easily accessible OC (i.e. rhizodeposits), for example, generally stimulates </w:t>
      </w:r>
      <w:r>
        <w:t xml:space="preserve">the abundance and activity of soil microorganisms, while at the same time altering the composition of microbial communities around plant roots in topsoils </w:t>
      </w:r>
      <w:r>
        <w:fldChar w:fldCharType="begin">
          <w:fldData xml:space="preserve">PEVuZE5vdGU+PENpdGU+PEF1dGhvcj5TaW5naDwvQXV0aG9yPjxZZWFyPjIwMDQ8L1llYXI+PFJl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=
</w:fldData>
        </w:fldChar>
      </w:r>
      <w:r>
        <w:instrText xml:space="preserve"> ADDIN EN.CITE </w:instrText>
      </w:r>
      <w:r>
        <w:fldChar w:fldCharType="begin">
          <w:fldData xml:space="preserve">PEVuZE5vdGU+PENpdGU+PEF1dGhvcj5TaW5naDwvQXV0aG9yPjxZZWFyPjIwMDQ8L1llYXI+PFJl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=
</w:fldData>
        </w:fldChar>
      </w:r>
      <w:r>
        <w:instrText xml:space="preserve"> ADDIN EN.CITE.DATA </w:instrText>
      </w:r>
      <w:r>
        <w:fldChar w:fldCharType="end"/>
      </w:r>
      <w:r>
        <w:fldChar w:fldCharType="separate"/>
      </w:r>
      <w:r>
        <w:rPr>
          <w:noProof/>
        </w:rPr>
        <w:t>(</w:t>
      </w:r>
      <w:hyperlink w:anchor="_ENREF_81" w:tooltip="Singh, 2004 #455" w:history="1">
        <w:r>
          <w:rPr>
            <w:noProof/>
          </w:rPr>
          <w:t>Singh et al., 2004</w:t>
        </w:r>
      </w:hyperlink>
      <w:r>
        <w:rPr>
          <w:noProof/>
        </w:rPr>
        <w:t xml:space="preserve">; </w:t>
      </w:r>
      <w:hyperlink w:anchor="_ENREF_9" w:tooltip="Brant, 2006 #80" w:history="1">
        <w:r>
          <w:rPr>
            <w:noProof/>
          </w:rPr>
          <w:t>Brant et al., 2006</w:t>
        </w:r>
      </w:hyperlink>
      <w:r>
        <w:rPr>
          <w:noProof/>
        </w:rPr>
        <w:t xml:space="preserve">; </w:t>
      </w:r>
      <w:hyperlink w:anchor="_ENREF_59" w:tooltip="Paterson, 2007 #265" w:history="1">
        <w:r>
          <w:rPr>
            <w:noProof/>
          </w:rPr>
          <w:t>Paterson et al., 2007</w:t>
        </w:r>
      </w:hyperlink>
      <w:r>
        <w:rPr>
          <w:noProof/>
        </w:rPr>
        <w:t xml:space="preserve">; </w:t>
      </w:r>
      <w:hyperlink w:anchor="_ENREF_4" w:tooltip="Bakker, 2013 #482" w:history="1">
        <w:r>
          <w:rPr>
            <w:noProof/>
          </w:rPr>
          <w:t>Bakker et al., 2013</w:t>
        </w:r>
      </w:hyperlink>
      <w:r>
        <w:rPr>
          <w:noProof/>
        </w:rPr>
        <w:t xml:space="preserve">; </w:t>
      </w:r>
      <w:hyperlink w:anchor="_ENREF_60" w:tooltip="Philippot, 2013 #483" w:history="1">
        <w:r>
          <w:rPr>
            <w:noProof/>
          </w:rPr>
          <w:t>Philippot et al., 2013</w:t>
        </w:r>
      </w:hyperlink>
      <w:r>
        <w:rPr>
          <w:noProof/>
        </w:rPr>
        <w:t xml:space="preserve">; </w:t>
      </w:r>
      <w:hyperlink w:anchor="_ENREF_91" w:tooltip="Vidal, 2018 #180" w:history="1">
        <w:r>
          <w:rPr>
            <w:noProof/>
          </w:rPr>
          <w:t>Vidal et al., 2018</w:t>
        </w:r>
      </w:hyperlink>
      <w:r>
        <w:rPr>
          <w:noProof/>
        </w:rPr>
        <w:t>)</w:t>
      </w:r>
      <w:r>
        <w:fldChar w:fldCharType="end"/>
      </w:r>
      <w:r>
        <w:t xml:space="preserve">. Although these parameters are less commonly studied in subsoils, the same pattern can be found there </w:t>
      </w:r>
      <w:r>
        <w:fldChar w:fldCharType="begin">
          <w:fldData xml:space="preserve">PEVuZE5vdGU+PENpdGU+PEF1dGhvcj5OaWNvbGl0Y2g8L0F1dGhvcj48WWVhcj4yMDE3PC9ZZWFy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</w:fldData>
        </w:fldChar>
      </w:r>
      <w:r>
        <w:instrText xml:space="preserve"> ADDIN EN.CITE </w:instrText>
      </w:r>
      <w:r>
        <w:fldChar w:fldCharType="begin">
          <w:fldData xml:space="preserve">PEVuZE5vdGU+PENpdGU+PEF1dGhvcj5OaWNvbGl0Y2g8L0F1dGhvcj48WWVhcj4yMDE3PC9ZZWFy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</w:fldData>
        </w:fldChar>
      </w:r>
      <w:r>
        <w:instrText xml:space="preserve"> ADDIN EN.CITE.DATA </w:instrText>
      </w:r>
      <w:r>
        <w:fldChar w:fldCharType="end"/>
      </w:r>
      <w:r>
        <w:fldChar w:fldCharType="separate"/>
      </w:r>
      <w:r>
        <w:rPr>
          <w:noProof/>
        </w:rPr>
        <w:t>(</w:t>
      </w:r>
      <w:hyperlink w:anchor="_ENREF_56" w:tooltip="Nicolitch, 2017 #187" w:history="1">
        <w:r>
          <w:rPr>
            <w:noProof/>
          </w:rPr>
          <w:t>Nicolitch et al., 2017</w:t>
        </w:r>
      </w:hyperlink>
      <w:r>
        <w:rPr>
          <w:noProof/>
        </w:rPr>
        <w:t xml:space="preserve">; </w:t>
      </w:r>
      <w:hyperlink w:anchor="_ENREF_80" w:tooltip="Shahzad, 2018 #323" w:history="1">
        <w:r>
          <w:rPr>
            <w:noProof/>
          </w:rPr>
          <w:t>Shahzad et al., 2018</w:t>
        </w:r>
      </w:hyperlink>
      <w:r>
        <w:rPr>
          <w:noProof/>
        </w:rPr>
        <w:t>)</w:t>
      </w:r>
      <w:r>
        <w:fldChar w:fldCharType="end"/>
      </w:r>
      <w:r>
        <w:t xml:space="preserve">. </w:t>
      </w:r>
      <w:commentRangeStart w:id="2"/>
      <w:commentRangeStart w:id="3"/>
      <w:r>
        <w:t xml:space="preserve">For one of the sites that was investigated in the present study, a previous experiment showed that the supply of artificial root exudates can boost fungal growth in the subsoil </w:t>
      </w:r>
      <w:r>
        <w:fldChar w:fldCharType="begin"/>
      </w:r>
      <w:r>
        <w:instrText xml:space="preserve"> ADDIN EN.CITE &lt;EndNote&gt;&lt;Cite&gt;&lt;Author&gt;Baumert&lt;/Author&gt;&lt;Year&gt;2018&lt;/Year&gt;&lt;RecNum&gt;413&lt;/RecNum&gt;&lt;DisplayText&gt;(Baumert et al., 2018)&lt;/DisplayText&gt;&lt;record&gt;&lt;rec-number&gt;413&lt;/rec-number&gt;&lt;foreign-keys&gt;&lt;key app="EN" db-id="sapfa9vat92wstev003v9dsna9dsx9zdrwxd" timestamp="1544434773"&gt;413&lt;/key&gt;&lt;/foreign-keys&gt;&lt;ref-type name="Journal Article"&gt;17&lt;/ref-type&gt;&lt;contributors&gt;&lt;authors&gt;&lt;author&gt;Baumert,Vera L.&lt;/author&gt;&lt;author&gt;Vasilyeva,Nadezda A.&lt;/author&gt;&lt;author&gt;Vladimirov,Artem A.&lt;/author&gt;&lt;author&gt;Meier,Ina C.&lt;/author&gt;&lt;author&gt;Kögel-Knabner,Ingrid&lt;/author&gt;&lt;author&gt;Mueller,Carsten W.&lt;/author&gt;&lt;/authors&gt;&lt;/contributors&gt;&lt;titles&gt;&lt;title&gt;Root Exudates Induce Soil Macroaggregation Facilitated by Fungi in Subsoil&lt;/title&gt;&lt;secondary-title&gt;Frontiers in Environmental Science&lt;/secondary-title&gt;&lt;short-title&gt;Aggregation in Subsoil Rhizosphere&lt;/short-title&gt;&lt;/titles&gt;&lt;periodical&gt;&lt;full-title&gt;Frontiers in Environmental Science&lt;/full-title&gt;&lt;/periodical&gt;&lt;volume&gt;6&lt;/volume&gt;&lt;number&gt;140&lt;/number&gt;&lt;keywords&gt;&lt;keyword&gt;soil depth,rhizosphere,Aggregate fractionation,artificial roots,microbial community composition,Aggregation model,Soil Organic Carbon&lt;/keyword&gt;&lt;/keywords&gt;&lt;dates&gt;&lt;year&gt;2018&lt;/year&gt;&lt;pub-dates&gt;&lt;date&gt;2018-November-27&lt;/date&gt;&lt;/pub-dates&gt;&lt;/dates&gt;&lt;isbn&gt;2296-665X&lt;/isbn&gt;&lt;work-type&gt;Original Research&lt;/work-type&gt;&lt;urls&gt;&lt;related-urls&gt;&lt;url&gt;https://www.frontiersin.org/article/10.3389/fenvs.2018.00140&lt;/url&gt;&lt;/related-urls&gt;&lt;/urls&gt;&lt;electronic-resource-num&gt;10.3389/fenvs.2018.00140&lt;/electronic-resource-num&gt;&lt;language&gt;English&lt;/language&gt;&lt;/record&gt;&lt;/Cite&gt;&lt;/EndNote&gt;</w:instrText>
      </w:r>
      <w:r>
        <w:fldChar w:fldCharType="separate"/>
      </w:r>
      <w:r>
        <w:rPr>
          <w:noProof/>
        </w:rPr>
        <w:t>(</w:t>
      </w:r>
      <w:hyperlink w:anchor="_ENREF_6" w:tooltip="Baumert, 2018 #413" w:history="1">
        <w:r>
          <w:rPr>
            <w:noProof/>
          </w:rPr>
          <w:t>Baumert et al., 2018</w:t>
        </w:r>
      </w:hyperlink>
      <w:r>
        <w:rPr>
          <w:noProof/>
        </w:rPr>
        <w:t>)</w:t>
      </w:r>
      <w:r>
        <w:fldChar w:fldCharType="end"/>
      </w:r>
      <w:r>
        <w:t xml:space="preserve">. </w:t>
      </w:r>
      <w:commentRangeEnd w:id="2"/>
      <w:r>
        <w:rPr>
          <w:rStyle w:val="Kommentarzeichen"/>
        </w:rPr>
        <w:commentReference w:id="2"/>
      </w:r>
      <w:commentRangeEnd w:id="3"/>
      <w:r>
        <w:rPr>
          <w:rStyle w:val="Kommentarzeichen"/>
        </w:rPr>
        <w:commentReference w:id="3"/>
      </w:r>
      <w:r>
        <w:t xml:space="preserve">Rhizosphere development also provokes structural changes by altering the aggregation pattern of soil particles </w:t>
      </w:r>
      <w:r>
        <w:fldChar w:fldCharType="begin"/>
      </w:r>
      <w:r>
        <w:instrText xml:space="preserve"> ADDIN EN.CITE &lt;EndNote&gt;&lt;Cite&gt;&lt;Author&gt;Hinsinger&lt;/Author&gt;&lt;Year&gt;2009&lt;/Year&gt;&lt;RecNum&gt;244&lt;/RecNum&gt;&lt;DisplayText&gt;(Hinsinger et al., 2009)&lt;/DisplayText&gt;&lt;record&gt;&lt;rec-number&gt;244&lt;/rec-number&gt;&lt;foreign-keys&gt;&lt;key app="EN" db-id="sapfa9vat92wstev003v9dsna9dsx9zdrwxd" timestamp="1525855967"&gt;244&lt;/key&gt;&lt;key app="ENWeb" db-id=""&gt;0&lt;/key&gt;&lt;/foreign-keys&gt;&lt;ref-type name="Journal Article"&gt;17&lt;/ref-type&gt;&lt;contributors&gt;&lt;authors&gt;&lt;author&gt;Hinsinger, Philippe&lt;/author&gt;&lt;author&gt;Bengough, A. Glyn&lt;/author&gt;&lt;author&gt;Vetterlein, Doris&lt;/author&gt;&lt;author&gt;Young, Iain M.&lt;/author&gt;&lt;/authors&gt;&lt;/contributors&gt;&lt;titles&gt;&lt;title&gt;Rhizosphere: biophysics, biogeochemistry and ecological relevance&lt;/title&gt;&lt;secondary-title&gt;Plant and Soil&lt;/secondary-title&gt;&lt;/titles&gt;&lt;periodical&gt;&lt;full-title&gt;Plant and Soil&lt;/full-title&gt;&lt;/periodical&gt;&lt;pages&gt;117-152&lt;/pages&gt;&lt;volume&gt;321&lt;/volume&gt;&lt;number&gt;1-2&lt;/number&gt;&lt;dates&gt;&lt;year&gt;2009&lt;/year&gt;&lt;/dates&gt;&lt;isbn&gt;0032-079X&amp;#xD;1573-5036&lt;/isbn&gt;&lt;urls&gt;&lt;/urls&gt;&lt;electronic-resource-num&gt;10.1007/s11104-008-9885-9&lt;/electronic-resource-num&gt;&lt;/record&gt;&lt;/Cite&gt;&lt;/EndNote&gt;</w:instrText>
      </w:r>
      <w:r>
        <w:fldChar w:fldCharType="separate"/>
      </w:r>
      <w:r>
        <w:rPr>
          <w:noProof/>
        </w:rPr>
        <w:t>(</w:t>
      </w:r>
      <w:hyperlink w:anchor="_ENREF_31" w:tooltip="Hinsinger, 2009 #244" w:history="1">
        <w:r>
          <w:rPr>
            <w:noProof/>
          </w:rPr>
          <w:t>Hinsinger et al., 2009</w:t>
        </w:r>
      </w:hyperlink>
      <w:r>
        <w:rPr>
          <w:noProof/>
        </w:rPr>
        <w:t>)</w:t>
      </w:r>
      <w:r>
        <w:fldChar w:fldCharType="end"/>
      </w:r>
      <w:r>
        <w:t xml:space="preserve">. Aggregation leads to the occlusion, i.e. spatial protection from degradation, of OM and therefore can contribute to C sequestration in soils </w:t>
      </w:r>
      <w:r>
        <w:fldChar w:fldCharType="begin">
          <w:fldData xml:space="preserve">PEVuZE5vdGU+PENpdGU+PEF1dGhvcj52b24gTMO8dHpvdzwvQXV0aG9yPjxZZWFyPjIwMDY8L1ll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</w:fldData>
        </w:fldChar>
      </w:r>
      <w:r>
        <w:instrText xml:space="preserve"> ADDIN EN.CITE </w:instrText>
      </w:r>
      <w:r>
        <w:fldChar w:fldCharType="begin">
          <w:fldData xml:space="preserve">PEVuZE5vdGU+PENpdGU+PEF1dGhvcj52b24gTMO8dHpvdzwvQXV0aG9yPjxZZWFyPjIwMDY8L1ll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</w:fldData>
        </w:fldChar>
      </w:r>
      <w:r>
        <w:instrText xml:space="preserve"> ADDIN EN.CITE.DATA </w:instrText>
      </w:r>
      <w:r>
        <w:fldChar w:fldCharType="end"/>
      </w:r>
      <w:r>
        <w:fldChar w:fldCharType="separate"/>
      </w:r>
      <w:r>
        <w:rPr>
          <w:noProof/>
        </w:rPr>
        <w:t>(</w:t>
      </w:r>
      <w:hyperlink w:anchor="_ENREF_92" w:tooltip="von Lützow, 2006 #284" w:history="1">
        <w:r>
          <w:rPr>
            <w:noProof/>
          </w:rPr>
          <w:t>von Lützow et al., 2006</w:t>
        </w:r>
      </w:hyperlink>
      <w:r>
        <w:rPr>
          <w:noProof/>
        </w:rPr>
        <w:t xml:space="preserve">; </w:t>
      </w:r>
      <w:hyperlink w:anchor="_ENREF_20" w:tooltip="Dungait, 2012 #337" w:history="1">
        <w:r>
          <w:rPr>
            <w:noProof/>
          </w:rPr>
          <w:t>Dungait et al., 2012</w:t>
        </w:r>
      </w:hyperlink>
      <w:r>
        <w:rPr>
          <w:noProof/>
        </w:rPr>
        <w:t>)</w:t>
      </w:r>
      <w:r>
        <w:fldChar w:fldCharType="end"/>
      </w:r>
      <w:r>
        <w:t xml:space="preserve">. Besides physical mechanisms and cementation by inorganic agents, organic binding and glueing agents play an important role in the formation and stabilisation of soil aggregates </w:t>
      </w:r>
      <w:r>
        <w:fldChar w:fldCharType="begin"/>
      </w:r>
      <w:r>
        <w:instrText xml:space="preserve"> ADDIN EN.CITE &lt;EndNote&gt;&lt;Cite&gt;&lt;Author&gt;Amézketa&lt;/Author&gt;&lt;Year&gt;1999&lt;/Year&gt;&lt;RecNum&gt;100&lt;/RecNum&gt;&lt;DisplayText&gt;(Amézketa, 1999)&lt;/DisplayText&gt;&lt;record&gt;&lt;rec-number&gt;100&lt;/rec-number&gt;&lt;foreign-keys&gt;&lt;key app="EN" db-id="sapfa9vat92wstev003v9dsna9dsx9zdrwxd" timestamp="1525709484"&gt;100&lt;/key&gt;&lt;key app="ENWeb" db-id=""&gt;0&lt;/key&gt;&lt;/foreign-keys&gt;&lt;ref-type name="Journal Article"&gt;17&lt;/ref-type&gt;&lt;contributors&gt;&lt;authors&gt;&lt;author&gt;Amézketa, E.&lt;/author&gt;&lt;/authors&gt;&lt;/contributors&gt;&lt;titles&gt;&lt;title&gt;Soil Aggregate Stability: A Review&lt;/title&gt;&lt;secondary-title&gt;Journal of Sustainable Agriculture&lt;/secondary-title&gt;&lt;/titles&gt;&lt;periodical&gt;&lt;full-title&gt;Journal of Sustainable Agriculture&lt;/full-title&gt;&lt;/periodical&gt;&lt;pages&gt;83-151&lt;/pages&gt;&lt;volume&gt;14&lt;/volume&gt;&lt;number&gt;2-3&lt;/number&gt;&lt;dates&gt;&lt;year&gt;1999&lt;/year&gt;&lt;/dates&gt;&lt;isbn&gt;1044-0046&amp;#xD;1540-7578&lt;/isbn&gt;&lt;urls&gt;&lt;/urls&gt;&lt;electronic-resource-num&gt;10.1300/J064v14n02_08&lt;/electronic-resource-num&gt;&lt;/record&gt;&lt;/Cite&gt;&lt;/EndNote&gt;</w:instrText>
      </w:r>
      <w:r>
        <w:fldChar w:fldCharType="separate"/>
      </w:r>
      <w:r>
        <w:rPr>
          <w:noProof/>
        </w:rPr>
        <w:t>(</w:t>
      </w:r>
      <w:hyperlink w:anchor="_ENREF_1" w:tooltip="Amézketa, 1999 #100" w:history="1">
        <w:r>
          <w:rPr>
            <w:noProof/>
          </w:rPr>
          <w:t>Amézketa, 1999</w:t>
        </w:r>
      </w:hyperlink>
      <w:r>
        <w:rPr>
          <w:noProof/>
        </w:rPr>
        <w:t>)</w:t>
      </w:r>
      <w:r>
        <w:fldChar w:fldCharType="end"/>
      </w:r>
      <w:r>
        <w:t xml:space="preserve">. Aggregation is a dynamic process: </w:t>
      </w:r>
      <w:r>
        <w:rPr>
          <w:lang w:val="en-US"/>
        </w:rPr>
        <w:t xml:space="preserve">Formation, stability and destruction of aggregates are regulated by multiple interactions between vegetation, soil organisms, OM, minerals, and type as well as concentration of cations </w:t>
      </w:r>
      <w:r>
        <w:rPr>
          <w:lang w:val="en-US"/>
        </w:rPr>
        <w:fldChar w:fldCharType="begin"/>
      </w:r>
      <w:r>
        <w:rPr>
          <w:lang w:val="en-US"/>
        </w:rPr>
        <w:instrText xml:space="preserve"> ADDIN EN.CITE &lt;EndNote&gt;&lt;Cite&gt;&lt;Author&gt;Six&lt;/Author&gt;&lt;Year&gt;2004&lt;/Year&gt;&lt;RecNum&gt;369&lt;/RecNum&gt;&lt;DisplayText&gt;(Six et al., 2004)&lt;/DisplayText&gt;&lt;record&gt;&lt;rec-number&gt;369&lt;/rec-number&gt;&lt;foreign-keys&gt;&lt;key app="EN" db-id="sapfa9vat92wstev003v9dsna9dsx9zdrwxd" timestamp="1535031955"&gt;369&lt;/key&gt;&lt;/foreign-keys&gt;&lt;ref-type name="Journal Article"&gt;17&lt;/ref-type&gt;&lt;contributors&gt;&lt;authors&gt;&lt;author&gt;Six, Johan&lt;/author&gt;&lt;author&gt;Bossuyt, Heleen&lt;/author&gt;&lt;author&gt;Degryze, Steven&lt;/author&gt;&lt;author&gt;Denef, Karolien&lt;/author&gt;&lt;/authors&gt;&lt;/contributors&gt;&lt;titles&gt;&lt;title&gt;A history of research on the link between (micro) aggregates, soil biota, and soil organic matter dynamics&lt;/title&gt;&lt;secondary-title&gt;Soil and Tillage Research&lt;/secondary-title&gt;&lt;/titles&gt;&lt;periodical&gt;&lt;full-title&gt;Soil and Tillage Research&lt;/full-title&gt;&lt;/periodical&gt;&lt;pages&gt;7-31&lt;/pages&gt;&lt;volume&gt;79&lt;/volume&gt;&lt;number&gt;1&lt;/number&gt;&lt;dates&gt;&lt;year&gt;2004&lt;/year&gt;&lt;/dates&gt;&lt;urls&gt;&lt;/urls&gt;&lt;/record&gt;&lt;/Cite&gt;&lt;/EndNote&gt;</w:instrText>
      </w:r>
      <w:r>
        <w:rPr>
          <w:lang w:val="en-US"/>
        </w:rPr>
        <w:fldChar w:fldCharType="separate"/>
      </w:r>
      <w:r>
        <w:rPr>
          <w:noProof/>
          <w:lang w:val="en-US"/>
        </w:rPr>
        <w:t>(</w:t>
      </w:r>
      <w:hyperlink w:anchor="_ENREF_82" w:tooltip="Six, 2004 #369" w:history="1">
        <w:r>
          <w:rPr>
            <w:noProof/>
            <w:lang w:val="en-US"/>
          </w:rPr>
          <w:t>Six et al., 2004</w:t>
        </w:r>
      </w:hyperlink>
      <w:r>
        <w:rPr>
          <w:noProof/>
          <w:lang w:val="en-US"/>
        </w:rPr>
        <w:t>)</w:t>
      </w:r>
      <w:r>
        <w:rPr>
          <w:lang w:val="en-US"/>
        </w:rPr>
        <w:fldChar w:fldCharType="end"/>
      </w:r>
      <w:r>
        <w:rPr>
          <w:lang w:val="en-US"/>
        </w:rPr>
        <w:t xml:space="preserve">. </w:t>
      </w:r>
      <w:r>
        <w:t xml:space="preserve">In the rhizosphere, biogenic aggregates can be formed and stabilised by both roots and rhizodeposits themselves, as well as by their associated microorganisms. Plant roots and fungal hyphae thereby act as binding agents, meaning they enmesh and tie together soil particles or smaller aggregates and OM to form macroaggregates (&gt; 250 µm) </w:t>
      </w:r>
      <w:r>
        <w:fldChar w:fldCharType="begin">
          <w:fldData xml:space="preserve">PEVuZE5vdGU+PENpdGU+PEF1dGhvcj5EZWdlbnM8L0F1dGhvcj48WWVhcj4xOTk3PC9ZZWFyPjxS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==
</w:fldData>
        </w:fldChar>
      </w:r>
      <w:r>
        <w:instrText xml:space="preserve"> ADDIN EN.CITE </w:instrText>
      </w:r>
      <w:r>
        <w:fldChar w:fldCharType="begin">
          <w:fldData xml:space="preserve">PEVuZE5vdGU+PENpdGU+PEF1dGhvcj5EZWdlbnM8L0F1dGhvcj48WWVhcj4xOTk3PC9ZZWFyPjxS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==
</w:fldData>
        </w:fldChar>
      </w:r>
      <w:r>
        <w:instrText xml:space="preserve"> ADDIN EN.CITE.DATA </w:instrText>
      </w:r>
      <w:r>
        <w:fldChar w:fldCharType="end"/>
      </w:r>
      <w:r>
        <w:fldChar w:fldCharType="separate"/>
      </w:r>
      <w:r>
        <w:rPr>
          <w:noProof/>
        </w:rPr>
        <w:t>(</w:t>
      </w:r>
      <w:hyperlink w:anchor="_ENREF_17" w:tooltip="Degens, 1997 #473" w:history="1">
        <w:r>
          <w:rPr>
            <w:noProof/>
          </w:rPr>
          <w:t>Degens, 1997</w:t>
        </w:r>
      </w:hyperlink>
      <w:r>
        <w:rPr>
          <w:noProof/>
        </w:rPr>
        <w:t xml:space="preserve">; </w:t>
      </w:r>
      <w:hyperlink w:anchor="_ENREF_43" w:tooltip="Lehmann, 2017 #127" w:history="1">
        <w:r>
          <w:rPr>
            <w:noProof/>
          </w:rPr>
          <w:t>Lehmann et al., 2017</w:t>
        </w:r>
      </w:hyperlink>
      <w:r>
        <w:rPr>
          <w:noProof/>
        </w:rPr>
        <w:t>)</w:t>
      </w:r>
      <w:r>
        <w:fldChar w:fldCharType="end"/>
      </w:r>
      <w:r>
        <w:t>. In addition to polysaccharides exuded by plant roots, e</w:t>
      </w:r>
      <w:r>
        <w:rPr>
          <w:lang w:val="en-US"/>
        </w:rPr>
        <w:t xml:space="preserve">xtracellular polymeric substances (EPS) of microbial origin that are composed of polysaccharides, proteins, lipids, and nucleic acids are considered as important glueing agents for microaggregates </w:t>
      </w:r>
      <w:r>
        <w:rPr>
          <w:lang w:val="en-US"/>
        </w:rPr>
        <w:fldChar w:fldCharType="begin">
          <w:fldData xml:space="preserve">PEVuZE5vdGU+PENpdGU+PEF1dGhvcj5QdWdldDwvQXV0aG9yPjxZZWFyPjE5OTk8L1llYXI+PFJl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==
</w:fldData>
        </w:fldChar>
      </w:r>
      <w:r>
        <w:rPr>
          <w:lang w:val="en-US"/>
        </w:rPr>
        <w:instrText xml:space="preserve"> ADDIN EN.CITE </w:instrText>
      </w:r>
      <w:r>
        <w:rPr>
          <w:lang w:val="en-US"/>
        </w:rPr>
        <w:fldChar w:fldCharType="begin">
          <w:fldData xml:space="preserve">PEVuZE5vdGU+PENpdGU+PEF1dGhvcj5QdWdldDwvQXV0aG9yPjxZZWFyPjE5OTk8L1llYXI+PFJl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==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w:t>
      </w:r>
      <w:hyperlink w:anchor="_ENREF_65" w:tooltip="Puget, 1999 #347" w:history="1">
        <w:r>
          <w:rPr>
            <w:noProof/>
            <w:lang w:val="en-US"/>
          </w:rPr>
          <w:t>Puget et al., 1999</w:t>
        </w:r>
      </w:hyperlink>
      <w:r>
        <w:rPr>
          <w:noProof/>
          <w:lang w:val="en-US"/>
        </w:rPr>
        <w:t xml:space="preserve">; </w:t>
      </w:r>
      <w:hyperlink w:anchor="_ENREF_90" w:tooltip="Verchot, 2011 #109" w:history="1">
        <w:r>
          <w:rPr>
            <w:noProof/>
            <w:lang w:val="en-US"/>
          </w:rPr>
          <w:t>Verchot et al., 2011</w:t>
        </w:r>
      </w:hyperlink>
      <w:r>
        <w:rPr>
          <w:noProof/>
          <w:lang w:val="en-US"/>
        </w:rPr>
        <w:t xml:space="preserve">; </w:t>
      </w:r>
      <w:hyperlink w:anchor="_ENREF_55" w:tooltip="Nichols, 2013 #436" w:history="1">
        <w:r>
          <w:rPr>
            <w:noProof/>
            <w:lang w:val="en-US"/>
          </w:rPr>
          <w:t>Nichols and Halvorson, 2013</w:t>
        </w:r>
      </w:hyperlink>
      <w:r>
        <w:rPr>
          <w:noProof/>
          <w:lang w:val="en-US"/>
        </w:rPr>
        <w:t>)</w:t>
      </w:r>
      <w:r>
        <w:rPr>
          <w:lang w:val="en-US"/>
        </w:rPr>
        <w:fldChar w:fldCharType="end"/>
      </w:r>
      <w:r>
        <w:t xml:space="preserve">. An increase in EPS-producing bacteria with rhizosphere development can be expected as these bacteria have recently been shown to thrive in other C-rich environments such as biological soil crusts or reclamation sites </w:t>
      </w:r>
      <w:r>
        <w:fldChar w:fldCharType="begin">
          <w:fldData xml:space="preserve">PEVuZE5vdGU+PENpdGU+PEF1dGhvcj5DYW5pYTwvQXV0aG9yPjxZZWFyPjIwMjA8L1llYXI+PFJl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</w:fldData>
        </w:fldChar>
      </w:r>
      <w:r>
        <w:instrText xml:space="preserve"> ADDIN EN.CITE </w:instrText>
      </w:r>
      <w:r>
        <w:fldChar w:fldCharType="begin">
          <w:fldData xml:space="preserve">PEVuZE5vdGU+PENpdGU+PEF1dGhvcj5DYW5pYTwvQXV0aG9yPjxZZWFyPjIwMjA8L1llYXI+PFJl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</w:fldData>
        </w:fldChar>
      </w:r>
      <w:r>
        <w:instrText xml:space="preserve"> ADDIN EN.CITE.DATA </w:instrText>
      </w:r>
      <w:r>
        <w:fldChar w:fldCharType="end"/>
      </w:r>
      <w:r>
        <w:fldChar w:fldCharType="separate"/>
      </w:r>
      <w:r>
        <w:rPr>
          <w:noProof/>
        </w:rPr>
        <w:t>(</w:t>
      </w:r>
      <w:hyperlink w:anchor="_ENREF_12" w:tooltip="Cania, 2020 #556" w:history="1">
        <w:r>
          <w:rPr>
            <w:noProof/>
          </w:rPr>
          <w:t>Cania et al., 2020</w:t>
        </w:r>
      </w:hyperlink>
      <w:r>
        <w:rPr>
          <w:noProof/>
        </w:rPr>
        <w:t xml:space="preserve">; </w:t>
      </w:r>
      <w:hyperlink w:anchor="_ENREF_94" w:tooltip="Vuko, 2020 #555" w:history="1">
        <w:r>
          <w:rPr>
            <w:noProof/>
          </w:rPr>
          <w:t>Vuko et al., 2020</w:t>
        </w:r>
      </w:hyperlink>
      <w:r>
        <w:rPr>
          <w:noProof/>
        </w:rPr>
        <w:t>)</w:t>
      </w:r>
      <w:r>
        <w:fldChar w:fldCharType="end"/>
      </w:r>
      <w:r>
        <w:t>.</w:t>
      </w:r>
    </w:p>
    <w:p>
      <w:pPr>
        <w:spacing w:line="480" w:lineRule="auto"/>
      </w:pPr>
      <w:r>
        <w:t xml:space="preserve">Deep SOC storage has long been considered to be less affected by biological processes, simply because subsoils are generally less biologically active than OM-rich topsoils </w:t>
      </w:r>
      <w:r>
        <w:fldChar w:fldCharType="begin">
          <w:fldData xml:space="preserve">PEVuZE5vdGU+PENpdGU+PEF1dGhvcj5Mb3Jlbno8L0F1dGhvcj48WWVhcj4yMDA1PC9ZZWFyPjxS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</w:fldData>
        </w:fldChar>
      </w:r>
      <w:r>
        <w:instrText xml:space="preserve"> ADDIN EN.CITE </w:instrText>
      </w:r>
      <w:r>
        <w:fldChar w:fldCharType="begin">
          <w:fldData xml:space="preserve">PEVuZE5vdGU+PENpdGU+PEF1dGhvcj5Mb3Jlbno8L0F1dGhvcj48WWVhcj4yMDA1PC9ZZWFyPjxS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</w:fldData>
        </w:fldChar>
      </w:r>
      <w:r>
        <w:instrText xml:space="preserve"> ADDIN EN.CITE.DATA </w:instrText>
      </w:r>
      <w:r>
        <w:fldChar w:fldCharType="end"/>
      </w:r>
      <w:r>
        <w:fldChar w:fldCharType="separate"/>
      </w:r>
      <w:r>
        <w:rPr>
          <w:noProof/>
        </w:rPr>
        <w:t>(</w:t>
      </w:r>
      <w:hyperlink w:anchor="_ENREF_46" w:tooltip="Lorenz, 2005 #227" w:history="1">
        <w:r>
          <w:rPr>
            <w:noProof/>
          </w:rPr>
          <w:t>Lorenz and Lal, 2005</w:t>
        </w:r>
      </w:hyperlink>
      <w:r>
        <w:rPr>
          <w:noProof/>
        </w:rPr>
        <w:t xml:space="preserve">; </w:t>
      </w:r>
      <w:hyperlink w:anchor="_ENREF_92" w:tooltip="von Lützow, 2006 #284" w:history="1">
        <w:r>
          <w:rPr>
            <w:noProof/>
          </w:rPr>
          <w:t>von Lützow et al., 2006</w:t>
        </w:r>
      </w:hyperlink>
      <w:r>
        <w:rPr>
          <w:noProof/>
        </w:rPr>
        <w:t>)</w:t>
      </w:r>
      <w:r>
        <w:fldChar w:fldCharType="end"/>
      </w:r>
      <w:r>
        <w:t xml:space="preserve">. However, due to the commonly low SOC saturation and less developed aggregate structure in subsoils, even small inputs of OM can activate the subsoil microbial community and cause all the more pronounced effects </w:t>
      </w:r>
      <w:r>
        <w:fldChar w:fldCharType="begin">
          <w:fldData xml:space="preserve">PEVuZE5vdGU+PENpdGU+PEF1dGhvcj5Qb2lyaWVyPC9BdXRob3I+PFllYXI+MjAxNDwvWWVhcj48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</w:fldData>
        </w:fldChar>
      </w:r>
      <w:r>
        <w:instrText xml:space="preserve"> ADDIN EN.CITE </w:instrText>
      </w:r>
      <w:r>
        <w:fldChar w:fldCharType="begin">
          <w:fldData xml:space="preserve">PEVuZE5vdGU+PENpdGU+PEF1dGhvcj5Qb2lyaWVyPC9BdXRob3I+PFllYXI+MjAxNDwvWWVhcj48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</w:fldData>
        </w:fldChar>
      </w:r>
      <w:r>
        <w:instrText xml:space="preserve"> ADDIN EN.CITE.DATA </w:instrText>
      </w:r>
      <w:r>
        <w:fldChar w:fldCharType="end"/>
      </w:r>
      <w:r>
        <w:fldChar w:fldCharType="separate"/>
      </w:r>
      <w:r>
        <w:rPr>
          <w:noProof/>
        </w:rPr>
        <w:t>(</w:t>
      </w:r>
      <w:hyperlink w:anchor="_ENREF_63" w:tooltip="Poirier, 2014 #477" w:history="1">
        <w:r>
          <w:rPr>
            <w:noProof/>
          </w:rPr>
          <w:t>Poirier et al., 2014</w:t>
        </w:r>
      </w:hyperlink>
      <w:r>
        <w:rPr>
          <w:noProof/>
        </w:rPr>
        <w:t xml:space="preserve">; </w:t>
      </w:r>
      <w:hyperlink w:anchor="_ENREF_6" w:tooltip="Baumert, 2018 #413" w:history="1">
        <w:r>
          <w:rPr>
            <w:noProof/>
          </w:rPr>
          <w:t>Baumert et al., 2018</w:t>
        </w:r>
      </w:hyperlink>
      <w:r>
        <w:rPr>
          <w:noProof/>
        </w:rPr>
        <w:t>)</w:t>
      </w:r>
      <w:r>
        <w:fldChar w:fldCharType="end"/>
      </w:r>
      <w:r>
        <w:t xml:space="preserve">. </w:t>
      </w:r>
      <w:hyperlink w:anchor="_ENREF_63" w:tooltip="Poirier, 2014 #477" w:history="1">
        <w:r>
          <w:fldChar w:fldCharType="begin"/>
        </w:r>
        <w:r>
          <w:instrText xml:space="preserve"> ADDIN EN.CITE &lt;EndNote&gt;&lt;Cite AuthorYear="1"&gt;&lt;Author&gt;Poirier&lt;/Author&gt;&lt;Year&gt;2014&lt;/Year&gt;&lt;RecNum&gt;477&lt;/RecNum&gt;&lt;DisplayText&gt;Poirier et al. (2014)&lt;/DisplayText&gt;&lt;record&gt;&lt;rec-number&gt;477&lt;/rec-number&gt;&lt;foreign-keys&gt;&lt;key app="EN" db-id="sapfa9vat92wstev003v9dsna9dsx9zdrwxd" timestamp="1563384720"&gt;477&lt;/key&gt;&lt;key app="ENWeb" db-id=""&gt;0&lt;/key&gt;&lt;/foreign-keys&gt;&lt;ref-type name="Journal Article"&gt;17&lt;/ref-type&gt;&lt;contributors&gt;&lt;authors&gt;&lt;author&gt;Poirier, Vincent&lt;/author&gt;&lt;author&gt;Angers, Denis A.&lt;/author&gt;&lt;author&gt;Whalen, Joann K.&lt;/author&gt;&lt;/authors&gt;&lt;/contributors&gt;&lt;titles&gt;&lt;title&gt;Formation of millimetric-scale aggregates and associated retention of 13C–15N-labelled residues are greater in subsoil than topsoil&lt;/title&gt;&lt;secondary-title&gt;Soil Biology and Biochemistry&lt;/secondary-title&gt;&lt;/titles&gt;&lt;periodical&gt;&lt;full-title&gt;Soil Biology and Biochemistry&lt;/full-title&gt;&lt;/periodical&gt;&lt;pages&gt;45-53&lt;/pages&gt;&lt;volume&gt;75&lt;/volume&gt;&lt;section&gt;45&lt;/section&gt;&lt;dates&gt;&lt;year&gt;2014&lt;/year&gt;&lt;/dates&gt;&lt;isbn&gt;00380717&lt;/isbn&gt;&lt;urls&gt;&lt;/urls&gt;&lt;electronic-resource-num&gt;10.1016/j.soilbio.2014.03.020&lt;/electronic-resource-num&gt;&lt;/record&gt;&lt;/Cite&gt;&lt;/EndNote&gt;</w:instrText>
        </w:r>
        <w:r>
          <w:fldChar w:fldCharType="separate"/>
        </w:r>
        <w:r>
          <w:rPr>
            <w:noProof/>
          </w:rPr>
          <w:t>Poirier et al. (2014)</w:t>
        </w:r>
        <w:r>
          <w:fldChar w:fldCharType="end"/>
        </w:r>
      </w:hyperlink>
      <w:r>
        <w:t xml:space="preserve"> suggested that the physical structure of SOC-poor soils, such as subsoils, can be improved rapidly via OM input. Long-term transfer of OM by deep-rooting plants such as trees might thus strongly affect aggregation in subsoils </w:t>
      </w:r>
      <w:r>
        <w:fldChar w:fldCharType="begin">
          <w:fldData xml:space="preserve">PEVuZE5vdGU+PENpdGU+PEF1dGhvcj5CbGFuY28tQ2FucXVpPC9BdXRob3I+PFllYXI+MjAwNDwv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</w:fldData>
        </w:fldChar>
      </w:r>
      <w:r>
        <w:instrText xml:space="preserve"> ADDIN EN.CITE </w:instrText>
      </w:r>
      <w:r>
        <w:fldChar w:fldCharType="begin">
          <w:fldData xml:space="preserve">PEVuZE5vdGU+PENpdGU+PEF1dGhvcj5CbGFuY28tQ2FucXVpPC9BdXRob3I+PFllYXI+MjAwNDwv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</w:fldData>
        </w:fldChar>
      </w:r>
      <w:r>
        <w:instrText xml:space="preserve"> ADDIN EN.CITE.DATA </w:instrText>
      </w:r>
      <w:r>
        <w:fldChar w:fldCharType="end"/>
      </w:r>
      <w:r>
        <w:fldChar w:fldCharType="separate"/>
      </w:r>
      <w:r>
        <w:rPr>
          <w:noProof/>
        </w:rPr>
        <w:t>(</w:t>
      </w:r>
      <w:hyperlink w:anchor="_ENREF_8" w:tooltip="Blanco-Canqui, 2004 #26" w:history="1">
        <w:r>
          <w:rPr>
            <w:noProof/>
          </w:rPr>
          <w:t>Blanco-Canqui and Lal, 2004</w:t>
        </w:r>
      </w:hyperlink>
      <w:r>
        <w:rPr>
          <w:noProof/>
        </w:rPr>
        <w:t>)</w:t>
      </w:r>
      <w:r>
        <w:fldChar w:fldCharType="end"/>
      </w:r>
      <w:r>
        <w:t>. This might especially hold true under ongoing global change as rhizodeposition can increase due to rising atmospheric CO</w:t>
      </w:r>
      <w:r>
        <w:rPr>
          <w:vertAlign w:val="subscript"/>
        </w:rPr>
        <w:t>2</w:t>
      </w:r>
      <w:r>
        <w:t xml:space="preserve"> concentrations </w:t>
      </w:r>
      <w:r>
        <w:fldChar w:fldCharType="begin">
          <w:fldData xml:space="preserve">PEVuZE5vdGU+PENpdGU+PEF1dGhvcj5QaGlsbGlwczwvQXV0aG9yPjxZZWFyPjIwMDk8L1llYXI+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</w:fldData>
        </w:fldChar>
      </w:r>
      <w:r>
        <w:instrText xml:space="preserve"> ADDIN EN.CITE </w:instrText>
      </w:r>
      <w:r>
        <w:fldChar w:fldCharType="begin">
          <w:fldData xml:space="preserve">PEVuZE5vdGU+PENpdGU+PEF1dGhvcj5QaGlsbGlwczwvQXV0aG9yPjxZZWFyPjIwMDk8L1llYXI+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</w:fldData>
        </w:fldChar>
      </w:r>
      <w:r>
        <w:instrText xml:space="preserve"> ADDIN EN.CITE.DATA </w:instrText>
      </w:r>
      <w:r>
        <w:fldChar w:fldCharType="end"/>
      </w:r>
      <w:r>
        <w:fldChar w:fldCharType="separate"/>
      </w:r>
      <w:r>
        <w:rPr>
          <w:noProof/>
        </w:rPr>
        <w:t>(</w:t>
      </w:r>
      <w:hyperlink w:anchor="_ENREF_62" w:tooltip="Phillips, 2009 #419" w:history="1">
        <w:r>
          <w:rPr>
            <w:noProof/>
          </w:rPr>
          <w:t>Phillips et al., 2009</w:t>
        </w:r>
      </w:hyperlink>
      <w:r>
        <w:rPr>
          <w:noProof/>
        </w:rPr>
        <w:t xml:space="preserve">; </w:t>
      </w:r>
      <w:hyperlink w:anchor="_ENREF_37" w:tooltip="Keidel, 2018 #329" w:history="1">
        <w:r>
          <w:rPr>
            <w:noProof/>
          </w:rPr>
          <w:t>Keidel et al., 2018</w:t>
        </w:r>
      </w:hyperlink>
      <w:r>
        <w:rPr>
          <w:noProof/>
        </w:rPr>
        <w:t>)</w:t>
      </w:r>
      <w:r>
        <w:fldChar w:fldCharType="end"/>
      </w:r>
      <w:r>
        <w:t xml:space="preserve">. Nevertheless, biogenic aggregate formation in subsoil horizons is still insufficiently studied </w:t>
      </w:r>
      <w:r>
        <w:fldChar w:fldCharType="begin">
          <w:fldData xml:space="preserve">PEVuZE5vdGU+PENpdGU+PEF1dGhvcj5TYW5hdWxsYWg8L0F1dGhvcj48WWVhcj4yMDEwPC9ZZWFy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</w:fldData>
        </w:fldChar>
      </w:r>
      <w:r>
        <w:instrText xml:space="preserve"> ADDIN EN.CITE </w:instrText>
      </w:r>
      <w:r>
        <w:fldChar w:fldCharType="begin">
          <w:fldData xml:space="preserve">PEVuZE5vdGU+PENpdGU+PEF1dGhvcj5TYW5hdWxsYWg8L0F1dGhvcj48WWVhcj4yMDEwPC9ZZWFy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</w:fldData>
        </w:fldChar>
      </w:r>
      <w:r>
        <w:instrText xml:space="preserve"> ADDIN EN.CITE.DATA </w:instrText>
      </w:r>
      <w:r>
        <w:fldChar w:fldCharType="end"/>
      </w:r>
      <w:r>
        <w:fldChar w:fldCharType="separate"/>
      </w:r>
      <w:r>
        <w:rPr>
          <w:noProof/>
        </w:rPr>
        <w:t>(</w:t>
      </w:r>
      <w:hyperlink w:anchor="_ENREF_75" w:tooltip="Sanaullah, 2010 #282" w:history="1">
        <w:r>
          <w:rPr>
            <w:noProof/>
          </w:rPr>
          <w:t>Sanaullah et al., 2010</w:t>
        </w:r>
      </w:hyperlink>
      <w:r>
        <w:rPr>
          <w:noProof/>
        </w:rPr>
        <w:t xml:space="preserve">; </w:t>
      </w:r>
      <w:hyperlink w:anchor="_ENREF_6" w:tooltip="Baumert, 2018 #413" w:history="1">
        <w:r>
          <w:rPr>
            <w:noProof/>
          </w:rPr>
          <w:t>Baumert et al., 2018</w:t>
        </w:r>
      </w:hyperlink>
      <w:r>
        <w:rPr>
          <w:noProof/>
        </w:rPr>
        <w:t xml:space="preserve">; </w:t>
      </w:r>
      <w:hyperlink w:anchor="_ENREF_37" w:tooltip="Keidel, 2018 #329" w:history="1">
        <w:r>
          <w:rPr>
            <w:noProof/>
          </w:rPr>
          <w:t>Keidel et al., 2018</w:t>
        </w:r>
      </w:hyperlink>
      <w:r>
        <w:rPr>
          <w:noProof/>
        </w:rPr>
        <w:t xml:space="preserve">; </w:t>
      </w:r>
      <w:hyperlink w:anchor="_ENREF_88" w:tooltip="Torres-Sallan, 2018 #111" w:history="1">
        <w:r>
          <w:rPr>
            <w:noProof/>
          </w:rPr>
          <w:t>Torres-Sallan et al., 2018</w:t>
        </w:r>
      </w:hyperlink>
      <w:r>
        <w:rPr>
          <w:noProof/>
        </w:rPr>
        <w:t>)</w:t>
      </w:r>
      <w:r>
        <w:fldChar w:fldCharType="end"/>
      </w:r>
      <w:r>
        <w:t>.</w:t>
      </w:r>
    </w:p>
    <w:p>
      <w:pPr>
        <w:spacing w:line="480" w:lineRule="auto"/>
      </w:pPr>
      <w:r>
        <w:t xml:space="preserve">In the present study we aim to determine the effects of rhizosphere development on water-stable aggregates and the soil microbial community in forest subsoils. We therefore established a pot experiment with </w:t>
      </w:r>
      <w:r>
        <w:rPr>
          <w:i/>
        </w:rPr>
        <w:t>Fagus sylvatica</w:t>
      </w:r>
      <w:r>
        <w:t xml:space="preserve"> seedlings grown in top- and subsoil material from three forest sites, that led to very densely rooted soil material of which we can assume that all of it has been influenced by the roots and thus transformed into rhizosphere soil. Unplanted pots served as unrooted controls. After plant growth and rhizosphere development for approx. five months, we analysed top- and subsoil samples for microbial community composition by extracting phospholipid fatty acids (PLFA) and microbial activity by measuring potential enzyme activities. Furthermore, EPS were extracted and analysed for their protein and saccharide content. We determined aggregate distribution by wet sieving and analysed OC and total nitrogen (N) for each size class. </w:t>
      </w:r>
    </w:p>
    <w:p>
      <w:pPr>
        <w:spacing w:line="480" w:lineRule="auto"/>
      </w:pPr>
      <w:r>
        <w:t>We hypothesised that rooting would lead to the formation of water-stable macroaggregates in top- as well as in subsoils, whereby the effects would be larger in OM-poor subsoils. Furthermore, we assumed a root-induced increase in microbial activity and abundance, accompanied by an increase in extracellular polymeric substances (EPS). We expect microbial community composition to shift towards a higher abundance of fungi in the root-affected soils.</w:t>
      </w:r>
    </w:p>
    <w:p>
      <w:pPr>
        <w:pStyle w:val="berschrift1"/>
        <w:spacing w:line="480" w:lineRule="auto"/>
      </w:pPr>
      <w:r>
        <w:t>Material and Methods</w:t>
      </w:r>
    </w:p>
    <w:p>
      <w:pPr>
        <w:pStyle w:val="berschrift2"/>
        <w:spacing w:line="480" w:lineRule="auto"/>
      </w:pPr>
      <w:r>
        <w:t>Study Sites, Soil Sampling, and Substrate Characteristics</w:t>
      </w:r>
    </w:p>
    <w:p>
      <w:pPr>
        <w:spacing w:line="480" w:lineRule="auto"/>
      </w:pPr>
      <w:r>
        <w:t>Soil samples were taken in April 2017 at three forest sites located in the state of Lower Saxony in central Germany. All study sites were dominated by mature (&gt; 80 years) even aged European beech (</w:t>
      </w:r>
      <w:r>
        <w:rPr>
          <w:i/>
        </w:rPr>
        <w:t>Fagus sylvatica L.</w:t>
      </w:r>
      <w:r>
        <w:rPr>
          <w:iCs/>
        </w:rPr>
        <w:t>) stands, and were</w:t>
      </w:r>
      <w:r>
        <w:t xml:space="preserve"> characterized by similar climatic conditions, but the soils developed from different parent materials: loess (LO), red sandstone (RS), and pleistocene sands (PS) </w:t>
      </w:r>
      <w:r>
        <w:fldChar w:fldCharType="begin"/>
      </w:r>
      <w:r>
        <w:instrText xml:space="preserve"> ADDIN EN.CITE &lt;EndNote&gt;&lt;Cite&gt;&lt;Author&gt;Kirfel&lt;/Author&gt;&lt;Year&gt;2019&lt;/Year&gt;&lt;RecNum&gt;507&lt;/RecNum&gt;&lt;DisplayText&gt;(Kirfel et al., 2019)&lt;/DisplayText&gt;&lt;record&gt;&lt;rec-number&gt;507&lt;/rec-number&gt;&lt;foreign-keys&gt;&lt;key app="EN" db-id="sapfa9vat92wstev003v9dsna9dsx9zdrwxd" timestamp="1568120671"&gt;507&lt;/key&gt;&lt;key app="ENWeb" db-id=""&gt;0&lt;/key&gt;&lt;/foreign-keys&gt;&lt;ref-type name="Journal Article"&gt;17&lt;/ref-type&gt;&lt;contributors&gt;&lt;authors&gt;&lt;author&gt;Kirfel, Kristina&lt;/author&gt;&lt;author&gt;Heinze, Stefanie&lt;/author&gt;&lt;author&gt;Hertel, Dietrich&lt;/author&gt;&lt;author&gt;Leuschner, Christoph&lt;/author&gt;&lt;/authors&gt;&lt;/contributors&gt;&lt;titles&gt;&lt;title&gt;Effects of bedrock type and soil chemistry on the fine roots of European beech – A study on the belowground plasticity of trees&lt;/title&gt;&lt;secondary-title&gt;Forest Ecology and Management&lt;/secondary-title&gt;&lt;/titles&gt;&lt;periodical&gt;&lt;full-title&gt;Forest Ecology and Management&lt;/full-title&gt;&lt;/periodical&gt;&lt;pages&gt;256-268&lt;/pages&gt;&lt;volume&gt;444&lt;/volume&gt;&lt;section&gt;256&lt;/section&gt;&lt;dates&gt;&lt;year&gt;2019&lt;/year&gt;&lt;/dates&gt;&lt;isbn&gt;03781127&lt;/isbn&gt;&lt;urls&gt;&lt;/urls&gt;&lt;electronic-resource-num&gt;10.1016/j.foreco.2019.04.022&lt;/electronic-resource-num&gt;&lt;/record&gt;&lt;/Cite&gt;&lt;/EndNote&gt;</w:instrText>
      </w:r>
      <w:r>
        <w:fldChar w:fldCharType="separate"/>
      </w:r>
      <w:r>
        <w:rPr>
          <w:noProof/>
        </w:rPr>
        <w:t>(</w:t>
      </w:r>
      <w:hyperlink w:anchor="_ENREF_39" w:tooltip="Kirfel, 2019 #507" w:history="1">
        <w:r>
          <w:rPr>
            <w:noProof/>
          </w:rPr>
          <w:t>Kirfel et al., 2019</w:t>
        </w:r>
      </w:hyperlink>
      <w:r>
        <w:rPr>
          <w:noProof/>
        </w:rPr>
        <w:t>)</w:t>
      </w:r>
      <w:r>
        <w:fldChar w:fldCharType="end"/>
      </w:r>
      <w:r>
        <w:t>. Detailed information regarding the sites is given in Table 1. At each of the sites, three soil profiles (P1-3) were dug and soil material was taken from the uppermost mineral soil horizon (A-horizon) and one subsoil horizon (B-horizon) (subsequently referred to as “topsoil” and “subsoil”, respectively) (Table 1). Roots, litter, and stones were removed both manually and by sieving to &lt; 2 mm. In order to create a homogeneous substrate for planting, equal soil masses of the samples from the three profiles were combined to create one composite substrate per site and soil horizon (n=6). The substrates were stored at 4° C until the start of the pot experiment.</w:t>
      </w:r>
    </w:p>
    <w:p>
      <w:pPr>
        <w:spacing w:line="480" w:lineRule="auto"/>
      </w:pPr>
      <w:r>
        <w:t>All composite substrates were analysed prior to the start of the pot experiment for general substrate properties (Table 2). Soil texture differed substantially between the three sites. The soil that developed on LO material contained up to 70 % silt and only a minor percentage of sand (topsoil: silt loam, subsoil: silty clay loam). In contrast, soils that developed from red RS and PS material were both characterised by higher sand contents and classified as sandy loam. However, the RS material was dominated by fine sand (60 %), while the PS substrate contained approx. 40 % middle and coarse sand particles (Table 2</w:t>
      </w:r>
      <w:r>
        <w:rPr>
          <w:sz w:val="26"/>
        </w:rPr>
        <w:t>)</w:t>
      </w:r>
      <w:r>
        <w:t>. All sites were characterized by an acidic soil pH, with PS being most acidic. At the PS site, pH differed between the top- and subsoil with a higher pH in the subsoil (Table 2</w:t>
      </w:r>
      <w:r>
        <w:rPr>
          <w:sz w:val="26"/>
        </w:rPr>
        <w:t>)</w:t>
      </w:r>
      <w:r>
        <w:t>.</w:t>
      </w:r>
    </w:p>
    <w:p>
      <w:pPr>
        <w:spacing w:line="480" w:lineRule="auto"/>
      </w:pPr>
      <w:r>
        <w:t>The OC and N concentrations of the topsoils ranged between 28 to 39 mg C g</w:t>
      </w:r>
      <w:r>
        <w:rPr>
          <w:vertAlign w:val="superscript"/>
        </w:rPr>
        <w:t xml:space="preserve">-1 </w:t>
      </w:r>
      <w:r>
        <w:t>and 1.2 to 2.79 mg N g</w:t>
      </w:r>
      <w:r>
        <w:rPr>
          <w:vertAlign w:val="superscript"/>
        </w:rPr>
        <w:t>-1</w:t>
      </w:r>
      <w:r>
        <w:t xml:space="preserve"> and increased in the order PS &lt; RS &lt; LO. In the subsoils, the OC concentrations increased in the exact opposite order and ranged there between 2.1 and 6.8 mg g</w:t>
      </w:r>
      <w:r>
        <w:rPr>
          <w:vertAlign w:val="superscript"/>
        </w:rPr>
        <w:t>-1</w:t>
      </w:r>
      <w:r>
        <w:t>, being highest at the PS site. Unlike the topsoil, there was no parallel gradient for N concentrations which varied much less (between 0.27 and 0.35 mg N g</w:t>
      </w:r>
      <w:r>
        <w:rPr>
          <w:vertAlign w:val="superscript"/>
        </w:rPr>
        <w:t>-1</w:t>
      </w:r>
      <w:r>
        <w:t xml:space="preserve"> in the order PS &lt; LO &lt; RS). C/N ratios decreased with depth for the LO and RS sites but were in the same range for both top- and subsoil at the PS site. In both top- and subsoil, C/N ratios increased in the order LO &lt; RS &lt; PS.</w:t>
      </w:r>
    </w:p>
    <w:p>
      <w:pPr>
        <w:pStyle w:val="berschrift2"/>
        <w:spacing w:line="480" w:lineRule="auto"/>
      </w:pPr>
      <w:r>
        <w:t>Experimental Setup and Sample Preparation</w:t>
      </w:r>
    </w:p>
    <w:p>
      <w:pPr>
        <w:pStyle w:val="Listenabsatz"/>
        <w:spacing w:line="480" w:lineRule="auto"/>
        <w:ind w:left="0"/>
      </w:pPr>
      <w:r>
        <w:t xml:space="preserve">Our approach to obtain rhizosphere soil differs from the most common technique which can be summarised as digging out individual roots, shaking them, removing the adhering soil and defining it as rhizosphere soil </w:t>
      </w:r>
      <w:r>
        <w:fldChar w:fldCharType="begin">
          <w:fldData xml:space="preserve">PEVuZE5vdGU+PENpdGU+PEF1dGhvcj5MdXN0ZXI8L0F1dGhvcj48WWVhcj4yMDA4PC9ZZWFyPjxS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</w:fldData>
        </w:fldChar>
      </w:r>
      <w:r>
        <w:instrText xml:space="preserve"> ADDIN EN.CITE </w:instrText>
      </w:r>
      <w:r>
        <w:fldChar w:fldCharType="begin">
          <w:fldData xml:space="preserve">PEVuZE5vdGU+PENpdGU+PEF1dGhvcj5MdXN0ZXI8L0F1dGhvcj48WWVhcj4yMDA4PC9ZZWFyPjxS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</w:fldData>
        </w:fldChar>
      </w:r>
      <w:r>
        <w:instrText xml:space="preserve"> ADDIN EN.CITE.DATA </w:instrText>
      </w:r>
      <w:r>
        <w:fldChar w:fldCharType="end"/>
      </w:r>
      <w:r>
        <w:fldChar w:fldCharType="separate"/>
      </w:r>
      <w:r>
        <w:rPr>
          <w:noProof/>
        </w:rPr>
        <w:t>(</w:t>
      </w:r>
      <w:hyperlink w:anchor="_ENREF_48" w:tooltip="Luster, 2008 #248" w:history="1">
        <w:r>
          <w:rPr>
            <w:noProof/>
          </w:rPr>
          <w:t>Luster et al., 2008</w:t>
        </w:r>
      </w:hyperlink>
      <w:r>
        <w:rPr>
          <w:noProof/>
        </w:rPr>
        <w:t xml:space="preserve">; </w:t>
      </w:r>
      <w:hyperlink w:anchor="_ENREF_5" w:tooltip="Barillot, 2012 #496" w:history="1">
        <w:r>
          <w:rPr>
            <w:noProof/>
          </w:rPr>
          <w:t>Barillot et al., 2012</w:t>
        </w:r>
      </w:hyperlink>
      <w:r>
        <w:rPr>
          <w:noProof/>
        </w:rPr>
        <w:t>)</w:t>
      </w:r>
      <w:r>
        <w:fldChar w:fldCharType="end"/>
      </w:r>
      <w:r>
        <w:t xml:space="preserve">. However, this technique is associated with several uncertainties, such as the duration and strength of shaking, the soil type and moisture conditions at sampling time and the removal of this rhizosphere soil from the roots that often involves scratched-off root cells or the destruction of soil aggregates. Furthermore, in the less strongly rooted subsoil huge volumes of soil would have to be searched for roots to obtain enough sample material for all analyses. To avoid such issues, we decided to use a different approach and establish a pot experiment where densely rooted soil material from planted pots was compared with unrooted soil from unplanted control pots (Figure 1). </w:t>
      </w:r>
      <w:commentRangeStart w:id="4"/>
      <w:r>
        <w:t xml:space="preserve">Since it was shown in literature that rhizosphere effects can be detected over several cm distance </w:t>
      </w:r>
      <w:r>
        <w:fldChar w:fldCharType="begin"/>
      </w:r>
      <w:r>
        <w:instrText xml:space="preserve"> ADDIN EN.CITE &lt;EndNote&gt;&lt;Cite&gt;&lt;Author&gt;Miniaci&lt;/Author&gt;&lt;Year&gt;2007&lt;/Year&gt;&lt;RecNum&gt;557&lt;/RecNum&gt;&lt;DisplayText&gt;(Miniaci et al., 2007)&lt;/DisplayText&gt;&lt;record&gt;&lt;rec-number&gt;557&lt;/rec-number&gt;&lt;foreign-keys&gt;&lt;key app="EN" db-id="sapfa9vat92wstev003v9dsna9dsx9zdrwxd" timestamp="1611315018"&gt;557&lt;/key&gt;&lt;key app="ENWeb" db-id=""&gt;0&lt;/key&gt;&lt;/foreign-keys&gt;&lt;ref-type name="Journal Article"&gt;17&lt;/ref-type&gt;&lt;contributors&gt;&lt;authors&gt;&lt;author&gt;Miniaci, Ciro&lt;/author&gt;&lt;author&gt;Bunge, Michael&lt;/author&gt;&lt;author&gt;Duc, Laurence&lt;/author&gt;&lt;author&gt;Edwards, Ivan&lt;/author&gt;&lt;author&gt;Bürgmann, Helmut&lt;/author&gt;&lt;author&gt;Zeyer, Josef&lt;/author&gt;&lt;/authors&gt;&lt;/contributors&gt;&lt;titles&gt;&lt;title&gt;Effects of pioneering plants on microbial structures and functions in a glacier forefield&lt;/title&gt;&lt;secondary-title&gt;Biology and Fertility of Soils&lt;/secondary-title&gt;&lt;/titles&gt;&lt;periodical&gt;&lt;full-title&gt;Biology and Fertility of Soils&lt;/full-title&gt;&lt;/periodical&gt;&lt;pages&gt;289-297&lt;/pages&gt;&lt;volume&gt;44&lt;/volume&gt;&lt;number&gt;2&lt;/number&gt;&lt;section&gt;289&lt;/section&gt;&lt;dates&gt;&lt;year&gt;2007&lt;/year&gt;&lt;/dates&gt;&lt;isbn&gt;0178-2762&amp;#xD;1432-0789&lt;/isbn&gt;&lt;urls&gt;&lt;/urls&gt;&lt;electronic-resource-num&gt;10.1007/s00374-007-0203-0&lt;/electronic-resource-num&gt;&lt;/record&gt;&lt;/Cite&gt;&lt;/EndNote&gt;</w:instrText>
      </w:r>
      <w:r>
        <w:fldChar w:fldCharType="separate"/>
      </w:r>
      <w:r>
        <w:rPr>
          <w:noProof/>
        </w:rPr>
        <w:t>(</w:t>
      </w:r>
      <w:hyperlink w:anchor="_ENREF_52" w:tooltip="Miniaci, 2007 #557" w:history="1">
        <w:r>
          <w:rPr>
            <w:noProof/>
          </w:rPr>
          <w:t>Miniaci et al., 2007</w:t>
        </w:r>
      </w:hyperlink>
      <w:r>
        <w:rPr>
          <w:noProof/>
        </w:rPr>
        <w:t>)</w:t>
      </w:r>
      <w:r>
        <w:fldChar w:fldCharType="end"/>
      </w:r>
      <w:r>
        <w:t>, will refer to the rooted soil material as “rhizosphere soil” and to the rooting treatment as “rhizosphere development” in this publication.</w:t>
      </w:r>
      <w:commentRangeEnd w:id="4"/>
      <w:r>
        <w:rPr>
          <w:rStyle w:val="Kommentarzeichen"/>
        </w:rPr>
        <w:commentReference w:id="4"/>
      </w:r>
    </w:p>
    <w:p>
      <w:pPr>
        <w:pStyle w:val="Listenabsatz"/>
        <w:spacing w:line="480" w:lineRule="auto"/>
        <w:ind w:left="0"/>
      </w:pPr>
      <w:r>
        <w:t>Stratified (pre-treatment to ensure germination) European beech (</w:t>
      </w:r>
      <w:r>
        <w:rPr>
          <w:i/>
        </w:rPr>
        <w:t xml:space="preserve">Fagus sylvatica </w:t>
      </w:r>
      <w:r>
        <w:t>L.) seeds were purchased from the Bavarian State Forestry (BaySF, Regensburg, Germany). The seeds were soaked in water at 4° C for 48 hours. Subsequently, the nut wall was carefully ruptured by hand to facilitate germination. The seeds were left for germination in a mixture of field fresh topsoil material from all three sites covered with litter. This ensured equal germination conditions for all seedlings and allowed for the colonization with native mycorrhiza strains. After 3 weeks, the seedlings had developed 2-20 mm long radicles. At this stage of development (mid May 2017), the seedlings were potted into 60-cell potting trays (145 cm</w:t>
      </w:r>
      <w:r>
        <w:rPr>
          <w:vertAlign w:val="superscript"/>
        </w:rPr>
        <w:t>3</w:t>
      </w:r>
      <w:r>
        <w:t xml:space="preserve"> per cell) filled with the different experimental substrates (topsoil or subsoil material from the three sites </w:t>
      </w:r>
      <w:r>
        <w:rPr>
          <w:rStyle w:val="e24kjd"/>
          <w:rFonts w:ascii="Cambria Math" w:hAnsi="Cambria Math" w:cs="Cambria Math"/>
        </w:rPr>
        <w:t>≙</w:t>
      </w:r>
      <w:r>
        <w:rPr>
          <w:rStyle w:val="e24kjd"/>
          <w:rFonts w:cs="Cambria Math"/>
        </w:rPr>
        <w:t xml:space="preserve"> 6 substrates)</w:t>
      </w:r>
      <w:r>
        <w:t xml:space="preserve"> (Figure 1A). For each site, two plant trays were established with a random arrangement of 25 beech seedlings (15 samples to be pooled to five replicates plus additional 10 seedlings as a reserve) and five unplanted control samples per soil depth. One week after potting, part of the seedlings had to be replanted because of drought damage, especially in the PS soils. To avoid reiterating drought damage, the individual pot cells were watered manually to ensure optimum water supply and root development of the individual seedlings. During this time, the unplanted cells were watered with equal amounts of water as the planted ones of the respective substrate. Afterwards, all trays (including planted and unplanted cells) were watered by saturating them from below every couple of days. The trays were located under a greenhouse roof for the first four months after potting (until mid-September 2017, Figure 1B). Then, the trays were transferred to a closed greenhouse and artificial light was installed upon them to prolong the vegetation period. Throughout the cultivation period, the plant trays were moved on a regular basis to reduce edge effects.</w:t>
      </w:r>
    </w:p>
    <w:p>
      <w:pPr>
        <w:spacing w:line="480" w:lineRule="auto"/>
      </w:pPr>
      <w:r>
        <w:t>The experiment was harvested 143-145 days after potting in mid-October. Therefore, the plant trays were cut in individual cells from which the soil sample was carefully removed. On some samples a biological soil crust had developed during the experiment, which is why the uppermost 5 mm were removed. The densely rooted soil (Figure 1C) was carefully removed by shaking and manually applying slight pressure (Figures 1D, 1E). Root fragments were sorted out of the rhizosphere soil manually. The beech seedlings in the planted samples were then cut above the soil surface and separated into leaves, buds and stem. Roots were washed upon a 2 mm sieve with deionized water to remove the soil that still adhered to them. This rhizoplane material was not analysed in the present study because we wanted to avoid effects of scratched-off root cells within the rhizosphere samples. All plant parts were freeze-dried. The unplanted control samples were sampled directly. Three rhizosphere soil samples were pooled to one composite sample in order to level effects of genetic variation amongst beech seedlings (Figure 1F). Aliquots of all soil samples were air-dried and frozen for further analysis.</w:t>
      </w:r>
    </w:p>
    <w:p>
      <w:pPr>
        <w:pStyle w:val="berschrift2"/>
        <w:spacing w:line="480" w:lineRule="auto"/>
      </w:pPr>
      <w:r>
        <w:t>Aggregate Fractionation</w:t>
      </w:r>
    </w:p>
    <w:p>
      <w:pPr>
        <w:spacing w:line="480" w:lineRule="auto"/>
      </w:pPr>
      <w:r>
        <w:t xml:space="preserve">Samples were fractionated into different water-stable aggregate size classes by wet sieving in deionized water as described in </w:t>
      </w:r>
      <w:r>
        <w:fldChar w:fldCharType="begin"/>
      </w:r>
      <w:r>
        <w:instrText>ADDIN EN.CITE &lt;EndNote&gt;&lt;Cite AuthorYear="1"&gt;&lt;Author&gt;Baumert&lt;/Author&gt;&lt;Year&gt;2018&lt;/Year&gt;&lt;RecNum&gt;413&lt;/RecNum&gt;&lt;DisplayText&gt;Baumert et al. (2018)&lt;/DisplayText&gt;&lt;record&gt;&lt;rec-number&gt;413&lt;/rec-number&gt;&lt;foreign-keys&gt;&lt;key app="EN" db-id="sapfa9vat92wstev003v9dsna9dsx9zdrwxd" timestamp="1544434773"&gt;413&lt;/key&gt;&lt;/foreign-keys&gt;&lt;ref-type name="Journal Article"&gt;17&lt;/ref-type&gt;&lt;contributors&gt;&lt;authors&gt;&lt;author&gt;Baumert,Vera L.&lt;/author&gt;&lt;author&gt;Vasilyeva,Nadezda A.&lt;/author&gt;&lt;author&gt;Vladimirov,Artem A.&lt;/author&gt;&lt;author&gt;Meier,Ina C.&lt;/author&gt;&lt;author&gt;Kögel-Knabner,Ingrid&lt;/author&gt;&lt;author&gt;Mueller,Carsten W.&lt;/author&gt;&lt;/authors&gt;&lt;/contributors&gt;&lt;titles&gt;&lt;title&gt;Root Exudates Induce Soil Macroaggregation Facilitated by Fungi in Subsoil&lt;/title&gt;&lt;secondary-title&gt;Frontiers in Environmental Science&lt;/secondary-title&gt;&lt;short-title&gt;Aggregation in Subsoil Rhizosphere&lt;/short-title&gt;&lt;/titles&gt;&lt;periodical&gt;&lt;full-title&gt;Frontiers in Environmental Science&lt;/full-title&gt;&lt;/periodical&gt;&lt;volume&gt;6&lt;/volume&gt;&lt;number&gt;140&lt;/number&gt;&lt;keywords&gt;&lt;keyword&gt;soil depth,rhizosphere,Aggregate fractionation,artificial roots,microbial community composition,Aggregation model,Soil Organic Carbon&lt;/keyword&gt;&lt;/keywords&gt;&lt;dates&gt;&lt;year&gt;2018&lt;/year&gt;&lt;pub-dates&gt;&lt;date&gt;2018-November-27&lt;/date&gt;&lt;/pub-dates&gt;&lt;/dates&gt;&lt;isbn&gt;2296-665X&lt;/isbn&gt;&lt;work-type&gt;Original Research&lt;/work-type&gt;&lt;urls&gt;&lt;related-urls&gt;&lt;url&gt;https://www.frontiersin.org/article/10.3389/fenvs.2018.00140&lt;/url&gt;&lt;/related-urls&gt;&lt;/urls&gt;&lt;electronic-resource-num&gt;10.3389/fenvs.2018.00140&lt;/electronic-resource-num&gt;&lt;language&gt;English&lt;/language&gt;&lt;/record&gt;&lt;/Cite&gt;&lt;/EndNote&gt;</w:instrText>
      </w:r>
      <w:r>
        <w:fldChar w:fldCharType="separate"/>
      </w:r>
      <w:bookmarkStart w:id="5" w:name="__Fieldmark__376_1657874993"/>
      <w:r>
        <w:t>Baumert et al. (2018)</w:t>
      </w:r>
      <w:r>
        <w:fldChar w:fldCharType="end"/>
      </w:r>
      <w:bookmarkEnd w:id="5"/>
      <w:r>
        <w:t>. Briefly, rewetted soil was placed on a sieve tower within a beaker with deionized water and the sieve tower was moved up and down at 30 cycles per minute for 5 min. The smallest fraction that remained in the beaker after sieving was filtered at 0.45 µm. All fractions were washed off the sieves or the filter, respectively, with deionized water and freeze-dried. This procedure yielded four size fractions (&gt;250 µm, 250-53 µm, 53-20 µm, and &lt;20 µm) and a dissolved organic matter (DOM) fraction.</w:t>
      </w:r>
    </w:p>
    <w:p>
      <w:pPr>
        <w:spacing w:line="480" w:lineRule="auto"/>
      </w:pPr>
      <w:commentRangeStart w:id="6"/>
      <w:r>
        <w:t xml:space="preserve">We deliberately did not perform a sand correction for the aggregate size classes as some authors performed it for the &gt; 250 µm (sand) fraction </w:t>
      </w:r>
      <w:r>
        <w:fldChar w:fldCharType="begin"/>
      </w:r>
      <w:r>
        <w:instrText xml:space="preserve"> ADDIN EN.CITE &lt;EndNote&gt;&lt;Cite&gt;&lt;Author&gt;Six&lt;/Author&gt;&lt;Year&gt;2000&lt;/Year&gt;&lt;RecNum&gt;92&lt;/RecNum&gt;&lt;DisplayText&gt;(Christensen, 1986; Six et al., 2000)&lt;/DisplayText&gt;&lt;record&gt;&lt;rec-number&gt;92&lt;/rec-number&gt;&lt;foreign-keys&gt;&lt;key app="EN" db-id="sapfa9vat92wstev003v9dsna9dsx9zdrwxd" timestamp="1525867086"&gt;92&lt;/key&gt;&lt;key app="ENWeb" db-id=""&gt;0&lt;/key&gt;&lt;/foreign-keys&gt;&lt;ref-type name="Journal Article"&gt;17&lt;/ref-type&gt;&lt;contributors&gt;&lt;authors&gt;&lt;author&gt;Six, J.&lt;/author&gt;&lt;author&gt;Paustian, K.&lt;/author&gt;&lt;author&gt;Elliott, E. T.&lt;/author&gt;&lt;author&gt;Combrink, C.&lt;/author&gt;&lt;/authors&gt;&lt;/contributors&gt;&lt;titles&gt;&lt;title&gt;Soil Structure and Organic Matter&lt;/title&gt;&lt;secondary-title&gt;Soil Science Society of America Journal&lt;/secondary-title&gt;&lt;/titles&gt;&lt;periodical&gt;&lt;full-title&gt;Soil Science Society of America Journal&lt;/full-title&gt;&lt;abbr-1&gt;Soil Sci. Soc. Am. J.&lt;/abbr-1&gt;&lt;/periodical&gt;&lt;pages&gt;681&lt;/pages&gt;&lt;volume&gt;64&lt;/volume&gt;&lt;number&gt;2&lt;/number&gt;&lt;dates&gt;&lt;year&gt;2000&lt;/year&gt;&lt;/dates&gt;&lt;isbn&gt;1435-0661&lt;/isbn&gt;&lt;urls&gt;&lt;related-urls&gt;&lt;url&gt;&amp;lt;Go to WoS&amp;gt;://WOS:000223509200002&lt;/url&gt;&lt;/related-urls&gt;&lt;/urls&gt;&lt;electronic-resource-num&gt;10.2136/sssaj2000.642681x&lt;/electronic-resource-num&gt;&lt;/record&gt;&lt;/Cite&gt;&lt;Cite&gt;&lt;Author&gt;Christensen&lt;/Author&gt;&lt;Year&gt;1986&lt;/Year&gt;&lt;RecNum&gt;558&lt;/RecNum&gt;&lt;record&gt;&lt;rec-number&gt;558&lt;/rec-number&gt;&lt;foreign-keys&gt;&lt;key app="EN" db-id="sapfa9vat92wstev003v9dsna9dsx9zdrwxd" timestamp="1611316606"&gt;558&lt;/key&gt;&lt;key app="ENWeb" db-id=""&gt;0&lt;/key&gt;&lt;/foreign-keys&gt;&lt;ref-type name="Journal Article"&gt;17&lt;/ref-type&gt;&lt;contributors&gt;&lt;authors&gt;&lt;author&gt;Christensen, Bent T.&lt;/author&gt;&lt;/authors&gt;&lt;/contributors&gt;&lt;titles&gt;&lt;title&gt;Straw incorporation and soil organic matter in macro-aggregates and particle size separates&lt;/title&gt;&lt;secondary-title&gt;Journal of Soil Science&lt;/secondary-title&gt;&lt;/titles&gt;&lt;periodical&gt;&lt;full-title&gt;Journal of Soil Science&lt;/full-title&gt;&lt;/periodical&gt;&lt;pages&gt;125-135&lt;/pages&gt;&lt;volume&gt;37&lt;/volume&gt;&lt;number&gt;1&lt;/number&gt;&lt;section&gt;125&lt;/section&gt;&lt;dates&gt;&lt;year&gt;1986&lt;/year&gt;&lt;/dates&gt;&lt;isbn&gt;00224588&lt;/isbn&gt;&lt;urls&gt;&lt;/urls&gt;&lt;electronic-resource-num&gt;10.1111/j.1365-2389.1986.tb00013.x&lt;/electronic-resource-num&gt;&lt;/record&gt;&lt;/Cite&gt;&lt;/EndNote&gt;</w:instrText>
      </w:r>
      <w:r>
        <w:fldChar w:fldCharType="separate"/>
      </w:r>
      <w:r>
        <w:rPr>
          <w:noProof/>
        </w:rPr>
        <w:t>(</w:t>
      </w:r>
      <w:hyperlink w:anchor="_ENREF_14" w:tooltip="Christensen, 1986 #558" w:history="1">
        <w:r>
          <w:rPr>
            <w:noProof/>
          </w:rPr>
          <w:t>Christensen, 1986</w:t>
        </w:r>
      </w:hyperlink>
      <w:r>
        <w:rPr>
          <w:noProof/>
        </w:rPr>
        <w:t xml:space="preserve">; </w:t>
      </w:r>
      <w:hyperlink w:anchor="_ENREF_84" w:tooltip="Six, 2000 #92" w:history="1">
        <w:r>
          <w:rPr>
            <w:noProof/>
          </w:rPr>
          <w:t>Six et al., 2000</w:t>
        </w:r>
      </w:hyperlink>
      <w:r>
        <w:rPr>
          <w:noProof/>
        </w:rPr>
        <w:t>)</w:t>
      </w:r>
      <w:r>
        <w:fldChar w:fldCharType="end"/>
      </w:r>
      <w:r>
        <w:t xml:space="preserve">. We argue that not only the largest size fraction but also the smaller ones can contain non-aggregated, solitary primary particles. These, however, cannot be corrected for the respective content of primary particles without performing disaggregation and measuring texture of the respective size class. Since this was not feasible with the given amount of soil material, we decided to treat all size classes the same way and not to correct them. Furthermore, we argue that aggregation may already start with some clay particles that attach to a sand grain and thus, that most particles in well-developed soils are present in an aggregated and not a solitary state </w:t>
      </w:r>
      <w:r>
        <w:fldChar w:fldCharType="begin"/>
      </w:r>
      <w:r>
        <w:instrText xml:space="preserve"> ADDIN EN.CITE &lt;EndNote&gt;&lt;Cite&gt;&lt;Author&gt;Felde&lt;/Author&gt;&lt;Year&gt;2020&lt;/Year&gt;&lt;RecNum&gt;567&lt;/RecNum&gt;&lt;DisplayText&gt;(Felde et al., 2020)&lt;/DisplayText&gt;&lt;record&gt;&lt;rec-number&gt;567&lt;/rec-number&gt;&lt;foreign-keys&gt;&lt;key app="EN" db-id="sapfa9vat92wstev003v9dsna9dsx9zdrwxd" timestamp="1611327991"&gt;567&lt;/key&gt;&lt;key app="ENWeb" db-id=""&gt;0&lt;/key&gt;&lt;/foreign-keys&gt;&lt;ref-type name="Journal Article"&gt;17&lt;/ref-type&gt;&lt;contributors&gt;&lt;authors&gt;&lt;author&gt;Felde, Vincent J. M. N. L.&lt;/author&gt;&lt;author&gt;Schweizer, Steffen A.&lt;/author&gt;&lt;author&gt;Biesgen, Danh&lt;/author&gt;&lt;author&gt;Ulbrich, Angela&lt;/author&gt;&lt;author&gt;Uteau, Daniel&lt;/author&gt;&lt;author&gt;Knief, Claudia&lt;/author&gt;&lt;author&gt;Graf-Rosenfellner, Markus&lt;/author&gt;&lt;author&gt;Kögel-Knabner, Ingrid&lt;/author&gt;&lt;author&gt;Peth, Stephan&lt;/author&gt;&lt;/authors&gt;&lt;/contributors&gt;&lt;titles&gt;&lt;title&gt;Wet sieving versus dry crushing: Soil microaggregates reveal different physical structure, bacterial diversity and organic matter composition in a clay gradient&lt;/title&gt;&lt;secondary-title&gt;European Journal of Soil Science&lt;/secondary-title&gt;&lt;/titles&gt;&lt;periodical&gt;&lt;full-title&gt;European Journal of Soil Science&lt;/full-title&gt;&lt;/periodical&gt;&lt;dates&gt;&lt;year&gt;2020&lt;/year&gt;&lt;/dates&gt;&lt;isbn&gt;13510754&lt;/isbn&gt;&lt;urls&gt;&lt;/urls&gt;&lt;electronic-resource-num&gt;10.1111/ejss.13014&lt;/electronic-resource-num&gt;&lt;/record&gt;&lt;/Cite&gt;&lt;/EndNote&gt;</w:instrText>
      </w:r>
      <w:r>
        <w:fldChar w:fldCharType="separate"/>
      </w:r>
      <w:r>
        <w:rPr>
          <w:noProof/>
        </w:rPr>
        <w:t>(</w:t>
      </w:r>
      <w:hyperlink w:anchor="_ENREF_21" w:tooltip="Felde, 2020 #567" w:history="1">
        <w:r>
          <w:rPr>
            <w:noProof/>
          </w:rPr>
          <w:t>Felde et al., 2020</w:t>
        </w:r>
      </w:hyperlink>
      <w:r>
        <w:rPr>
          <w:noProof/>
        </w:rPr>
        <w:t>)</w:t>
      </w:r>
      <w:r>
        <w:fldChar w:fldCharType="end"/>
      </w:r>
      <w:r>
        <w:rPr>
          <w:highlight w:val="yellow"/>
        </w:rPr>
        <w:t>.</w:t>
      </w:r>
      <w:r>
        <w:t xml:space="preserve"> Finally, any root-induced increase or decrease in mass yielded for a specific size class must logically reflect a corresponding change in aggregation since well-mixed, homogeneous substrate was used and a change in texture due to rooting treatment can be excluded.</w:t>
      </w:r>
      <w:commentRangeEnd w:id="6"/>
      <w:r>
        <w:rPr>
          <w:rStyle w:val="Kommentarzeichen"/>
        </w:rPr>
        <w:commentReference w:id="6"/>
      </w:r>
    </w:p>
    <w:p>
      <w:pPr>
        <w:pStyle w:val="berschrift2"/>
        <w:spacing w:line="480" w:lineRule="auto"/>
      </w:pPr>
      <w:r>
        <w:t>Carbon and Nitrogen Analysis and pH Measurement</w:t>
      </w:r>
    </w:p>
    <w:p>
      <w:pPr>
        <w:spacing w:line="480" w:lineRule="auto"/>
      </w:pPr>
      <w:r>
        <w:t>Carbon and nitrogen (N) concentrations of the rooted and unrooted soil samples and the aggregate size fractions were analyzed by dry combustion using an elemental analyzer (EuroEA, Eurovector, Milan, Italy). Soil samples and all fractions &gt; 53 µm were finely ground in a ball mill prior to analysis. All measurements were performed in duplicates. Since the soils did not contain carbonates, total C concentrations are taken as OC concentrations. The filtrate &lt; 0.45 µm from the aggregate fractionation (section 2.5) was analyzed for dissolved OC (DOC) and dissolved total nitrogen (dNt) on a total carbon analyzer coupled to a total bound nitrogen (TN</w:t>
      </w:r>
      <w:r>
        <w:rPr>
          <w:vertAlign w:val="subscript"/>
        </w:rPr>
        <w:t>b</w:t>
      </w:r>
      <w:r>
        <w:t xml:space="preserve">) module (DIMATOC 2000 and DIMA-N, Dimatec Analysentechnik GmbH, Essen, Germany). Freeze-dried roots and leaves were finely ground and their C and N concentrations determined using an elemental analyser (Vario MAX cube, Elementar Analysensysteme GmbH, Langenselbold, Germany). </w:t>
      </w:r>
    </w:p>
    <w:p>
      <w:pPr>
        <w:spacing w:line="480" w:lineRule="auto"/>
      </w:pPr>
      <w:r>
        <w:t>The soil pH was measured in deionised water (1:2.5, m/m) with a pH electrode.</w:t>
      </w:r>
    </w:p>
    <w:p>
      <w:pPr>
        <w:pStyle w:val="berschrift2"/>
        <w:spacing w:line="480" w:lineRule="auto"/>
      </w:pPr>
      <w:r>
        <w:t>Elemental Analysis of Plant Material</w:t>
      </w:r>
    </w:p>
    <w:p>
      <w:pPr>
        <w:spacing w:line="480" w:lineRule="auto"/>
      </w:pPr>
      <w:r>
        <w:t>Freeze-dried plant material was finely ground and weighted into digestion tubes where 10 ml concentrated nitric acid was added. After 16 h, the tubes were digested at 180 °C for 20 minutes using the microwave pressure method (Mars Xpress, CEM GmbH, Kamp-Lintfort, Germany). Subsequently, the samples were filtered through acid-washed filter paper no. 640 (Sartorius AG, Göttingen, Germany) and element concentrations were determined by ICP-OES (Spectro Analytical Instruments GmbH, Kleve, Germany).</w:t>
      </w:r>
    </w:p>
    <w:p>
      <w:pPr>
        <w:pStyle w:val="berschrift2"/>
        <w:spacing w:line="480" w:lineRule="auto"/>
      </w:pPr>
      <w:r>
        <w:t>Analysis of Potential Enzyme Activities</w:t>
      </w:r>
    </w:p>
    <w:p>
      <w:pPr>
        <w:spacing w:line="480" w:lineRule="auto"/>
      </w:pPr>
      <w:r>
        <w:t xml:space="preserve">We investigated the potential activities of several extracellular hydrolytic enzymes involved in the C, N, or P cycling in soils. Those were analysed according to </w:t>
      </w:r>
      <w:hyperlink w:anchor="_ENREF_50" w:tooltip="Marx, 2001 #514" w:history="1">
        <w:r>
          <w:fldChar w:fldCharType="begin"/>
        </w:r>
        <w:r>
          <w:instrText xml:space="preserve"> ADDIN EN.CITE &lt;EndNote&gt;&lt;Cite AuthorYear="1"&gt;&lt;Author&gt;Marx&lt;/Author&gt;&lt;Year&gt;2001&lt;/Year&gt;&lt;RecNum&gt;514&lt;/RecNum&gt;&lt;DisplayText&gt;Marx et al. (2001)&lt;/DisplayText&gt;&lt;record&gt;&lt;rec-number&gt;514&lt;/rec-number&gt;&lt;foreign-keys&gt;&lt;key app="EN" db-id="sapfa9vat92wstev003v9dsna9dsx9zdrwxd" timestamp="1578477462"&gt;514&lt;/key&gt;&lt;/foreign-keys&gt;&lt;ref-type name="Journal Article"&gt;17&lt;/ref-type&gt;&lt;contributors&gt;&lt;authors&gt;&lt;author&gt;Marx, M. C.&lt;/author&gt;&lt;author&gt;Wood, M.&lt;/author&gt;&lt;author&gt;Jarvis, S. C.&lt;/author&gt;&lt;/authors&gt;&lt;/contributors&gt;&lt;titles&gt;&lt;title&gt;A microplate fluorimetric assay for the study of enzyme diversity in soils&lt;/title&gt;&lt;secondary-title&gt;Soil Biology and Biochemistry&lt;/secondary-title&gt;&lt;/titles&gt;&lt;periodical&gt;&lt;full-title&gt;Soil Biology and Biochemistry&lt;/full-title&gt;&lt;/periodical&gt;&lt;pages&gt;1633-1640&lt;/pages&gt;&lt;volume&gt;33&lt;/volume&gt;&lt;number&gt;12&lt;/number&gt;&lt;keywords&gt;&lt;keyword&gt;Enzyme assay&lt;/keyword&gt;&lt;keyword&gt;4-methylumbelliferone&lt;/keyword&gt;&lt;keyword&gt;Fluorescence&lt;/keyword&gt;&lt;keyword&gt;Microplate&lt;/keyword&gt;&lt;keyword&gt;Enzyme diversity&lt;/keyword&gt;&lt;keyword&gt;Functional diversity&lt;/keyword&gt;&lt;/keywords&gt;&lt;dates&gt;&lt;year&gt;2001&lt;/year&gt;&lt;pub-dates&gt;&lt;date&gt;2001/10/01/&lt;/date&gt;&lt;/pub-dates&gt;&lt;/dates&gt;&lt;isbn&gt;0038-0717&lt;/isbn&gt;&lt;urls&gt;&lt;related-urls&gt;&lt;url&gt;http://www.sciencedirect.com/science/article/pii/S0038071701000797&lt;/url&gt;&lt;/related-urls&gt;&lt;/urls&gt;&lt;electronic-resource-num&gt;https://doi.org/10.1016/S0038-0717(01)00079-7&lt;/electronic-resource-num&gt;&lt;/record&gt;&lt;/Cite&gt;&lt;/EndNote&gt;</w:instrText>
        </w:r>
        <w:r>
          <w:fldChar w:fldCharType="separate"/>
        </w:r>
        <w:r>
          <w:rPr>
            <w:noProof/>
          </w:rPr>
          <w:t>Marx et al. (2001)</w:t>
        </w:r>
        <w:r>
          <w:fldChar w:fldCharType="end"/>
        </w:r>
      </w:hyperlink>
      <w:r>
        <w:t xml:space="preserve"> using methylumbelliferyl (MUF)- and amido-4-methylcoumarin (AMC)-labelled substrates. The enzymes β-glucosidase, β-xylosidase and β-cellobiosidase that are involved in C cycling were determined using 4-MUF-β-D-Glucoside, 4-MUF-β-D- Xylopyranoside and 4-MUF-β-D-cellobioside, respectively. N-acetyl-β-glucosaminidase (chitinase) involved in both the C and the N cycle was determined using 4-MUF-N-Acetyl-β-D-Glucosaminide. The enzymes solely associated with N cycling were N-cycling arginine-aminopeptidase and tyrosine-aminopeptidase and were determined with L-Arginine-aminopeptidase-7-AMC and L-tyrosine-7-AMC, respectively. Acid phosphatase which is involved in P cycling was determined by using 4-MUF phosphate disodium salt. Enzyme activities were calculated from the slope of substrate utilization during 180 min and expressed as nmol g</w:t>
      </w:r>
      <w:r>
        <w:rPr>
          <w:vertAlign w:val="superscript"/>
        </w:rPr>
        <w:t>-1</w:t>
      </w:r>
      <w:r>
        <w:t> h</w:t>
      </w:r>
      <w:r>
        <w:rPr>
          <w:vertAlign w:val="superscript"/>
        </w:rPr>
        <w:t>-1</w:t>
      </w:r>
      <w:r>
        <w:t xml:space="preserve">. Detailed information about the enzyme activity calculation can be found in </w:t>
      </w:r>
      <w:hyperlink w:anchor="_ENREF_30" w:tooltip="Heitkötter, 2017 #166" w:history="1">
        <w:r>
          <w:fldChar w:fldCharType="begin"/>
        </w:r>
        <w:r>
          <w:instrText xml:space="preserve"> ADDIN EN.CITE &lt;EndNote&gt;&lt;Cite AuthorYear="1"&gt;&lt;Author&gt;Heitkötter&lt;/Author&gt;&lt;Year&gt;2017&lt;/Year&gt;&lt;RecNum&gt;166&lt;/RecNum&gt;&lt;DisplayText&gt;Heitkötter et al. (2017)&lt;/DisplayText&gt;&lt;record&gt;&lt;rec-number&gt;166&lt;/rec-number&gt;&lt;foreign-keys&gt;&lt;key app="EN" db-id="sapfa9vat92wstev003v9dsna9dsx9zdrwxd" timestamp="1525709924"&gt;166&lt;/key&gt;&lt;key app="ENWeb" db-id=""&gt;0&lt;/key&gt;&lt;/foreign-keys&gt;&lt;ref-type name="Journal Article"&gt;17&lt;/ref-type&gt;&lt;contributors&gt;&lt;authors&gt;&lt;author&gt;Heitkötter, Julian&lt;/author&gt;&lt;author&gt;Niebuhr, Jana&lt;/author&gt;&lt;author&gt;Heinze, Stefanie&lt;/author&gt;&lt;author&gt;Marschner, Bernd&lt;/author&gt;&lt;/authors&gt;&lt;/contributors&gt;&lt;titles&gt;&lt;title&gt;Patterns of nitrogen and citric acid induced changes in C-turnover and enzyme activities are different in topsoil and subsoils of a sandy Cambisol&lt;/title&gt;&lt;secondary-title&gt;Geoderma&lt;/secondary-title&gt;&lt;/titles&gt;&lt;periodical&gt;&lt;full-title&gt;Geoderma&lt;/full-title&gt;&lt;/periodical&gt;&lt;pages&gt;111-117&lt;/pages&gt;&lt;volume&gt;292&lt;/volume&gt;&lt;dates&gt;&lt;year&gt;2017&lt;/year&gt;&lt;/dates&gt;&lt;isbn&gt;00167061&lt;/isbn&gt;&lt;urls&gt;&lt;/urls&gt;&lt;electronic-resource-num&gt;10.1016/j.geoderma.2017.01.017&lt;/electronic-resource-num&gt;&lt;/record&gt;&lt;/Cite&gt;&lt;/EndNote&gt;</w:instrText>
        </w:r>
        <w:r>
          <w:fldChar w:fldCharType="separate"/>
        </w:r>
        <w:r>
          <w:rPr>
            <w:noProof/>
          </w:rPr>
          <w:t>Heitkötter et al. (2017)</w:t>
        </w:r>
        <w:r>
          <w:fldChar w:fldCharType="end"/>
        </w:r>
      </w:hyperlink>
      <w:r>
        <w:t>.</w:t>
      </w:r>
    </w:p>
    <w:p>
      <w:pPr>
        <w:pStyle w:val="berschrift2"/>
        <w:spacing w:line="480" w:lineRule="auto"/>
      </w:pPr>
      <w:r>
        <w:t xml:space="preserve">Analysis of Extracellular Polymeric Substances </w:t>
      </w:r>
    </w:p>
    <w:p>
      <w:pPr>
        <w:spacing w:line="480" w:lineRule="auto"/>
      </w:pPr>
      <w:r>
        <w:t xml:space="preserve">Extracellular polymeric substances were extracted from 2.5 g (dry weight equivalent) frozen soil samples based on the cation exchange resin (CER) method of </w:t>
      </w:r>
      <w:hyperlink w:anchor="_ENREF_69" w:tooltip="Redmile-Gordon, 2014 #509" w:history="1">
        <w:r>
          <w:fldChar w:fldCharType="begin"/>
        </w:r>
        <w:r>
          <w:instrText xml:space="preserve"> ADDIN EN.CITE &lt;EndNote&gt;&lt;Cite AuthorYear="1"&gt;&lt;Author&gt;Redmile-Gordon&lt;/Author&gt;&lt;Year&gt;2014&lt;/Year&gt;&lt;RecNum&gt;509&lt;/RecNum&gt;&lt;DisplayText&gt;Redmile-Gordon et al. (2014)&lt;/DisplayText&gt;&lt;record&gt;&lt;rec-number&gt;509&lt;/rec-number&gt;&lt;foreign-keys&gt;&lt;key app="EN" db-id="sapfa9vat92wstev003v9dsna9dsx9zdrwxd" timestamp="1578323296"&gt;509&lt;/key&gt;&lt;key app="ENWeb" db-id=""&gt;0&lt;/key&gt;&lt;/foreign-keys&gt;&lt;ref-type name="Journal Article"&gt;17&lt;/ref-type&gt;&lt;contributors&gt;&lt;authors&gt;&lt;author&gt;Redmile-Gordon, M. A.&lt;/author&gt;&lt;author&gt;Brookes, P. C.&lt;/author&gt;&lt;author&gt;Evershed, R. P.&lt;/author&gt;&lt;author&gt;Goulding, K. W. T.&lt;/author&gt;&lt;author&gt;Hirsch, P. R.&lt;/author&gt;&lt;/authors&gt;&lt;/contributors&gt;&lt;titles&gt;&lt;title&gt;Measuring the soil-microbial interface: Extraction of extracellular polymeric substances (EPS) from soil biofilms&lt;/title&gt;&lt;secondary-title&gt;Soil Biology and Biochemistry&lt;/secondary-title&gt;&lt;/titles&gt;&lt;periodical&gt;&lt;full-title&gt;Soil Biology and Biochemistry&lt;/full-title&gt;&lt;/periodical&gt;&lt;pages&gt;163-171&lt;/pages&gt;&lt;volume&gt;72&lt;/volume&gt;&lt;section&gt;163&lt;/section&gt;&lt;dates&gt;&lt;year&gt;2014&lt;/year&gt;&lt;/dates&gt;&lt;isbn&gt;00380717&lt;/isbn&gt;&lt;urls&gt;&lt;/urls&gt;&lt;electronic-resource-num&gt;10.1016/j.soilbio.2014.01.025&lt;/electronic-resource-num&gt;&lt;/record&gt;&lt;/Cite&gt;&lt;/EndNote&gt;</w:instrText>
        </w:r>
        <w:r>
          <w:fldChar w:fldCharType="separate"/>
        </w:r>
        <w:r>
          <w:rPr>
            <w:noProof/>
          </w:rPr>
          <w:t>Redmile-Gordon et al. (2014)</w:t>
        </w:r>
        <w:r>
          <w:fldChar w:fldCharType="end"/>
        </w:r>
      </w:hyperlink>
      <w:r>
        <w:t>. In brief, soluble (microbial) products were first extracted from the soils by cooled CaCl</w:t>
      </w:r>
      <w:r>
        <w:rPr>
          <w:vertAlign w:val="subscript"/>
        </w:rPr>
        <w:t>2</w:t>
      </w:r>
      <w:r>
        <w:t xml:space="preserve"> (0.01M, 1:10 soil:CaCl</w:t>
      </w:r>
      <w:r>
        <w:rPr>
          <w:vertAlign w:val="subscript"/>
        </w:rPr>
        <w:t>2</w:t>
      </w:r>
      <w:r>
        <w:t>). Next, EPS were extracted using the cation exchange resin (AMBERLITE ®, strongly acidic Na ion exchange resin, Sigma-Aldrich</w:t>
      </w:r>
      <w:r>
        <w:rPr>
          <w:lang w:val="en-US"/>
        </w:rPr>
        <w:t>) in phosphate buffered saline (PBS)</w:t>
      </w:r>
      <w:r>
        <w:t xml:space="preserve"> (1:10 soil:PBS)</w:t>
      </w:r>
      <w:r>
        <w:rPr>
          <w:lang w:val="en-US"/>
        </w:rPr>
        <w:t xml:space="preserve">. </w:t>
      </w:r>
      <w:r>
        <w:t>To account for different OC contents of the soil, 11 and 1.9 g resin were used for top- and subsoil samples, respectively. Extracts were immediately frozen at -20</w:t>
      </w:r>
      <w:r>
        <w:rPr>
          <w:rFonts w:cs="Times New Roman"/>
        </w:rPr>
        <w:t>° </w:t>
      </w:r>
      <w:r>
        <w:t>C and thawed at 4</w:t>
      </w:r>
      <w:r>
        <w:rPr>
          <w:rFonts w:cs="Times New Roman"/>
        </w:rPr>
        <w:t>° </w:t>
      </w:r>
      <w:r>
        <w:t xml:space="preserve">C upon further analysis. Before analysis, extracts were filtered through a 0.45 µm syringe filter (PET-45/25 Chromafil, Macherey-Nagel, Düren, Germany). From these EPS extracts, total saccharide content was determined by the phenol-sulphuric acid method of </w:t>
      </w:r>
      <w:hyperlink w:anchor="_ENREF_19" w:tooltip="Dubois, 1956 #513" w:history="1">
        <w:r>
          <w:fldChar w:fldCharType="begin"/>
        </w:r>
        <w:r>
          <w:instrText xml:space="preserve"> ADDIN EN.CITE &lt;EndNote&gt;&lt;Cite AuthorYear="1"&gt;&lt;Author&gt;Dubois&lt;/Author&gt;&lt;Year&gt;1956&lt;/Year&gt;&lt;RecNum&gt;513&lt;/RecNum&gt;&lt;DisplayText&gt;Dubois et al. (1956)&lt;/DisplayText&gt;&lt;record&gt;&lt;rec-number&gt;513&lt;/rec-number&gt;&lt;foreign-keys&gt;&lt;key app="EN" db-id="sapfa9vat92wstev003v9dsna9dsx9zdrwxd" timestamp="1578477117"&gt;513&lt;/key&gt;&lt;/foreign-keys&gt;&lt;ref-type name="Journal Article"&gt;17&lt;/ref-type&gt;&lt;contributors&gt;&lt;authors&gt;&lt;author&gt;Dubois, Michel&lt;/author&gt;&lt;author&gt;Gilles, K. A.&lt;/author&gt;&lt;author&gt;Hamilton, J. K.&lt;/author&gt;&lt;author&gt;Rebers, P. A.&lt;/author&gt;&lt;author&gt;Smith, Fred&lt;/author&gt;&lt;/authors&gt;&lt;/contributors&gt;&lt;titles&gt;&lt;title&gt;Colorimetric Method for Determination of Sugars and Related Substances&lt;/title&gt;&lt;secondary-title&gt;Analytical Chemistry&lt;/secondary-title&gt;&lt;/titles&gt;&lt;periodical&gt;&lt;full-title&gt;Analytical Chemistry&lt;/full-title&gt;&lt;/periodical&gt;&lt;pages&gt;350-356&lt;/pages&gt;&lt;volume&gt;28&lt;/volume&gt;&lt;number&gt;3&lt;/number&gt;&lt;dates&gt;&lt;year&gt;1956&lt;/year&gt;&lt;pub-dates&gt;&lt;date&gt;1956/03/01&lt;/date&gt;&lt;/pub-dates&gt;&lt;/dates&gt;&lt;publisher&gt;American Chemical Society&lt;/publisher&gt;&lt;isbn&gt;0003-2700&lt;/isbn&gt;&lt;urls&gt;&lt;related-urls&gt;&lt;url&gt;https://doi.org/10.1021/ac60111a017&lt;/url&gt;&lt;/related-urls&gt;&lt;/urls&gt;&lt;electronic-resource-num&gt;10.1021/ac60111a017&lt;/electronic-resource-num&gt;&lt;/record&gt;&lt;/Cite&gt;&lt;/EndNote&gt;</w:instrText>
        </w:r>
        <w:r>
          <w:fldChar w:fldCharType="separate"/>
        </w:r>
        <w:r>
          <w:rPr>
            <w:noProof/>
          </w:rPr>
          <w:t>Dubois et al. (1956)</w:t>
        </w:r>
        <w:r>
          <w:fldChar w:fldCharType="end"/>
        </w:r>
      </w:hyperlink>
      <w:r>
        <w:t xml:space="preserve">, using D(+)-Glucose as a standard. To quantify the protein content in the EPS extracts, a modification of the Lowry assay </w:t>
      </w:r>
      <w:r>
        <w:fldChar w:fldCharType="begin"/>
      </w:r>
      <w:r>
        <w:instrText xml:space="preserve"> ADDIN EN.CITE &lt;EndNote&gt;&lt;Cite&gt;&lt;Author&gt;Lowry&lt;/Author&gt;&lt;Year&gt;1951&lt;/Year&gt;&lt;RecNum&gt;512&lt;/RecNum&gt;&lt;DisplayText&gt;(Lowry et al., 1951)&lt;/DisplayText&gt;&lt;record&gt;&lt;rec-number&gt;512&lt;/rec-number&gt;&lt;foreign-keys&gt;&lt;key app="EN" db-id="sapfa9vat92wstev003v9dsna9dsx9zdrwxd" timestamp="1578477068"&gt;512&lt;/key&gt;&lt;/foreign-keys&gt;&lt;ref-type name="Journal Article"&gt;17&lt;/ref-type&gt;&lt;contributors&gt;&lt;authors&gt;&lt;author&gt;Lowry, O. H.&lt;/author&gt;&lt;author&gt;Rosebrough, N. J.&lt;/author&gt;&lt;author&gt;Farr, A. L.&lt;/author&gt;&lt;author&gt;Randall, R. J.&lt;/author&gt;&lt;/authors&gt;&lt;/contributors&gt;&lt;titles&gt;&lt;title&gt;Protein measurement with the Folin phenol reagent&lt;/title&gt;&lt;secondary-title&gt;The Journal of biological chemistry&lt;/secondary-title&gt;&lt;alt-title&gt;J Biol Chem&lt;/alt-title&gt;&lt;/titles&gt;&lt;periodical&gt;&lt;full-title&gt;The Journal of biological chemistry&lt;/full-title&gt;&lt;abbr-1&gt;J Biol Chem&lt;/abbr-1&gt;&lt;/periodical&gt;&lt;alt-periodical&gt;&lt;full-title&gt;The Journal of biological chemistry&lt;/full-title&gt;&lt;abbr-1&gt;J Biol Chem&lt;/abbr-1&gt;&lt;/alt-periodical&gt;&lt;pages&gt;265-275&lt;/pages&gt;&lt;volume&gt;193&lt;/volume&gt;&lt;number&gt;1&lt;/number&gt;&lt;dates&gt;&lt;year&gt;1951&lt;/year&gt;&lt;pub-dates&gt;&lt;date&gt;1951/11//&lt;/date&gt;&lt;/pub-dates&gt;&lt;/dates&gt;&lt;isbn&gt;0021-9258&lt;/isbn&gt;&lt;accession-num&gt;14907713&lt;/accession-num&gt;&lt;urls&gt;&lt;related-urls&gt;&lt;url&gt;http://europepmc.org/abstract/MED/14907713&lt;/url&gt;&lt;/related-urls&gt;&lt;/urls&gt;&lt;remote-database-name&gt;PubMed&lt;/remote-database-name&gt;&lt;language&gt;eng&lt;/language&gt;&lt;/record&gt;&lt;/Cite&gt;&lt;/EndNote&gt;</w:instrText>
      </w:r>
      <w:r>
        <w:fldChar w:fldCharType="separate"/>
      </w:r>
      <w:r>
        <w:rPr>
          <w:noProof/>
        </w:rPr>
        <w:t>(</w:t>
      </w:r>
      <w:hyperlink w:anchor="_ENREF_47" w:tooltip="Lowry, 1951 #512" w:history="1">
        <w:r>
          <w:rPr>
            <w:noProof/>
          </w:rPr>
          <w:t>Lowry et al., 1951</w:t>
        </w:r>
      </w:hyperlink>
      <w:r>
        <w:rPr>
          <w:noProof/>
        </w:rPr>
        <w:t>)</w:t>
      </w:r>
      <w:r>
        <w:fldChar w:fldCharType="end"/>
      </w:r>
      <w:r>
        <w:t xml:space="preserve"> was used that corrects for polyphenolic compounds as described by </w:t>
      </w:r>
      <w:hyperlink w:anchor="_ENREF_26" w:tooltip="Frølund, 1995 #511" w:history="1">
        <w:r>
          <w:fldChar w:fldCharType="begin"/>
        </w:r>
        <w:r>
          <w:instrText xml:space="preserve"> ADDIN EN.CITE &lt;EndNote&gt;&lt;Cite AuthorYear="1"&gt;&lt;Author&gt;Frølund&lt;/Author&gt;&lt;Year&gt;1995&lt;/Year&gt;&lt;RecNum&gt;511&lt;/RecNum&gt;&lt;DisplayText&gt;Frølund et al. (1995)&lt;/DisplayText&gt;&lt;record&gt;&lt;rec-number&gt;511&lt;/rec-number&gt;&lt;foreign-keys&gt;&lt;key app="EN" db-id="sapfa9vat92wstev003v9dsna9dsx9zdrwxd" timestamp="1578476788"&gt;511&lt;/key&gt;&lt;/foreign-keys&gt;&lt;ref-type name="Journal Article"&gt;17&lt;/ref-type&gt;&lt;contributors&gt;&lt;authors&gt;&lt;author&gt;Frølund, B.&lt;/author&gt;&lt;author&gt;Griebe, T.&lt;/author&gt;&lt;author&gt;Nielsen, P. H.&lt;/author&gt;&lt;/authors&gt;&lt;/contributors&gt;&lt;titles&gt;&lt;title&gt;Enzymatic activity in the activated-sludge floc matrix&lt;/title&gt;&lt;secondary-title&gt;Applied Microbiology and Biotechnology&lt;/secondary-title&gt;&lt;/titles&gt;&lt;periodical&gt;&lt;full-title&gt;Applied Microbiology and Biotechnology&lt;/full-title&gt;&lt;/periodical&gt;&lt;pages&gt;755-761&lt;/pages&gt;&lt;volume&gt;43&lt;/volume&gt;&lt;number&gt;4&lt;/number&gt;&lt;dates&gt;&lt;year&gt;1995&lt;/year&gt;&lt;pub-dates&gt;&lt;date&gt;1995/09/01&lt;/date&gt;&lt;/pub-dates&gt;&lt;/dates&gt;&lt;isbn&gt;1432-0614&lt;/isbn&gt;&lt;urls&gt;&lt;related-urls&gt;&lt;url&gt;https://doi.org/10.1007/BF00164784&lt;/url&gt;&lt;/related-urls&gt;&lt;/urls&gt;&lt;electronic-resource-num&gt;10.1007/BF00164784&lt;/electronic-resource-num&gt;&lt;/record&gt;&lt;/Cite&gt;&lt;/EndNote&gt;</w:instrText>
        </w:r>
        <w:r>
          <w:fldChar w:fldCharType="separate"/>
        </w:r>
        <w:r>
          <w:rPr>
            <w:noProof/>
          </w:rPr>
          <w:t>Frølund et al. (1995)</w:t>
        </w:r>
        <w:r>
          <w:fldChar w:fldCharType="end"/>
        </w:r>
      </w:hyperlink>
      <w:r>
        <w:t>. Bovine serum albumin was used as a protein standard for quantification.</w:t>
      </w:r>
    </w:p>
    <w:p>
      <w:pPr>
        <w:pStyle w:val="berschrift2"/>
        <w:spacing w:line="480" w:lineRule="auto"/>
      </w:pPr>
      <w:r>
        <w:t>Phospholipid Fatty Acid Analysis</w:t>
      </w:r>
    </w:p>
    <w:p>
      <w:pPr>
        <w:spacing w:line="480" w:lineRule="auto"/>
      </w:pPr>
      <w:r>
        <w:t xml:space="preserve">Phospholipid fatty acids (PLFA) were extracted based on the method by </w:t>
      </w:r>
      <w:hyperlink w:anchor="_ENREF_27" w:tooltip="Frostegård, 1991 #302" w:history="1">
        <w:r>
          <w:fldChar w:fldCharType="begin"/>
        </w:r>
        <w:r>
          <w:instrText xml:space="preserve"> ADDIN EN.CITE &lt;EndNote&gt;&lt;Cite AuthorYear="1"&gt;&lt;Author&gt;Frostegård&lt;/Author&gt;&lt;Year&gt;1991&lt;/Year&gt;&lt;RecNum&gt;302&lt;/RecNum&gt;&lt;DisplayText&gt;Frostegård et al. (1991)&lt;/DisplayText&gt;&lt;record&gt;&lt;rec-number&gt;302&lt;/rec-number&gt;&lt;foreign-keys&gt;&lt;key app="EN" db-id="sapfa9vat92wstev003v9dsna9dsx9zdrwxd" timestamp="1528703051"&gt;302&lt;/key&gt;&lt;key app="ENWeb" db-id=""&gt;0&lt;/key&gt;&lt;/foreign-keys&gt;&lt;ref-type name="Journal Article"&gt;17&lt;/ref-type&gt;&lt;contributors&gt;&lt;authors&gt;&lt;author&gt;Frostegård, Å&lt;/author&gt;&lt;author&gt;Tunlid, A.&lt;/author&gt;&lt;author&gt;Bååth, E.&lt;/author&gt;&lt;/authors&gt;&lt;/contributors&gt;&lt;titles&gt;&lt;title&gt;Microbial biomass measured as total lipid phosphate in soils of different organic content&lt;/title&gt;&lt;secondary-title&gt;Journal of Microbiological Methods&lt;/secondary-title&gt;&lt;/titles&gt;&lt;periodical&gt;&lt;full-title&gt;Journal of Microbiological Methods&lt;/full-title&gt;&lt;/periodical&gt;&lt;pages&gt;151-163&lt;/pages&gt;&lt;volume&gt;14&lt;/volume&gt;&lt;number&gt;3&lt;/number&gt;&lt;section&gt;151&lt;/section&gt;&lt;dates&gt;&lt;year&gt;1991&lt;/year&gt;&lt;/dates&gt;&lt;isbn&gt;01677012&lt;/isbn&gt;&lt;urls&gt;&lt;/urls&gt;&lt;electronic-resource-num&gt;10.1016/0167-7012(91)90018-l&lt;/electronic-resource-num&gt;&lt;/record&gt;&lt;/Cite&gt;&lt;/EndNote&gt;</w:instrText>
        </w:r>
        <w:r>
          <w:fldChar w:fldCharType="separate"/>
        </w:r>
        <w:r>
          <w:rPr>
            <w:noProof/>
          </w:rPr>
          <w:t>Frostegård et al. (1991)</w:t>
        </w:r>
        <w:r>
          <w:fldChar w:fldCharType="end"/>
        </w:r>
      </w:hyperlink>
      <w:r>
        <w:t xml:space="preserve"> with modifications by </w:t>
      </w:r>
      <w:hyperlink w:anchor="_ENREF_40" w:tooltip="Kramer, 2013 #177" w:history="1">
        <w:r>
          <w:fldChar w:fldCharType="begin"/>
        </w:r>
        <w:r>
          <w:instrText xml:space="preserve"> ADDIN EN.CITE &lt;EndNote&gt;&lt;Cite AuthorYear="1"&gt;&lt;Author&gt;Kramer&lt;/Author&gt;&lt;Year&gt;2013&lt;/Year&gt;&lt;RecNum&gt;177&lt;/RecNum&gt;&lt;DisplayText&gt;Kramer et al. (2013)&lt;/DisplayText&gt;&lt;record&gt;&lt;rec-number&gt;177&lt;/rec-number&gt;&lt;foreign-keys&gt;&lt;key app="EN" db-id="sapfa9vat92wstev003v9dsna9dsx9zdrwxd" timestamp="1525710001"&gt;177&lt;/key&gt;&lt;key app="ENWeb" db-id=""&gt;0&lt;/key&gt;&lt;/foreign-keys&gt;&lt;ref-type name="Journal Article"&gt;17&lt;/ref-type&gt;&lt;contributors&gt;&lt;authors&gt;&lt;author&gt;Kramer, Susanne&lt;/author&gt;&lt;author&gt;Marhan, Sven&lt;/author&gt;&lt;author&gt;Haslwimmer, Heike&lt;/author&gt;&lt;author&gt;Ruess, Liliane&lt;/author&gt;&lt;author&gt;Kandeler, Ellen&lt;/author&gt;&lt;/authors&gt;&lt;/contributors&gt;&lt;titles&gt;&lt;title&gt;Temporal variation in surface and subsoil abundance and function of the soil microbial community in an arable soil&lt;/title&gt;&lt;secondary-title&gt;Soil Biology and Biochemistry&lt;/secondary-title&gt;&lt;/titles&gt;&lt;periodical&gt;&lt;full-title&gt;Soil Biology and Biochemistry&lt;/full-title&gt;&lt;/periodical&gt;&lt;pages&gt;76-85&lt;/pages&gt;&lt;volume&gt;61&lt;/volume&gt;&lt;dates&gt;&lt;year&gt;2013&lt;/year&gt;&lt;/dates&gt;&lt;isbn&gt;00380717&lt;/isbn&gt;&lt;urls&gt;&lt;/urls&gt;&lt;electronic-resource-num&gt;10.1016/j.soilbio.2013.02.006&lt;/electronic-resource-num&gt;&lt;/record&gt;&lt;/Cite&gt;&lt;/EndNote&gt;</w:instrText>
        </w:r>
        <w:r>
          <w:fldChar w:fldCharType="separate"/>
        </w:r>
        <w:r>
          <w:rPr>
            <w:noProof/>
          </w:rPr>
          <w:t>Kramer et al. (2013)</w:t>
        </w:r>
        <w:r>
          <w:fldChar w:fldCharType="end"/>
        </w:r>
      </w:hyperlink>
      <w:r>
        <w:t>. Briefly, lipids were extracted from freeze-dried aliquots of the samples with Bligh &amp; Dyer solution (methanol, chloroform, citrate buffer (pH=4); 2:1:0.8; v/v/v). The PLFA fraction was separated on silica columns by solid phase extraction (0.5</w:t>
      </w:r>
      <w:r>
        <w:rPr>
          <w:caps/>
        </w:rPr>
        <w:t> </w:t>
      </w:r>
      <w:r>
        <w:t>g</w:t>
      </w:r>
      <w:r>
        <w:rPr>
          <w:caps/>
        </w:rPr>
        <w:t xml:space="preserve"> </w:t>
      </w:r>
      <w:r>
        <w:t xml:space="preserve">SiOH, Chromabond ®, Macherey-Nagel, Düren, Germany) and subsequently subjected to alkaline methanolysis which converted them into fatty acid methyl esters (FAME). The extracts were measured in isooctane with a Trace 1300 gas chromatograph with flame ionization detection (GC-FID; Thermo Fisher Scientific, Waltham, USA), using a ZB-5HT fused silica capillary column (60 m, 0.25 I.D., 0.25 µm film thickness; Phenomenex LTD, Aschaffenburg, Germany). PLFA quantification was based on nonadecanoid acid methyl ester (19:0) as an internal standard. Concentrations were normalized to the average long-term results of a parallel extracted standard soil. Specific biomarker PLFAs were selected from the entirety of recorded FAMEs for further evaluation. This was done based on the unambiguous identification of their microbial origin via mass spectrometry. The selected PLFAs were categorized as indicative for gram positive bacteria (i15:0, a15:0, i16:0, i17:0), gram negative bacteria (cy17:0, cy19:0), unspecified bacteria (15:0, 16:1n7, 17:0), fungi (18:2n6, 18:1n9) and unspecified microbes (14:0, 16:0, 18:1n9t, 18:0, 20:0). The sum of fungal PLFAs relative to that of bacterial ones was used as fungal-to-bacterial-ratio (F:B). The sum of all the above mentioned PLFAs is further referred to as total microbial PLFA content and is indicative for the microbial biomass in soils </w:t>
      </w:r>
      <w:r>
        <w:fldChar w:fldCharType="begin"/>
      </w:r>
      <w:r>
        <w:instrText xml:space="preserve"> ADDIN EN.CITE &lt;EndNote&gt;&lt;Cite&gt;&lt;Author&gt;Frostegård&lt;/Author&gt;&lt;Year&gt;1991&lt;/Year&gt;&lt;RecNum&gt;302&lt;/RecNum&gt;&lt;DisplayText&gt;(Frostegård et al., 1991)&lt;/DisplayText&gt;&lt;record&gt;&lt;rec-number&gt;302&lt;/rec-number&gt;&lt;foreign-keys&gt;&lt;key app="EN" db-id="sapfa9vat92wstev003v9dsna9dsx9zdrwxd" timestamp="1528703051"&gt;302&lt;/key&gt;&lt;key app="ENWeb" db-id=""&gt;0&lt;/key&gt;&lt;/foreign-keys&gt;&lt;ref-type name="Journal Article"&gt;17&lt;/ref-type&gt;&lt;contributors&gt;&lt;authors&gt;&lt;author&gt;Frostegård, Å&lt;/author&gt;&lt;author&gt;Tunlid, A.&lt;/author&gt;&lt;author&gt;Bååth, E.&lt;/author&gt;&lt;/authors&gt;&lt;/contributors&gt;&lt;titles&gt;&lt;title&gt;Microbial biomass measured as total lipid phosphate in soils of different organic content&lt;/title&gt;&lt;secondary-title&gt;Journal of Microbiological Methods&lt;/secondary-title&gt;&lt;/titles&gt;&lt;periodical&gt;&lt;full-title&gt;Journal of Microbiological Methods&lt;/full-title&gt;&lt;/periodical&gt;&lt;pages&gt;151-163&lt;/pages&gt;&lt;volume&gt;14&lt;/volume&gt;&lt;number&gt;3&lt;/number&gt;&lt;section&gt;151&lt;/section&gt;&lt;dates&gt;&lt;year&gt;1991&lt;/year&gt;&lt;/dates&gt;&lt;isbn&gt;01677012&lt;/isbn&gt;&lt;urls&gt;&lt;/urls&gt;&lt;electronic-resource-num&gt;10.1016/0167-7012(91)90018-l&lt;/electronic-resource-num&gt;&lt;/record&gt;&lt;/Cite&gt;&lt;/EndNote&gt;</w:instrText>
      </w:r>
      <w:r>
        <w:fldChar w:fldCharType="separate"/>
      </w:r>
      <w:r>
        <w:rPr>
          <w:noProof/>
        </w:rPr>
        <w:t>(</w:t>
      </w:r>
      <w:hyperlink w:anchor="_ENREF_27" w:tooltip="Frostegård, 1991 #302" w:history="1">
        <w:r>
          <w:rPr>
            <w:noProof/>
          </w:rPr>
          <w:t>Frostegård et al., 1991</w:t>
        </w:r>
      </w:hyperlink>
      <w:r>
        <w:rPr>
          <w:noProof/>
        </w:rPr>
        <w:t>)</w:t>
      </w:r>
      <w:r>
        <w:fldChar w:fldCharType="end"/>
      </w:r>
      <w:r>
        <w:t xml:space="preserve">. </w:t>
      </w:r>
    </w:p>
    <w:p>
      <w:pPr>
        <w:pStyle w:val="berschrift2"/>
        <w:spacing w:line="480" w:lineRule="auto"/>
      </w:pPr>
      <w:r>
        <w:t>Statistical Analysis</w:t>
      </w:r>
    </w:p>
    <w:p>
      <w:pPr>
        <w:spacing w:line="480" w:lineRule="auto"/>
      </w:pPr>
      <w:r>
        <w:t xml:space="preserve">All statistical analyses were done with R v4.0.2 </w:t>
      </w:r>
      <w:r>
        <w:fldChar w:fldCharType="begin"/>
      </w:r>
      <w:r>
        <w:instrText xml:space="preserve"> ADDIN EN.CITE &lt;EndNote&gt;&lt;Cite&gt;&lt;Author&gt;R Development Core Team&lt;/Author&gt;&lt;Year&gt;2020&lt;/Year&gt;&lt;RecNum&gt;559&lt;/RecNum&gt;&lt;DisplayText&gt;(R Development Core Team, 2020)&lt;/DisplayText&gt;&lt;record&gt;&lt;rec-number&gt;559&lt;/rec-number&gt;&lt;foreign-keys&gt;&lt;key app="EN" db-id="sapfa9vat92wstev003v9dsna9dsx9zdrwxd" timestamp="1611319005"&gt;559&lt;/key&gt;&lt;/foreign-keys&gt;&lt;ref-type name="Computer Program"&gt;9&lt;/ref-type&gt;&lt;contributors&gt;&lt;authors&gt;&lt;author&gt;R Development Core Team,&lt;/author&gt;&lt;/authors&gt;&lt;/contributors&gt;&lt;titles&gt;&lt;title&gt;A language and environment for statistical computing&lt;/title&gt;&lt;/titles&gt;&lt;dates&gt;&lt;year&gt;2020&lt;/year&gt;&lt;/dates&gt;&lt;pub-location&gt;Vienna, Austria&lt;/pub-location&gt;&lt;publisher&gt;R Foundation for Statistical Computing&lt;/publisher&gt;&lt;urls&gt;&lt;related-urls&gt;&lt;url&gt;https://www.R-project.org/.&lt;/url&gt;&lt;/related-urls&gt;&lt;/urls&gt;&lt;/record&gt;&lt;/Cite&gt;&lt;/EndNote&gt;</w:instrText>
      </w:r>
      <w:r>
        <w:fldChar w:fldCharType="separate"/>
      </w:r>
      <w:r>
        <w:rPr>
          <w:noProof/>
        </w:rPr>
        <w:t>(</w:t>
      </w:r>
      <w:hyperlink w:anchor="_ENREF_66" w:tooltip="R Development Core Team, 2020 #559" w:history="1">
        <w:r>
          <w:rPr>
            <w:noProof/>
          </w:rPr>
          <w:t>R Development Core Team, 2020</w:t>
        </w:r>
      </w:hyperlink>
      <w:r>
        <w:rPr>
          <w:noProof/>
        </w:rPr>
        <w:t>)</w:t>
      </w:r>
      <w:r>
        <w:fldChar w:fldCharType="end"/>
      </w:r>
      <w:r>
        <w:t>. We used two-way analysis of variance (ANOVA) to test for effects of rooting treatment, site and their interaction on chemical and microbial soil variables separately for samples from top- and subsoil, respectively. Therefore, we built linear models for each response variable specifying rooting treatment, site and their interaction as fixed effects (</w:t>
      </w:r>
      <w:r>
        <w:rPr>
          <w:i/>
          <w:iCs/>
        </w:rPr>
        <w:t>stats</w:t>
      </w:r>
      <w:r>
        <w:t xml:space="preserve"> v4.0.2) </w:t>
      </w:r>
      <w:r>
        <w:fldChar w:fldCharType="begin"/>
      </w:r>
      <w:r>
        <w:instrText xml:space="preserve"> ADDIN EN.CITE &lt;EndNote&gt;&lt;Cite&gt;&lt;Author&gt;R Development Core Team&lt;/Author&gt;&lt;Year&gt;2020&lt;/Year&gt;&lt;RecNum&gt;559&lt;/RecNum&gt;&lt;DisplayText&gt;(R Development Core Team, 2020)&lt;/DisplayText&gt;&lt;record&gt;&lt;rec-number&gt;559&lt;/rec-number&gt;&lt;foreign-keys&gt;&lt;key app="EN" db-id="sapfa9vat92wstev003v9dsna9dsx9zdrwxd" timestamp="1611319005"&gt;559&lt;/key&gt;&lt;/foreign-keys&gt;&lt;ref-type name="Computer Program"&gt;9&lt;/ref-type&gt;&lt;contributors&gt;&lt;authors&gt;&lt;author&gt;R Development Core Team,&lt;/author&gt;&lt;/authors&gt;&lt;/contributors&gt;&lt;titles&gt;&lt;title&gt;A language and environment for statistical computing&lt;/title&gt;&lt;/titles&gt;&lt;dates&gt;&lt;year&gt;2020&lt;/year&gt;&lt;/dates&gt;&lt;pub-location&gt;Vienna, Austria&lt;/pub-location&gt;&lt;publisher&gt;R Foundation for Statistical Computing&lt;/publisher&gt;&lt;urls&gt;&lt;related-urls&gt;&lt;url&gt;https://www.R-project.org/.&lt;/url&gt;&lt;/related-urls&gt;&lt;/urls&gt;&lt;/record&gt;&lt;/Cite&gt;&lt;/EndNote&gt;</w:instrText>
      </w:r>
      <w:r>
        <w:fldChar w:fldCharType="separate"/>
      </w:r>
      <w:r>
        <w:rPr>
          <w:noProof/>
        </w:rPr>
        <w:t>(</w:t>
      </w:r>
      <w:hyperlink w:anchor="_ENREF_66" w:tooltip="R Development Core Team, 2020 #559" w:history="1">
        <w:r>
          <w:rPr>
            <w:noProof/>
          </w:rPr>
          <w:t>R Development Core Team, 2020</w:t>
        </w:r>
      </w:hyperlink>
      <w:r>
        <w:rPr>
          <w:noProof/>
        </w:rPr>
        <w:t>)</w:t>
      </w:r>
      <w:r>
        <w:fldChar w:fldCharType="end"/>
      </w:r>
      <w:r>
        <w:t xml:space="preserve"> followed by calculation of ANOVA tables using type-III sum-of-squares (</w:t>
      </w:r>
      <w:r>
        <w:rPr>
          <w:i/>
          <w:iCs/>
        </w:rPr>
        <w:t>car</w:t>
      </w:r>
      <w:r>
        <w:t xml:space="preserve"> v3.0-8) </w:t>
      </w:r>
      <w:r>
        <w:fldChar w:fldCharType="begin"/>
      </w:r>
      <w:r>
        <w:instrText xml:space="preserve"> ADDIN EN.CITE &lt;EndNote&gt;&lt;Cite&gt;&lt;Author&gt;Fox&lt;/Author&gt;&lt;Year&gt;2018&lt;/Year&gt;&lt;RecNum&gt;560&lt;/RecNum&gt;&lt;DisplayText&gt;(Fox and Weisberg, 2018)&lt;/DisplayText&gt;&lt;record&gt;&lt;rec-number&gt;560&lt;/rec-number&gt;&lt;foreign-keys&gt;&lt;key app="EN" db-id="sapfa9vat92wstev003v9dsna9dsx9zdrwxd" timestamp="1611320523"&gt;560&lt;/key&gt;&lt;/foreign-keys&gt;&lt;ref-type name="Book"&gt;6&lt;/ref-type&gt;&lt;contributors&gt;&lt;authors&gt;&lt;author&gt;Fox, John&lt;/author&gt;&lt;author&gt;Weisberg, Sanford&lt;/author&gt;&lt;/authors&gt;&lt;/contributors&gt;&lt;titles&gt;&lt;title&gt;An R Companion to Applied Regression&lt;/title&gt;&lt;/titles&gt;&lt;edition&gt;third&lt;/edition&gt;&lt;dates&gt;&lt;year&gt;2018&lt;/year&gt;&lt;/dates&gt;&lt;pub-location&gt;Thousand Oaks, CA, USA&lt;/pub-location&gt;&lt;publisher&gt;SAGE Publications&lt;/publisher&gt;&lt;isbn&gt;978-1544336473&lt;/isbn&gt;&lt;urls&gt;&lt;/urls&gt;&lt;/record&gt;&lt;/Cite&gt;&lt;/EndNote&gt;</w:instrText>
      </w:r>
      <w:r>
        <w:fldChar w:fldCharType="separate"/>
      </w:r>
      <w:r>
        <w:rPr>
          <w:noProof/>
        </w:rPr>
        <w:t>(</w:t>
      </w:r>
      <w:hyperlink w:anchor="_ENREF_24" w:tooltip="Fox, 2018 #560" w:history="1">
        <w:r>
          <w:rPr>
            <w:noProof/>
          </w:rPr>
          <w:t>Fox and Weisberg, 2018</w:t>
        </w:r>
      </w:hyperlink>
      <w:r>
        <w:rPr>
          <w:noProof/>
        </w:rPr>
        <w:t>)</w:t>
      </w:r>
      <w:r>
        <w:fldChar w:fldCharType="end"/>
      </w:r>
      <w:r>
        <w:t>. Model residuals were checked visually by diagnostic plots (qq, residuals vs. fitted, histogram of scaled residuals). In case assumptions were violated, analyses were re-run on ln-transformed data, which generally stabilized variances and improved normality of residuals. Plant variables including biomass and chemistry of leaves and roots were available only for rooted treatments. We used two-way ANOVAs as described above to test for the effects of site, soil depth and their interaction on plant variables. Post-hoc comparisons were based on estimated marginal means and followed by Dunnett’s tests (</w:t>
      </w:r>
      <w:r>
        <w:rPr>
          <w:i/>
          <w:iCs/>
        </w:rPr>
        <w:t>emmeans</w:t>
      </w:r>
      <w:r>
        <w:t xml:space="preserve"> v1.4.8) </w:t>
      </w:r>
      <w:r>
        <w:fldChar w:fldCharType="begin"/>
      </w:r>
      <w:r>
        <w:instrText xml:space="preserve"> ADDIN EN.CITE &lt;EndNote&gt;&lt;Cite&gt;&lt;Author&gt;Lenth&lt;/Author&gt;&lt;Year&gt;2020&lt;/Year&gt;&lt;RecNum&gt;561&lt;/RecNum&gt;&lt;DisplayText&gt;(Lenth et al., 2020)&lt;/DisplayText&gt;&lt;record&gt;&lt;rec-number&gt;561&lt;/rec-number&gt;&lt;foreign-keys&gt;&lt;key app="EN" db-id="sapfa9vat92wstev003v9dsna9dsx9zdrwxd" timestamp="1611321201"&gt;561&lt;/key&gt;&lt;/foreign-keys&gt;&lt;ref-type name="Computer Program"&gt;9&lt;/ref-type&gt;&lt;contributors&gt;&lt;authors&gt;&lt;author&gt;Lenth, Russell&lt;/author&gt;&lt;author&gt;Buerkner, Paul&lt;/author&gt;&lt;author&gt;Herve, Maximilian&lt;/author&gt;&lt;author&gt;Love, Jonathon&lt;/author&gt;&lt;author&gt;Riebl, Hannes&lt;/author&gt;&lt;author&gt;Singmann, Henrik&lt;/author&gt;&lt;/authors&gt;&lt;/contributors&gt;&lt;titles&gt;&lt;title&gt;emmeans: Estimated Marginal Means, aka Least-Squares Means&lt;/title&gt;&lt;/titles&gt;&lt;edition&gt;1.5.3&lt;/edition&gt;&lt;dates&gt;&lt;year&gt;2020&lt;/year&gt;&lt;/dates&gt;&lt;work-type&gt;Package&lt;/work-type&gt;&lt;urls&gt;&lt;related-urls&gt;&lt;url&gt;https://CRAN.R-project.org/package=emmeans&lt;/url&gt;&lt;/related-urls&gt;&lt;/urls&gt;&lt;/record&gt;&lt;/Cite&gt;&lt;/EndNote&gt;</w:instrText>
      </w:r>
      <w:r>
        <w:fldChar w:fldCharType="separate"/>
      </w:r>
      <w:r>
        <w:rPr>
          <w:noProof/>
        </w:rPr>
        <w:t>(</w:t>
      </w:r>
      <w:hyperlink w:anchor="_ENREF_45" w:tooltip="Lenth, 2020 #561" w:history="1">
        <w:r>
          <w:rPr>
            <w:noProof/>
          </w:rPr>
          <w:t>Lenth et al., 2020</w:t>
        </w:r>
      </w:hyperlink>
      <w:r>
        <w:rPr>
          <w:noProof/>
        </w:rPr>
        <w:t>)</w:t>
      </w:r>
      <w:r>
        <w:fldChar w:fldCharType="end"/>
      </w:r>
      <w:r>
        <w:t>. Significance was generally accepted at α=0.05, while p-values 0.05&lt;p&lt;0.1 are indicated in figures and referred to as “marginally significant” or “trend” in the text. We employed principle component analysis (PCA) to ordinate samples in reduced space based on scaled loading variables (</w:t>
      </w:r>
      <w:r>
        <w:rPr>
          <w:i/>
          <w:iCs/>
        </w:rPr>
        <w:t>FactoMineR</w:t>
      </w:r>
      <w:r>
        <w:t xml:space="preserve"> v2.3) </w:t>
      </w:r>
      <w:r>
        <w:fldChar w:fldCharType="begin"/>
      </w:r>
      <w:r>
        <w:instrText xml:space="preserve"> ADDIN EN.CITE &lt;EndNote&gt;&lt;Cite&gt;&lt;Author&gt;Lê&lt;/Author&gt;&lt;Year&gt;2008&lt;/Year&gt;&lt;RecNum&gt;562&lt;/RecNum&gt;&lt;DisplayText&gt;(Lê et al., 2008)&lt;/DisplayText&gt;&lt;record&gt;&lt;rec-number&gt;562&lt;/rec-number&gt;&lt;foreign-keys&gt;&lt;key app="EN" db-id="sapfa9vat92wstev003v9dsna9dsx9zdrwxd" timestamp="1611321364"&gt;562&lt;/key&gt;&lt;key app="ENWeb" db-id=""&gt;0&lt;/key&gt;&lt;/foreign-keys&gt;&lt;ref-type name="Journal Article"&gt;17&lt;/ref-type&gt;&lt;contributors&gt;&lt;authors&gt;&lt;author&gt;Lê, Sébastien&lt;/author&gt;&lt;author&gt;Josse, Julie&lt;/author&gt;&lt;author&gt;Husson, François&lt;/author&gt;&lt;/authors&gt;&lt;/contributors&gt;&lt;titles&gt;&lt;title&gt;FactoMineR: AnRPackage for Multivariate Analysis&lt;/title&gt;&lt;secondary-title&gt;Journal of Statistical Software&lt;/secondary-title&gt;&lt;/titles&gt;&lt;periodical&gt;&lt;full-title&gt;Journal of Statistical Software&lt;/full-title&gt;&lt;/periodical&gt;&lt;volume&gt;25&lt;/volume&gt;&lt;number&gt;1&lt;/number&gt;&lt;dates&gt;&lt;year&gt;2008&lt;/year&gt;&lt;/dates&gt;&lt;isbn&gt;1548-7660&lt;/isbn&gt;&lt;urls&gt;&lt;/urls&gt;&lt;electronic-resource-num&gt;10.18637/jss.v025.i01&lt;/electronic-resource-num&gt;&lt;/record&gt;&lt;/Cite&gt;&lt;/EndNote&gt;</w:instrText>
      </w:r>
      <w:r>
        <w:fldChar w:fldCharType="separate"/>
      </w:r>
      <w:r>
        <w:rPr>
          <w:noProof/>
        </w:rPr>
        <w:t>(</w:t>
      </w:r>
      <w:hyperlink w:anchor="_ENREF_42" w:tooltip="Lê, 2008 #562" w:history="1">
        <w:r>
          <w:rPr>
            <w:noProof/>
          </w:rPr>
          <w:t>Lê et al., 2008</w:t>
        </w:r>
      </w:hyperlink>
      <w:r>
        <w:rPr>
          <w:noProof/>
        </w:rPr>
        <w:t>)</w:t>
      </w:r>
      <w:r>
        <w:fldChar w:fldCharType="end"/>
      </w:r>
      <w:r>
        <w:t>. Loading variables included PLFA markers for total microbes, fungi, gram-positive bacteria, gram-negative bacteria, the PLFA-based F:B ratio, summed C-cycling enzymes, summed N-cycling enzymes, chitinase, acid phosphatase as well as EPS saccharides and EPS proteins.</w:t>
      </w:r>
    </w:p>
    <w:bookmarkEnd w:id="0"/>
    <w:p>
      <w:pPr>
        <w:pStyle w:val="berschrift1"/>
        <w:spacing w:line="480" w:lineRule="auto"/>
      </w:pPr>
      <w:r>
        <w:t>Results</w:t>
      </w:r>
    </w:p>
    <w:p>
      <w:pPr>
        <w:pStyle w:val="berschrift2"/>
        <w:spacing w:line="480" w:lineRule="auto"/>
      </w:pPr>
      <w:r>
        <w:t>Plant Parameters</w:t>
      </w:r>
    </w:p>
    <w:p>
      <w:pPr>
        <w:spacing w:line="480" w:lineRule="auto"/>
      </w:pPr>
      <w:r>
        <w:t xml:space="preserve">Seedlings of </w:t>
      </w:r>
      <w:r>
        <w:rPr>
          <w:i/>
        </w:rPr>
        <w:t>F. sylvatica</w:t>
      </w:r>
      <w:r>
        <w:t xml:space="preserve"> developed significantly more root biomass when grown in topsoil material, both across and within the three investigated sites. Compared to those seedlings that were grown in topsoil material, seedlings grown in subsoils developed 36, 22, and 22 % less root biomass for LO, RS, and PS site, respectively. Additionally, seedlings grown on LO material also had 44% less shoot and 39% less total biomass in subsoil vs. topsoil samples. The root/shoot ratio was &gt; 1 in all soils and did not differ between soil depths (Table 3). Amongst the three topsoils, seedlings grown on LO material produced significantly higher shoot and total biomass compared to seedlings grown on the other two topsoil materials. For top- and subsoil material, root biomass of the seedlings grown in PS material was lower than that of seedlings grown in material from LO or RS sites. Root/shoot ratios of seedlings were significantly lower when grown in soil material from the LO site than when grown in material from the RS site, while seedlings grown on material from the PS site had intermediate root/shoot ratios (Table 3). </w:t>
      </w:r>
    </w:p>
    <w:p>
      <w:pPr>
        <w:spacing w:line="480" w:lineRule="auto"/>
      </w:pPr>
      <w:r>
        <w:t>The elemental analysis of leaves and roots revealed that seedlings grown in subsoil material had significantly lower concentrations of most plant nutrients including N, K, Mg, Ca, Fe and P. Significant nutrient reductions of seedlings grown on subsoil material were more pronounced in leaf compared to root tissue. However, C concentrations of both leaves and roots were significantly higher across all three sites when seedlings were grown on subsoil as compared to topsoil material (Soil depth main effects: p=0.002 for leaf C, p=0.037 for root C). This led to a strong significant increase in the C/N ratios, especially in the roots but also in the leaves (Table S1 and S2). The leaf sodium (Na) concentrations were significantly higher for plants grown in subsoil than those grown in topsoil (Table S2).</w:t>
      </w:r>
    </w:p>
    <w:p>
      <w:pPr>
        <w:pStyle w:val="berschrift2"/>
        <w:spacing w:line="480" w:lineRule="auto"/>
      </w:pPr>
      <w:r>
        <w:t>pH, OC and N contents of bulk soils</w:t>
      </w:r>
    </w:p>
    <w:p>
      <w:pPr>
        <w:spacing w:line="480" w:lineRule="auto"/>
      </w:pPr>
      <w:r>
        <w:t>The rooting treatment increased pH values significantly in the acidic substrates, except for subsoil LO (Table 4).</w:t>
      </w:r>
    </w:p>
    <w:p>
      <w:pPr>
        <w:spacing w:line="480" w:lineRule="auto"/>
      </w:pPr>
      <w:r>
        <w:t>The OC concentrations in the LO subsoil significantly increased by 15 % from 2.1 to 2.4 mg g</w:t>
      </w:r>
      <w:r>
        <w:rPr>
          <w:vertAlign w:val="superscript"/>
        </w:rPr>
        <w:t>-1</w:t>
      </w:r>
      <w:r>
        <w:t xml:space="preserve"> in the rooted samples, causing an overall significantly positive effect of rooting on SOC when averaged across sites for the subsoils. Nitrogen concentrations decreased with rooting in the RS topsoil. C/N ratios increased due to rooting in all soils, except for the PS subsoil (Table 4).</w:t>
      </w:r>
    </w:p>
    <w:p>
      <w:pPr>
        <w:pStyle w:val="berschrift2"/>
        <w:spacing w:line="480" w:lineRule="auto"/>
      </w:pPr>
      <w:r>
        <w:t>Distribution of Water-Stable Aggregate Size Classes</w:t>
      </w:r>
    </w:p>
    <w:p>
      <w:pPr>
        <w:spacing w:line="480" w:lineRule="auto"/>
      </w:pPr>
      <w:r>
        <w:t>The distribution of aggregate size classes in the topsoils was quite similar for the three sites, as topsoil material was mainly made up of water-stable macroaggregates (&gt;250 µm). On average, wet sieving yielded approx. 80 % particles &gt;250 µm in the three topsoils. The mass contribution of the other size classes decreased with their size (Figure 2). For the topsoils, significant treatment effects were observed across sites: Rooting decreased the amount of particles &gt; 250 µm, while it led to a concomitant increase in the size fraction 250-53 µm. Particles 53-20 µm in size also tended to increase in the rooted treatment (p &lt; 0.1), whereas the size fraction &lt; 20 µm did not respond to rooting (Figure 2a).</w:t>
      </w:r>
    </w:p>
    <w:p>
      <w:pPr>
        <w:spacing w:line="480" w:lineRule="auto"/>
      </w:pPr>
      <w:r>
        <w:t>In the subsoils of the two finer textured sites (LO and RS), the inherent aggregate size distribution was quite different from the topsoils: In the unrooted samples particles 250-53 µm made up most of the soil mass (57 % for LO and 64 % for RS), followed by particles 53-20 µm in size for the LO site (21 %) and macroaggregates &gt; 250 µm for the RS site (30 %). In the subsoils of these two sites, rooting strongly increased macroaggregation by 53 % for LO and 66 % for RS soil material, respectively. This was accompanied by a decrease in the size fraction 250-53 µm at both sites (Figure 2f, 2g). The PS subsoil, having a very coarse soil texture with &gt; 40% mineral particles &gt; 250 µm in size (Table 2), had a particle size distribution similar to the associated topsoil with &gt; 80 % of the particles being &gt; 250 µm. At this site, the subsoil response to rooting was a small, but significant decrease in the size classes &lt; 53 µm from 2.6 to 1.9 % (Figure 2h).</w:t>
      </w:r>
    </w:p>
    <w:p>
      <w:pPr>
        <w:pStyle w:val="berschrift2"/>
        <w:spacing w:line="480" w:lineRule="auto"/>
      </w:pPr>
      <w:r>
        <w:t>OC and N Contents of Aggregate Size Classes</w:t>
      </w:r>
    </w:p>
    <w:p>
      <w:pPr>
        <w:spacing w:line="480" w:lineRule="auto"/>
      </w:pPr>
      <w:r>
        <w:t>The amount of some aggregate size fractions was too small to be in the range for OC and N analyses. These were the fractions 53-20 µm and &lt; 20 µm for the RS topsoil as well as the fraction &lt; 20 µm for the PS site (topsoil and subsoil).</w:t>
      </w:r>
    </w:p>
    <w:p>
      <w:pPr>
        <w:spacing w:line="480" w:lineRule="auto"/>
      </w:pPr>
      <w:r>
        <w:t xml:space="preserve">In the topsoils, OC and N concentrations of the aggregate size class 250-53 µm decreased across sites due to rooting (Figures 3a, S1a). This was, however, mainly due to the LO topsoil material, where this effect was very pronounced (Figure 3b, S1b). In the PS topsoil, N concentrations of the size class 53-20 µm were significantly lower in the rooted compared to the unrooted samples (Figure S1d). For OC, the same trend occurred in this size fraction (p &lt; 0.1) (Figure 3d). For the subsoils, the OC concentration of aggregates 250-53 µm in size decreased significantly across sites in the rooted pots (Figure 3e). In the RS subsoil the macroaggregates showed a higher OC concentration in the rooted compared to the unrooted samples (Figure 3g). The N concentration of the respective subsoil aggregate size classes showed the same treatment effects for the RS and PS </w:t>
      </w:r>
      <w:commentRangeStart w:id="7"/>
      <w:commentRangeStart w:id="8"/>
      <w:r>
        <w:t>sites</w:t>
      </w:r>
      <w:commentRangeEnd w:id="7"/>
      <w:r>
        <w:commentReference w:id="7"/>
      </w:r>
      <w:commentRangeEnd w:id="8"/>
      <w:r>
        <w:rPr>
          <w:rStyle w:val="Kommentarzeichen"/>
        </w:rPr>
        <w:commentReference w:id="8"/>
      </w:r>
      <w:r>
        <w:t xml:space="preserve"> (Figures S1f, S1h) but not for the LO site, where the N concentration of the size class 250-53 µm was not significantly different between rooted and unrooted pots (Figure S1f). However, the macroaggregate N concentration increased in the rooted pots (Figure S1f). </w:t>
      </w:r>
    </w:p>
    <w:p>
      <w:pPr>
        <w:spacing w:line="480" w:lineRule="auto"/>
      </w:pPr>
      <w:r>
        <w:t>We estimated the overall amount of OC and N stored in aggregate size classes by multiplying elemental concentrations by aggregate mass fractions. In topsoils, by far most of OC and N was stored in macroaggregates, but the contribution significantly decreased in the rooted samples across sites (Figures 4a, S2a). Furthermore, in the RS topsoil material, the amount of OC and N stored in the large macroaggregates (250-53 µm) increased in the rooted pots (Figure 4c, S2c). While rooting did not affect DOC in the topsoils (Figure 4a), it had a significantly negative effect on dNt storage in the topsoils of LO and RS sites (Figures S2b, S2c). In the subsoils of the two finer-textured sites (LO and RS), the amount of OC and N stored in macroaggregates strongly increased with rooting. This was accompanied by a decrease of both elements stored in the large microaggregates (250-53 µm) (Figures 4f, 4g, S2f, S2g). The contribution of DOC to overall SOC storage significantly increased in the PS subsoil (Figure 4h) and tended to do so in the RS subsoil (p &lt; 0.1) (Figure 4g). The resulting C/N ratios decreased upon rooting in the particles &gt; 250 µm from LO and PS topsoils as well as RS subsoil and in the partciles 250-53 µm in size of the LO subsoil material. A higher C/N ratio was measured in the particles &gt; 250 µm of the RS topsoil and in de DOM obtained from LO and RS topsoils and PS subsoil (Figure S3).</w:t>
      </w:r>
    </w:p>
    <w:p>
      <w:pPr>
        <w:pStyle w:val="berschrift2"/>
        <w:spacing w:line="480" w:lineRule="auto"/>
      </w:pPr>
      <w:r>
        <w:t>Potential Enzyme Activities normalised to OC content</w:t>
      </w:r>
    </w:p>
    <w:p>
      <w:pPr>
        <w:spacing w:line="480" w:lineRule="auto"/>
      </w:pPr>
      <w:r>
        <w:t>Rooting generally had a positive effect on potential enzyme activities and produced similar effects in topsoils and subsoils when observed across sites: In both soil depths, the potential activities of β-glucosidase, chitinase and thyrosine-aminopeptidase were significantly increased in the rooted samples. Additionally, rooting strongly enhanced α-glucosidase activity in the topsoils of all sites and arginine-aminopeptidase in the topsoil of the PS site. In the PS topsoil, no activity of β-cellobiosidase could be detected. In the subsoils of the RS and PS sites, potential arginine-aminopeptidase activity was also increased by rooting. The only significant decrease in a potential enzyme activity due to rooting occurred in the RS subsoil for acid phosphatase (Figure S4).</w:t>
      </w:r>
    </w:p>
    <w:p>
      <w:pPr>
        <w:pStyle w:val="berschrift2"/>
        <w:spacing w:line="480" w:lineRule="auto"/>
      </w:pPr>
      <w:r>
        <w:t>Extracellular Polymeric Substances</w:t>
      </w:r>
    </w:p>
    <w:p>
      <w:pPr>
        <w:spacing w:line="480" w:lineRule="auto"/>
      </w:pPr>
      <w:r>
        <w:t>Rooting significantly increased the concentrations of EPS saccharides in the soils from the LO site by 62 % and 114 % for topsoil and subsoil, respectively. EPS protein content of topsoil material increased across sites due to rooting by 71% on average (Table 5).</w:t>
      </w:r>
    </w:p>
    <w:p>
      <w:pPr>
        <w:pStyle w:val="berschrift2"/>
        <w:spacing w:line="480" w:lineRule="auto"/>
      </w:pPr>
      <w:r>
        <w:t>Microbial Abundance and Community Composition</w:t>
      </w:r>
    </w:p>
    <w:p>
      <w:pPr>
        <w:pStyle w:val="Aufzhlungszeichen"/>
        <w:spacing w:line="480" w:lineRule="auto"/>
      </w:pPr>
      <w:r>
        <w:t>Microbial abundance measured as total microbial PLFA concentration was not significantly affected by rooting in the LO and PS topsoils, whereas in the RS topsoil it was reduced by 18% in rooting treatments by the end of the experiment. The lowered microbial abundance in RS topsoil was driven by reductions of bacteria, including gram positive and negative ones, whereas rooting did not affect fungal PLFAs. In the PS topsoil, a root-induced decrease in bacterial PLFAs, specifically of gram positive markers was observed, while fungal PLFAs increased with rooting (Table 6). This shifted the microbial community composition towards fungi in RS and PS topsoils, as indicated by corresponding increases in the F:B ratio (Figure 5).</w:t>
      </w:r>
    </w:p>
    <w:p>
      <w:pPr>
        <w:pStyle w:val="Aufzhlungszeichen"/>
        <w:spacing w:line="480" w:lineRule="auto"/>
      </w:pPr>
      <w:r>
        <w:t xml:space="preserve">In the subsoils, rooting led to a strong increase in microbial abundance. There, total microbial PLFA concentrations were 87, 70, and 30 % higher than in the unrooted controls of LO, RS, and PS, respectively. This general increase in microbial biomass was mainly driven by a very strong increase in fungal abundance due to rooting: Rooting increased concentrations of fungal biomarkers by 348, 195, and 82 % in LO, RS, and PS subsoil, respectively. In the LO subsoil material, rooting additionally resulted in significantly higher concentrations of gram negative and total bacterial PLFAs (increases by 58 % and 31 %, respectively). In the RS subsoil, additionally to the fungi, all three classes of bacterial PLFAs contributed to the increased total microbial PLFA content (gram positive, gram negative, and total bacteria increased by 54 %, 50 %, and 52 %, respectively). In the PS subsoil in contrast, fungi were the only taxonomic group that was significantly affected by rooting (Table 6). The strong effect of rooting on fungal PLFAs became also visible in the F:B ratios of the subsoils that were significantly increased for all three sites. Overall, the shift towards fungi in the microbial community composition was most pronounced in the LO subsoil, where the relative contribution of fungi to total microbial PLFAs was 2.4-fold enhanced from 15 to 36 mol% in the rooted as compared to the unrooted samples (Figure 5). </w:t>
      </w:r>
    </w:p>
    <w:p>
      <w:pPr>
        <w:spacing w:line="480" w:lineRule="auto"/>
      </w:pPr>
      <w:r>
        <w:t>The contents of individual PLFA biomarkers are given in Table S4.</w:t>
      </w:r>
    </w:p>
    <w:p>
      <w:pPr>
        <w:pStyle w:val="berschrift2"/>
        <w:spacing w:line="480" w:lineRule="auto"/>
      </w:pPr>
      <w:r>
        <w:t>Principal Component Analysis of Microbial Parameters</w:t>
      </w:r>
    </w:p>
    <w:p>
      <w:pPr>
        <w:spacing w:line="480" w:lineRule="auto"/>
      </w:pPr>
      <w:r>
        <w:t>For both soil depths, the PCA score plots revealed a considerable level of differentiation between sites and rooting treatments. Principal component  1 explained 71.8 % and 48.2 % of total variance for topsoil and subsoil, respectively, and separated the soil material derived from the PS site (negative contribution) from that derived from the two other sites (positive contribution) (Figures 6a, 6b). Principle Component 2 explained 13.4 and 25.2 % of total variance in topsoil and subsoil, respectively, and separated rooted from unrooted samples fairly well in the topsoil (Figure 6a) and even better in the subsoil (Figure 6c). In the topsoils, differentiation of rooting treatments along PC2 was mostly influenced by the F:B ratio (Figure 6b), whereas separation of treatments in subsoils along PC2 was strongly correlated with fungal PLFA abundance (Figure 6d).</w:t>
      </w:r>
    </w:p>
    <w:p>
      <w:pPr>
        <w:pStyle w:val="berschrift1"/>
        <w:spacing w:line="480" w:lineRule="auto"/>
      </w:pPr>
      <w:r>
        <w:t>Discussion</w:t>
      </w:r>
    </w:p>
    <w:p>
      <w:pPr>
        <w:pStyle w:val="berschrift2"/>
        <w:spacing w:line="480" w:lineRule="auto"/>
      </w:pPr>
      <w:r>
        <w:t>The Interplay of Plant Roots, Soil Microbes, and Aggregate Formation in Subsoils vs. Topsoils</w:t>
      </w:r>
    </w:p>
    <w:p>
      <w:pPr>
        <w:spacing w:line="480" w:lineRule="auto"/>
      </w:pPr>
      <w:r>
        <w:t>Rhizosphere development had a strong positive effect on microbial abundance in the subsoils of all three studied forest sites (Table 6). We assume that rhizodeposition provided easily available OM and thereby relieved microbial C limitation within these soils that are generally characterized by low OC concentrations and microbial activity. Rhizosphere development thus created a much more favourable environment for microbial growth in the subsoils. On the contrary, microbial abundance was unaffected by rooting at the end of our experiment in the LO and PS topsoils and even decreased in the rooted samples of the RS topsoil material (Table 6). Although microbial abundance in the topsoils was generally much higher than in the subsoils (Table 6), this finding was surprising as we hypothesised to find a positive rooting effect for microbial abundance in topsoils as well. However, the results are only a snapshot after five months of rooting within a defined volume of soil. The significantly higher root biomass in the topsoil compared to the subsoil samples (Table 3) likely comes along with higher nutrient removal in the topsoils. Thus, the observation of unaltered or reduced microbial abundance compared with the unrooted soil might be explained by beginning nutrient deficiency and the resulting competition between plants and microbes in the densely rooted pots. In fact, shortly before the harvest, beginning signs of nutrient deficiency were observed in these samples (</w:t>
      </w:r>
      <w:commentRangeStart w:id="9"/>
      <w:r>
        <w:t>starting necroses at the edges of older leaves, reddish coloration of young leaves</w:t>
      </w:r>
      <w:commentRangeEnd w:id="9"/>
      <w:r>
        <w:rPr>
          <w:rStyle w:val="Kommentarzeichen"/>
        </w:rPr>
        <w:commentReference w:id="9"/>
      </w:r>
      <w:r>
        <w:t xml:space="preserve">). Root exudation and thereby substrate supply to microbes might also decrease with root age and beginning senescence </w:t>
      </w:r>
      <w:r>
        <w:fldChar w:fldCharType="begin"/>
      </w:r>
      <w:r>
        <w:instrText xml:space="preserve"> ADDIN EN.CITE &lt;EndNote&gt;&lt;Cite&gt;&lt;Author&gt;Bertin&lt;/Author&gt;&lt;Year&gt;2003&lt;/Year&gt;&lt;RecNum&gt;239&lt;/RecNum&gt;&lt;DisplayText&gt;(Bertin et al., 2003)&lt;/DisplayText&gt;&lt;record&gt;&lt;rec-number&gt;239&lt;/rec-number&gt;&lt;foreign-keys&gt;&lt;key app="EN" db-id="sapfa9vat92wstev003v9dsna9dsx9zdrwxd" timestamp="1525855943"&gt;239&lt;/key&gt;&lt;key app="ENWeb" db-id=""&gt;0&lt;/key&gt;&lt;/foreign-keys&gt;&lt;ref-type name="Journal Article"&gt;17&lt;/ref-type&gt;&lt;contributors&gt;&lt;authors&gt;&lt;author&gt;Bertin, Cecile&lt;/author&gt;&lt;author&gt;Yang, Xiaohan&lt;/author&gt;&lt;author&gt;Weston, Leslie A.&lt;/author&gt;&lt;/authors&gt;&lt;/contributors&gt;&lt;titles&gt;&lt;title&gt;The role of root exudates and allelochemicals in the rhizosphere&lt;/title&gt;&lt;secondary-title&gt;Plant and Soil&lt;/secondary-title&gt;&lt;/titles&gt;&lt;periodical&gt;&lt;full-title&gt;Plant and Soil&lt;/full-title&gt;&lt;/periodical&gt;&lt;pages&gt;67-83&lt;/pages&gt;&lt;volume&gt;256&lt;/volume&gt;&lt;number&gt;1&lt;/number&gt;&lt;dates&gt;&lt;year&gt;2003&lt;/year&gt;&lt;/dates&gt;&lt;isbn&gt;0032-079X&lt;/isbn&gt;&lt;urls&gt;&lt;/urls&gt;&lt;electronic-resource-num&gt;10.1023/a:1026290508166&lt;/electronic-resource-num&gt;&lt;/record&gt;&lt;/Cite&gt;&lt;/EndNote&gt;</w:instrText>
      </w:r>
      <w:r>
        <w:fldChar w:fldCharType="separate"/>
      </w:r>
      <w:r>
        <w:rPr>
          <w:noProof/>
        </w:rPr>
        <w:t>(</w:t>
      </w:r>
      <w:hyperlink w:anchor="_ENREF_7" w:tooltip="Bertin, 2003 #239" w:history="1">
        <w:r>
          <w:rPr>
            <w:noProof/>
          </w:rPr>
          <w:t>Bertin et al., 2003</w:t>
        </w:r>
      </w:hyperlink>
      <w:r>
        <w:rPr>
          <w:noProof/>
        </w:rPr>
        <w:t>)</w:t>
      </w:r>
      <w:r>
        <w:fldChar w:fldCharType="end"/>
      </w:r>
      <w:r>
        <w:t>, thus providing an explanation for lower microbial biomass in rooted topsoils.</w:t>
      </w:r>
    </w:p>
    <w:p>
      <w:pPr>
        <w:spacing w:line="480" w:lineRule="auto"/>
      </w:pPr>
      <w:r>
        <w:t xml:space="preserve">Also, the effects on microbial community composition varied between the two studied soil depths: While rooting had only minor effects on most microbial groups in the topsoils, it led to an </w:t>
      </w:r>
      <w:commentRangeStart w:id="10"/>
      <w:commentRangeStart w:id="11"/>
      <w:r>
        <w:t xml:space="preserve">enormous shift toward fungi in all three subsoils </w:t>
      </w:r>
      <w:commentRangeEnd w:id="10"/>
      <w:r>
        <w:rPr>
          <w:rStyle w:val="Kommentarzeichen"/>
        </w:rPr>
        <w:commentReference w:id="10"/>
      </w:r>
      <w:commentRangeEnd w:id="11"/>
      <w:r>
        <w:rPr>
          <w:rStyle w:val="Kommentarzeichen"/>
        </w:rPr>
        <w:commentReference w:id="11"/>
      </w:r>
      <w:r>
        <w:t xml:space="preserve">(Figure 5). This particularly strong response of fungi to rooting can be related to several processes: On the one hand, mycorrhizal associations with plant roots which were evident on several of the root samples at harvest surely played an important role in increasing fungal biomass measured by PLFA markers. On the other hand, fungi generally tend to utilise rhizodeposits more intensely than bacteria </w:t>
      </w:r>
      <w:r>
        <w:fldChar w:fldCharType="begin"/>
      </w:r>
      <w:r>
        <w:instrText xml:space="preserve"> ADDIN EN.CITE &lt;EndNote&gt;&lt;Cite&gt;&lt;Author&gt;Butler&lt;/Author&gt;&lt;Year&gt;2003&lt;/Year&gt;&lt;RecNum&gt;266&lt;/RecNum&gt;&lt;DisplayText&gt;(Butler et al., 2003)&lt;/DisplayText&gt;&lt;record&gt;&lt;rec-number&gt;266&lt;/rec-number&gt;&lt;foreign-keys&gt;&lt;key app="EN" db-id="sapfa9vat92wstev003v9dsna9dsx9zdrwxd" timestamp="1525856073"&gt;266&lt;/key&gt;&lt;key app="ENWeb" db-id=""&gt;0&lt;/key&gt;&lt;/foreign-keys&gt;&lt;ref-type name="Journal Article"&gt;17&lt;/ref-type&gt;&lt;contributors&gt;&lt;authors&gt;&lt;author&gt;Butler, J. L.&lt;/author&gt;&lt;author&gt;Williams, M. A.&lt;/author&gt;&lt;author&gt;Bottomley, P. J.&lt;/author&gt;&lt;author&gt;Myrold, D. D.&lt;/author&gt;&lt;/authors&gt;&lt;/contributors&gt;&lt;titles&gt;&lt;title&gt;Microbial Community Dynamics Associated with Rhizosphere Carbon Flow&lt;/title&gt;&lt;secondary-title&gt;Applied and Environmental Microbiology&lt;/secondary-title&gt;&lt;/titles&gt;&lt;periodical&gt;&lt;full-title&gt;Applied and Environmental Microbiology&lt;/full-title&gt;&lt;/periodical&gt;&lt;pages&gt;6793-6800&lt;/pages&gt;&lt;volume&gt;69&lt;/volume&gt;&lt;number&gt;11&lt;/number&gt;&lt;dates&gt;&lt;year&gt;2003&lt;/year&gt;&lt;/dates&gt;&lt;isbn&gt;0099-2240&lt;/isbn&gt;&lt;urls&gt;&lt;/urls&gt;&lt;electronic-resource-num&gt;10.1128/aem.69.11.6793-6800.2003&lt;/electronic-resource-num&gt;&lt;/record&gt;&lt;/Cite&gt;&lt;/EndNote&gt;</w:instrText>
      </w:r>
      <w:r>
        <w:fldChar w:fldCharType="separate"/>
      </w:r>
      <w:r>
        <w:rPr>
          <w:noProof/>
        </w:rPr>
        <w:t>(</w:t>
      </w:r>
      <w:hyperlink w:anchor="_ENREF_11" w:tooltip="Butler, 2003 #266" w:history="1">
        <w:r>
          <w:rPr>
            <w:noProof/>
          </w:rPr>
          <w:t>Butler et al., 2003</w:t>
        </w:r>
      </w:hyperlink>
      <w:r>
        <w:rPr>
          <w:noProof/>
        </w:rPr>
        <w:t>)</w:t>
      </w:r>
      <w:r>
        <w:fldChar w:fldCharType="end"/>
      </w:r>
      <w:r>
        <w:t xml:space="preserve"> and can outcompete bacteria especially at high rates of root exudates </w:t>
      </w:r>
      <w:r>
        <w:fldChar w:fldCharType="begin"/>
      </w:r>
      <w:r>
        <w:instrText xml:space="preserve"> ADDIN EN.CITE &lt;EndNote&gt;&lt;Cite&gt;&lt;Author&gt;Griffiths&lt;/Author&gt;&lt;Year&gt;1998&lt;/Year&gt;&lt;RecNum&gt;6&lt;/RecNum&gt;&lt;DisplayText&gt;(Griffiths et al., 1998)&lt;/DisplayText&gt;&lt;record&gt;&lt;rec-number&gt;6&lt;/rec-number&gt;&lt;foreign-keys&gt;&lt;key app="EN" db-id="sapfa9vat92wstev003v9dsna9dsx9zdrwxd" timestamp="1509978476"&gt;6&lt;/key&gt;&lt;key app="ENWeb" db-id=""&gt;0&lt;/key&gt;&lt;/foreign-keys&gt;&lt;ref-type name="Journal Article"&gt;17&lt;/ref-type&gt;&lt;contributors&gt;&lt;authors&gt;&lt;author&gt;Griffiths, B. S.&lt;/author&gt;&lt;author&gt;Ritz, K.&lt;/author&gt;&lt;author&gt;Ebblewhite, N.&lt;/author&gt;&lt;author&gt;Dobson, G.&lt;/author&gt;&lt;/authors&gt;&lt;/contributors&gt;&lt;titles&gt;&lt;title&gt;Soil microbial community structure: Effects of substrate loading rates&lt;/title&gt;&lt;secondary-title&gt;Soil Biology and Biochemistry&lt;/secondary-title&gt;&lt;/titles&gt;&lt;periodical&gt;&lt;full-title&gt;Soil Biology and Biochemistry&lt;/full-title&gt;&lt;/periodical&gt;&lt;pages&gt;145-153&lt;/pages&gt;&lt;volume&gt;31&lt;/volume&gt;&lt;number&gt;1&lt;/number&gt;&lt;dates&gt;&lt;year&gt;1998&lt;/year&gt;&lt;/dates&gt;&lt;isbn&gt;00380717&lt;/isbn&gt;&lt;urls&gt;&lt;/urls&gt;&lt;electronic-resource-num&gt;10.1016/s0038-0717(98)00117-5&lt;/electronic-resource-num&gt;&lt;/record&gt;&lt;/Cite&gt;&lt;/EndNote&gt;</w:instrText>
      </w:r>
      <w:r>
        <w:fldChar w:fldCharType="separate"/>
      </w:r>
      <w:r>
        <w:rPr>
          <w:noProof/>
        </w:rPr>
        <w:t>(</w:t>
      </w:r>
      <w:hyperlink w:anchor="_ENREF_28" w:tooltip="Griffiths, 1998 #6" w:history="1">
        <w:r>
          <w:rPr>
            <w:noProof/>
          </w:rPr>
          <w:t>Griffiths et al., 1998</w:t>
        </w:r>
      </w:hyperlink>
      <w:r>
        <w:rPr>
          <w:noProof/>
        </w:rPr>
        <w:t>)</w:t>
      </w:r>
      <w:r>
        <w:fldChar w:fldCharType="end"/>
      </w:r>
      <w:r>
        <w:t>, which very likely occurred in our densely rooted experimental pots (Figure 1). Interestingly, the soil materials with the lowest levels of microbial biomass (PS topsoil, LO, RS, and PS subsoil) showed the strongest increase in fungal abundance upon rhizosphere development (Figure 5, Table 6). The three subsoils additionally responded with significant increases in overall microbial abundance (Table 6). Thus, soils poor in microbial biomass appear to be especially responsive towards the addition of easily available OM induced by rooting, resulting in an alteration of microbial community composition in favour of fungi.</w:t>
      </w:r>
    </w:p>
    <w:p>
      <w:pPr>
        <w:spacing w:line="480" w:lineRule="auto"/>
      </w:pPr>
      <w:r>
        <w:t xml:space="preserve">We assume that this increase in fungal biomass was the main reason for another observation we made in the rooted subsoil material: Rooting lead to a considerable increase in macroaggregation in the subsoils of the two finer textured sites (LO and RS). This effect was likely caused by a root-induced boost of fungal abundance (Figure 5), since mycorrhiza </w:t>
      </w:r>
      <w:r>
        <w:fldChar w:fldCharType="begin"/>
      </w:r>
      <w:r>
        <w:instrText xml:space="preserve"> ADDIN EN.CITE &lt;EndNote&gt;&lt;Cite&gt;&lt;Author&gt;Rillig&lt;/Author&gt;&lt;Year&gt;2006&lt;/Year&gt;&lt;RecNum&gt;408&lt;/RecNum&gt;&lt;DisplayText&gt;(Rillig and Mummey, 2006)&lt;/DisplayText&gt;&lt;record&gt;&lt;rec-number&gt;408&lt;/rec-number&gt;&lt;foreign-keys&gt;&lt;key app="EN" db-id="sapfa9vat92wstev003v9dsna9dsx9zdrwxd" timestamp="1539593548"&gt;408&lt;/key&gt;&lt;key app="ENWeb" db-id=""&gt;0&lt;/key&gt;&lt;/foreign-keys&gt;&lt;ref-type name="Journal Article"&gt;17&lt;/ref-type&gt;&lt;contributors&gt;&lt;authors&gt;&lt;author&gt;Rillig, M. C.&lt;/author&gt;&lt;author&gt;Mummey, D. L.&lt;/author&gt;&lt;/authors&gt;&lt;/contributors&gt;&lt;auth-address&gt;Microbial Ecology Program, Division of Biological Sciences, University of Montana, Missoula, MT 59812, USA. matthias@mso.umt.edu&lt;/auth-address&gt;&lt;titles&gt;&lt;title&gt;Mycorrhizas and soil structure&lt;/title&gt;&lt;secondary-title&gt;New Phytol&lt;/secondary-title&gt;&lt;/titles&gt;&lt;periodical&gt;&lt;full-title&gt;New Phytol&lt;/full-title&gt;&lt;/periodical&gt;&lt;pages&gt;41-53&lt;/pages&gt;&lt;volume&gt;171&lt;/volume&gt;&lt;number&gt;1&lt;/number&gt;&lt;edition&gt;2006/06/15&lt;/edition&gt;&lt;keywords&gt;&lt;keyword&gt;*Ecosystem&lt;/keyword&gt;&lt;keyword&gt;Food Chain&lt;/keyword&gt;&lt;keyword&gt;Mycelium/physiology&lt;/keyword&gt;&lt;keyword&gt;Mycorrhizae/classification/*physiology&lt;/keyword&gt;&lt;keyword&gt;Plant Roots/microbiology&lt;/keyword&gt;&lt;keyword&gt;Plants/microbiology&lt;/keyword&gt;&lt;keyword&gt;Soil/analysis&lt;/keyword&gt;&lt;keyword&gt;*Soil Microbiology&lt;/keyword&gt;&lt;keyword&gt;Water/metabolism&lt;/keyword&gt;&lt;keyword&gt;Water Microbiology&lt;/keyword&gt;&lt;/keywords&gt;&lt;dates&gt;&lt;year&gt;2006&lt;/year&gt;&lt;/dates&gt;&lt;isbn&gt;0028-646X (Print)&amp;#xD;0028-646X (Linking)&lt;/isbn&gt;&lt;accession-num&gt;16771981&lt;/accession-num&gt;&lt;urls&gt;&lt;related-urls&gt;&lt;url&gt;https://www.ncbi.nlm.nih.gov/pubmed/16771981&lt;/url&gt;&lt;/related-urls&gt;&lt;/urls&gt;&lt;electronic-resource-num&gt;10.1111/j.1469-8137.2006.01750.x&lt;/electronic-resource-num&gt;&lt;/record&gt;&lt;/Cite&gt;&lt;/EndNote&gt;</w:instrText>
      </w:r>
      <w:r>
        <w:fldChar w:fldCharType="separate"/>
      </w:r>
      <w:r>
        <w:rPr>
          <w:noProof/>
        </w:rPr>
        <w:t>(</w:t>
      </w:r>
      <w:hyperlink w:anchor="_ENREF_71" w:tooltip="Rillig, 2006 #408" w:history="1">
        <w:r>
          <w:rPr>
            <w:noProof/>
          </w:rPr>
          <w:t>Rillig and Mummey, 2006</w:t>
        </w:r>
      </w:hyperlink>
      <w:r>
        <w:rPr>
          <w:noProof/>
        </w:rPr>
        <w:t>)</w:t>
      </w:r>
      <w:r>
        <w:fldChar w:fldCharType="end"/>
      </w:r>
      <w:r>
        <w:t xml:space="preserve"> and fungal hyphae in general </w:t>
      </w:r>
      <w:r>
        <w:fldChar w:fldCharType="begin">
          <w:fldData xml:space="preserve">PEVuZE5vdGU+PENpdGU+PEF1dGhvcj5UaXNkYWxsPC9BdXRob3I+PFllYXI+MTk5MTwvWWVhcj48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</w:fldData>
        </w:fldChar>
      </w:r>
      <w:r>
        <w:instrText xml:space="preserve"> ADDIN EN.CITE </w:instrText>
      </w:r>
      <w:r>
        <w:fldChar w:fldCharType="begin">
          <w:fldData xml:space="preserve">PEVuZE5vdGU+PENpdGU+PEF1dGhvcj5UaXNkYWxsPC9BdXRob3I+PFllYXI+MTk5MTwvWWVhcj48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</w:fldData>
        </w:fldChar>
      </w:r>
      <w:r>
        <w:instrText xml:space="preserve"> ADDIN EN.CITE.DATA </w:instrText>
      </w:r>
      <w:r>
        <w:fldChar w:fldCharType="end"/>
      </w:r>
      <w:r>
        <w:fldChar w:fldCharType="separate"/>
      </w:r>
      <w:r>
        <w:rPr>
          <w:noProof/>
        </w:rPr>
        <w:t>(</w:t>
      </w:r>
      <w:hyperlink w:anchor="_ENREF_87" w:tooltip="Tisdall, 1991 #216" w:history="1">
        <w:r>
          <w:rPr>
            <w:noProof/>
          </w:rPr>
          <w:t>Tisdall, 1991</w:t>
        </w:r>
      </w:hyperlink>
      <w:r>
        <w:rPr>
          <w:noProof/>
        </w:rPr>
        <w:t xml:space="preserve">; </w:t>
      </w:r>
      <w:hyperlink w:anchor="_ENREF_13" w:tooltip="Chantigny, 1997 #45" w:history="1">
        <w:r>
          <w:rPr>
            <w:noProof/>
          </w:rPr>
          <w:t>Chantigny et al., 1997</w:t>
        </w:r>
      </w:hyperlink>
      <w:r>
        <w:rPr>
          <w:noProof/>
        </w:rPr>
        <w:t xml:space="preserve">; </w:t>
      </w:r>
      <w:hyperlink w:anchor="_ENREF_17" w:tooltip="Degens, 1997 #473" w:history="1">
        <w:r>
          <w:rPr>
            <w:noProof/>
          </w:rPr>
          <w:t>Degens, 1997</w:t>
        </w:r>
      </w:hyperlink>
      <w:r>
        <w:rPr>
          <w:noProof/>
        </w:rPr>
        <w:t xml:space="preserve">; </w:t>
      </w:r>
      <w:hyperlink w:anchor="_ENREF_43" w:tooltip="Lehmann, 2017 #127" w:history="1">
        <w:r>
          <w:rPr>
            <w:noProof/>
          </w:rPr>
          <w:t>Lehmann et al., 2017</w:t>
        </w:r>
      </w:hyperlink>
      <w:r>
        <w:rPr>
          <w:noProof/>
        </w:rPr>
        <w:t>)</w:t>
      </w:r>
      <w:r>
        <w:fldChar w:fldCharType="end"/>
      </w:r>
      <w:r>
        <w:t xml:space="preserve"> </w:t>
      </w:r>
      <w:r>
        <w:fldChar w:fldCharType="begin"/>
      </w:r>
      <w:r>
        <w:instrText>ADDIN EN.CITE</w:instrText>
      </w:r>
      <w:r>
        <w:fldChar w:fldCharType="end"/>
      </w:r>
      <w:r>
        <w:t xml:space="preserve">are well-known binding agents for this type of aggregates. It is possible that the roots themselves had also an aggregating effect by applying physical force which pushed soil particles together to form macroaggregates </w:t>
      </w:r>
      <w:r>
        <w:fldChar w:fldCharType="begin"/>
      </w:r>
      <w:r>
        <w:instrText xml:space="preserve"> ADDIN EN.CITE &lt;EndNote&gt;&lt;Cite&gt;&lt;Author&gt;Nichols&lt;/Author&gt;&lt;Year&gt;2013&lt;/Year&gt;&lt;RecNum&gt;436&lt;/RecNum&gt;&lt;DisplayText&gt;(Nichols and Halvorson, 2013)&lt;/DisplayText&gt;&lt;record&gt;&lt;rec-number&gt;436&lt;/rec-number&gt;&lt;foreign-keys&gt;&lt;key app="EN" db-id="sapfa9vat92wstev003v9dsna9dsx9zdrwxd" timestamp="1551086699"&gt;436&lt;/key&gt;&lt;key app="ENWeb" db-id=""&gt;0&lt;/key&gt;&lt;/foreign-keys&gt;&lt;ref-type name="Journal Article"&gt;17&lt;/ref-type&gt;&lt;contributors&gt;&lt;authors&gt;&lt;author&gt;Nichols, Kristine A.&lt;/author&gt;&lt;author&gt;Halvorson, Jonathan J.&lt;/author&gt;&lt;/authors&gt;&lt;/contributors&gt;&lt;titles&gt;&lt;title&gt;Roles of Biology, Chemistry, and Physics in Soil Macroaggregate Formation and Stabilization&lt;/title&gt;&lt;secondary-title&gt;The Open Agriculture Journal&lt;/secondary-title&gt;&lt;/titles&gt;&lt;periodical&gt;&lt;full-title&gt;The Open Agriculture Journal&lt;/full-title&gt;&lt;/periodical&gt;&lt;pages&gt;107-117&lt;/pages&gt;&lt;volume&gt;7&lt;/volume&gt;&lt;number&gt;1&lt;/number&gt;&lt;section&gt;107&lt;/section&gt;&lt;dates&gt;&lt;year&gt;2013&lt;/year&gt;&lt;/dates&gt;&lt;isbn&gt;1874-3315&lt;/isbn&gt;&lt;urls&gt;&lt;/urls&gt;&lt;electronic-resource-num&gt;10.2174/1874331520131011003&lt;/electronic-resource-num&gt;&lt;/record&gt;&lt;/Cite&gt;&lt;/EndNote&gt;</w:instrText>
      </w:r>
      <w:r>
        <w:fldChar w:fldCharType="separate"/>
      </w:r>
      <w:r>
        <w:rPr>
          <w:noProof/>
        </w:rPr>
        <w:t>(</w:t>
      </w:r>
      <w:hyperlink w:anchor="_ENREF_55" w:tooltip="Nichols, 2013 #436" w:history="1">
        <w:r>
          <w:rPr>
            <w:noProof/>
          </w:rPr>
          <w:t>Nichols and Halvorson, 2013</w:t>
        </w:r>
      </w:hyperlink>
      <w:r>
        <w:rPr>
          <w:noProof/>
        </w:rPr>
        <w:t>)</w:t>
      </w:r>
      <w:r>
        <w:fldChar w:fldCharType="end"/>
      </w:r>
      <w:r>
        <w:t>. To analyse, whether roots and fungal hyphae have a synergistic effect on macroaggregation in the subsoil rhizosphere, we suppose experiments with fungal as well as antifungal treatments in a next step.</w:t>
      </w:r>
    </w:p>
    <w:p>
      <w:pPr>
        <w:spacing w:line="480" w:lineRule="auto"/>
      </w:pPr>
      <w:r>
        <w:t xml:space="preserve">In the PS subsoil, no effect of rooting on macroaggregation was found. Compared to the other sites, this one had the most coarse-textured soil with subsoil material consisting of 40 % primary particles &gt; 250 µm (coarse and middle sand) (Table 2). The PS subsoil material used for filling the pots was comprised of 64 % particles and aggregates &gt; 250 µm prior to the start of the experiment (Table S3) and during the experiment, the proportion of material &gt; 250 µm increased to more than 80 % in both treatments (Figure 2). Thus, a formation of additional macroaggregates must have taken place during the experiment in both treatments. Yet, </w:t>
      </w:r>
      <w:hyperlink w:anchor="_ENREF_18" w:tooltip="Degens, 1994 #475" w:history="1">
        <w:r>
          <w:fldChar w:fldCharType="begin"/>
        </w:r>
        <w:r>
          <w:instrText xml:space="preserve"> ADDIN EN.CITE &lt;EndNote&gt;&lt;Cite AuthorYear="1"&gt;&lt;Author&gt;Degens&lt;/Author&gt;&lt;Year&gt;1994&lt;/Year&gt;&lt;RecNum&gt;475&lt;/RecNum&gt;&lt;DisplayText&gt;Degens et al. (1994)&lt;/DisplayText&gt;&lt;record&gt;&lt;rec-number&gt;475&lt;/rec-number&gt;&lt;foreign-keys&gt;&lt;key app="EN" db-id="sapfa9vat92wstev003v9dsna9dsx9zdrwxd" timestamp="1563360899"&gt;475&lt;/key&gt;&lt;key app="ENWeb" db-id=""&gt;0&lt;/key&gt;&lt;/foreign-keys&gt;&lt;ref-type name="Journal Article"&gt;17&lt;/ref-type&gt;&lt;contributors&gt;&lt;authors&gt;&lt;author&gt;Degens, B. P.&lt;/author&gt;&lt;author&gt;Sparling, G. P.&lt;/author&gt;&lt;author&gt;Abbott, L. K.&lt;/author&gt;&lt;/authors&gt;&lt;/contributors&gt;&lt;titles&gt;&lt;title&gt;The contribution from hyphae, roots and organic carbon constituents to the aggregation of a sandy loam under long-term clover-based and grass pastures&lt;/title&gt;&lt;secondary-title&gt;European Journal of Soil Science&lt;/secondary-title&gt;&lt;/titles&gt;&lt;periodical&gt;&lt;full-title&gt;European Journal of Soil Science&lt;/full-title&gt;&lt;/periodical&gt;&lt;pages&gt;459-468&lt;/pages&gt;&lt;volume&gt;45&lt;/volume&gt;&lt;number&gt;4&lt;/number&gt;&lt;section&gt;459&lt;/section&gt;&lt;dates&gt;&lt;year&gt;1994&lt;/year&gt;&lt;/dates&gt;&lt;isbn&gt;1351-0754&amp;#xD;1365-2389&lt;/isbn&gt;&lt;urls&gt;&lt;/urls&gt;&lt;electronic-resource-num&gt;10.1111/j.1365-2389.1994.tb00531.x&lt;/electronic-resource-num&gt;&lt;/record&gt;&lt;/Cite&gt;&lt;/EndNote&gt;</w:instrText>
        </w:r>
        <w:r>
          <w:fldChar w:fldCharType="separate"/>
        </w:r>
        <w:r>
          <w:rPr>
            <w:noProof/>
          </w:rPr>
          <w:t>Degens et al. (1994)</w:t>
        </w:r>
        <w:r>
          <w:fldChar w:fldCharType="end"/>
        </w:r>
      </w:hyperlink>
      <w:r>
        <w:t xml:space="preserve"> found that fungal hyphae were not effective in enmeshing coarse sand grains to form macroaggregates. Moreover, the energy applied to the aggregates by wet-sieving might be more destructive for newly built macroaggregates in coarse-sandy soils as compared to finer-textured ones. Furthermore, although the fungal abundance and F:B ratio were statistically significantly increased by rooting in the PS subsoil, the increase in fungal PLFAs was not as strong as in the two other subsoils (Table 6 and Figure 5). A possible explanation could be that rhizodeposits cannot be retained in sandy soils to the same extent as in finer textured soils, although we could not find evidence for this hypothesis in the literature. </w:t>
      </w:r>
      <w:commentRangeStart w:id="12"/>
      <w:r>
        <w:t xml:space="preserve">However, the significantly enhanced DOC amount of the rooted compared to the unrooted PS subsoil material could support this hypothesis. </w:t>
      </w:r>
      <w:commentRangeEnd w:id="12"/>
      <w:r>
        <w:rPr>
          <w:rStyle w:val="Kommentarzeichen"/>
        </w:rPr>
        <w:commentReference w:id="12"/>
      </w:r>
      <w:r>
        <w:t xml:space="preserve">Furthermore, some studies report an overall lower rhizodeposition in coarse-textured soils </w:t>
      </w:r>
      <w:r>
        <w:fldChar w:fldCharType="begin">
          <w:fldData xml:space="preserve">PEVuZE5vdGU+PENpdGU+PEF1dGhvcj5OZ3V5ZW48L0F1dGhvcj48WWVhcj4yMDAzPC9ZZWFyPjxS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</w:fldData>
        </w:fldChar>
      </w:r>
      <w:r>
        <w:instrText xml:space="preserve"> ADDIN EN.CITE </w:instrText>
      </w:r>
      <w:r>
        <w:fldChar w:fldCharType="begin">
          <w:fldData xml:space="preserve">PEVuZE5vdGU+PENpdGU+PEF1dGhvcj5OZ3V5ZW48L0F1dGhvcj48WWVhcj4yMDAzPC9ZZWFyPjxS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</w:fldData>
        </w:fldChar>
      </w:r>
      <w:r>
        <w:instrText xml:space="preserve"> ADDIN EN.CITE.DATA </w:instrText>
      </w:r>
      <w:r>
        <w:fldChar w:fldCharType="end"/>
      </w:r>
      <w:r>
        <w:fldChar w:fldCharType="separate"/>
      </w:r>
      <w:r>
        <w:rPr>
          <w:noProof/>
        </w:rPr>
        <w:t>(</w:t>
      </w:r>
      <w:hyperlink w:anchor="_ENREF_54" w:tooltip="Nguyen, 2003 #550" w:history="1">
        <w:r>
          <w:rPr>
            <w:noProof/>
          </w:rPr>
          <w:t>Nguyen, 2003</w:t>
        </w:r>
      </w:hyperlink>
      <w:r>
        <w:rPr>
          <w:noProof/>
        </w:rPr>
        <w:t xml:space="preserve">; </w:t>
      </w:r>
      <w:hyperlink w:anchor="_ENREF_76" w:tooltip="Scandellari, 2007 #551" w:history="1">
        <w:r>
          <w:rPr>
            <w:noProof/>
          </w:rPr>
          <w:t>Scandellari et al., 2007</w:t>
        </w:r>
      </w:hyperlink>
      <w:r>
        <w:rPr>
          <w:noProof/>
        </w:rPr>
        <w:t>)</w:t>
      </w:r>
      <w:r>
        <w:fldChar w:fldCharType="end"/>
      </w:r>
      <w:r>
        <w:fldChar w:fldCharType="begin"/>
      </w:r>
      <w:r>
        <w:instrText>ADDIN EN.CITE</w:instrText>
      </w:r>
      <w:r>
        <w:fldChar w:fldCharType="end"/>
      </w:r>
      <w:r>
        <w:t xml:space="preserve">. This might have limited the growth of fungi and thereby their influence as binding agents for the formation of macroaggregates in the coarse-textured PS subsoil. However, PCA separated the rooted and unrooted PS subsoil samples clearly along PC 2 which correlated with fungal biomass (Figure 6). Yet, differences in e.g. nutrient availability among the individual soil materials could have caused different fungal species to thrive and since not all fungi are good soil aggregators, high fungal abundance may not always improve aggregation </w:t>
      </w:r>
      <w:r>
        <w:fldChar w:fldCharType="begin">
          <w:fldData xml:space="preserve">PEVuZE5vdGU+PENpdGU+PEF1dGhvcj5MZWhtYW5uPC9BdXRob3I+PFllYXI+MjAyMDwvWWVhcj48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</w:fldData>
        </w:fldChar>
      </w:r>
      <w:r>
        <w:instrText xml:space="preserve"> ADDIN EN.CITE </w:instrText>
      </w:r>
      <w:r>
        <w:fldChar w:fldCharType="begin">
          <w:fldData xml:space="preserve">PEVuZE5vdGU+PENpdGU+PEF1dGhvcj5MZWhtYW5uPC9BdXRob3I+PFllYXI+MjAyMDwvWWVhcj48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</w:fldData>
        </w:fldChar>
      </w:r>
      <w:r>
        <w:instrText xml:space="preserve"> ADDIN EN.CITE.DATA </w:instrText>
      </w:r>
      <w:r>
        <w:fldChar w:fldCharType="end"/>
      </w:r>
      <w:r>
        <w:fldChar w:fldCharType="separate"/>
      </w:r>
      <w:r>
        <w:rPr>
          <w:noProof/>
        </w:rPr>
        <w:t>(</w:t>
      </w:r>
      <w:hyperlink w:anchor="_ENREF_70" w:tooltip="Rillig, 2015 #564" w:history="1">
        <w:r>
          <w:rPr>
            <w:noProof/>
          </w:rPr>
          <w:t>Rillig et al., 2015</w:t>
        </w:r>
      </w:hyperlink>
      <w:r>
        <w:rPr>
          <w:noProof/>
        </w:rPr>
        <w:t xml:space="preserve">; </w:t>
      </w:r>
      <w:hyperlink w:anchor="_ENREF_44" w:tooltip="Lehmann, 2020 #563" w:history="1">
        <w:r>
          <w:rPr>
            <w:noProof/>
          </w:rPr>
          <w:t>Lehmann et al., 2020</w:t>
        </w:r>
      </w:hyperlink>
      <w:r>
        <w:rPr>
          <w:noProof/>
        </w:rPr>
        <w:t>)</w:t>
      </w:r>
      <w:r>
        <w:fldChar w:fldCharType="end"/>
      </w:r>
      <w:r>
        <w:t>.</w:t>
      </w:r>
    </w:p>
    <w:p>
      <w:pPr>
        <w:spacing w:line="480" w:lineRule="auto"/>
      </w:pPr>
      <w:r>
        <w:t xml:space="preserve">The distribution of water-stable aggregate size classes in the topsoils contradicted the effect in the subsoils and was also contrary to our hypothesis: Rooting generelly decreased rather than increased water-stable macroaggregates, being significant for the LO and RS topsoils (Figure 2). These were the soils highest in OC and microbial abundance (Table 6). Due to this high content of OM and the concomitant high biological activity, they already had undergone strong inherent structure formation which was evident due to high relative proportions of macroaggregates prior to the start of the experiment (75 and 64 % macroaggregates in the topsoil material from LO and RS sites, respectively (Table S1)). The negative effect of rooting on macroaggregation might thus be related to the high physical pressure exerted by the very dense root system which can lead to a fragmentation of inherent or newly built macroaggregates </w:t>
      </w:r>
      <w:r>
        <w:fldChar w:fldCharType="begin"/>
      </w:r>
      <w:r>
        <w:instrText xml:space="preserve"> ADDIN EN.CITE &lt;EndNote&gt;&lt;Cite&gt;&lt;Author&gt;Amézketa&lt;/Author&gt;&lt;Year&gt;1999&lt;/Year&gt;&lt;RecNum&gt;100&lt;/RecNum&gt;&lt;DisplayText&gt;(Amézketa, 1999)&lt;/DisplayText&gt;&lt;record&gt;&lt;rec-number&gt;100&lt;/rec-number&gt;&lt;foreign-keys&gt;&lt;key app="EN" db-id="sapfa9vat92wstev003v9dsna9dsx9zdrwxd" timestamp="1525709484"&gt;100&lt;/key&gt;&lt;key app="ENWeb" db-id=""&gt;0&lt;/key&gt;&lt;/foreign-keys&gt;&lt;ref-type name="Journal Article"&gt;17&lt;/ref-type&gt;&lt;contributors&gt;&lt;authors&gt;&lt;author&gt;Amézketa, E.&lt;/author&gt;&lt;/authors&gt;&lt;/contributors&gt;&lt;titles&gt;&lt;title&gt;Soil Aggregate Stability: A Review&lt;/title&gt;&lt;secondary-title&gt;Journal of Sustainable Agriculture&lt;/secondary-title&gt;&lt;/titles&gt;&lt;periodical&gt;&lt;full-title&gt;Journal of Sustainable Agriculture&lt;/full-title&gt;&lt;/periodical&gt;&lt;pages&gt;83-151&lt;/pages&gt;&lt;volume&gt;14&lt;/volume&gt;&lt;number&gt;2-3&lt;/number&gt;&lt;dates&gt;&lt;year&gt;1999&lt;/year&gt;&lt;/dates&gt;&lt;isbn&gt;1044-0046&amp;#xD;1540-7578&lt;/isbn&gt;&lt;urls&gt;&lt;/urls&gt;&lt;electronic-resource-num&gt;10.1300/J064v14n02_08&lt;/electronic-resource-num&gt;&lt;/record&gt;&lt;/Cite&gt;&lt;/EndNote&gt;</w:instrText>
      </w:r>
      <w:r>
        <w:fldChar w:fldCharType="separate"/>
      </w:r>
      <w:r>
        <w:rPr>
          <w:noProof/>
        </w:rPr>
        <w:t>(</w:t>
      </w:r>
      <w:hyperlink w:anchor="_ENREF_1" w:tooltip="Amézketa, 1999 #100" w:history="1">
        <w:r>
          <w:rPr>
            <w:noProof/>
          </w:rPr>
          <w:t>Amézketa, 1999</w:t>
        </w:r>
      </w:hyperlink>
      <w:r>
        <w:rPr>
          <w:noProof/>
        </w:rPr>
        <w:t>)</w:t>
      </w:r>
      <w:r>
        <w:fldChar w:fldCharType="end"/>
      </w:r>
      <w:r>
        <w:t xml:space="preserve">. A similar decline in macroaggregation caused by disintegration due to living roots was observed in samples that were densely planted with maize as compared to bare fallow samples by </w:t>
      </w:r>
      <w:hyperlink w:anchor="_ENREF_41" w:tooltip="Kumar, 2017 #178" w:history="1">
        <w:r>
          <w:fldChar w:fldCharType="begin"/>
        </w:r>
        <w:r>
          <w:instrText xml:space="preserve"> ADDIN EN.CITE &lt;EndNote&gt;&lt;Cite AuthorYear="1"&gt;&lt;Author&gt;Kumar&lt;/Author&gt;&lt;Year&gt;2017&lt;/Year&gt;&lt;RecNum&gt;178&lt;/RecNum&gt;&lt;DisplayText&gt;Kumar et al. (2017)&lt;/DisplayText&gt;&lt;record&gt;&lt;rec-number&gt;178&lt;/rec-number&gt;&lt;foreign-keys&gt;&lt;key app="EN" db-id="sapfa9vat92wstev003v9dsna9dsx9zdrwxd" timestamp="1525710007"&gt;178&lt;/key&gt;&lt;key app="ENWeb" db-id=""&gt;0&lt;/key&gt;&lt;/foreign-keys&gt;&lt;ref-type name="Journal Article"&gt;17&lt;/ref-type&gt;&lt;contributors&gt;&lt;authors&gt;&lt;author&gt;Kumar, Amit&lt;/author&gt;&lt;author&gt;Dorodnikov, Maxim&lt;/author&gt;&lt;author&gt;Splettstößer, Thomas&lt;/author&gt;&lt;author&gt;Kuzyakov, Yakov&lt;/author&gt;&lt;author&gt;Pausch, Johanna&lt;/author&gt;&lt;/authors&gt;&lt;/contributors&gt;&lt;titles&gt;&lt;title&gt;Effects of maize roots on aggregate stability and enzyme activities in soil&lt;/title&gt;&lt;secondary-title&gt;Geoderma&lt;/secondary-title&gt;&lt;/titles&gt;&lt;periodical&gt;&lt;full-title&gt;Geoderma&lt;/full-title&gt;&lt;/periodical&gt;&lt;pages&gt;50-57&lt;/pages&gt;&lt;volume&gt;306&lt;/volume&gt;&lt;dates&gt;&lt;year&gt;2017&lt;/year&gt;&lt;/dates&gt;&lt;isbn&gt;00167061&lt;/isbn&gt;&lt;urls&gt;&lt;/urls&gt;&lt;electronic-resource-num&gt;10.1016/j.geoderma.2017.07.007&lt;/electronic-resource-num&gt;&lt;/record&gt;&lt;/Cite&gt;&lt;/EndNote&gt;</w:instrText>
        </w:r>
        <w:r>
          <w:fldChar w:fldCharType="separate"/>
        </w:r>
        <w:r>
          <w:rPr>
            <w:noProof/>
          </w:rPr>
          <w:t>Kumar et al. (2017)</w:t>
        </w:r>
        <w:r>
          <w:fldChar w:fldCharType="end"/>
        </w:r>
      </w:hyperlink>
      <w:r>
        <w:t>.</w:t>
      </w:r>
    </w:p>
    <w:p>
      <w:pPr>
        <w:spacing w:line="480" w:lineRule="auto"/>
      </w:pPr>
      <w:r>
        <w:t xml:space="preserve">Compared to fungal abundance, EPS seem to have played a less important role in formation or stability of aggregates. The observed increase in EPS polysaccharides might have influenced the tendency towards higher contribution of intermediate microaggregates (53-20 µm) in the LO topsoil and subsoil (Figure 2a, 2f), as it is frequently reported that exopolysaccharides affect microaggregate formation </w:t>
      </w:r>
      <w:r>
        <w:fldChar w:fldCharType="begin">
          <w:fldData xml:space="preserve">PEVuZE5vdGU+PENpdGU+PEF1dGhvcj5QdWdldDwvQXV0aG9yPjxZZWFyPjE5OTk8L1llYXI+PFJl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</w:fldData>
        </w:fldChar>
      </w:r>
      <w:r>
        <w:instrText xml:space="preserve"> ADDIN EN.CITE </w:instrText>
      </w:r>
      <w:r>
        <w:fldChar w:fldCharType="begin">
          <w:fldData xml:space="preserve">PEVuZE5vdGU+PENpdGU+PEF1dGhvcj5QdWdldDwvQXV0aG9yPjxZZWFyPjE5OTk8L1llYXI+PFJl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</w:fldData>
        </w:fldChar>
      </w:r>
      <w:r>
        <w:instrText xml:space="preserve"> ADDIN EN.CITE.DATA </w:instrText>
      </w:r>
      <w:r>
        <w:fldChar w:fldCharType="end"/>
      </w:r>
      <w:r>
        <w:fldChar w:fldCharType="separate"/>
      </w:r>
      <w:r>
        <w:rPr>
          <w:noProof/>
        </w:rPr>
        <w:t>(</w:t>
      </w:r>
      <w:hyperlink w:anchor="_ENREF_65" w:tooltip="Puget, 1999 #347" w:history="1">
        <w:r>
          <w:rPr>
            <w:noProof/>
          </w:rPr>
          <w:t>Puget et al., 1999</w:t>
        </w:r>
      </w:hyperlink>
      <w:r>
        <w:rPr>
          <w:noProof/>
        </w:rPr>
        <w:t xml:space="preserve">; </w:t>
      </w:r>
      <w:hyperlink w:anchor="_ENREF_82" w:tooltip="Six, 2004 #369" w:history="1">
        <w:r>
          <w:rPr>
            <w:noProof/>
          </w:rPr>
          <w:t>Six et al., 2004</w:t>
        </w:r>
      </w:hyperlink>
      <w:r>
        <w:rPr>
          <w:noProof/>
        </w:rPr>
        <w:t xml:space="preserve">; </w:t>
      </w:r>
      <w:hyperlink w:anchor="_ENREF_90" w:tooltip="Verchot, 2011 #109" w:history="1">
        <w:r>
          <w:rPr>
            <w:noProof/>
          </w:rPr>
          <w:t>Verchot et al., 2011</w:t>
        </w:r>
      </w:hyperlink>
      <w:r>
        <w:rPr>
          <w:noProof/>
        </w:rPr>
        <w:t xml:space="preserve">; </w:t>
      </w:r>
      <w:hyperlink w:anchor="_ENREF_55" w:tooltip="Nichols, 2013 #436" w:history="1">
        <w:r>
          <w:rPr>
            <w:noProof/>
          </w:rPr>
          <w:t>Nichols and Halvorson, 2013</w:t>
        </w:r>
      </w:hyperlink>
      <w:r>
        <w:rPr>
          <w:noProof/>
        </w:rPr>
        <w:t>)</w:t>
      </w:r>
      <w:r>
        <w:fldChar w:fldCharType="end"/>
      </w:r>
      <w:r>
        <w:t xml:space="preserve">. Although most studies focus on the role of EPS saccharides on soil aggregation, structural EPS proteins are known to play a role in stabilizing and strengthening the EPS architecture and are therefore assumed to also influence soil aggregate stability </w:t>
      </w:r>
      <w:r>
        <w:fldChar w:fldCharType="begin"/>
      </w:r>
      <w:r>
        <w:instrText xml:space="preserve"> ADDIN EN.CITE &lt;EndNote&gt;&lt;Cite&gt;&lt;Author&gt;Fong&lt;/Author&gt;&lt;Year&gt;2015&lt;/Year&gt;&lt;RecNum&gt;552&lt;/RecNum&gt;&lt;DisplayText&gt;(Fong and Yildiz, 2015)&lt;/DisplayText&gt;&lt;record&gt;&lt;rec-number&gt;552&lt;/rec-number&gt;&lt;foreign-keys&gt;&lt;key app="EN" db-id="sapfa9vat92wstev003v9dsna9dsx9zdrwxd" timestamp="1604064085"&gt;552&lt;/key&gt;&lt;key app="ENWeb" db-id=""&gt;0&lt;/key&gt;&lt;/foreign-keys&gt;&lt;ref-type name="Journal Article"&gt;17&lt;/ref-type&gt;&lt;contributors&gt;&lt;authors&gt;&lt;author&gt;Fong, J. N. C.&lt;/author&gt;&lt;author&gt;Yildiz, F. H.&lt;/author&gt;&lt;/authors&gt;&lt;/contributors&gt;&lt;auth-address&gt;Department of Microbiology and Environmental Toxicology, University of California, Santa Cruz, Santa Cruz, CA 95064.&lt;/auth-address&gt;&lt;titles&gt;&lt;title&gt;Biofilm Matrix Proteins&lt;/title&gt;&lt;secondary-title&gt;Microbiol Spectr&lt;/secondary-title&gt;&lt;/titles&gt;&lt;periodical&gt;&lt;full-title&gt;Microbiol Spectr&lt;/full-title&gt;&lt;/periodical&gt;&lt;volume&gt;3&lt;/volume&gt;&lt;number&gt;2&lt;/number&gt;&lt;edition&gt;2015/06/25&lt;/edition&gt;&lt;keywords&gt;&lt;keyword&gt;Bacterial Proteins/*analysis&lt;/keyword&gt;&lt;keyword&gt;*Biofilms&lt;/keyword&gt;&lt;keyword&gt;Extracellular Matrix/*chemistry&lt;/keyword&gt;&lt;keyword&gt;Pseudomonas aeruginosa/chemistry/cytology/*physiology&lt;/keyword&gt;&lt;keyword&gt;Secretory Vesicles/metabolism&lt;/keyword&gt;&lt;keyword&gt;Vibrio cholerae/chemistry/cytology/*physiology&lt;/keyword&gt;&lt;/keywords&gt;&lt;dates&gt;&lt;year&gt;2015&lt;/year&gt;&lt;pub-dates&gt;&lt;date&gt;Apr&lt;/date&gt;&lt;/pub-dates&gt;&lt;/dates&gt;&lt;isbn&gt;2165-0497 (Electronic)&amp;#xD;2165-0497 (Linking)&lt;/isbn&gt;&lt;accession-num&gt;26104709&lt;/accession-num&gt;&lt;urls&gt;&lt;related-urls&gt;&lt;url&gt;https://www.ncbi.nlm.nih.gov/pubmed/26104709&lt;/url&gt;&lt;/related-urls&gt;&lt;/urls&gt;&lt;custom2&gt;PMC4480581&lt;/custom2&gt;&lt;electronic-resource-num&gt;10.1128/microbiolspec.MB-0004-2014&lt;/electronic-resource-num&gt;&lt;/record&gt;&lt;/Cite&gt;&lt;/EndNote&gt;</w:instrText>
      </w:r>
      <w:r>
        <w:fldChar w:fldCharType="separate"/>
      </w:r>
      <w:r>
        <w:rPr>
          <w:noProof/>
        </w:rPr>
        <w:t>(</w:t>
      </w:r>
      <w:hyperlink w:anchor="_ENREF_23" w:tooltip="Fong, 2015 #552" w:history="1">
        <w:r>
          <w:rPr>
            <w:noProof/>
          </w:rPr>
          <w:t>Fong and Yildiz, 2015</w:t>
        </w:r>
      </w:hyperlink>
      <w:r>
        <w:rPr>
          <w:noProof/>
        </w:rPr>
        <w:t>)</w:t>
      </w:r>
      <w:r>
        <w:fldChar w:fldCharType="end"/>
      </w:r>
      <w:r>
        <w:t>. This could explain the increased contribution of large microaggregates (250-53 µm) in the rooted topsoil materials (Figure 2).</w:t>
      </w:r>
    </w:p>
    <w:p>
      <w:pPr>
        <w:spacing w:line="480" w:lineRule="auto"/>
      </w:pPr>
      <w:r>
        <w:t>Potential enzyme activities (Figure S4) did not show very pronounced differences between topsoils and subsoils. The PCA shows that C-, N- and P-acquiring enzymes seem to correlate well with each other as well as with other microbial parameters (Figure 6). Rhizosphere development generally increased enzyme activities.</w:t>
      </w:r>
    </w:p>
    <w:p>
      <w:pPr>
        <w:spacing w:line="480" w:lineRule="auto"/>
      </w:pPr>
      <w:commentRangeStart w:id="13"/>
      <w:r>
        <w:t xml:space="preserve">Our study adds further evidence to the growing comprehension that processes involved in SOC dynamics can not be translated 1:1 from top- to subsoils but may differ substantially between the two soil depth compartments. Apparently, rhizosphere development, which is a major input source of OM to soils, has diverging effects in top- and subsoils: In subsoils, plant roots lead to a boost in fungal abundance which in turn can strongly enhance macroaggregate formation and thereby OM occlusion. In contrast, dense rooting of topsoil material appears to lower the contribution of macroaggregates compared to unrooted topsoil material. </w:t>
      </w:r>
      <w:commentRangeEnd w:id="13"/>
      <w:r>
        <w:rPr>
          <w:rStyle w:val="Kommentarzeichen"/>
        </w:rPr>
        <w:commentReference w:id="13"/>
      </w:r>
    </w:p>
    <w:p>
      <w:pPr>
        <w:pStyle w:val="berschrift2"/>
        <w:spacing w:line="480" w:lineRule="auto"/>
      </w:pPr>
      <w:r>
        <w:t>The Potential of root-derived OM Input to SOC-Poor Soils Regarding Aggregate Formation and C Storage</w:t>
      </w:r>
    </w:p>
    <w:p>
      <w:pPr>
        <w:spacing w:line="480" w:lineRule="auto"/>
      </w:pPr>
      <w:r>
        <w:t xml:space="preserve">A previous experiment using artificial roots (i.e. without mycorrhizal interaction), carried out with soil from the LO site, demonstrated the same phenomena in the subsoil: exudate-induced macroaggregation in conjunction with increased F:B ratio. However, this was only the case after the addition of experimentally high doses of artificial root exudates </w:t>
      </w:r>
      <w:r>
        <w:fldChar w:fldCharType="begin"/>
      </w:r>
      <w:r>
        <w:instrText xml:space="preserve"> ADDIN EN.CITE &lt;EndNote&gt;&lt;Cite&gt;&lt;Author&gt;Baumert&lt;/Author&gt;&lt;Year&gt;2018&lt;/Year&gt;&lt;RecNum&gt;413&lt;/RecNum&gt;&lt;DisplayText&gt;(Baumert et al., 2018)&lt;/DisplayText&gt;&lt;record&gt;&lt;rec-number&gt;413&lt;/rec-number&gt;&lt;foreign-keys&gt;&lt;key app="EN" db-id="sapfa9vat92wstev003v9dsna9dsx9zdrwxd" timestamp="1544434773"&gt;413&lt;/key&gt;&lt;/foreign-keys&gt;&lt;ref-type name="Journal Article"&gt;17&lt;/ref-type&gt;&lt;contributors&gt;&lt;authors&gt;&lt;author&gt;Baumert,Vera L.&lt;/author&gt;&lt;author&gt;Vasilyeva,Nadezda A.&lt;/author&gt;&lt;author&gt;Vladimirov,Artem A.&lt;/author&gt;&lt;author&gt;Meier,Ina C.&lt;/author&gt;&lt;author&gt;Kögel-Knabner,Ingrid&lt;/author&gt;&lt;author&gt;Mueller,Carsten W.&lt;/author&gt;&lt;/authors&gt;&lt;/contributors&gt;&lt;titles&gt;&lt;title&gt;Root Exudates Induce Soil Macroaggregation Facilitated by Fungi in Subsoil&lt;/title&gt;&lt;secondary-title&gt;Frontiers in Environmental Science&lt;/secondary-title&gt;&lt;short-title&gt;Aggregation in Subsoil Rhizosphere&lt;/short-title&gt;&lt;/titles&gt;&lt;periodical&gt;&lt;full-title&gt;Frontiers in Environmental Science&lt;/full-title&gt;&lt;/periodical&gt;&lt;volume&gt;6&lt;/volume&gt;&lt;number&gt;140&lt;/number&gt;&lt;keywords&gt;&lt;keyword&gt;soil depth,rhizosphere,Aggregate fractionation,artificial roots,microbial community composition,Aggregation model,Soil Organic Carbon&lt;/keyword&gt;&lt;/keywords&gt;&lt;dates&gt;&lt;year&gt;2018&lt;/year&gt;&lt;pub-dates&gt;&lt;date&gt;2018-November-27&lt;/date&gt;&lt;/pub-dates&gt;&lt;/dates&gt;&lt;isbn&gt;2296-665X&lt;/isbn&gt;&lt;work-type&gt;Original Research&lt;/work-type&gt;&lt;urls&gt;&lt;related-urls&gt;&lt;url&gt;https://www.frontiersin.org/article/10.3389/fenvs.2018.00140&lt;/url&gt;&lt;/related-urls&gt;&lt;/urls&gt;&lt;electronic-resource-num&gt;10.3389/fenvs.2018.00140&lt;/electronic-resource-num&gt;&lt;language&gt;English&lt;/language&gt;&lt;/record&gt;&lt;/Cite&gt;&lt;/EndNote&gt;</w:instrText>
      </w:r>
      <w:r>
        <w:fldChar w:fldCharType="separate"/>
      </w:r>
      <w:r>
        <w:rPr>
          <w:noProof/>
        </w:rPr>
        <w:t>(</w:t>
      </w:r>
      <w:hyperlink w:anchor="_ENREF_6" w:tooltip="Baumert, 2018 #413" w:history="1">
        <w:r>
          <w:rPr>
            <w:noProof/>
          </w:rPr>
          <w:t>Baumert et al., 2018</w:t>
        </w:r>
      </w:hyperlink>
      <w:r>
        <w:rPr>
          <w:noProof/>
        </w:rPr>
        <w:t>)</w:t>
      </w:r>
      <w:r>
        <w:fldChar w:fldCharType="end"/>
      </w:r>
      <w:r>
        <w:t xml:space="preserve">. In the present experiment, we can show that root-induced macroaggretaion in subsoils driven by fungi also happened in a much more natural system and for differently textured soils. The influence of plant roots (i.e. natural rates of exudation, full diversity of rhizodeposits, mycorrhization) triggers shifts in microbial community composition towards fungi and thereby fosters macroaggregation in subsoils. Our results show that rhizosphere development has an overall stronger effect in subsoils than in topsoils. This can be attributed to the lower amount of OM as compared to OM-rich topsoils. In soils with low OM contents, such as subsoils, root influence can favour the physico-chemical protection of OC by either direct sorption to mineral surfaces or occlusion of coarse OM within aggregates </w:t>
      </w:r>
      <w:r>
        <w:fldChar w:fldCharType="begin"/>
      </w:r>
      <w:r>
        <w:instrText xml:space="preserve"> ADDIN EN.CITE &lt;EndNote&gt;&lt;Cite&gt;&lt;Author&gt;Rasse&lt;/Author&gt;&lt;Year&gt;2005&lt;/Year&gt;&lt;RecNum&gt;251&lt;/RecNum&gt;&lt;DisplayText&gt;(Rasse et al., 2005; Poirier et al., 2014)&lt;/DisplayText&gt;&lt;record&gt;&lt;rec-number&gt;251&lt;/rec-number&gt;&lt;foreign-keys&gt;&lt;key app="EN" db-id="sapfa9vat92wstev003v9dsna9dsx9zdrwxd" timestamp="1525856005"&gt;251&lt;/key&gt;&lt;key app="ENWeb" db-id=""&gt;0&lt;/key&gt;&lt;/foreign-keys&gt;&lt;ref-type name="Journal Article"&gt;17&lt;/ref-type&gt;&lt;contributors&gt;&lt;authors&gt;&lt;author&gt;Rasse, Daniel P.&lt;/author&gt;&lt;author&gt;Rumpel, Cornelia&lt;/author&gt;&lt;author&gt;Dignac, Marie-France&lt;/author&gt;&lt;/authors&gt;&lt;/contributors&gt;&lt;titles&gt;&lt;title&gt;Is soil carbon mostly root carbon? Mechanisms for a specific stabilisation&lt;/title&gt;&lt;secondary-title&gt;Plant and Soil&lt;/secondary-title&gt;&lt;/titles&gt;&lt;periodical&gt;&lt;full-title&gt;Plant and Soil&lt;/full-title&gt;&lt;/periodical&gt;&lt;pages&gt;341-356&lt;/pages&gt;&lt;volume&gt;269&lt;/volume&gt;&lt;number&gt;1-2&lt;/number&gt;&lt;dates&gt;&lt;year&gt;2005&lt;/year&gt;&lt;/dates&gt;&lt;isbn&gt;0032-079X&amp;#xD;1573-5036&lt;/isbn&gt;&lt;urls&gt;&lt;/urls&gt;&lt;electronic-resource-num&gt;10.1007/s11104-004-0907-y&lt;/electronic-resource-num&gt;&lt;/record&gt;&lt;/Cite&gt;&lt;Cite&gt;&lt;Author&gt;Poirier&lt;/Author&gt;&lt;Year&gt;2014&lt;/Year&gt;&lt;RecNum&gt;477&lt;/RecNum&gt;&lt;record&gt;&lt;rec-number&gt;477&lt;/rec-number&gt;&lt;foreign-keys&gt;&lt;key app="EN" db-id="sapfa9vat92wstev003v9dsna9dsx9zdrwxd" timestamp="1563384720"&gt;477&lt;/key&gt;&lt;key app="ENWeb" db-id=""&gt;0&lt;/key&gt;&lt;/foreign-keys&gt;&lt;ref-type name="Journal Article"&gt;17&lt;/ref-type&gt;&lt;contributors&gt;&lt;authors&gt;&lt;author&gt;Poirier, Vincent&lt;/author&gt;&lt;author&gt;Angers, Denis A.&lt;/author&gt;&lt;author&gt;Whalen, Joann K.&lt;/author&gt;&lt;/authors&gt;&lt;/contributors&gt;&lt;titles&gt;&lt;title&gt;Formation of millimetric-scale aggregates and associated retention of 13C–15N-labelled residues are greater in subsoil than topsoil&lt;/title&gt;&lt;secondary-title&gt;Soil Biology and Biochemistry&lt;/secondary-title&gt;&lt;/titles&gt;&lt;periodical&gt;&lt;full-title&gt;Soil Biology and Biochemistry&lt;/full-title&gt;&lt;/periodical&gt;&lt;pages&gt;45-53&lt;/pages&gt;&lt;volume&gt;75&lt;/volume&gt;&lt;section&gt;45&lt;/section&gt;&lt;dates&gt;&lt;year&gt;2014&lt;/year&gt;&lt;/dates&gt;&lt;isbn&gt;00380717&lt;/isbn&gt;&lt;urls&gt;&lt;/urls&gt;&lt;electronic-resource-num&gt;10.1016/j.soilbio.2014.03.020&lt;/electronic-resource-num&gt;&lt;/record&gt;&lt;/Cite&gt;&lt;/EndNote&gt;</w:instrText>
      </w:r>
      <w:r>
        <w:fldChar w:fldCharType="separate"/>
      </w:r>
      <w:r>
        <w:rPr>
          <w:noProof/>
        </w:rPr>
        <w:t>(</w:t>
      </w:r>
      <w:hyperlink w:anchor="_ENREF_68" w:tooltip="Rasse, 2005 #251" w:history="1">
        <w:r>
          <w:rPr>
            <w:noProof/>
          </w:rPr>
          <w:t>Rasse et al., 2005</w:t>
        </w:r>
      </w:hyperlink>
      <w:r>
        <w:rPr>
          <w:noProof/>
        </w:rPr>
        <w:t xml:space="preserve">; </w:t>
      </w:r>
      <w:hyperlink w:anchor="_ENREF_63" w:tooltip="Poirier, 2014 #477" w:history="1">
        <w:r>
          <w:rPr>
            <w:noProof/>
          </w:rPr>
          <w:t>Poirier et al., 2014</w:t>
        </w:r>
      </w:hyperlink>
      <w:r>
        <w:rPr>
          <w:noProof/>
        </w:rPr>
        <w:t>)</w:t>
      </w:r>
      <w:r>
        <w:fldChar w:fldCharType="end"/>
      </w:r>
      <w:r>
        <w:rPr>
          <w:lang w:val="da-DK"/>
        </w:rPr>
        <w:t xml:space="preserve">. Accordingly , </w:t>
      </w:r>
      <w:hyperlink w:anchor="_ENREF_63" w:tooltip="Poirier, 2014 #477" w:history="1">
        <w:r>
          <w:rPr>
            <w:lang w:val="da-DK"/>
          </w:rPr>
          <w:fldChar w:fldCharType="begin"/>
        </w:r>
        <w:r>
          <w:rPr>
            <w:lang w:val="da-DK"/>
          </w:rPr>
          <w:instrText xml:space="preserve"> ADDIN EN.CITE &lt;EndNote&gt;&lt;Cite AuthorYear="1"&gt;&lt;Author&gt;Poirier&lt;/Author&gt;&lt;Year&gt;2014&lt;/Year&gt;&lt;RecNum&gt;477&lt;/RecNum&gt;&lt;DisplayText&gt;Poirier et al. (2014)&lt;/DisplayText&gt;&lt;record&gt;&lt;rec-number&gt;477&lt;/rec-number&gt;&lt;foreign-keys&gt;&lt;key app="EN" db-id="sapfa9vat92wstev003v9dsna9dsx9zdrwxd" timestamp="1563384720"&gt;477&lt;/key&gt;&lt;key app="ENWeb" db-id=""&gt;0&lt;/key&gt;&lt;/foreign-keys&gt;&lt;ref-type name="Journal Article"&gt;17&lt;/ref-type&gt;&lt;contributors&gt;&lt;authors&gt;&lt;author&gt;Poirier, Vincent&lt;/author&gt;&lt;author&gt;Angers, Denis A.&lt;/author&gt;&lt;author&gt;Whalen, Joann K.&lt;/author&gt;&lt;/authors&gt;&lt;/contributors&gt;&lt;titles&gt;&lt;title&gt;Formation of millimetric-scale aggregates and associated retention of 13C–15N-labelled residues are greater in subsoil than topsoil&lt;/title&gt;&lt;secondary-title&gt;Soil Biology and Biochemistry&lt;/secondary-title&gt;&lt;/titles&gt;&lt;periodical&gt;&lt;full-title&gt;Soil Biology and Biochemistry&lt;/full-title&gt;&lt;/periodical&gt;&lt;pages&gt;45-53&lt;/pages&gt;&lt;volume&gt;75&lt;/volume&gt;&lt;section&gt;45&lt;/section&gt;&lt;dates&gt;&lt;year&gt;2014&lt;/year&gt;&lt;/dates&gt;&lt;isbn&gt;00380717&lt;/isbn&gt;&lt;urls&gt;&lt;/urls&gt;&lt;electronic-resource-num&gt;10.1016/j.soilbio.2014.03.020&lt;/electronic-resource-num&gt;&lt;/record&gt;&lt;/Cite&gt;&lt;/EndNote&gt;</w:instrText>
        </w:r>
        <w:r>
          <w:rPr>
            <w:lang w:val="da-DK"/>
          </w:rPr>
          <w:fldChar w:fldCharType="separate"/>
        </w:r>
        <w:r>
          <w:rPr>
            <w:noProof/>
            <w:lang w:val="da-DK"/>
          </w:rPr>
          <w:t>Poirier et al. (2014)</w:t>
        </w:r>
        <w:r>
          <w:rPr>
            <w:lang w:val="da-DK"/>
          </w:rPr>
          <w:fldChar w:fldCharType="end"/>
        </w:r>
      </w:hyperlink>
      <w:r>
        <w:rPr>
          <w:lang w:val="da-DK"/>
        </w:rPr>
        <w:t xml:space="preserve"> </w:t>
      </w:r>
      <w:r>
        <w:t xml:space="preserve">observed a greater effect of plant residue addition on the formation of water-stable macroaggregates in subsoil than in topsoil in an incubation study. </w:t>
      </w:r>
      <w:hyperlink w:anchor="_ENREF_37" w:tooltip="Keidel, 2018 #329" w:history="1">
        <w:r>
          <w:fldChar w:fldCharType="begin"/>
        </w:r>
        <w:r>
          <w:instrText xml:space="preserve"> ADDIN EN.CITE &lt;EndNote&gt;&lt;Cite AuthorYear="1"&gt;&lt;Author&gt;Keidel&lt;/Author&gt;&lt;Year&gt;2018&lt;/Year&gt;&lt;RecNum&gt;329&lt;/RecNum&gt;&lt;DisplayText&gt;Keidel et al. (2018)&lt;/DisplayText&gt;&lt;record&gt;&lt;rec-number&gt;329&lt;/rec-number&gt;&lt;foreign-keys&gt;&lt;key app="EN" db-id="sapfa9vat92wstev003v9dsna9dsx9zdrwxd" timestamp="1530713383"&gt;329&lt;/key&gt;&lt;key app="ENWeb" db-id=""&gt;0&lt;/key&gt;&lt;/foreign-keys&gt;&lt;ref-type name="Journal Article"&gt;17&lt;/ref-type&gt;&lt;contributors&gt;&lt;authors&gt;&lt;author&gt;Keidel, L.&lt;/author&gt;&lt;author&gt;Lenhart, K.&lt;/author&gt;&lt;author&gt;Moser, G.&lt;/author&gt;&lt;author&gt;Müller, C.&lt;/author&gt;&lt;/authors&gt;&lt;/contributors&gt;&lt;titles&gt;&lt;title&gt;Depth-dependent response of soil aggregates and soil organic carbon content to long-term elevated CO 2 in a temperate grassland soil&lt;/title&gt;&lt;secondary-title&gt;Soil Biology and Biochemistry&lt;/secondary-title&gt;&lt;/titles&gt;&lt;periodical&gt;&lt;full-title&gt;Soil Biology and Biochemistry&lt;/full-title&gt;&lt;/periodical&gt;&lt;pages&gt;145-154&lt;/pages&gt;&lt;volume&gt;123&lt;/volume&gt;&lt;section&gt;145&lt;/section&gt;&lt;dates&gt;&lt;year&gt;2018&lt;/year&gt;&lt;/dates&gt;&lt;isbn&gt;00380717&lt;/isbn&gt;&lt;urls&gt;&lt;/urls&gt;&lt;electronic-resource-num&gt;10.1016/j.soilbio.2018.05.005&lt;/electronic-resource-num&gt;&lt;/record&gt;&lt;/Cite&gt;&lt;/EndNote&gt;</w:instrText>
        </w:r>
        <w:r>
          <w:fldChar w:fldCharType="separate"/>
        </w:r>
        <w:r>
          <w:rPr>
            <w:noProof/>
          </w:rPr>
          <w:t>Keidel et al. (2018)</w:t>
        </w:r>
        <w:r>
          <w:fldChar w:fldCharType="end"/>
        </w:r>
      </w:hyperlink>
      <w:r>
        <w:t xml:space="preserve"> found an increase of macroaggregates only in the subsoil due to supposedly higher rhizodeposition after long-term elevated atmospheric CO</w:t>
      </w:r>
      <w:r>
        <w:rPr>
          <w:vertAlign w:val="subscript"/>
        </w:rPr>
        <w:t>2</w:t>
      </w:r>
      <w:r>
        <w:t xml:space="preserve"> concentrations. Also in artificial soils that were incubated with either particulate or dissolved OM, rapid macroaggregate formation within one month of incubation was observed </w:t>
      </w:r>
      <w:r>
        <w:fldChar w:fldCharType="begin"/>
      </w:r>
      <w:r>
        <w:instrText xml:space="preserve"> ADDIN EN.CITE &lt;EndNote&gt;&lt;Cite&gt;&lt;Author&gt;Bucka&lt;/Author&gt;&lt;Year&gt;2019&lt;/Year&gt;&lt;RecNum&gt;489&lt;/RecNum&gt;&lt;DisplayText&gt;(Bucka et al., 2019)&lt;/DisplayText&gt;&lt;record&gt;&lt;rec-number&gt;489&lt;/rec-number&gt;&lt;foreign-keys&gt;&lt;key app="EN" db-id="sapfa9vat92wstev003v9dsna9dsx9zdrwxd" timestamp="1564567570"&gt;489&lt;/key&gt;&lt;key app="ENWeb" db-id=""&gt;0&lt;/key&gt;&lt;/foreign-keys&gt;&lt;ref-type name="Journal Article"&gt;17&lt;/ref-type&gt;&lt;contributors&gt;&lt;authors&gt;&lt;author&gt;Bucka, Franziska B.&lt;/author&gt;&lt;author&gt;Kölbl, Angelika&lt;/author&gt;&lt;author&gt;Uteau, Daniel&lt;/author&gt;&lt;author&gt;Peth, Stephan&lt;/author&gt;&lt;author&gt;Kögel-Knabner, Ingrid&lt;/author&gt;&lt;/authors&gt;&lt;/contributors&gt;&lt;titles&gt;&lt;title&gt;Organic matter input determines structure development and aggregate formation in artificial soils&lt;/title&gt;&lt;secondary-title&gt;Geoderma&lt;/secondary-title&gt;&lt;/titles&gt;&lt;periodical&gt;&lt;full-title&gt;Geoderma&lt;/full-title&gt;&lt;/periodical&gt;&lt;volume&gt;354&lt;/volume&gt;&lt;section&gt;113881&lt;/section&gt;&lt;dates&gt;&lt;year&gt;2019&lt;/year&gt;&lt;/dates&gt;&lt;isbn&gt;00167061&lt;/isbn&gt;&lt;urls&gt;&lt;/urls&gt;&lt;electronic-resource-num&gt;10.1016/j.geoderma.2019.113881&lt;/electronic-resource-num&gt;&lt;/record&gt;&lt;/Cite&gt;&lt;/EndNote&gt;</w:instrText>
      </w:r>
      <w:r>
        <w:fldChar w:fldCharType="separate"/>
      </w:r>
      <w:r>
        <w:rPr>
          <w:noProof/>
        </w:rPr>
        <w:t>(</w:t>
      </w:r>
      <w:hyperlink w:anchor="_ENREF_10" w:tooltip="Bucka, 2019 #489" w:history="1">
        <w:r>
          <w:rPr>
            <w:noProof/>
          </w:rPr>
          <w:t>Bucka et al., 2019</w:t>
        </w:r>
      </w:hyperlink>
      <w:r>
        <w:rPr>
          <w:noProof/>
        </w:rPr>
        <w:t>)</w:t>
      </w:r>
      <w:r>
        <w:fldChar w:fldCharType="end"/>
      </w:r>
      <w:r>
        <w:t xml:space="preserve">. Thus, </w:t>
      </w:r>
      <w:commentRangeStart w:id="14"/>
      <w:commentRangeStart w:id="15"/>
      <w:ins w:id="16" w:author="Stefan Forstner" w:date="2020-12-10T20:27:00Z">
        <w:r>
          <w:t>water</w:t>
        </w:r>
        <w:commentRangeEnd w:id="14"/>
        <w:r>
          <w:commentReference w:id="14"/>
        </w:r>
      </w:ins>
      <w:commentRangeEnd w:id="15"/>
      <w:r>
        <w:rPr>
          <w:rStyle w:val="Kommentarzeichen"/>
        </w:rPr>
        <w:commentReference w:id="15"/>
      </w:r>
      <w:ins w:id="17" w:author="Stefan Forstner" w:date="2020-12-10T20:27:00Z">
        <w:r>
          <w:t>-</w:t>
        </w:r>
      </w:ins>
      <w:r>
        <w:t xml:space="preserve">unsaturated soils low in OC tend to react with rapid macroaggregate formation following input of fresh OM </w:t>
      </w:r>
      <w:r>
        <w:fldChar w:fldCharType="begin"/>
      </w:r>
      <w:r>
        <w:instrText xml:space="preserve"> ADDIN EN.CITE &lt;EndNote&gt;&lt;Cite&gt;&lt;Author&gt;Poirier&lt;/Author&gt;&lt;Year&gt;2014&lt;/Year&gt;&lt;RecNum&gt;477&lt;/RecNum&gt;&lt;DisplayText&gt;(Poirier et al., 2014)&lt;/DisplayText&gt;&lt;record&gt;&lt;rec-number&gt;477&lt;/rec-number&gt;&lt;foreign-keys&gt;&lt;key app="EN" db-id="sapfa9vat92wstev003v9dsna9dsx9zdrwxd" timestamp="1563384720"&gt;477&lt;/key&gt;&lt;key app="ENWeb" db-id=""&gt;0&lt;/key&gt;&lt;/foreign-keys&gt;&lt;ref-type name="Journal Article"&gt;17&lt;/ref-type&gt;&lt;contributors&gt;&lt;authors&gt;&lt;author&gt;Poirier, Vincent&lt;/author&gt;&lt;author&gt;Angers, Denis A.&lt;/author&gt;&lt;author&gt;Whalen, Joann K.&lt;/author&gt;&lt;/authors&gt;&lt;/contributors&gt;&lt;titles&gt;&lt;title&gt;Formation of millimetric-scale aggregates and associated retention of 13C–15N-labelled residues are greater in subsoil than topsoil&lt;/title&gt;&lt;secondary-title&gt;Soil Biology and Biochemistry&lt;/secondary-title&gt;&lt;/titles&gt;&lt;periodical&gt;&lt;full-title&gt;Soil Biology and Biochemistry&lt;/full-title&gt;&lt;/periodical&gt;&lt;pages&gt;45-53&lt;/pages&gt;&lt;volume&gt;75&lt;/volume&gt;&lt;section&gt;45&lt;/section&gt;&lt;dates&gt;&lt;year&gt;2014&lt;/year&gt;&lt;/dates&gt;&lt;isbn&gt;00380717&lt;/isbn&gt;&lt;urls&gt;&lt;/urls&gt;&lt;electronic-resource-num&gt;10.1016/j.soilbio.2014.03.020&lt;/electronic-resource-num&gt;&lt;/record&gt;&lt;/Cite&gt;&lt;/EndNote&gt;</w:instrText>
      </w:r>
      <w:r>
        <w:fldChar w:fldCharType="separate"/>
      </w:r>
      <w:r>
        <w:rPr>
          <w:noProof/>
        </w:rPr>
        <w:t>(</w:t>
      </w:r>
      <w:hyperlink w:anchor="_ENREF_63" w:tooltip="Poirier, 2014 #477" w:history="1">
        <w:r>
          <w:rPr>
            <w:noProof/>
          </w:rPr>
          <w:t>Poirier et al., 2014</w:t>
        </w:r>
      </w:hyperlink>
      <w:r>
        <w:rPr>
          <w:noProof/>
        </w:rPr>
        <w:t>)</w:t>
      </w:r>
      <w:r>
        <w:fldChar w:fldCharType="end"/>
      </w:r>
      <w:r>
        <w:t>.</w:t>
      </w:r>
    </w:p>
    <w:p>
      <w:pPr>
        <w:spacing w:line="480" w:lineRule="auto"/>
      </w:pPr>
      <w:commentRangeStart w:id="18"/>
      <w:r>
        <w:t>Clearly, the present experimental setup did not account for the entire set of subsoil characteristics that differ from surface-near topsoil horizons with respect to e.g. temperature, pressure, and aeration regimes. Also the higher root density in our approach might lead to more pronounced effects compared to in-situ subsoils.</w:t>
      </w:r>
      <w:commentRangeEnd w:id="18"/>
      <w:r>
        <w:rPr>
          <w:rStyle w:val="Kommentarzeichen"/>
        </w:rPr>
        <w:commentReference w:id="18"/>
      </w:r>
    </w:p>
    <w:p>
      <w:pPr>
        <w:spacing w:line="480" w:lineRule="auto"/>
      </w:pPr>
      <w:r>
        <w:t xml:space="preserve">Occlusion of SOM within soil aggregates has long been considered less important for OC stabilization in deep soil horizons than sorption to the mineral phase </w:t>
      </w:r>
      <w:r>
        <w:fldChar w:fldCharType="begin">
          <w:fldData xml:space="preserve">PEVuZE5vdGU+PENpdGU+PEF1dGhvcj5Mb3Jlbno8L0F1dGhvcj48WWVhcj4yMDA1PC9ZZWFyPjxS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</w:fldData>
        </w:fldChar>
      </w:r>
      <w:r>
        <w:instrText xml:space="preserve"> ADDIN EN.CITE </w:instrText>
      </w:r>
      <w:r>
        <w:fldChar w:fldCharType="begin">
          <w:fldData xml:space="preserve">PEVuZE5vdGU+PENpdGU+PEF1dGhvcj5Mb3Jlbno8L0F1dGhvcj48WWVhcj4yMDA1PC9ZZWFyPjxS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</w:fldData>
        </w:fldChar>
      </w:r>
      <w:r>
        <w:instrText xml:space="preserve"> ADDIN EN.CITE.DATA </w:instrText>
      </w:r>
      <w:r>
        <w:fldChar w:fldCharType="end"/>
      </w:r>
      <w:r>
        <w:fldChar w:fldCharType="separate"/>
      </w:r>
      <w:r>
        <w:rPr>
          <w:noProof/>
        </w:rPr>
        <w:t>(</w:t>
      </w:r>
      <w:hyperlink w:anchor="_ENREF_46" w:tooltip="Lorenz, 2005 #227" w:history="1">
        <w:r>
          <w:rPr>
            <w:noProof/>
          </w:rPr>
          <w:t>Lorenz and Lal, 2005</w:t>
        </w:r>
      </w:hyperlink>
      <w:r>
        <w:rPr>
          <w:noProof/>
        </w:rPr>
        <w:t xml:space="preserve">; </w:t>
      </w:r>
      <w:hyperlink w:anchor="_ENREF_92" w:tooltip="von Lützow, 2006 #284" w:history="1">
        <w:r>
          <w:rPr>
            <w:noProof/>
          </w:rPr>
          <w:t>von Lützow et al., 2006</w:t>
        </w:r>
      </w:hyperlink>
      <w:r>
        <w:rPr>
          <w:noProof/>
        </w:rPr>
        <w:t>)</w:t>
      </w:r>
      <w:r>
        <w:fldChar w:fldCharType="end"/>
      </w:r>
      <w:r>
        <w:t xml:space="preserve">. However, evidence is growing that aggregation plays a crucial role for SOM stabilization also in subsoils </w:t>
      </w:r>
      <w:r>
        <w:fldChar w:fldCharType="begin">
          <w:fldData xml:space="preserve">PEVuZE5vdGU+PENpdGU+PEF1dGhvcj5SYXNtdXNzZW48L0F1dGhvcj48WWVhcj4yMDA1PC9ZZWFy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</w:fldData>
        </w:fldChar>
      </w:r>
      <w:r>
        <w:instrText xml:space="preserve"> ADDIN EN.CITE </w:instrText>
      </w:r>
      <w:r>
        <w:fldChar w:fldCharType="begin">
          <w:fldData xml:space="preserve">PEVuZE5vdGU+PENpdGU+PEF1dGhvcj5SYXNtdXNzZW48L0F1dGhvcj48WWVhcj4yMDA1PC9ZZWFy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</w:fldData>
        </w:fldChar>
      </w:r>
      <w:r>
        <w:instrText xml:space="preserve"> ADDIN EN.CITE.DATA </w:instrText>
      </w:r>
      <w:r>
        <w:fldChar w:fldCharType="end"/>
      </w:r>
      <w:r>
        <w:fldChar w:fldCharType="separate"/>
      </w:r>
      <w:r>
        <w:rPr>
          <w:noProof/>
        </w:rPr>
        <w:t>(</w:t>
      </w:r>
      <w:hyperlink w:anchor="_ENREF_67" w:tooltip="Rasmussen, 2005 #285" w:history="1">
        <w:r>
          <w:rPr>
            <w:noProof/>
          </w:rPr>
          <w:t>Rasmussen et al., 2005</w:t>
        </w:r>
      </w:hyperlink>
      <w:r>
        <w:rPr>
          <w:noProof/>
        </w:rPr>
        <w:t xml:space="preserve">; </w:t>
      </w:r>
      <w:hyperlink w:anchor="_ENREF_53" w:tooltip="Moni, 2010 #272" w:history="1">
        <w:r>
          <w:rPr>
            <w:noProof/>
          </w:rPr>
          <w:t>Moni et al., 2010</w:t>
        </w:r>
      </w:hyperlink>
      <w:r>
        <w:rPr>
          <w:noProof/>
        </w:rPr>
        <w:t xml:space="preserve">; </w:t>
      </w:r>
      <w:hyperlink w:anchor="_ENREF_74" w:tooltip="Salomé, 2010 #226" w:history="1">
        <w:r>
          <w:rPr>
            <w:noProof/>
          </w:rPr>
          <w:t>Salomé et al., 2010</w:t>
        </w:r>
      </w:hyperlink>
      <w:r>
        <w:rPr>
          <w:noProof/>
        </w:rPr>
        <w:t xml:space="preserve">; </w:t>
      </w:r>
      <w:hyperlink w:anchor="_ENREF_75" w:tooltip="Sanaullah, 2010 #282" w:history="1">
        <w:r>
          <w:rPr>
            <w:noProof/>
          </w:rPr>
          <w:t>Sanaullah et al., 2010</w:t>
        </w:r>
      </w:hyperlink>
      <w:r>
        <w:rPr>
          <w:noProof/>
        </w:rPr>
        <w:t xml:space="preserve">; </w:t>
      </w:r>
      <w:hyperlink w:anchor="_ENREF_77" w:tooltip="Schrumpf, 2013 #271" w:history="1">
        <w:r>
          <w:rPr>
            <w:noProof/>
          </w:rPr>
          <w:t>Schrumpf et al., 2013</w:t>
        </w:r>
      </w:hyperlink>
      <w:r>
        <w:rPr>
          <w:noProof/>
        </w:rPr>
        <w:t xml:space="preserve">; </w:t>
      </w:r>
      <w:hyperlink w:anchor="_ENREF_6" w:tooltip="Baumert, 2018 #413" w:history="1">
        <w:r>
          <w:rPr>
            <w:noProof/>
          </w:rPr>
          <w:t>Baumert et al., 2018</w:t>
        </w:r>
      </w:hyperlink>
      <w:r>
        <w:rPr>
          <w:noProof/>
        </w:rPr>
        <w:t>)</w:t>
      </w:r>
      <w:r>
        <w:fldChar w:fldCharType="end"/>
      </w:r>
      <w:r>
        <w:t xml:space="preserve">. Although macroaggregates are typically characterised by faster turnover rates than microaggregates and therefore contribute less to the long-term persistence of OM </w:t>
      </w:r>
      <w:r>
        <w:fldChar w:fldCharType="begin">
          <w:fldData xml:space="preserve">PEVuZE5vdGU+PENpdGU+PEF1dGhvcj5TaXg8L0F1dGhvcj48WWVhcj4yMDAyPC9ZZWFyPjxSZWNO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</w:fldData>
        </w:fldChar>
      </w:r>
      <w:r>
        <w:instrText xml:space="preserve"> ADDIN EN.CITE </w:instrText>
      </w:r>
      <w:r>
        <w:fldChar w:fldCharType="begin">
          <w:fldData xml:space="preserve">PEVuZE5vdGU+PENpdGU+PEF1dGhvcj5TaXg8L0F1dGhvcj48WWVhcj4yMDAyPC9ZZWFyPjxSZWNO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</w:fldData>
        </w:fldChar>
      </w:r>
      <w:r>
        <w:instrText xml:space="preserve"> ADDIN EN.CITE.DATA </w:instrText>
      </w:r>
      <w:r>
        <w:fldChar w:fldCharType="end"/>
      </w:r>
      <w:r>
        <w:fldChar w:fldCharType="separate"/>
      </w:r>
      <w:r>
        <w:rPr>
          <w:noProof/>
        </w:rPr>
        <w:t>(</w:t>
      </w:r>
      <w:hyperlink w:anchor="_ENREF_83" w:tooltip="Six, 2002 #502" w:history="1">
        <w:r>
          <w:rPr>
            <w:noProof/>
          </w:rPr>
          <w:t>Six and Jastrow, 2002</w:t>
        </w:r>
      </w:hyperlink>
      <w:r>
        <w:rPr>
          <w:noProof/>
        </w:rPr>
        <w:t xml:space="preserve">; </w:t>
      </w:r>
      <w:hyperlink w:anchor="_ENREF_16" w:tooltip="De Gryze, 2006 #566" w:history="1">
        <w:r>
          <w:rPr>
            <w:noProof/>
          </w:rPr>
          <w:t>De Gryze et al., 2006</w:t>
        </w:r>
      </w:hyperlink>
      <w:r>
        <w:rPr>
          <w:noProof/>
        </w:rPr>
        <w:t xml:space="preserve">; </w:t>
      </w:r>
      <w:hyperlink w:anchor="_ENREF_78" w:tooltip="Segoli, 2013 #368" w:history="1">
        <w:r>
          <w:rPr>
            <w:noProof/>
          </w:rPr>
          <w:t>Segoli et al., 2013</w:t>
        </w:r>
      </w:hyperlink>
      <w:r>
        <w:rPr>
          <w:noProof/>
        </w:rPr>
        <w:t>)</w:t>
      </w:r>
      <w:r>
        <w:fldChar w:fldCharType="end"/>
      </w:r>
      <w:r>
        <w:rPr>
          <w:rStyle w:val="Kommentarzeichen"/>
        </w:rPr>
        <w:t>,</w:t>
      </w:r>
      <w:r>
        <w:rPr>
          <w:rStyle w:val="Kommentarzeichen"/>
          <w:sz w:val="24"/>
          <w:szCs w:val="24"/>
        </w:rPr>
        <w:t xml:space="preserve"> their formation</w:t>
      </w:r>
      <w:r>
        <w:t xml:space="preserve"> can be the first and crucial step towards longer-term stabilisation of OM </w:t>
      </w:r>
      <w:r>
        <w:fldChar w:fldCharType="begin"/>
      </w:r>
      <w:r>
        <w:instrText xml:space="preserve"> ADDIN EN.CITE &lt;EndNote&gt;&lt;Cite&gt;&lt;Author&gt;Six&lt;/Author&gt;&lt;Year&gt;2004&lt;/Year&gt;&lt;RecNum&gt;369&lt;/RecNum&gt;&lt;DisplayText&gt;(Six et al., 2004; Poirier et al., 2014)&lt;/DisplayText&gt;&lt;record&gt;&lt;rec-number&gt;369&lt;/rec-number&gt;&lt;foreign-keys&gt;&lt;key app="EN" db-id="sapfa9vat92wstev003v9dsna9dsx9zdrwxd" timestamp="1535031955"&gt;369&lt;/key&gt;&lt;/foreign-keys&gt;&lt;ref-type name="Journal Article"&gt;17&lt;/ref-type&gt;&lt;contributors&gt;&lt;authors&gt;&lt;author&gt;Six, Johan&lt;/author&gt;&lt;author&gt;Bossuyt, Heleen&lt;/author&gt;&lt;author&gt;Degryze, Steven&lt;/author&gt;&lt;author&gt;Denef, Karolien&lt;/author&gt;&lt;/authors&gt;&lt;/contributors&gt;&lt;titles&gt;&lt;title&gt;A history of research on the link between (micro) aggregates, soil biota, and soil organic matter dynamics&lt;/title&gt;&lt;secondary-title&gt;Soil and Tillage Research&lt;/secondary-title&gt;&lt;/titles&gt;&lt;periodical&gt;&lt;full-title&gt;Soil and Tillage Research&lt;/full-title&gt;&lt;/periodical&gt;&lt;pages&gt;7-31&lt;/pages&gt;&lt;volume&gt;79&lt;/volume&gt;&lt;number&gt;1&lt;/number&gt;&lt;dates&gt;&lt;year&gt;2004&lt;/year&gt;&lt;/dates&gt;&lt;urls&gt;&lt;/urls&gt;&lt;/record&gt;&lt;/Cite&gt;&lt;Cite&gt;&lt;Author&gt;Poirier&lt;/Author&gt;&lt;Year&gt;2014&lt;/Year&gt;&lt;RecNum&gt;477&lt;/RecNum&gt;&lt;record&gt;&lt;rec-number&gt;477&lt;/rec-number&gt;&lt;foreign-keys&gt;&lt;key app="EN" db-id="sapfa9vat92wstev003v9dsna9dsx9zdrwxd" timestamp="1563384720"&gt;477&lt;/key&gt;&lt;key app="ENWeb" db-id=""&gt;0&lt;/key&gt;&lt;/foreign-keys&gt;&lt;ref-type name="Journal Article"&gt;17&lt;/ref-type&gt;&lt;contributors&gt;&lt;authors&gt;&lt;author&gt;Poirier, Vincent&lt;/author&gt;&lt;author&gt;Angers, Denis A.&lt;/author&gt;&lt;author&gt;Whalen, Joann K.&lt;/author&gt;&lt;/authors&gt;&lt;/contributors&gt;&lt;titles&gt;&lt;title&gt;Formation of millimetric-scale aggregates and associated retention of 13C–15N-labelled residues are greater in subsoil than topsoil&lt;/title&gt;&lt;secondary-title&gt;Soil Biology and Biochemistry&lt;/secondary-title&gt;&lt;/titles&gt;&lt;periodical&gt;&lt;full-title&gt;Soil Biology and Biochemistry&lt;/full-title&gt;&lt;/periodical&gt;&lt;pages&gt;45-53&lt;/pages&gt;&lt;volume&gt;75&lt;/volume&gt;&lt;section&gt;45&lt;/section&gt;&lt;dates&gt;&lt;year&gt;2014&lt;/year&gt;&lt;/dates&gt;&lt;isbn&gt;00380717&lt;/isbn&gt;&lt;urls&gt;&lt;/urls&gt;&lt;electronic-resource-num&gt;10.1016/j.soilbio.2014.03.020&lt;/electronic-resource-num&gt;&lt;/record&gt;&lt;/Cite&gt;&lt;/EndNote&gt;</w:instrText>
      </w:r>
      <w:r>
        <w:fldChar w:fldCharType="separate"/>
      </w:r>
      <w:r>
        <w:rPr>
          <w:noProof/>
        </w:rPr>
        <w:t>(</w:t>
      </w:r>
      <w:hyperlink w:anchor="_ENREF_82" w:tooltip="Six, 2004 #369" w:history="1">
        <w:r>
          <w:rPr>
            <w:noProof/>
          </w:rPr>
          <w:t>Six et al., 2004</w:t>
        </w:r>
      </w:hyperlink>
      <w:r>
        <w:rPr>
          <w:noProof/>
        </w:rPr>
        <w:t xml:space="preserve">; </w:t>
      </w:r>
      <w:hyperlink w:anchor="_ENREF_63" w:tooltip="Poirier, 2014 #477" w:history="1">
        <w:r>
          <w:rPr>
            <w:noProof/>
          </w:rPr>
          <w:t>Poirier et al., 2014</w:t>
        </w:r>
      </w:hyperlink>
      <w:r>
        <w:rPr>
          <w:noProof/>
        </w:rPr>
        <w:t>)</w:t>
      </w:r>
      <w:r>
        <w:fldChar w:fldCharType="end"/>
      </w:r>
      <w:r>
        <w:t xml:space="preserve">, since new microaggregates might be formed within macroaggregates </w:t>
      </w:r>
      <w:r>
        <w:fldChar w:fldCharType="begin"/>
      </w:r>
      <w:r>
        <w:instrText xml:space="preserve"> ADDIN EN.CITE &lt;EndNote&gt;&lt;Cite&gt;&lt;Author&gt;Oades&lt;/Author&gt;&lt;Year&gt;1984&lt;/Year&gt;&lt;RecNum&gt;348&lt;/RecNum&gt;&lt;DisplayText&gt;(Oades, 1984; Oades and Waters, 1991)&lt;/DisplayText&gt;&lt;record&gt;&lt;rec-number&gt;348&lt;/rec-number&gt;&lt;foreign-keys&gt;&lt;key app="EN" db-id="sapfa9vat92wstev003v9dsna9dsx9zdrwxd" timestamp="1532009786"&gt;348&lt;/key&gt;&lt;key app="ENWeb" db-id=""&gt;0&lt;/key&gt;&lt;/foreign-keys&gt;&lt;ref-type name="Journal Article"&gt;17&lt;/ref-type&gt;&lt;contributors&gt;&lt;authors&gt;&lt;author&gt;Oades, J. M.&lt;/author&gt;&lt;/authors&gt;&lt;/contributors&gt;&lt;titles&gt;&lt;title&gt;Soil organic matter and structural stability: mechanisms and implications for management&lt;/title&gt;&lt;secondary-title&gt;Plant and Soil&lt;/secondary-title&gt;&lt;/titles&gt;&lt;periodical&gt;&lt;full-title&gt;Plant and Soil&lt;/full-title&gt;&lt;/periodical&gt;&lt;pages&gt;319-337&lt;/pages&gt;&lt;volume&gt;76&lt;/volume&gt;&lt;number&gt;1-3&lt;/number&gt;&lt;section&gt;319&lt;/section&gt;&lt;dates&gt;&lt;year&gt;1984&lt;/year&gt;&lt;/dates&gt;&lt;isbn&gt;0032-079X&amp;#xD;1573-5036&lt;/isbn&gt;&lt;urls&gt;&lt;/urls&gt;&lt;electronic-resource-num&gt;10.1007/bf02205590&lt;/electronic-resource-num&gt;&lt;/record&gt;&lt;/Cite&gt;&lt;Cite&gt;&lt;Author&gt;Oades&lt;/Author&gt;&lt;Year&gt;1991&lt;/Year&gt;&lt;RecNum&gt;189&lt;/RecNum&gt;&lt;record&gt;&lt;rec-number&gt;189&lt;/rec-number&gt;&lt;foreign-keys&gt;&lt;key app="EN" db-id="sapfa9vat92wstev003v9dsna9dsx9zdrwxd" timestamp="1525710088"&gt;189&lt;/key&gt;&lt;key app="ENWeb" db-id=""&gt;0&lt;/key&gt;&lt;/foreign-keys&gt;&lt;ref-type name="Journal Article"&gt;17&lt;/ref-type&gt;&lt;contributors&gt;&lt;authors&gt;&lt;author&gt;Oades, J. M.&lt;/author&gt;&lt;author&gt;Waters, A. G.&lt;/author&gt;&lt;/authors&gt;&lt;/contributors&gt;&lt;titles&gt;&lt;title&gt;Aggregate hierarchy in soils&lt;/title&gt;&lt;secondary-title&gt;Australian Journal of Soil Research&lt;/secondary-title&gt;&lt;/titles&gt;&lt;periodical&gt;&lt;full-title&gt;Australian Journal of Soil Research&lt;/full-title&gt;&lt;abbr-1&gt;Aust. J. Soil Res.&lt;/abbr-1&gt;&lt;/periodical&gt;&lt;pages&gt;815&lt;/pages&gt;&lt;volume&gt;29&lt;/volume&gt;&lt;number&gt;6&lt;/number&gt;&lt;dates&gt;&lt;year&gt;1991&lt;/year&gt;&lt;/dates&gt;&lt;isbn&gt;0004-9573&lt;/isbn&gt;&lt;urls&gt;&lt;/urls&gt;&lt;electronic-resource-num&gt;10.1071/sr9910815&lt;/electronic-resource-num&gt;&lt;/record&gt;&lt;/Cite&gt;&lt;/EndNote&gt;</w:instrText>
      </w:r>
      <w:r>
        <w:fldChar w:fldCharType="separate"/>
      </w:r>
      <w:r>
        <w:rPr>
          <w:noProof/>
        </w:rPr>
        <w:t>(</w:t>
      </w:r>
      <w:hyperlink w:anchor="_ENREF_57" w:tooltip="Oades, 1984 #348" w:history="1">
        <w:r>
          <w:rPr>
            <w:noProof/>
          </w:rPr>
          <w:t>Oades, 1984</w:t>
        </w:r>
      </w:hyperlink>
      <w:r>
        <w:rPr>
          <w:noProof/>
        </w:rPr>
        <w:t xml:space="preserve">; </w:t>
      </w:r>
      <w:hyperlink w:anchor="_ENREF_58" w:tooltip="Oades, 1991 #189" w:history="1">
        <w:r>
          <w:rPr>
            <w:noProof/>
          </w:rPr>
          <w:t>Oades and Waters, 1991</w:t>
        </w:r>
      </w:hyperlink>
      <w:r>
        <w:rPr>
          <w:noProof/>
        </w:rPr>
        <w:t>)</w:t>
      </w:r>
      <w:r>
        <w:fldChar w:fldCharType="end"/>
      </w:r>
      <w:r>
        <w:rPr>
          <w:rStyle w:val="Kommentarzeichen"/>
        </w:rPr>
        <w:t>.</w:t>
      </w:r>
    </w:p>
    <w:p>
      <w:pPr>
        <w:spacing w:line="480" w:lineRule="auto"/>
      </w:pPr>
      <w:r>
        <w:t xml:space="preserve">Our results show that the contribution of aggregates to SOC storage in subsoils is clearly determined by the input of fresh OM into the rhizosphere. In the LO and RS subsoils, macroaggregates contributed significantly more to total OC storage in rooted treatments compared to unplanted controls (Figures 4f, 4g). While this was the result of an increased number of macroaggregates in the LO subsoil (Figure 2f), in the RS subsoil the OC concentration of the macroaggregates themselves increased significantly due to the root influence (Figure 3g). </w:t>
      </w:r>
    </w:p>
    <w:p>
      <w:pPr>
        <w:spacing w:line="480" w:lineRule="auto"/>
      </w:pPr>
      <w:r>
        <w:t xml:space="preserve">In summary, we show that five months of root growth and associated rhizodeposition significantly increased the bulk SOC content of subsoils across sites with different parent materials in a pot experiment. This was specifically true for the fine-textured LO subsoil (Table 4), which might indicate a higher capacity of fine-textured and C-poor soils to store additional OC </w:t>
      </w:r>
      <w:r>
        <w:fldChar w:fldCharType="begin"/>
      </w:r>
      <w:r>
        <w:instrText xml:space="preserve"> ADDIN EN.CITE &lt;EndNote&gt;&lt;Cite&gt;&lt;Author&gt;Hassink&lt;/Author&gt;&lt;Year&gt;1997&lt;/Year&gt;&lt;RecNum&gt;549&lt;/RecNum&gt;&lt;DisplayText&gt;(Hassink, 1997)&lt;/DisplayText&gt;&lt;record&gt;&lt;rec-number&gt;549&lt;/rec-number&gt;&lt;foreign-keys&gt;&lt;key app="EN" db-id="sapfa9vat92wstev003v9dsna9dsx9zdrwxd" timestamp="1604055292"&gt;549&lt;/key&gt;&lt;/foreign-keys&gt;&lt;ref-type name="Journal Article"&gt;17&lt;/ref-type&gt;&lt;contributors&gt;&lt;authors&gt;&lt;author&gt;Hassink, Jan&lt;/author&gt;&lt;/authors&gt;&lt;/contributors&gt;&lt;titles&gt;&lt;title&gt;The capacity of soils to preserve organic C and N by their association with clay and silt particles&lt;/title&gt;&lt;secondary-title&gt;Plant and Soil&lt;/secondary-title&gt;&lt;/titles&gt;&lt;periodical&gt;&lt;full-title&gt;Plant and Soil&lt;/full-title&gt;&lt;/periodical&gt;&lt;pages&gt;77-87&lt;/pages&gt;&lt;volume&gt;191&lt;/volume&gt;&lt;number&gt;1&lt;/number&gt;&lt;dates&gt;&lt;year&gt;1997&lt;/year&gt;&lt;pub-dates&gt;&lt;date&gt;1997/04/01&lt;/date&gt;&lt;/pub-dates&gt;&lt;/dates&gt;&lt;isbn&gt;1573-5036&lt;/isbn&gt;&lt;urls&gt;&lt;related-urls&gt;&lt;url&gt;https://doi.org/10.1023/A:1004213929699&lt;/url&gt;&lt;/related-urls&gt;&lt;/urls&gt;&lt;electronic-resource-num&gt;10.1023/A:1004213929699&lt;/electronic-resource-num&gt;&lt;/record&gt;&lt;/Cite&gt;&lt;/EndNote&gt;</w:instrText>
      </w:r>
      <w:r>
        <w:fldChar w:fldCharType="separate"/>
      </w:r>
      <w:r>
        <w:rPr>
          <w:noProof/>
        </w:rPr>
        <w:t>(</w:t>
      </w:r>
      <w:hyperlink w:anchor="_ENREF_29" w:tooltip="Hassink, 1997 #549" w:history="1">
        <w:r>
          <w:rPr>
            <w:noProof/>
          </w:rPr>
          <w:t>Hassink, 1997</w:t>
        </w:r>
      </w:hyperlink>
      <w:r>
        <w:rPr>
          <w:noProof/>
        </w:rPr>
        <w:t>)</w:t>
      </w:r>
      <w:r>
        <w:fldChar w:fldCharType="end"/>
      </w:r>
      <w:r>
        <w:t xml:space="preserve">. Fungal abundance seems to play a crucial role for macroaggregate formation in subsoils and thereby might help to foster SOC storage. This is underlined by the fact that high F:B ratios can be associated with an increased C storage potential by altering OM decomposition and C turnover </w:t>
      </w:r>
      <w:r>
        <w:fldChar w:fldCharType="begin">
          <w:fldData xml:space="preserve">PEVuZE5vdGU+PENpdGU+PEF1dGhvcj5NYWxpazwvQXV0aG9yPjxZZWFyPjIwMTY8L1llYXI+PFJl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==
</w:fldData>
        </w:fldChar>
      </w:r>
      <w:r>
        <w:instrText xml:space="preserve"> ADDIN EN.CITE </w:instrText>
      </w:r>
      <w:r>
        <w:fldChar w:fldCharType="begin">
          <w:fldData xml:space="preserve">PEVuZE5vdGU+PENpdGU+PEF1dGhvcj5NYWxpazwvQXV0aG9yPjxZZWFyPjIwMTY8L1llYXI+PFJl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==
</w:fldData>
        </w:fldChar>
      </w:r>
      <w:r>
        <w:instrText xml:space="preserve"> ADDIN EN.CITE.DATA </w:instrText>
      </w:r>
      <w:r>
        <w:fldChar w:fldCharType="end"/>
      </w:r>
      <w:r>
        <w:fldChar w:fldCharType="separate"/>
      </w:r>
      <w:r>
        <w:rPr>
          <w:noProof/>
        </w:rPr>
        <w:t>(</w:t>
      </w:r>
      <w:hyperlink w:anchor="_ENREF_49" w:tooltip="Malik, 2016 #156" w:history="1">
        <w:r>
          <w:rPr>
            <w:noProof/>
          </w:rPr>
          <w:t>Malik et al., 2016</w:t>
        </w:r>
      </w:hyperlink>
      <w:r>
        <w:rPr>
          <w:noProof/>
        </w:rPr>
        <w:t>)</w:t>
      </w:r>
      <w:r>
        <w:fldChar w:fldCharType="end"/>
      </w:r>
      <w:r>
        <w:fldChar w:fldCharType="begin"/>
      </w:r>
      <w:r>
        <w:instrText>ADDIN EN.CITE</w:instrText>
      </w:r>
      <w:r>
        <w:fldChar w:fldCharType="end"/>
      </w:r>
      <w:r>
        <w:t>.</w:t>
      </w:r>
    </w:p>
    <w:p>
      <w:pPr>
        <w:spacing w:line="480" w:lineRule="auto"/>
      </w:pPr>
      <w:r>
        <w:t xml:space="preserve">The rapid response of subsoil macroaggregation following OM-input via rhizodeposition in our experiment highlights a high potential for targeted OC storage following suitable changes in soil management </w:t>
      </w:r>
      <w:r>
        <w:fldChar w:fldCharType="begin"/>
      </w:r>
      <w:r>
        <w:instrText xml:space="preserve"> ADDIN EN.CITE &lt;EndNote&gt;&lt;Cite&gt;&lt;Author&gt;Degens&lt;/Author&gt;&lt;Year&gt;1997&lt;/Year&gt;&lt;RecNum&gt;473&lt;/RecNum&gt;&lt;DisplayText&gt;(Degens, 1997; Andruschkewitsch et al., 2014)&lt;/DisplayText&gt;&lt;record&gt;&lt;rec-number&gt;473&lt;/rec-number&gt;&lt;foreign-keys&gt;&lt;key app="EN" db-id="sapfa9vat92wstev003v9dsna9dsx9zdrwxd" timestamp="1563265492"&gt;473&lt;/key&gt;&lt;key app="ENWeb" db-id=""&gt;0&lt;/key&gt;&lt;/foreign-keys&gt;&lt;ref-type name="Journal Article"&gt;17&lt;/ref-type&gt;&lt;contributors&gt;&lt;authors&gt;&lt;author&gt;Degens, B. P.&lt;/author&gt;&lt;/authors&gt;&lt;/contributors&gt;&lt;titles&gt;&lt;title&gt;Macro-aggregation of soils by biological bonding and binding mechanisms and the factors affecting these: a review&lt;/title&gt;&lt;secondary-title&gt;Soil Research&lt;/secondary-title&gt;&lt;/titles&gt;&lt;periodical&gt;&lt;full-title&gt;Soil Research&lt;/full-title&gt;&lt;/periodical&gt;&lt;volume&gt;35&lt;/volume&gt;&lt;number&gt;3&lt;/number&gt;&lt;section&gt;431&lt;/section&gt;&lt;dates&gt;&lt;year&gt;1997&lt;/year&gt;&lt;/dates&gt;&lt;isbn&gt;1838-675X&lt;/isbn&gt;&lt;urls&gt;&lt;/urls&gt;&lt;electronic-resource-num&gt;10.1071/s96016&lt;/electronic-resource-num&gt;&lt;/record&gt;&lt;/Cite&gt;&lt;Cite&gt;&lt;Author&gt;Andruschkewitsch&lt;/Author&gt;&lt;Year&gt;2014&lt;/Year&gt;&lt;RecNum&gt;324&lt;/RecNum&gt;&lt;record&gt;&lt;rec-number&gt;324&lt;/rec-number&gt;&lt;foreign-keys&gt;&lt;key app="EN" db-id="sapfa9vat92wstev003v9dsna9dsx9zdrwxd" timestamp="1530009262"&gt;324&lt;/key&gt;&lt;key app="ENWeb" db-id=""&gt;0&lt;/key&gt;&lt;/foreign-keys&gt;&lt;ref-type name="Journal Article"&gt;17&lt;/ref-type&gt;&lt;contributors&gt;&lt;authors&gt;&lt;author&gt;Andruschkewitsch, Rouven&lt;/author&gt;&lt;author&gt;Geisseler, Daniel&lt;/author&gt;&lt;author&gt;Dultz, Stefan&lt;/author&gt;&lt;author&gt;Joergensen, Rainer-Georg&lt;/author&gt;&lt;author&gt;Ludwig, Bernard&lt;/author&gt;&lt;/authors&gt;&lt;/contributors&gt;&lt;titles&gt;&lt;title&gt;Rate of soil-aggregate formation under different organic matter amendments-a short-term incubation experiment&lt;/title&gt;&lt;secondary-title&gt;Journal of Plant Nutrition and Soil Science&lt;/secondary-title&gt;&lt;/titles&gt;&lt;periodical&gt;&lt;full-title&gt;Journal of Plant Nutrition and Soil Science&lt;/full-title&gt;&lt;/periodical&gt;&lt;pages&gt;297-306&lt;/pages&gt;&lt;volume&gt;177&lt;/volume&gt;&lt;number&gt;2&lt;/number&gt;&lt;section&gt;297&lt;/section&gt;&lt;dates&gt;&lt;year&gt;2014&lt;/year&gt;&lt;/dates&gt;&lt;isbn&gt;14368730&lt;/isbn&gt;&lt;urls&gt;&lt;/urls&gt;&lt;electronic-resource-num&gt;10.1002/jpln.201200628&lt;/electronic-resource-num&gt;&lt;/record&gt;&lt;/Cite&gt;&lt;/EndNote&gt;</w:instrText>
      </w:r>
      <w:r>
        <w:fldChar w:fldCharType="separate"/>
      </w:r>
      <w:r>
        <w:rPr>
          <w:noProof/>
        </w:rPr>
        <w:t>(</w:t>
      </w:r>
      <w:hyperlink w:anchor="_ENREF_17" w:tooltip="Degens, 1997 #473" w:history="1">
        <w:r>
          <w:rPr>
            <w:noProof/>
          </w:rPr>
          <w:t>Degens, 1997</w:t>
        </w:r>
      </w:hyperlink>
      <w:r>
        <w:rPr>
          <w:noProof/>
        </w:rPr>
        <w:t xml:space="preserve">; </w:t>
      </w:r>
      <w:hyperlink w:anchor="_ENREF_2" w:tooltip="Andruschkewitsch, 2014 #324" w:history="1">
        <w:r>
          <w:rPr>
            <w:noProof/>
          </w:rPr>
          <w:t>Andruschkewitsch et al., 2014</w:t>
        </w:r>
      </w:hyperlink>
      <w:r>
        <w:rPr>
          <w:noProof/>
        </w:rPr>
        <w:t>)</w:t>
      </w:r>
      <w:r>
        <w:fldChar w:fldCharType="end"/>
      </w:r>
      <w:r>
        <w:t xml:space="preserve">. This potential could be put into practice by a variety of different measures such as planting of deep-rooting species or varieties </w:t>
      </w:r>
      <w:r>
        <w:fldChar w:fldCharType="begin"/>
      </w:r>
      <w:r>
        <w:instrText xml:space="preserve"> ADDIN EN.CITE &lt;EndNote&gt;&lt;Cite&gt;&lt;Author&gt;Kell&lt;/Author&gt;&lt;Year&gt;2011&lt;/Year&gt;&lt;RecNum&gt;503&lt;/RecNum&gt;&lt;DisplayText&gt;(Kell, 2011)&lt;/DisplayText&gt;&lt;record&gt;&lt;rec-number&gt;503&lt;/rec-number&gt;&lt;foreign-keys&gt;&lt;key app="EN" db-id="sapfa9vat92wstev003v9dsna9dsx9zdrwxd" timestamp="1566284050"&gt;503&lt;/key&gt;&lt;key app="ENWeb" db-id=""&gt;0&lt;/key&gt;&lt;/foreign-keys&gt;&lt;ref-type name="Journal Article"&gt;17&lt;/ref-type&gt;&lt;contributors&gt;&lt;authors&gt;&lt;author&gt;Kell, D. B.&lt;/author&gt;&lt;/authors&gt;&lt;/contributors&gt;&lt;auth-address&gt;School of Chemistry and Manchester Interdisciplinary Biocentre, University of Manchester, Manchester M1 7DN, UK. dbk@manchester.ac.uk&lt;/auth-address&gt;&lt;titles&gt;&lt;title&gt;Breeding crop plants with deep roots: their role in sustainable carbon, nutrient and water sequestration&lt;/title&gt;&lt;secondary-title&gt;Ann Bot&lt;/secondary-title&gt;&lt;/titles&gt;&lt;periodical&gt;&lt;full-title&gt;Ann Bot&lt;/full-title&gt;&lt;/periodical&gt;&lt;pages&gt;407-18&lt;/pages&gt;&lt;volume&gt;108&lt;/volume&gt;&lt;number&gt;3&lt;/number&gt;&lt;edition&gt;2011/08/05&lt;/edition&gt;&lt;keywords&gt;&lt;keyword&gt;*Biomass&lt;/keyword&gt;&lt;keyword&gt;Breeding&lt;/keyword&gt;&lt;keyword&gt;Carbon/metabolism&lt;/keyword&gt;&lt;keyword&gt;Carbon Dioxide/*metabolism&lt;/keyword&gt;&lt;keyword&gt;*Carbon Sequestration&lt;/keyword&gt;&lt;keyword&gt;Crops, Agricultural/*physiology&lt;/keyword&gt;&lt;keyword&gt;Plant Roots/*physiology&lt;/keyword&gt;&lt;keyword&gt;Soil&lt;/keyword&gt;&lt;keyword&gt;Water/physiology&lt;/keyword&gt;&lt;/keywords&gt;&lt;dates&gt;&lt;year&gt;2011&lt;/year&gt;&lt;pub-dates&gt;&lt;date&gt;Sep&lt;/date&gt;&lt;/pub-dates&gt;&lt;/dates&gt;&lt;isbn&gt;1095-8290 (Electronic)&amp;#xD;0305-7364 (Linking)&lt;/isbn&gt;&lt;accession-num&gt;21813565&lt;/accession-num&gt;&lt;urls&gt;&lt;related-urls&gt;&lt;url&gt;https://www.ncbi.nlm.nih.gov/pubmed/21813565&lt;/url&gt;&lt;/related-urls&gt;&lt;/urls&gt;&lt;custom2&gt;PMC3158691&lt;/custom2&gt;&lt;electronic-resource-num&gt;10.1093/aob/mcr175&lt;/electronic-resource-num&gt;&lt;/record&gt;&lt;/Cite&gt;&lt;/EndNote&gt;</w:instrText>
      </w:r>
      <w:r>
        <w:fldChar w:fldCharType="separate"/>
      </w:r>
      <w:r>
        <w:rPr>
          <w:noProof/>
        </w:rPr>
        <w:t>(</w:t>
      </w:r>
      <w:hyperlink w:anchor="_ENREF_38" w:tooltip="Kell, 2011 #503" w:history="1">
        <w:r>
          <w:rPr>
            <w:noProof/>
          </w:rPr>
          <w:t>Kell, 2011</w:t>
        </w:r>
      </w:hyperlink>
      <w:r>
        <w:rPr>
          <w:noProof/>
        </w:rPr>
        <w:t>)</w:t>
      </w:r>
      <w:r>
        <w:fldChar w:fldCharType="end"/>
      </w:r>
      <w:r>
        <w:t xml:space="preserve">, direct injection of OM into deep soil layers, as suggested by </w:t>
      </w:r>
      <w:hyperlink w:anchor="_ENREF_86" w:tooltip="Sosa-Hernandez, 2019 #458" w:history="1">
        <w:r>
          <w:fldChar w:fldCharType="begin"/>
        </w:r>
        <w:r>
          <w:instrText xml:space="preserve"> ADDIN EN.CITE &lt;EndNote&gt;&lt;Cite AuthorYear="1"&gt;&lt;Author&gt;Sosa-Hernandez&lt;/Author&gt;&lt;Year&gt;2019&lt;/Year&gt;&lt;RecNum&gt;458&lt;/RecNum&gt;&lt;DisplayText&gt;Sosa-Hernandez et al. (2019)&lt;/DisplayText&gt;&lt;record&gt;&lt;rec-number&gt;458&lt;/rec-number&gt;&lt;foreign-keys&gt;&lt;key app="EN" db-id="sapfa9vat92wstev003v9dsna9dsx9zdrwxd" timestamp="1559140815"&gt;458&lt;/key&gt;&lt;key app="ENWeb" db-id=""&gt;0&lt;/key&gt;&lt;/foreign-keys&gt;&lt;ref-type name="Journal Article"&gt;17&lt;/ref-type&gt;&lt;contributors&gt;&lt;authors&gt;&lt;author&gt;Sosa-Hernandez, M. A.&lt;/author&gt;&lt;author&gt;Leifheit, E. F.&lt;/author&gt;&lt;author&gt;Ingraffia, R.&lt;/author&gt;&lt;author&gt;Rillig, M. C.&lt;/author&gt;&lt;/authors&gt;&lt;/contributors&gt;&lt;auth-address&gt;Plant Ecology, Institute of Biology, Freie Universitat Berlin, Berlin, Germany.&amp;#xD;Berlin-Brandenburg Institute of Advanced Biodiversity Research (BBIB), Berlin, Germany.&amp;#xD;Department of Agricultural, Food and Forestry Sciences, Universita di Palermo, Palermo, Italy.&lt;/auth-address&gt;&lt;titles&gt;&lt;title&gt;Subsoil Arbuscular Mycorrhizal Fungi for Sustainability and Climate-Smart Agriculture: A Solution Right Under Our Feet?&lt;/title&gt;&lt;secondary-title&gt;Front Microbiol&lt;/secondary-title&gt;&lt;/titles&gt;&lt;periodical&gt;&lt;full-title&gt;Front Microbiol&lt;/full-title&gt;&lt;/periodical&gt;&lt;pages&gt;744&lt;/pages&gt;&lt;volume&gt;10&lt;/volume&gt;&lt;edition&gt;2019/04/30&lt;/edition&gt;&lt;keywords&gt;&lt;keyword&gt;agriculture&lt;/keyword&gt;&lt;keyword&gt;arbuscular mycorrhiza&lt;/keyword&gt;&lt;keyword&gt;climate-smart&lt;/keyword&gt;&lt;keyword&gt;soil depth&lt;/keyword&gt;&lt;keyword&gt;subsoil&lt;/keyword&gt;&lt;keyword&gt;sustainability&lt;/keyword&gt;&lt;/keywords&gt;&lt;dates&gt;&lt;year&gt;2019&lt;/year&gt;&lt;/dates&gt;&lt;isbn&gt;1664-302X (Print)&amp;#xD;1664-302X (Linking)&lt;/isbn&gt;&lt;accession-num&gt;31031726&lt;/accession-num&gt;&lt;urls&gt;&lt;related-urls&gt;&lt;url&gt;https://www.ncbi.nlm.nih.gov/pubmed/31031726&lt;/url&gt;&lt;/related-urls&gt;&lt;/urls&gt;&lt;custom2&gt;PMC6473167&lt;/custom2&gt;&lt;electronic-resource-num&gt;10.3389/fmicb.2019.00744&lt;/electronic-resource-num&gt;&lt;/record&gt;&lt;/Cite&gt;&lt;/EndNote&gt;</w:instrText>
        </w:r>
        <w:r>
          <w:fldChar w:fldCharType="separate"/>
        </w:r>
        <w:r>
          <w:rPr>
            <w:noProof/>
          </w:rPr>
          <w:t>Sosa-Hernandez et al. (2019)</w:t>
        </w:r>
        <w:r>
          <w:fldChar w:fldCharType="end"/>
        </w:r>
      </w:hyperlink>
      <w:r>
        <w:t xml:space="preserve">, and other methods of sustainable subsoil management </w:t>
      </w:r>
      <w:r>
        <w:fldChar w:fldCharType="begin"/>
      </w:r>
      <w:r>
        <w:instrText xml:space="preserve"> ADDIN EN.CITE &lt;EndNote&gt;&lt;Cite&gt;&lt;Author&gt;Frelih-Larsen&lt;/Author&gt;&lt;Year&gt;2018&lt;/Year&gt;&lt;RecNum&gt;499&lt;/RecNum&gt;&lt;DisplayText&gt;(Frelih-Larsen et al., 2018)&lt;/DisplayText&gt;&lt;record&gt;&lt;rec-number&gt;499&lt;/rec-number&gt;&lt;foreign-keys&gt;&lt;key app="EN" db-id="sapfa9vat92wstev003v9dsna9dsx9zdrwxd" timestamp="1565794132"&gt;499&lt;/key&gt;&lt;key app="ENWeb" db-id=""&gt;0&lt;/key&gt;&lt;/foreign-keys&gt;&lt;ref-type name="Journal Article"&gt;17&lt;/ref-type&gt;&lt;contributors&gt;&lt;authors&gt;&lt;author&gt;Frelih-Larsen, Ana&lt;/author&gt;&lt;author&gt;Hinzmann, Mandy&lt;/author&gt;&lt;author&gt;Ittner, Sophie&lt;/author&gt;&lt;/authors&gt;&lt;/contributors&gt;&lt;titles&gt;&lt;title&gt;The ‘Invisible’ Subsoil: An Exploratory View of Societal Acceptance of Subsoil Management in Germany&lt;/title&gt;&lt;secondary-title&gt;Sustainability&lt;/secondary-title&gt;&lt;/titles&gt;&lt;periodical&gt;&lt;full-title&gt;Sustainability&lt;/full-title&gt;&lt;/periodical&gt;&lt;volume&gt;10&lt;/volume&gt;&lt;number&gt;9&lt;/number&gt;&lt;section&gt;3006&lt;/section&gt;&lt;dates&gt;&lt;year&gt;2018&lt;/year&gt;&lt;/dates&gt;&lt;isbn&gt;2071-1050&lt;/isbn&gt;&lt;urls&gt;&lt;/urls&gt;&lt;electronic-resource-num&gt;10.3390/su10093006&lt;/electronic-resource-num&gt;&lt;/record&gt;&lt;/Cite&gt;&lt;/EndNote&gt;</w:instrText>
      </w:r>
      <w:r>
        <w:fldChar w:fldCharType="separate"/>
      </w:r>
      <w:r>
        <w:rPr>
          <w:noProof/>
        </w:rPr>
        <w:t>(</w:t>
      </w:r>
      <w:hyperlink w:anchor="_ENREF_25" w:tooltip="Frelih-Larsen, 2018 #499" w:history="1">
        <w:r>
          <w:rPr>
            <w:noProof/>
          </w:rPr>
          <w:t>Frelih-Larsen et al., 2018</w:t>
        </w:r>
      </w:hyperlink>
      <w:r>
        <w:rPr>
          <w:noProof/>
        </w:rPr>
        <w:t>)</w:t>
      </w:r>
      <w:r>
        <w:fldChar w:fldCharType="end"/>
      </w:r>
      <w:r>
        <w:t>. However, these methods still need to be tested more thoroughly for their effects on subsoil OC dynamics and potential unwanted side effects. In forest ecosystems might be less possibilities to implement management strategies that increase the OM content of subsoils than in an agricultural setting. Yet, especially the effects of different tree species and their interplay in mixed forests as well as different types of mycorrhiza they are associated with should be investigated further.</w:t>
      </w:r>
    </w:p>
    <w:p>
      <w:pPr>
        <w:spacing w:line="480" w:lineRule="auto"/>
      </w:pPr>
      <w:r>
        <w:t>In the face of global warming and elevated CO</w:t>
      </w:r>
      <w:r>
        <w:rPr>
          <w:vertAlign w:val="subscript"/>
        </w:rPr>
        <w:t>2</w:t>
      </w:r>
      <w:r>
        <w:t xml:space="preserve"> concentrations, rooting and rhizodeposition are expected to increase </w:t>
      </w:r>
      <w:r>
        <w:fldChar w:fldCharType="begin"/>
      </w:r>
      <w:r>
        <w:instrText xml:space="preserve"> ADDIN EN.CITE &lt;EndNote&gt;&lt;Cite&gt;&lt;Author&gt;Phillips&lt;/Author&gt;&lt;Year&gt;2006&lt;/Year&gt;&lt;RecNum&gt;379&lt;/RecNum&gt;&lt;DisplayText&gt;(Phillips et al., 2006)&lt;/DisplayText&gt;&lt;record&gt;&lt;rec-number&gt;379&lt;/rec-number&gt;&lt;foreign-keys&gt;&lt;key app="EN" db-id="sapfa9vat92wstev003v9dsna9dsx9zdrwxd" timestamp="1535722313"&gt;379&lt;/key&gt;&lt;key app="ENWeb" db-id=""&gt;0&lt;/key&gt;&lt;/foreign-keys&gt;&lt;ref-type name="Journal Article"&gt;17&lt;/ref-type&gt;&lt;contributors&gt;&lt;authors&gt;&lt;author&gt;Phillips, Donald A.&lt;/author&gt;&lt;author&gt;Fox, Tama C.&lt;/author&gt;&lt;author&gt;Six, Johan&lt;/author&gt;&lt;/authors&gt;&lt;/contributors&gt;&lt;titles&gt;&lt;title&gt;Root exudation (net efflux of amino acids) may increase rhizodeposition under elevated CO2&lt;/title&gt;&lt;secondary-title&gt;Global Change Biology&lt;/secondary-title&gt;&lt;/titles&gt;&lt;periodical&gt;&lt;full-title&gt;Global Change Biology&lt;/full-title&gt;&lt;abbr-1&gt;Glob. Change Biol.&lt;/abbr-1&gt;&lt;/periodical&gt;&lt;pages&gt;561-567&lt;/pages&gt;&lt;volume&gt;12&lt;/volume&gt;&lt;number&gt;3&lt;/number&gt;&lt;section&gt;561&lt;/section&gt;&lt;dates&gt;&lt;year&gt;2006&lt;/year&gt;&lt;/dates&gt;&lt;isbn&gt;1354-1013&amp;#xD;1365-2486&lt;/isbn&gt;&lt;urls&gt;&lt;/urls&gt;&lt;electronic-resource-num&gt;10.1111/j.1365-2486.2006.01100.x&lt;/electronic-resource-num&gt;&lt;/record&gt;&lt;/Cite&gt;&lt;/EndNote&gt;</w:instrText>
      </w:r>
      <w:r>
        <w:fldChar w:fldCharType="separate"/>
      </w:r>
      <w:r>
        <w:rPr>
          <w:noProof/>
        </w:rPr>
        <w:t>(</w:t>
      </w:r>
      <w:hyperlink w:anchor="_ENREF_61" w:tooltip="Phillips, 2006 #379" w:history="1">
        <w:r>
          <w:rPr>
            <w:noProof/>
          </w:rPr>
          <w:t>Phillips et al., 2006</w:t>
        </w:r>
      </w:hyperlink>
      <w:r>
        <w:rPr>
          <w:noProof/>
        </w:rPr>
        <w:t>)</w:t>
      </w:r>
      <w:r>
        <w:fldChar w:fldCharType="end"/>
      </w:r>
      <w:r>
        <w:t>. Considering our results, root expansion and concomitant rhizodeposition might thus become a highly important mechanism determining the C sink strength of forest subsoils.</w:t>
      </w:r>
    </w:p>
    <w:p>
      <w:pPr>
        <w:pStyle w:val="berschrift1"/>
        <w:spacing w:line="480" w:lineRule="auto"/>
      </w:pPr>
      <w:r>
        <w:t>Conclusions</w:t>
      </w:r>
    </w:p>
    <w:p>
      <w:pPr>
        <w:spacing w:line="480" w:lineRule="auto"/>
      </w:pPr>
      <w:r>
        <w:t>Our results clearly demonstrate that soil aggregation, a central process in the cycling of soil carbon, reacts differently to rhizosphere development in subsoils than in topsoils. We show that rhizosphere development in subsoils can strongly enhance macroaggregate formation and thereby occlusion and physical protection of OM, leading to subsoil OC sequestration. This process is likely triggered by an increased abundance of fungi in the rhizosphere which act as active binding agents for aggregates. Our results add to the growing perception that SOC-poor soils, such as subsoils, react with rapid macroaggregate formation to the input of fresh OM, such as rhizodeposits.</w:t>
      </w:r>
    </w:p>
    <w:p>
      <w:pPr>
        <w:spacing w:line="480" w:lineRule="auto"/>
      </w:pPr>
      <w:r>
        <w:t>The discrepancy between low concentrations and large stocks of SOC in deep soil layers together with the demonstrated strong reaction to OM addition indicates that subsoils might provide promising C sinks given appropriate management. Still, subsoils remain understudied and are often excluded from experimental studies and ecosystem monitoring programs. We thus appeal for a stronger scientific consideration of subsoils with special regard to SOC dynamics and thorough investigation of sustainable subsoil management practices as a promising measure for mitigating climate change.</w:t>
      </w:r>
    </w:p>
    <w:p>
      <w:pPr>
        <w:spacing w:line="480" w:lineRule="auto"/>
        <w:jc w:val="left"/>
        <w:rPr>
          <w:rFonts w:eastAsiaTheme="majorEastAsia" w:cstheme="majorBidi"/>
          <w:b/>
          <w:sz w:val="32"/>
          <w:szCs w:val="32"/>
        </w:rPr>
      </w:pPr>
      <w:r>
        <w:br w:type="page"/>
      </w:r>
    </w:p>
    <w:p>
      <w:pPr>
        <w:pStyle w:val="berschrift1"/>
        <w:numPr>
          <w:ilvl w:val="0"/>
          <w:numId w:val="0"/>
        </w:numPr>
        <w:spacing w:line="480" w:lineRule="auto"/>
        <w:ind w:left="357" w:hanging="357"/>
      </w:pPr>
      <w:r>
        <w:t>Acknowledgements</w:t>
      </w:r>
    </w:p>
    <w:p>
      <w:pPr>
        <w:spacing w:line="480" w:lineRule="auto"/>
      </w:pPr>
      <w:r>
        <w:t xml:space="preserve">We would like to thank the team of the Gewächshauslaborzentrum Dürnast of TUM for supervising the pot experiment in the greenhouse; Andreas Ludwig from Bayerische Staatsforsten AöR for providing the </w:t>
      </w:r>
      <w:r>
        <w:rPr>
          <w:i/>
        </w:rPr>
        <w:t>F. sylvatica</w:t>
      </w:r>
      <w:r>
        <w:t xml:space="preserve"> seeds and giving advice regarding germination and cultivation; Gudrun Hufnagel from the German Research Center for Environmental Health for performing DOC and dNt measurements, and the Chair of Plant Pathology of the Technical University of Munich for providing milling equipment. Furthermore, we are grateful for the help of Petra Bucher, Maria Greiner, Franziska Hanko, Annica Kögler, David Schubert, and Stefan Ziegler who performed laboratory analyses. We explicitly wish to thank Andreas Wild for his great help during the sampling campaign.</w:t>
      </w:r>
    </w:p>
    <w:p>
      <w:pPr>
        <w:spacing w:line="480" w:lineRule="auto"/>
      </w:pPr>
      <w:r>
        <w:t>This work was carried out within the research unit “The Forgotten Part of Carbon Cycling: Soil Organic Matter Storage and Turnover in Subsoils (SUBSOM)” (FOR1806) funded by the German research Foundation (DFG) as part of the project “Rhizosphere as driver of subsoil organic matter distribution and composition” (MU3021/4-2).</w:t>
      </w:r>
    </w:p>
    <w:p>
      <w:pPr>
        <w:spacing w:line="480" w:lineRule="auto"/>
      </w:pPr>
      <w:r>
        <w:br w:type="page"/>
      </w:r>
    </w:p>
    <w:p>
      <w:pPr>
        <w:pStyle w:val="berschrift1"/>
        <w:numPr>
          <w:ilvl w:val="0"/>
          <w:numId w:val="0"/>
        </w:numPr>
        <w:spacing w:line="480" w:lineRule="auto"/>
        <w:ind w:left="357" w:hanging="357"/>
      </w:pPr>
      <w:r>
        <w:t>References</w:t>
      </w:r>
    </w:p>
    <w:p>
      <w:pPr>
        <w:pStyle w:val="EndNoteBibliography"/>
        <w:spacing w:line="480" w:lineRule="auto"/>
        <w:rPr>
          <w:noProof/>
        </w:rPr>
      </w:pPr>
      <w:r>
        <w:fldChar w:fldCharType="begin"/>
      </w:r>
      <w:r>
        <w:instrText xml:space="preserve"> ADDIN EN.REFLIST </w:instrText>
      </w:r>
      <w:r>
        <w:fldChar w:fldCharType="separate"/>
      </w:r>
      <w:bookmarkStart w:id="19" w:name="_ENREF_1"/>
      <w:r>
        <w:rPr>
          <w:noProof/>
        </w:rPr>
        <w:t>Amézketa, E., 1999. Soil Aggregate Stability: A Review. Journal of Sustainable Agriculture 14, 83-151.</w:t>
      </w:r>
      <w:bookmarkEnd w:id="19"/>
    </w:p>
    <w:p>
      <w:pPr>
        <w:pStyle w:val="EndNoteBibliography"/>
        <w:spacing w:line="480" w:lineRule="auto"/>
        <w:rPr>
          <w:noProof/>
        </w:rPr>
      </w:pPr>
      <w:bookmarkStart w:id="20" w:name="_ENREF_2"/>
      <w:r>
        <w:rPr>
          <w:noProof/>
        </w:rPr>
        <w:t>Andruschkewitsch, R., Geisseler, D., Dultz, S., Joergensen, R.-G., Ludwig, B., 2014. Rate of soil-aggregate formation under different organic matter amendments-a short-term incubation experiment. Journal of Plant Nutrition and Soil Science 177, 297-306.</w:t>
      </w:r>
      <w:bookmarkEnd w:id="20"/>
    </w:p>
    <w:p>
      <w:pPr>
        <w:pStyle w:val="EndNoteBibliography"/>
        <w:spacing w:line="480" w:lineRule="auto"/>
        <w:rPr>
          <w:noProof/>
        </w:rPr>
      </w:pPr>
      <w:bookmarkStart w:id="21" w:name="_ENREF_3"/>
      <w:r>
        <w:rPr>
          <w:noProof/>
        </w:rPr>
        <w:t>Angst, G., John, S., Mueller, C.W., Kogel-Knabner, I., Rethemeyer, J., 2016. Tracing the sources and spatial distribution of organic carbon in subsoils using a multi-biomarker approach. Sci Rep 6, 29478.</w:t>
      </w:r>
      <w:bookmarkEnd w:id="21"/>
    </w:p>
    <w:p>
      <w:pPr>
        <w:pStyle w:val="EndNoteBibliography"/>
        <w:spacing w:line="480" w:lineRule="auto"/>
        <w:rPr>
          <w:noProof/>
        </w:rPr>
      </w:pPr>
      <w:bookmarkStart w:id="22" w:name="_ENREF_4"/>
      <w:r>
        <w:rPr>
          <w:noProof/>
        </w:rPr>
        <w:t>Bakker, P.A., Berendsen, R.L., Doornbos, R.F., Wintermans, P.C., Pieterse, C.M., 2013. The rhizosphere revisited: root microbiomics. Front Plant Sci 4, 165.</w:t>
      </w:r>
      <w:bookmarkEnd w:id="22"/>
    </w:p>
    <w:p>
      <w:pPr>
        <w:pStyle w:val="EndNoteBibliography"/>
        <w:spacing w:line="480" w:lineRule="auto"/>
        <w:rPr>
          <w:noProof/>
        </w:rPr>
      </w:pPr>
      <w:bookmarkStart w:id="23" w:name="_ENREF_5"/>
      <w:r>
        <w:rPr>
          <w:noProof/>
        </w:rPr>
        <w:t>Barillot, C.D.C., Sarde, C.-O., Bert, V., Tarnaud, E., Cochet, N., 2012. A standardized method for the sampling of rhizosphere and rhizoplan soil bacteria associated to a herbaceous root system. Annals of Microbiology 63, 471-476.</w:t>
      </w:r>
      <w:bookmarkEnd w:id="23"/>
    </w:p>
    <w:p>
      <w:pPr>
        <w:pStyle w:val="EndNoteBibliography"/>
        <w:spacing w:line="480" w:lineRule="auto"/>
        <w:rPr>
          <w:noProof/>
        </w:rPr>
      </w:pPr>
      <w:bookmarkStart w:id="24" w:name="_ENREF_6"/>
      <w:r>
        <w:rPr>
          <w:noProof/>
        </w:rPr>
        <w:t>Baumert, V.L., Vasilyeva, N.A., Vladimirov, A.A., Meier, I.C., Kögel-Knabner, I., Mueller, C.W., 2018. Root Exudates Induce Soil Macroaggregation Facilitated by Fungi in Subsoil. Frontiers in Environmental Science 6.</w:t>
      </w:r>
      <w:bookmarkEnd w:id="24"/>
    </w:p>
    <w:p>
      <w:pPr>
        <w:pStyle w:val="EndNoteBibliography"/>
        <w:spacing w:line="480" w:lineRule="auto"/>
        <w:rPr>
          <w:noProof/>
        </w:rPr>
      </w:pPr>
      <w:bookmarkStart w:id="25" w:name="_ENREF_7"/>
      <w:r>
        <w:rPr>
          <w:noProof/>
        </w:rPr>
        <w:t>Bertin, C., Yang, X., Weston, L.A., 2003. The role of root exudates and allelochemicals in the rhizosphere. Plant and Soil 256, 67-83.</w:t>
      </w:r>
      <w:bookmarkEnd w:id="25"/>
    </w:p>
    <w:p>
      <w:pPr>
        <w:pStyle w:val="EndNoteBibliography"/>
        <w:spacing w:line="480" w:lineRule="auto"/>
        <w:rPr>
          <w:noProof/>
        </w:rPr>
      </w:pPr>
      <w:bookmarkStart w:id="26" w:name="_ENREF_8"/>
      <w:r>
        <w:rPr>
          <w:noProof/>
        </w:rPr>
        <w:t>Blanco-Canqui, H., Lal, R., 2004. Mechanisms of carbon sequestration in soil aggregates. Critical Reviews in Plant Sciences 23, 481-504.</w:t>
      </w:r>
      <w:bookmarkEnd w:id="26"/>
    </w:p>
    <w:p>
      <w:pPr>
        <w:pStyle w:val="EndNoteBibliography"/>
        <w:spacing w:line="480" w:lineRule="auto"/>
        <w:rPr>
          <w:noProof/>
        </w:rPr>
      </w:pPr>
      <w:bookmarkStart w:id="27" w:name="_ENREF_9"/>
      <w:r>
        <w:rPr>
          <w:noProof/>
        </w:rPr>
        <w:t>Brant, J.B., Myrold, D.D., Sulzman, E.W., 2006. Root controls on soil microbial community structure in forest soils. Oecologia 148, 650-659.</w:t>
      </w:r>
      <w:bookmarkEnd w:id="27"/>
    </w:p>
    <w:p>
      <w:pPr>
        <w:pStyle w:val="EndNoteBibliography"/>
        <w:spacing w:line="480" w:lineRule="auto"/>
        <w:rPr>
          <w:noProof/>
        </w:rPr>
      </w:pPr>
      <w:bookmarkStart w:id="28" w:name="_ENREF_10"/>
      <w:r>
        <w:rPr>
          <w:noProof/>
        </w:rPr>
        <w:t>Bucka, F.B., Kölbl, A., Uteau, D., Peth, S., Kögel-Knabner, I., 2019. Organic matter input determines structure development and aggregate formation in artificial soils. Geoderma 354.</w:t>
      </w:r>
      <w:bookmarkEnd w:id="28"/>
    </w:p>
    <w:p>
      <w:pPr>
        <w:pStyle w:val="EndNoteBibliography"/>
        <w:spacing w:line="480" w:lineRule="auto"/>
        <w:rPr>
          <w:noProof/>
        </w:rPr>
      </w:pPr>
      <w:bookmarkStart w:id="29" w:name="_ENREF_11"/>
      <w:r>
        <w:rPr>
          <w:noProof/>
        </w:rPr>
        <w:t>Butler, J.L., Williams, M.A., Bottomley, P.J., Myrold, D.D., 2003. Microbial Community Dynamics Associated with Rhizosphere Carbon Flow. Applied and Environmental Microbiology 69, 6793-6800.</w:t>
      </w:r>
      <w:bookmarkEnd w:id="29"/>
    </w:p>
    <w:p>
      <w:pPr>
        <w:pStyle w:val="EndNoteBibliography"/>
        <w:spacing w:line="480" w:lineRule="auto"/>
        <w:rPr>
          <w:noProof/>
        </w:rPr>
      </w:pPr>
      <w:bookmarkStart w:id="30" w:name="_ENREF_12"/>
      <w:r>
        <w:rPr>
          <w:noProof/>
          <w:lang w:val="de-DE"/>
        </w:rPr>
        <w:t xml:space="preserve">Cania, B., Vestergaard, G., Kublik, S., Kohne, J.M., Fischer, T., Albert, A., Winkler, B., Schloter, M., Schulz, S., 2020. </w:t>
      </w:r>
      <w:r>
        <w:rPr>
          <w:noProof/>
        </w:rPr>
        <w:t>Biological Soil Crusts from Different Soil Substrates Harbor Distinct Bacterial Groups with the Potential to Produce Exopolysaccharides and Lipopolysaccharides. Microb Ecol 79, 326-341.</w:t>
      </w:r>
      <w:bookmarkEnd w:id="30"/>
    </w:p>
    <w:p>
      <w:pPr>
        <w:pStyle w:val="EndNoteBibliography"/>
        <w:spacing w:line="480" w:lineRule="auto"/>
        <w:rPr>
          <w:noProof/>
        </w:rPr>
      </w:pPr>
      <w:bookmarkStart w:id="31" w:name="_ENREF_13"/>
      <w:r>
        <w:rPr>
          <w:noProof/>
        </w:rPr>
        <w:t>Chantigny, M.H., Angers, D.A., Prévost, D., Vézina, L.-P., Chalifour, F.-P., 1997. Soil Aggregation and Fungal and Bacterial Biomass under Annual and Perennial Cropping Systems. Soil Science Society of America Journal 61, 262.</w:t>
      </w:r>
      <w:bookmarkEnd w:id="31"/>
    </w:p>
    <w:p>
      <w:pPr>
        <w:pStyle w:val="EndNoteBibliography"/>
        <w:spacing w:line="480" w:lineRule="auto"/>
        <w:rPr>
          <w:noProof/>
        </w:rPr>
      </w:pPr>
      <w:bookmarkStart w:id="32" w:name="_ENREF_14"/>
      <w:r>
        <w:rPr>
          <w:noProof/>
        </w:rPr>
        <w:t>Christensen, B.T., 1986. Straw incorporation and soil organic matter in macro-aggregates and particle size separates. Journal of Soil Science 37, 125-135.</w:t>
      </w:r>
      <w:bookmarkEnd w:id="32"/>
    </w:p>
    <w:p>
      <w:pPr>
        <w:pStyle w:val="EndNoteBibliography"/>
        <w:spacing w:line="480" w:lineRule="auto"/>
        <w:rPr>
          <w:noProof/>
        </w:rPr>
      </w:pPr>
      <w:bookmarkStart w:id="33" w:name="_ENREF_15"/>
      <w:r>
        <w:rPr>
          <w:noProof/>
        </w:rPr>
        <w:t>de Graaff, M.-A., Jastrow, J.D., Gillette, S., Johns, A., Wullschleger, S.D., 2014. Differential priming of soil carbon driven by soil depth and root impacts on carbon availability. Soil Biology and Biochemistry 69, 147-156.</w:t>
      </w:r>
      <w:bookmarkEnd w:id="33"/>
    </w:p>
    <w:p>
      <w:pPr>
        <w:pStyle w:val="EndNoteBibliography"/>
        <w:spacing w:line="480" w:lineRule="auto"/>
        <w:rPr>
          <w:noProof/>
        </w:rPr>
      </w:pPr>
      <w:bookmarkStart w:id="34" w:name="_ENREF_16"/>
      <w:r>
        <w:rPr>
          <w:noProof/>
        </w:rPr>
        <w:t>De Gryze, S., Six, J., Merckx, R., 2006. Quantifying water-stable soil aggregate turnover and its implication for soil organic matter dynamics in a model study. European Journal of Soil Science 57, 693-707.</w:t>
      </w:r>
      <w:bookmarkEnd w:id="34"/>
    </w:p>
    <w:p>
      <w:pPr>
        <w:pStyle w:val="EndNoteBibliography"/>
        <w:spacing w:line="480" w:lineRule="auto"/>
        <w:rPr>
          <w:noProof/>
        </w:rPr>
      </w:pPr>
      <w:bookmarkStart w:id="35" w:name="_ENREF_17"/>
      <w:r>
        <w:rPr>
          <w:noProof/>
        </w:rPr>
        <w:t>Degens, B.P., 1997. Macro-aggregation of soils by biological bonding and binding mechanisms and the factors affecting these: a review. Soil Research 35.</w:t>
      </w:r>
      <w:bookmarkEnd w:id="35"/>
    </w:p>
    <w:p>
      <w:pPr>
        <w:pStyle w:val="EndNoteBibliography"/>
        <w:spacing w:line="480" w:lineRule="auto"/>
        <w:rPr>
          <w:noProof/>
        </w:rPr>
      </w:pPr>
      <w:bookmarkStart w:id="36" w:name="_ENREF_18"/>
      <w:r>
        <w:rPr>
          <w:noProof/>
        </w:rPr>
        <w:t>Degens, B.P., Sparling, G.P., Abbott, L.K., 1994. The contribution from hyphae, roots and organic carbon constituents to the aggregation of a sandy loam under long-term clover-based and grass pastures. European Journal of Soil Science 45, 459-468.</w:t>
      </w:r>
      <w:bookmarkEnd w:id="36"/>
    </w:p>
    <w:p>
      <w:pPr>
        <w:pStyle w:val="EndNoteBibliography"/>
        <w:spacing w:line="480" w:lineRule="auto"/>
        <w:rPr>
          <w:noProof/>
        </w:rPr>
      </w:pPr>
      <w:bookmarkStart w:id="37" w:name="_ENREF_19"/>
      <w:r>
        <w:rPr>
          <w:noProof/>
        </w:rPr>
        <w:t>Dubois, M., Gilles, K.A., Hamilton, J.K., Rebers, P.A., Smith, F., 1956. Colorimetric Method for Determination of Sugars and Related Substances. Analytical Chemistry 28, 350-356.</w:t>
      </w:r>
      <w:bookmarkEnd w:id="37"/>
    </w:p>
    <w:p>
      <w:pPr>
        <w:pStyle w:val="EndNoteBibliography"/>
        <w:spacing w:line="480" w:lineRule="auto"/>
        <w:rPr>
          <w:noProof/>
          <w:lang w:val="de-DE"/>
        </w:rPr>
      </w:pPr>
      <w:bookmarkStart w:id="38" w:name="_ENREF_20"/>
      <w:r>
        <w:rPr>
          <w:noProof/>
        </w:rPr>
        <w:t xml:space="preserve">Dungait, J.A.J., Hopkins, D.W., Gregory, A.S., Whitmore, A.P., 2012. Soil organic matter turnover is governed by accessibility not recalcitrance. </w:t>
      </w:r>
      <w:r>
        <w:rPr>
          <w:noProof/>
          <w:lang w:val="de-DE"/>
        </w:rPr>
        <w:t>Global Change Biology 18, 1781-1796.</w:t>
      </w:r>
      <w:bookmarkEnd w:id="38"/>
    </w:p>
    <w:p>
      <w:pPr>
        <w:pStyle w:val="EndNoteBibliography"/>
        <w:spacing w:line="480" w:lineRule="auto"/>
        <w:rPr>
          <w:noProof/>
        </w:rPr>
      </w:pPr>
      <w:bookmarkStart w:id="39" w:name="_ENREF_21"/>
      <w:r>
        <w:rPr>
          <w:noProof/>
          <w:lang w:val="de-DE"/>
        </w:rPr>
        <w:t xml:space="preserve">Felde, V.J.M.N.L., Schweizer, S.A., Biesgen, D., Ulbrich, A., Uteau, D., Knief, C., Graf-Rosenfellner, M., Kögel-Knabner, I., Peth, S., 2020. </w:t>
      </w:r>
      <w:r>
        <w:rPr>
          <w:noProof/>
        </w:rPr>
        <w:t>Wet sieving versus dry crushing: Soil microaggregates reveal different physical structure, bacterial diversity and organic matter composition in a clay gradient. European Journal of Soil Science.</w:t>
      </w:r>
      <w:bookmarkEnd w:id="39"/>
    </w:p>
    <w:p>
      <w:pPr>
        <w:pStyle w:val="EndNoteBibliography"/>
        <w:spacing w:line="480" w:lineRule="auto"/>
        <w:rPr>
          <w:noProof/>
        </w:rPr>
      </w:pPr>
      <w:bookmarkStart w:id="40" w:name="_ENREF_22"/>
      <w:r>
        <w:rPr>
          <w:noProof/>
        </w:rPr>
        <w:t>Fierer, N., Schimel, J.P., Holden, P.A., 2003. Variations in microbial community composition through two soil depth profiles. Soil Biology and Biochemistry 35, 167-176.</w:t>
      </w:r>
      <w:bookmarkEnd w:id="40"/>
    </w:p>
    <w:p>
      <w:pPr>
        <w:pStyle w:val="EndNoteBibliography"/>
        <w:spacing w:line="480" w:lineRule="auto"/>
        <w:rPr>
          <w:noProof/>
          <w:lang w:val="de-DE"/>
        </w:rPr>
      </w:pPr>
      <w:bookmarkStart w:id="41" w:name="_ENREF_23"/>
      <w:r>
        <w:rPr>
          <w:noProof/>
        </w:rPr>
        <w:t xml:space="preserve">Fong, J.N.C., Yildiz, F.H., 2015. </w:t>
      </w:r>
      <w:r>
        <w:rPr>
          <w:noProof/>
          <w:lang w:val="de-DE"/>
        </w:rPr>
        <w:t>Biofilm Matrix Proteins. Microbiol Spectr 3.</w:t>
      </w:r>
      <w:bookmarkEnd w:id="41"/>
    </w:p>
    <w:p>
      <w:pPr>
        <w:pStyle w:val="EndNoteBibliography"/>
        <w:spacing w:line="480" w:lineRule="auto"/>
        <w:rPr>
          <w:noProof/>
        </w:rPr>
      </w:pPr>
      <w:bookmarkStart w:id="42" w:name="_ENREF_24"/>
      <w:r>
        <w:rPr>
          <w:noProof/>
          <w:lang w:val="de-DE"/>
        </w:rPr>
        <w:t xml:space="preserve">Fox, J., Weisberg, S., 2018. </w:t>
      </w:r>
      <w:r>
        <w:rPr>
          <w:noProof/>
        </w:rPr>
        <w:t>An R Companion to Applied Regression, third ed. SAGE Publications, Thousand Oaks, CA, USA.</w:t>
      </w:r>
      <w:bookmarkEnd w:id="42"/>
    </w:p>
    <w:p>
      <w:pPr>
        <w:pStyle w:val="EndNoteBibliography"/>
        <w:spacing w:line="480" w:lineRule="auto"/>
        <w:rPr>
          <w:noProof/>
        </w:rPr>
      </w:pPr>
      <w:bookmarkStart w:id="43" w:name="_ENREF_25"/>
      <w:r>
        <w:rPr>
          <w:noProof/>
        </w:rPr>
        <w:t>Frelih-Larsen, A., Hinzmann, M., Ittner, S., 2018. The ‘Invisible’ Subsoil: An Exploratory View of Societal Acceptance of Subsoil Management in Germany. Sustainability 10.</w:t>
      </w:r>
      <w:bookmarkEnd w:id="43"/>
    </w:p>
    <w:p>
      <w:pPr>
        <w:pStyle w:val="EndNoteBibliography"/>
        <w:spacing w:line="480" w:lineRule="auto"/>
        <w:rPr>
          <w:noProof/>
        </w:rPr>
      </w:pPr>
      <w:bookmarkStart w:id="44" w:name="_ENREF_26"/>
      <w:r>
        <w:rPr>
          <w:noProof/>
        </w:rPr>
        <w:t>Frølund, B., Griebe, T., Nielsen, P.H., 1995. Enzymatic activity in the activated-sludge floc matrix. Applied Microbiology and Biotechnology 43, 755-761.</w:t>
      </w:r>
      <w:bookmarkEnd w:id="44"/>
    </w:p>
    <w:p>
      <w:pPr>
        <w:pStyle w:val="EndNoteBibliography"/>
        <w:spacing w:line="480" w:lineRule="auto"/>
        <w:rPr>
          <w:noProof/>
        </w:rPr>
      </w:pPr>
      <w:bookmarkStart w:id="45" w:name="_ENREF_27"/>
      <w:r>
        <w:rPr>
          <w:noProof/>
        </w:rPr>
        <w:t>Frostegård, Å., Tunlid, A., Bååth, E., 1991. Microbial biomass measured as total lipid phosphate in soils of different organic content. Journal of Microbiological Methods 14, 151-163.</w:t>
      </w:r>
      <w:bookmarkEnd w:id="45"/>
    </w:p>
    <w:p>
      <w:pPr>
        <w:pStyle w:val="EndNoteBibliography"/>
        <w:spacing w:line="480" w:lineRule="auto"/>
        <w:rPr>
          <w:noProof/>
        </w:rPr>
      </w:pPr>
      <w:bookmarkStart w:id="46" w:name="_ENREF_28"/>
      <w:r>
        <w:rPr>
          <w:noProof/>
        </w:rPr>
        <w:t>Griffiths, B.S., Ritz, K., Ebblewhite, N., Dobson, G., 1998. Soil microbial community structure: Effects of substrate loading rates. Soil Biology and Biochemistry 31, 145-153.</w:t>
      </w:r>
      <w:bookmarkEnd w:id="46"/>
    </w:p>
    <w:p>
      <w:pPr>
        <w:pStyle w:val="EndNoteBibliography"/>
        <w:spacing w:line="480" w:lineRule="auto"/>
        <w:rPr>
          <w:noProof/>
          <w:lang w:val="de-DE"/>
        </w:rPr>
      </w:pPr>
      <w:bookmarkStart w:id="47" w:name="_ENREF_29"/>
      <w:r>
        <w:rPr>
          <w:noProof/>
        </w:rPr>
        <w:t xml:space="preserve">Hassink, J., 1997. The capacity of soils to preserve organic C and N by their association with clay and silt particles. </w:t>
      </w:r>
      <w:r>
        <w:rPr>
          <w:noProof/>
          <w:lang w:val="de-DE"/>
        </w:rPr>
        <w:t>Plant and Soil 191, 77-87.</w:t>
      </w:r>
      <w:bookmarkEnd w:id="47"/>
    </w:p>
    <w:p>
      <w:pPr>
        <w:pStyle w:val="EndNoteBibliography"/>
        <w:spacing w:line="480" w:lineRule="auto"/>
        <w:rPr>
          <w:noProof/>
        </w:rPr>
      </w:pPr>
      <w:bookmarkStart w:id="48" w:name="_ENREF_30"/>
      <w:r>
        <w:rPr>
          <w:noProof/>
          <w:lang w:val="de-DE"/>
        </w:rPr>
        <w:t xml:space="preserve">Heitkötter, J., Niebuhr, J., Heinze, S., Marschner, B., 2017. </w:t>
      </w:r>
      <w:r>
        <w:rPr>
          <w:noProof/>
        </w:rPr>
        <w:t>Patterns of nitrogen and citric acid induced changes in C-turnover and enzyme activities are different in topsoil and subsoils of a sandy Cambisol. Geoderma 292, 111-117.</w:t>
      </w:r>
      <w:bookmarkEnd w:id="48"/>
    </w:p>
    <w:p>
      <w:pPr>
        <w:pStyle w:val="EndNoteBibliography"/>
        <w:spacing w:line="480" w:lineRule="auto"/>
        <w:rPr>
          <w:noProof/>
        </w:rPr>
      </w:pPr>
      <w:bookmarkStart w:id="49" w:name="_ENREF_31"/>
      <w:r>
        <w:rPr>
          <w:noProof/>
        </w:rPr>
        <w:t>Hinsinger, P., Bengough, A.G., Vetterlein, D., Young, I.M., 2009. Rhizosphere: biophysics, biogeochemistry and ecological relevance. Plant and Soil 321, 117-152.</w:t>
      </w:r>
      <w:bookmarkEnd w:id="49"/>
    </w:p>
    <w:p>
      <w:pPr>
        <w:pStyle w:val="EndNoteBibliography"/>
        <w:spacing w:line="480" w:lineRule="auto"/>
        <w:rPr>
          <w:noProof/>
        </w:rPr>
      </w:pPr>
      <w:bookmarkStart w:id="50" w:name="_ENREF_32"/>
      <w:r>
        <w:rPr>
          <w:noProof/>
        </w:rPr>
        <w:t>Jia, J., Cao, Z., Liu, C., Zhang, Z., Lin, L., Wang, Y., Haghipour, N., Wacker, L., Bao, H., Dittmar, T., Simpson, M.J., Yang, H., Crowther, T.W., Eglinton, T.I., He, J.S., Feng, X., 2019. Climate warming alters subsoil but not topsoil carbon dynamics in alpine grassland. Glob Chang Biol 25, 4383-4393.</w:t>
      </w:r>
      <w:bookmarkEnd w:id="50"/>
    </w:p>
    <w:p>
      <w:pPr>
        <w:pStyle w:val="EndNoteBibliography"/>
        <w:spacing w:line="480" w:lineRule="auto"/>
        <w:rPr>
          <w:noProof/>
        </w:rPr>
      </w:pPr>
      <w:bookmarkStart w:id="51" w:name="_ENREF_33"/>
      <w:r>
        <w:rPr>
          <w:noProof/>
        </w:rPr>
        <w:t>Jobbágy, E.G., Jackson, R.B., 2000. The Vertical Distribution of Soil Organic Carbon and Its Relation to Climate and Vegetation. Ecological Applications 10, 423-436.</w:t>
      </w:r>
      <w:bookmarkEnd w:id="51"/>
    </w:p>
    <w:p>
      <w:pPr>
        <w:pStyle w:val="EndNoteBibliography"/>
        <w:spacing w:line="480" w:lineRule="auto"/>
        <w:rPr>
          <w:noProof/>
        </w:rPr>
      </w:pPr>
      <w:bookmarkStart w:id="52" w:name="_ENREF_34"/>
      <w:r>
        <w:rPr>
          <w:noProof/>
        </w:rPr>
        <w:t>Jones, D.L., Nguyen, C., Finlay, R.D., 2009. Carbon flow in the rhizosphere: carbon trading at the soil–root interface. Plant and Soil 321, 5-33.</w:t>
      </w:r>
      <w:bookmarkEnd w:id="52"/>
    </w:p>
    <w:p>
      <w:pPr>
        <w:pStyle w:val="EndNoteBibliography"/>
        <w:spacing w:line="480" w:lineRule="auto"/>
        <w:rPr>
          <w:noProof/>
          <w:lang w:val="de-DE"/>
        </w:rPr>
      </w:pPr>
      <w:bookmarkStart w:id="53" w:name="_ENREF_35"/>
      <w:r>
        <w:rPr>
          <w:noProof/>
        </w:rPr>
        <w:t xml:space="preserve">Karhu, K., Hilasvuori, E., Fritze, H., Biasi, C., Nykänen, H., Liski, J., Vanhala, P., Heinonsalo, J., Pumpanen, J., 2016. Priming effect increases with depth in a boreal forest soil. </w:t>
      </w:r>
      <w:r>
        <w:rPr>
          <w:noProof/>
          <w:lang w:val="de-DE"/>
        </w:rPr>
        <w:t>Soil Biology and Biochemistry 99, 104-107.</w:t>
      </w:r>
      <w:bookmarkEnd w:id="53"/>
    </w:p>
    <w:p>
      <w:pPr>
        <w:pStyle w:val="EndNoteBibliography"/>
        <w:spacing w:line="480" w:lineRule="auto"/>
        <w:rPr>
          <w:noProof/>
        </w:rPr>
      </w:pPr>
      <w:bookmarkStart w:id="54" w:name="_ENREF_36"/>
      <w:r>
        <w:rPr>
          <w:noProof/>
          <w:lang w:val="de-DE"/>
        </w:rPr>
        <w:t xml:space="preserve">Kätterer, T., Bolinder, M.A., Andrén, O., Kirchmann, H., Menichetti, L., 2011. </w:t>
      </w:r>
      <w:r>
        <w:rPr>
          <w:noProof/>
        </w:rPr>
        <w:t>Roots contribute more to refractory soil organic matter than above-ground crop residues, as revealed by a long-term field experiment. Agriculture, Ecosystems &amp; Environment 141, 184-192.</w:t>
      </w:r>
      <w:bookmarkEnd w:id="54"/>
    </w:p>
    <w:p>
      <w:pPr>
        <w:pStyle w:val="EndNoteBibliography"/>
        <w:spacing w:line="480" w:lineRule="auto"/>
        <w:rPr>
          <w:noProof/>
        </w:rPr>
      </w:pPr>
      <w:bookmarkStart w:id="55" w:name="_ENREF_37"/>
      <w:r>
        <w:rPr>
          <w:noProof/>
        </w:rPr>
        <w:t>Keidel, L., Lenhart, K., Moser, G., Müller, C., 2018. Depth-dependent response of soil aggregates and soil organic carbon content to long-term elevated CO 2 in a temperate grassland soil. Soil Biology and Biochemistry 123, 145-154.</w:t>
      </w:r>
      <w:bookmarkEnd w:id="55"/>
    </w:p>
    <w:p>
      <w:pPr>
        <w:pStyle w:val="EndNoteBibliography"/>
        <w:spacing w:line="480" w:lineRule="auto"/>
        <w:rPr>
          <w:noProof/>
          <w:lang w:val="de-DE"/>
        </w:rPr>
      </w:pPr>
      <w:bookmarkStart w:id="56" w:name="_ENREF_38"/>
      <w:r>
        <w:rPr>
          <w:noProof/>
        </w:rPr>
        <w:t xml:space="preserve">Kell, D.B., 2011. Breeding crop plants with deep roots: their role in sustainable carbon, nutrient and water sequestration. </w:t>
      </w:r>
      <w:r>
        <w:rPr>
          <w:noProof/>
          <w:lang w:val="de-DE"/>
        </w:rPr>
        <w:t>Ann Bot 108, 407-418.</w:t>
      </w:r>
      <w:bookmarkEnd w:id="56"/>
    </w:p>
    <w:p>
      <w:pPr>
        <w:pStyle w:val="EndNoteBibliography"/>
        <w:spacing w:line="480" w:lineRule="auto"/>
        <w:rPr>
          <w:noProof/>
        </w:rPr>
      </w:pPr>
      <w:bookmarkStart w:id="57" w:name="_ENREF_39"/>
      <w:r>
        <w:rPr>
          <w:noProof/>
          <w:lang w:val="de-DE"/>
        </w:rPr>
        <w:t xml:space="preserve">Kirfel, K., Heinze, S., Hertel, D., Leuschner, C., 2019. </w:t>
      </w:r>
      <w:r>
        <w:rPr>
          <w:noProof/>
        </w:rPr>
        <w:t>Effects of bedrock type and soil chemistry on the fine roots of European beech – A study on the belowground plasticity of trees. Forest Ecology and Management 444, 256-268.</w:t>
      </w:r>
      <w:bookmarkEnd w:id="57"/>
    </w:p>
    <w:p>
      <w:pPr>
        <w:pStyle w:val="EndNoteBibliography"/>
        <w:spacing w:line="480" w:lineRule="auto"/>
        <w:rPr>
          <w:noProof/>
          <w:lang w:val="de-DE"/>
        </w:rPr>
      </w:pPr>
      <w:bookmarkStart w:id="58" w:name="_ENREF_40"/>
      <w:r>
        <w:rPr>
          <w:noProof/>
        </w:rPr>
        <w:t xml:space="preserve">Kramer, S., Marhan, S., Haslwimmer, H., Ruess, L., Kandeler, E., 2013. Temporal variation in surface and subsoil abundance and function of the soil microbial community in an arable soil. </w:t>
      </w:r>
      <w:r>
        <w:rPr>
          <w:noProof/>
          <w:lang w:val="de-DE"/>
        </w:rPr>
        <w:t>Soil Biology and Biochemistry 61, 76-85.</w:t>
      </w:r>
      <w:bookmarkEnd w:id="58"/>
    </w:p>
    <w:p>
      <w:pPr>
        <w:pStyle w:val="EndNoteBibliography"/>
        <w:spacing w:line="480" w:lineRule="auto"/>
        <w:rPr>
          <w:noProof/>
        </w:rPr>
      </w:pPr>
      <w:bookmarkStart w:id="59" w:name="_ENREF_41"/>
      <w:r>
        <w:rPr>
          <w:noProof/>
          <w:lang w:val="de-DE"/>
        </w:rPr>
        <w:t xml:space="preserve">Kumar, A., Dorodnikov, M., Splettstößer, T., Kuzyakov, Y., Pausch, J., 2017. </w:t>
      </w:r>
      <w:r>
        <w:rPr>
          <w:noProof/>
        </w:rPr>
        <w:t>Effects of maize roots on aggregate stability and enzyme activities in soil. Geoderma 306, 50-57.</w:t>
      </w:r>
      <w:bookmarkEnd w:id="59"/>
    </w:p>
    <w:p>
      <w:pPr>
        <w:pStyle w:val="EndNoteBibliography"/>
        <w:spacing w:line="480" w:lineRule="auto"/>
        <w:rPr>
          <w:noProof/>
        </w:rPr>
      </w:pPr>
      <w:bookmarkStart w:id="60" w:name="_ENREF_42"/>
      <w:r>
        <w:rPr>
          <w:noProof/>
        </w:rPr>
        <w:t>Lê, S., Josse, J., Husson, F., 2008. FactoMineR: AnRPackage for Multivariate Analysis. Journal of Statistical Software 25.</w:t>
      </w:r>
      <w:bookmarkEnd w:id="60"/>
    </w:p>
    <w:p>
      <w:pPr>
        <w:pStyle w:val="EndNoteBibliography"/>
        <w:spacing w:line="480" w:lineRule="auto"/>
        <w:rPr>
          <w:noProof/>
        </w:rPr>
      </w:pPr>
      <w:bookmarkStart w:id="61" w:name="_ENREF_43"/>
      <w:r>
        <w:rPr>
          <w:noProof/>
        </w:rPr>
        <w:t>Lehmann, A., Zheng, W., Rillig, M.C., 2017. Soil biota contributions to soil aggregation. Nat Ecol Evol 1, 1828-1835.</w:t>
      </w:r>
      <w:bookmarkEnd w:id="61"/>
    </w:p>
    <w:p>
      <w:pPr>
        <w:pStyle w:val="EndNoteBibliography"/>
        <w:spacing w:line="480" w:lineRule="auto"/>
        <w:rPr>
          <w:noProof/>
        </w:rPr>
      </w:pPr>
      <w:bookmarkStart w:id="62" w:name="_ENREF_44"/>
      <w:r>
        <w:rPr>
          <w:noProof/>
        </w:rPr>
        <w:t>Lehmann, A., Zheng, W., Ryo, M., Soutschek, K., Roy, J., Rongstock, R., Maass, S., Rillig, M.C., 2020. Fungal Traits Important for Soil Aggregation. Front Microbiol 10, 2904.</w:t>
      </w:r>
      <w:bookmarkEnd w:id="62"/>
    </w:p>
    <w:p>
      <w:pPr>
        <w:pStyle w:val="EndNoteBibliography"/>
        <w:spacing w:line="480" w:lineRule="auto"/>
        <w:rPr>
          <w:noProof/>
        </w:rPr>
      </w:pPr>
      <w:bookmarkStart w:id="63" w:name="_ENREF_45"/>
      <w:r>
        <w:rPr>
          <w:noProof/>
        </w:rPr>
        <w:t xml:space="preserve">Lenth, R., Buerkner, P., Herve, M., Love, J., Riebl, H., Singmann, H., 2020. emmeans: Estimated Marginal Means, aka Least-Squares Means. </w:t>
      </w:r>
      <w:hyperlink r:id="rId10" w:history="1">
        <w:r>
          <w:rPr>
            <w:rStyle w:val="Hyperlink"/>
            <w:noProof/>
          </w:rPr>
          <w:t>https://CRAN.R-project.org/package=emmeans</w:t>
        </w:r>
      </w:hyperlink>
      <w:r>
        <w:rPr>
          <w:noProof/>
        </w:rPr>
        <w:t>.</w:t>
      </w:r>
      <w:bookmarkEnd w:id="63"/>
    </w:p>
    <w:p>
      <w:pPr>
        <w:pStyle w:val="EndNoteBibliography"/>
        <w:spacing w:line="480" w:lineRule="auto"/>
        <w:rPr>
          <w:noProof/>
        </w:rPr>
      </w:pPr>
      <w:bookmarkStart w:id="64" w:name="_ENREF_46"/>
      <w:r>
        <w:rPr>
          <w:noProof/>
        </w:rPr>
        <w:t>Lorenz, K., Lal, R., 2005. The Depth Distribution of Soil Organic Carbon in Relation to Land Use and Management and the Potential of Carbon Sequestration in Subsoil Horizons. Advances in Agronomy 88, 35-66.</w:t>
      </w:r>
      <w:bookmarkEnd w:id="64"/>
    </w:p>
    <w:p>
      <w:pPr>
        <w:pStyle w:val="EndNoteBibliography"/>
        <w:spacing w:line="480" w:lineRule="auto"/>
        <w:rPr>
          <w:noProof/>
        </w:rPr>
      </w:pPr>
      <w:bookmarkStart w:id="65" w:name="_ENREF_47"/>
      <w:r>
        <w:rPr>
          <w:noProof/>
        </w:rPr>
        <w:t>Lowry, O.H., Rosebrough, N.J., Farr, A.L., Randall, R.J., 1951. Protein measurement with the Folin phenol reagent. The Journal of biological chemistry 193, 265-275.</w:t>
      </w:r>
      <w:bookmarkEnd w:id="65"/>
    </w:p>
    <w:p>
      <w:pPr>
        <w:pStyle w:val="EndNoteBibliography"/>
        <w:spacing w:line="480" w:lineRule="auto"/>
        <w:rPr>
          <w:noProof/>
        </w:rPr>
      </w:pPr>
      <w:bookmarkStart w:id="66" w:name="_ENREF_48"/>
      <w:r>
        <w:rPr>
          <w:noProof/>
        </w:rPr>
        <w:t>Luster, J., Göttlein, A., Nowack, B., Sarret, G., 2008. Sampling, defining, characterising and modeling the rhizosphere—the soil science tool box. Plant and Soil 321, 457-482.</w:t>
      </w:r>
      <w:bookmarkEnd w:id="66"/>
    </w:p>
    <w:p>
      <w:pPr>
        <w:pStyle w:val="EndNoteBibliography"/>
        <w:spacing w:line="480" w:lineRule="auto"/>
        <w:rPr>
          <w:noProof/>
        </w:rPr>
      </w:pPr>
      <w:bookmarkStart w:id="67" w:name="_ENREF_49"/>
      <w:r>
        <w:rPr>
          <w:noProof/>
        </w:rPr>
        <w:t>Malik, A.A., Chowdhury, S., Schlager, V., Oliver, A., Puissant, J., Vazquez, P.G., Jehmlich, N., von Bergen, M., Griffiths, R.I., Gleixner, G., 2016. Soil Fungal:Bacterial Ratios Are Linked to Altered Carbon Cycling. Front Microbiol 7, 1247.</w:t>
      </w:r>
      <w:bookmarkEnd w:id="67"/>
    </w:p>
    <w:p>
      <w:pPr>
        <w:pStyle w:val="EndNoteBibliography"/>
        <w:spacing w:line="480" w:lineRule="auto"/>
        <w:rPr>
          <w:noProof/>
        </w:rPr>
      </w:pPr>
      <w:bookmarkStart w:id="68" w:name="_ENREF_50"/>
      <w:r>
        <w:rPr>
          <w:noProof/>
        </w:rPr>
        <w:t>Marx, M.C., Wood, M., Jarvis, S.C., 2001. A microplate fluorimetric assay for the study of enzyme diversity in soils. Soil Biology and Biochemistry 33, 1633-1640.</w:t>
      </w:r>
      <w:bookmarkEnd w:id="68"/>
    </w:p>
    <w:p>
      <w:pPr>
        <w:pStyle w:val="EndNoteBibliography"/>
        <w:spacing w:line="480" w:lineRule="auto"/>
        <w:rPr>
          <w:noProof/>
          <w:lang w:val="de-DE"/>
        </w:rPr>
      </w:pPr>
      <w:bookmarkStart w:id="69" w:name="_ENREF_51"/>
      <w:r>
        <w:rPr>
          <w:noProof/>
        </w:rPr>
        <w:t xml:space="preserve">Matteodo, M., Grand, S., Sebag, D., Rowley, M.C., Vittoz, P., Verrecchia, E.P., 2018. Decoupling of topsoil and subsoil controls on organic matter dynamics in the Swiss Alps. </w:t>
      </w:r>
      <w:r>
        <w:rPr>
          <w:noProof/>
          <w:lang w:val="de-DE"/>
        </w:rPr>
        <w:t>Geoderma 330, 41-51.</w:t>
      </w:r>
      <w:bookmarkEnd w:id="69"/>
    </w:p>
    <w:p>
      <w:pPr>
        <w:pStyle w:val="EndNoteBibliography"/>
        <w:spacing w:line="480" w:lineRule="auto"/>
        <w:rPr>
          <w:noProof/>
        </w:rPr>
      </w:pPr>
      <w:bookmarkStart w:id="70" w:name="_ENREF_52"/>
      <w:r>
        <w:rPr>
          <w:noProof/>
          <w:lang w:val="de-DE"/>
        </w:rPr>
        <w:t xml:space="preserve">Miniaci, C., Bunge, M., Duc, L., Edwards, I., Bürgmann, H., Zeyer, J., 2007. </w:t>
      </w:r>
      <w:r>
        <w:rPr>
          <w:noProof/>
        </w:rPr>
        <w:t>Effects of pioneering plants on microbial structures and functions in a glacier forefield. Biology and Fertility of Soils 44, 289-297.</w:t>
      </w:r>
      <w:bookmarkEnd w:id="70"/>
    </w:p>
    <w:p>
      <w:pPr>
        <w:pStyle w:val="EndNoteBibliography"/>
        <w:spacing w:line="480" w:lineRule="auto"/>
        <w:rPr>
          <w:noProof/>
        </w:rPr>
      </w:pPr>
      <w:bookmarkStart w:id="71" w:name="_ENREF_53"/>
      <w:r>
        <w:rPr>
          <w:noProof/>
        </w:rPr>
        <w:t>Moni, C., Rumpel, C., Virto, I., Chabbi, A., Chenu, C., 2010. Relative importance of sorption versus aggregation for organic matter storage in subsoil horizons of two contrasting soils. European Journal of Soil Science 61, 958-969.</w:t>
      </w:r>
      <w:bookmarkEnd w:id="71"/>
    </w:p>
    <w:p>
      <w:pPr>
        <w:pStyle w:val="EndNoteBibliography"/>
        <w:spacing w:line="480" w:lineRule="auto"/>
        <w:rPr>
          <w:noProof/>
        </w:rPr>
      </w:pPr>
      <w:bookmarkStart w:id="72" w:name="_ENREF_54"/>
      <w:r>
        <w:rPr>
          <w:noProof/>
        </w:rPr>
        <w:t>Nguyen, C., 2003. Rhizodeposition of organic C by plants: mechanisms and controls. Agronomie 23, 375-396.</w:t>
      </w:r>
      <w:bookmarkEnd w:id="72"/>
    </w:p>
    <w:p>
      <w:pPr>
        <w:pStyle w:val="EndNoteBibliography"/>
        <w:spacing w:line="480" w:lineRule="auto"/>
        <w:rPr>
          <w:noProof/>
        </w:rPr>
      </w:pPr>
      <w:bookmarkStart w:id="73" w:name="_ENREF_55"/>
      <w:r>
        <w:rPr>
          <w:noProof/>
        </w:rPr>
        <w:t>Nichols, K.A., Halvorson, J.J., 2013. Roles of Biology, Chemistry, and Physics in Soil Macroaggregate Formation and Stabilization. The Open Agriculture Journal 7, 107-117.</w:t>
      </w:r>
      <w:bookmarkEnd w:id="73"/>
    </w:p>
    <w:p>
      <w:pPr>
        <w:pStyle w:val="EndNoteBibliography"/>
        <w:spacing w:line="480" w:lineRule="auto"/>
        <w:rPr>
          <w:noProof/>
        </w:rPr>
      </w:pPr>
      <w:bookmarkStart w:id="74" w:name="_ENREF_56"/>
      <w:r>
        <w:rPr>
          <w:noProof/>
        </w:rPr>
        <w:t>Nicolitch, O., Colin, Y., Turpault, M.P., Fauchery, L., Uroz, S., 2017. Tree roots select specific bacterial communities in the subsurface critical zone. Soil Biology and Biochemistry 115, 109-123.</w:t>
      </w:r>
      <w:bookmarkEnd w:id="74"/>
    </w:p>
    <w:p>
      <w:pPr>
        <w:pStyle w:val="EndNoteBibliography"/>
        <w:spacing w:line="480" w:lineRule="auto"/>
        <w:rPr>
          <w:noProof/>
        </w:rPr>
      </w:pPr>
      <w:bookmarkStart w:id="75" w:name="_ENREF_57"/>
      <w:r>
        <w:rPr>
          <w:noProof/>
        </w:rPr>
        <w:t>Oades, J.M., 1984. Soil organic matter and structural stability: mechanisms and implications for management. Plant and Soil 76, 319-337.</w:t>
      </w:r>
      <w:bookmarkEnd w:id="75"/>
    </w:p>
    <w:p>
      <w:pPr>
        <w:pStyle w:val="EndNoteBibliography"/>
        <w:spacing w:line="480" w:lineRule="auto"/>
        <w:rPr>
          <w:noProof/>
        </w:rPr>
      </w:pPr>
      <w:bookmarkStart w:id="76" w:name="_ENREF_58"/>
      <w:r>
        <w:rPr>
          <w:noProof/>
        </w:rPr>
        <w:t>Oades, J.M., Waters, A.G., 1991. Aggregate hierarchy in soils. Australian Journal of Soil Research 29, 815.</w:t>
      </w:r>
      <w:bookmarkEnd w:id="76"/>
    </w:p>
    <w:p>
      <w:pPr>
        <w:pStyle w:val="EndNoteBibliography"/>
        <w:spacing w:line="480" w:lineRule="auto"/>
        <w:rPr>
          <w:noProof/>
        </w:rPr>
      </w:pPr>
      <w:bookmarkStart w:id="77" w:name="_ENREF_59"/>
      <w:r>
        <w:rPr>
          <w:noProof/>
          <w:lang w:val="de-DE"/>
        </w:rPr>
        <w:t xml:space="preserve">Paterson, E., Gebbing, T., Abel, C., Sim, A., Telfer, G., 2007. </w:t>
      </w:r>
      <w:r>
        <w:rPr>
          <w:noProof/>
        </w:rPr>
        <w:t>Rhizodeposition shapes rhizosphere microbial community structure in organic soil. New Phytol 173, 600-610.</w:t>
      </w:r>
      <w:bookmarkEnd w:id="77"/>
    </w:p>
    <w:p>
      <w:pPr>
        <w:pStyle w:val="EndNoteBibliography"/>
        <w:spacing w:line="480" w:lineRule="auto"/>
        <w:rPr>
          <w:noProof/>
        </w:rPr>
      </w:pPr>
      <w:bookmarkStart w:id="78" w:name="_ENREF_60"/>
      <w:r>
        <w:rPr>
          <w:noProof/>
        </w:rPr>
        <w:t>Philippot, L., Raaijmakers, J.M., Lemanceau, P., van der Putten, W.H., 2013. Going back to the roots: the microbial ecology of the rhizosphere. Nat Rev Microbiol 11, 789-799.</w:t>
      </w:r>
      <w:bookmarkEnd w:id="78"/>
    </w:p>
    <w:p>
      <w:pPr>
        <w:pStyle w:val="EndNoteBibliography"/>
        <w:spacing w:line="480" w:lineRule="auto"/>
        <w:rPr>
          <w:noProof/>
        </w:rPr>
      </w:pPr>
      <w:bookmarkStart w:id="79" w:name="_ENREF_61"/>
      <w:r>
        <w:rPr>
          <w:noProof/>
        </w:rPr>
        <w:t>Phillips, D.A., Fox, T.C., Six, J., 2006. Root exudation (net efflux of amino acids) may increase rhizodeposition under elevated CO2. Global Change Biology 12, 561-567.</w:t>
      </w:r>
      <w:bookmarkEnd w:id="79"/>
    </w:p>
    <w:p>
      <w:pPr>
        <w:pStyle w:val="EndNoteBibliography"/>
        <w:spacing w:line="480" w:lineRule="auto"/>
        <w:rPr>
          <w:noProof/>
        </w:rPr>
      </w:pPr>
      <w:bookmarkStart w:id="80" w:name="_ENREF_62"/>
      <w:r>
        <w:rPr>
          <w:noProof/>
        </w:rPr>
        <w:t>Phillips, R.P., Bernhardt, E.S., Schlesinger, W.H., 2009. Elevated CO2 increases root exudation from loblolly pine (Pinus taeda) seedlings as an N-mediated response. Tree Physiol 29, 1513-1523.</w:t>
      </w:r>
      <w:bookmarkEnd w:id="80"/>
    </w:p>
    <w:p>
      <w:pPr>
        <w:pStyle w:val="EndNoteBibliography"/>
        <w:spacing w:line="480" w:lineRule="auto"/>
        <w:rPr>
          <w:noProof/>
        </w:rPr>
      </w:pPr>
      <w:bookmarkStart w:id="81" w:name="_ENREF_63"/>
      <w:r>
        <w:rPr>
          <w:noProof/>
        </w:rPr>
        <w:t>Poirier, V., Angers, D.A., Whalen, J.K., 2014. Formation of millimetric-scale aggregates and associated retention of 13C–15N-labelled residues are greater in subsoil than topsoil. Soil Biology and Biochemistry 75, 45-53.</w:t>
      </w:r>
      <w:bookmarkEnd w:id="81"/>
    </w:p>
    <w:p>
      <w:pPr>
        <w:pStyle w:val="EndNoteBibliography"/>
        <w:spacing w:line="480" w:lineRule="auto"/>
        <w:rPr>
          <w:noProof/>
        </w:rPr>
      </w:pPr>
      <w:bookmarkStart w:id="82" w:name="_ENREF_64"/>
      <w:r>
        <w:rPr>
          <w:noProof/>
        </w:rPr>
        <w:t>Poirier, V., Basile-Doelsch, I., Balesdent, J., Borschneck, D., Whalen, J.K., Angers, D.A., 2020. Organo-Mineral Interactions Are More Important for Organic Matter Retention in Subsoil Than Topsoil. Soil Systems 4.</w:t>
      </w:r>
      <w:bookmarkEnd w:id="82"/>
    </w:p>
    <w:p>
      <w:pPr>
        <w:pStyle w:val="EndNoteBibliography"/>
        <w:spacing w:line="480" w:lineRule="auto"/>
        <w:rPr>
          <w:noProof/>
        </w:rPr>
      </w:pPr>
      <w:bookmarkStart w:id="83" w:name="_ENREF_65"/>
      <w:r>
        <w:rPr>
          <w:noProof/>
        </w:rPr>
        <w:t>Puget, P., Angers, D.A., Chenu, C., 1999. Nature of carbohydrates associated with water-stable aggregates of two cultivated soils. Soil Biology and Biochemistry 31, 55-63.</w:t>
      </w:r>
      <w:bookmarkEnd w:id="83"/>
    </w:p>
    <w:p>
      <w:pPr>
        <w:pStyle w:val="EndNoteBibliography"/>
        <w:spacing w:line="480" w:lineRule="auto"/>
        <w:rPr>
          <w:noProof/>
        </w:rPr>
      </w:pPr>
      <w:bookmarkStart w:id="84" w:name="_ENREF_66"/>
      <w:r>
        <w:rPr>
          <w:noProof/>
        </w:rPr>
        <w:t xml:space="preserve">R Development Core Team, 2020. A language and environment for statistical computing. R Foundation for Statistical Computing, Vienna, Austria. </w:t>
      </w:r>
      <w:hyperlink r:id="rId11" w:history="1">
        <w:r>
          <w:rPr>
            <w:rStyle w:val="Hyperlink"/>
            <w:noProof/>
          </w:rPr>
          <w:t>https://www.R-project.org/</w:t>
        </w:r>
      </w:hyperlink>
      <w:r>
        <w:rPr>
          <w:noProof/>
        </w:rPr>
        <w:t>.</w:t>
      </w:r>
      <w:bookmarkEnd w:id="84"/>
    </w:p>
    <w:p>
      <w:pPr>
        <w:pStyle w:val="EndNoteBibliography"/>
        <w:spacing w:line="480" w:lineRule="auto"/>
        <w:rPr>
          <w:noProof/>
        </w:rPr>
      </w:pPr>
      <w:bookmarkStart w:id="85" w:name="_ENREF_67"/>
      <w:r>
        <w:rPr>
          <w:noProof/>
        </w:rPr>
        <w:t>Rasmussen, C., Torn, M.S., Southard, R.J., 2005. Mineral Assemblage and Aggregates Control Carbon Dynamics in a California Conifer Forest. Soil Science Society of America Journal 69.</w:t>
      </w:r>
      <w:bookmarkEnd w:id="85"/>
    </w:p>
    <w:p>
      <w:pPr>
        <w:pStyle w:val="EndNoteBibliography"/>
        <w:spacing w:line="480" w:lineRule="auto"/>
        <w:rPr>
          <w:noProof/>
        </w:rPr>
      </w:pPr>
      <w:bookmarkStart w:id="86" w:name="_ENREF_68"/>
      <w:r>
        <w:rPr>
          <w:noProof/>
        </w:rPr>
        <w:t>Rasse, D.P., Rumpel, C., Dignac, M.-F., 2005. Is soil carbon mostly root carbon? Mechanisms for a specific stabilisation. Plant and Soil 269, 341-356.</w:t>
      </w:r>
      <w:bookmarkEnd w:id="86"/>
    </w:p>
    <w:p>
      <w:pPr>
        <w:pStyle w:val="EndNoteBibliography"/>
        <w:spacing w:line="480" w:lineRule="auto"/>
        <w:rPr>
          <w:noProof/>
        </w:rPr>
      </w:pPr>
      <w:bookmarkStart w:id="87" w:name="_ENREF_69"/>
      <w:r>
        <w:rPr>
          <w:noProof/>
        </w:rPr>
        <w:t>Redmile-Gordon, M.A., Brookes, P.C., Evershed, R.P., Goulding, K.W.T., Hirsch, P.R., 2014. Measuring the soil-microbial interface: Extraction of extracellular polymeric substances (EPS) from soil biofilms. Soil Biology and Biochemistry 72, 163-171.</w:t>
      </w:r>
      <w:bookmarkEnd w:id="87"/>
    </w:p>
    <w:p>
      <w:pPr>
        <w:pStyle w:val="EndNoteBibliography"/>
        <w:spacing w:line="480" w:lineRule="auto"/>
        <w:rPr>
          <w:noProof/>
        </w:rPr>
      </w:pPr>
      <w:bookmarkStart w:id="88" w:name="_ENREF_70"/>
      <w:r>
        <w:rPr>
          <w:noProof/>
        </w:rPr>
        <w:t>Rillig, M.C., Aguilar-Trigueros, C.A., Bergmann, J., Verbruggen, E., Veresoglou, S.D., Lehmann, A., 2015. Plant root and mycorrhizal fungal traits for understanding soil aggregation. New Phytol 205, 1385-1388.</w:t>
      </w:r>
      <w:bookmarkEnd w:id="88"/>
    </w:p>
    <w:p>
      <w:pPr>
        <w:pStyle w:val="EndNoteBibliography"/>
        <w:spacing w:line="480" w:lineRule="auto"/>
        <w:rPr>
          <w:noProof/>
        </w:rPr>
      </w:pPr>
      <w:bookmarkStart w:id="89" w:name="_ENREF_71"/>
      <w:r>
        <w:rPr>
          <w:noProof/>
        </w:rPr>
        <w:t>Rillig, M.C., Mummey, D.L., 2006. Mycorrhizas and soil structure. New Phytol 171, 41-53.</w:t>
      </w:r>
      <w:bookmarkEnd w:id="89"/>
    </w:p>
    <w:p>
      <w:pPr>
        <w:pStyle w:val="EndNoteBibliography"/>
        <w:spacing w:line="480" w:lineRule="auto"/>
        <w:rPr>
          <w:noProof/>
        </w:rPr>
      </w:pPr>
      <w:bookmarkStart w:id="90" w:name="_ENREF_72"/>
      <w:r>
        <w:rPr>
          <w:noProof/>
        </w:rPr>
        <w:t>Rumpel, C., Chabbi, A., Marschner, B., 2012. Carbon Storage and Sequestration in Subsoil Horizons: Knowledge, Gaps and Potentials, pp. 445-464.</w:t>
      </w:r>
      <w:bookmarkEnd w:id="90"/>
    </w:p>
    <w:p>
      <w:pPr>
        <w:pStyle w:val="EndNoteBibliography"/>
        <w:spacing w:line="480" w:lineRule="auto"/>
        <w:rPr>
          <w:noProof/>
        </w:rPr>
      </w:pPr>
      <w:bookmarkStart w:id="91" w:name="_ENREF_73"/>
      <w:r>
        <w:rPr>
          <w:noProof/>
          <w:lang w:val="de-DE"/>
        </w:rPr>
        <w:t xml:space="preserve">Rumpel, C., Kögel-Knabner, I., 2011. </w:t>
      </w:r>
      <w:r>
        <w:rPr>
          <w:noProof/>
        </w:rPr>
        <w:t>Deep soil organic matter—a key but poorly understood component of terrestrial C cycle. Plant and Soil 338, 143-158.</w:t>
      </w:r>
      <w:bookmarkEnd w:id="91"/>
    </w:p>
    <w:p>
      <w:pPr>
        <w:pStyle w:val="EndNoteBibliography"/>
        <w:spacing w:line="480" w:lineRule="auto"/>
        <w:rPr>
          <w:noProof/>
        </w:rPr>
      </w:pPr>
      <w:bookmarkStart w:id="92" w:name="_ENREF_74"/>
      <w:r>
        <w:rPr>
          <w:noProof/>
        </w:rPr>
        <w:t>Salomé, C., Nunan, N., Pouteau, V., Lerch, T.Z., Chenu, C., 2010. Carbon dynamics in topsoil and in subsoil may be controlled by different regulatory mechanisms. Global Change Biology 16, 416-426.</w:t>
      </w:r>
      <w:bookmarkEnd w:id="92"/>
    </w:p>
    <w:p>
      <w:pPr>
        <w:pStyle w:val="EndNoteBibliography"/>
        <w:spacing w:line="480" w:lineRule="auto"/>
        <w:rPr>
          <w:noProof/>
        </w:rPr>
      </w:pPr>
      <w:bookmarkStart w:id="93" w:name="_ENREF_75"/>
      <w:r>
        <w:rPr>
          <w:noProof/>
        </w:rPr>
        <w:t>Sanaullah, M., Chabbi, A., Leifeld, J., Bardoux, G., Billou, D., Rumpel, C., 2010. Decomposition and stabilization of root litter in top- and subsoil horizons: what is the difference? Plant and Soil 338, 127-141.</w:t>
      </w:r>
      <w:bookmarkEnd w:id="93"/>
    </w:p>
    <w:p>
      <w:pPr>
        <w:pStyle w:val="EndNoteBibliography"/>
        <w:spacing w:line="480" w:lineRule="auto"/>
        <w:rPr>
          <w:noProof/>
        </w:rPr>
      </w:pPr>
      <w:bookmarkStart w:id="94" w:name="_ENREF_76"/>
      <w:r>
        <w:rPr>
          <w:noProof/>
        </w:rPr>
        <w:t>Scandellari, F., Tonon, G., Thalheimer, M., Ceccon, C., Gioacchini, P., Aber, J.D., Tagliavini, M., 2007. Assessing nitrogen fluxes from roots to soil associated to rhizodeposition by apple (Malus domestica) trees. Trees-Structure and Function 21, 499-505.</w:t>
      </w:r>
      <w:bookmarkEnd w:id="94"/>
    </w:p>
    <w:p>
      <w:pPr>
        <w:pStyle w:val="EndNoteBibliography"/>
        <w:spacing w:line="480" w:lineRule="auto"/>
        <w:rPr>
          <w:noProof/>
        </w:rPr>
      </w:pPr>
      <w:bookmarkStart w:id="95" w:name="_ENREF_77"/>
      <w:r>
        <w:rPr>
          <w:noProof/>
        </w:rPr>
        <w:t>Schrumpf, M., Kaiser, K., Guggenberger, G., Persson, T., Kögel-Knabner, I., Schulze, E.D., 2013. Storage and stability of organic carbon in soils as related to depth, occlusion within aggregates, and attachment to minerals. Biogeosciences 10, 1675-1691.</w:t>
      </w:r>
      <w:bookmarkEnd w:id="95"/>
    </w:p>
    <w:p>
      <w:pPr>
        <w:pStyle w:val="EndNoteBibliography"/>
        <w:spacing w:line="480" w:lineRule="auto"/>
        <w:rPr>
          <w:noProof/>
        </w:rPr>
      </w:pPr>
      <w:bookmarkStart w:id="96" w:name="_ENREF_78"/>
      <w:r>
        <w:rPr>
          <w:noProof/>
        </w:rPr>
        <w:t>Segoli, M., Gryze, S.D., Dou, F., Lee, J., Post, W.M., Denef, K., Six, J., 2013. AggModel: A soil organic matter model with measurable pools for use in incubation studies. Ecological Modelling 263, 1-9.</w:t>
      </w:r>
      <w:bookmarkEnd w:id="96"/>
    </w:p>
    <w:p>
      <w:pPr>
        <w:pStyle w:val="EndNoteBibliography"/>
        <w:spacing w:line="480" w:lineRule="auto"/>
        <w:rPr>
          <w:noProof/>
        </w:rPr>
      </w:pPr>
      <w:bookmarkStart w:id="97" w:name="_ENREF_79"/>
      <w:r>
        <w:rPr>
          <w:noProof/>
        </w:rPr>
        <w:t>Shahzad, T., Anwar, F., Hussain, S., Mahmood, F., Arif, M.S., Sahar, A., Nawaz, M.F., Perveen, N., Sanaullah, M., Rehman, K., Rashid, M.I., 2019. Carbon dynamics in surface and deep soil in response to increasing litter addition rates in an agro-ecosystem. Geoderma 333, 1-9.</w:t>
      </w:r>
      <w:bookmarkEnd w:id="97"/>
    </w:p>
    <w:p>
      <w:pPr>
        <w:pStyle w:val="EndNoteBibliography"/>
        <w:spacing w:line="480" w:lineRule="auto"/>
        <w:rPr>
          <w:noProof/>
        </w:rPr>
      </w:pPr>
      <w:bookmarkStart w:id="98" w:name="_ENREF_80"/>
      <w:r>
        <w:rPr>
          <w:noProof/>
        </w:rPr>
        <w:t>Shahzad, T., Rashid, M.I., Maire, V., Barot, S., Perveen, N., Alvarez, G., Mougin, C., Fontaine, S., 2018. Root penetration in deep soil layers stimulates mineralization of millennia-old organic carbon. Soil Biology and Biochemistry 124, 150-160.</w:t>
      </w:r>
      <w:bookmarkEnd w:id="98"/>
    </w:p>
    <w:p>
      <w:pPr>
        <w:pStyle w:val="EndNoteBibliography"/>
        <w:spacing w:line="480" w:lineRule="auto"/>
        <w:rPr>
          <w:noProof/>
        </w:rPr>
      </w:pPr>
      <w:bookmarkStart w:id="99" w:name="_ENREF_81"/>
      <w:r>
        <w:rPr>
          <w:noProof/>
        </w:rPr>
        <w:t>Singh, B.K., Millard, P., Whiteley, A.S., Murrell, J.C., 2004. Unravelling rhizosphere-microbial interactions: opportunities and limitations. Trends Microbiol 12, 386-393.</w:t>
      </w:r>
      <w:bookmarkEnd w:id="99"/>
    </w:p>
    <w:p>
      <w:pPr>
        <w:pStyle w:val="EndNoteBibliography"/>
        <w:spacing w:line="480" w:lineRule="auto"/>
        <w:rPr>
          <w:noProof/>
        </w:rPr>
      </w:pPr>
      <w:bookmarkStart w:id="100" w:name="_ENREF_82"/>
      <w:r>
        <w:rPr>
          <w:noProof/>
        </w:rPr>
        <w:t>Six, J., Bossuyt, H., Degryze, S., Denef, K., 2004. A history of research on the link between (micro) aggregates, soil biota, and soil organic matter dynamics. Soil and Tillage Research 79, 7-31.</w:t>
      </w:r>
      <w:bookmarkEnd w:id="100"/>
    </w:p>
    <w:p>
      <w:pPr>
        <w:pStyle w:val="EndNoteBibliography"/>
        <w:spacing w:line="480" w:lineRule="auto"/>
        <w:rPr>
          <w:noProof/>
        </w:rPr>
      </w:pPr>
      <w:bookmarkStart w:id="101" w:name="_ENREF_83"/>
      <w:r>
        <w:rPr>
          <w:noProof/>
        </w:rPr>
        <w:t>Six, J., Jastrow, J.D., 2002. Organic Matter Turnover, In: Lal, R. (Ed.), Encyclopedia of Soil Science. Marcel Dekker, New York, pp. 936-942.</w:t>
      </w:r>
      <w:bookmarkEnd w:id="101"/>
    </w:p>
    <w:p>
      <w:pPr>
        <w:pStyle w:val="EndNoteBibliography"/>
        <w:spacing w:line="480" w:lineRule="auto"/>
        <w:rPr>
          <w:noProof/>
        </w:rPr>
      </w:pPr>
      <w:bookmarkStart w:id="102" w:name="_ENREF_84"/>
      <w:r>
        <w:rPr>
          <w:noProof/>
        </w:rPr>
        <w:t>Six, J., Paustian, K., Elliott, E.T., Combrink, C., 2000. Soil Structure and Organic Matter. Soil Science Society of America Journal 64, 681.</w:t>
      </w:r>
      <w:bookmarkEnd w:id="102"/>
    </w:p>
    <w:p>
      <w:pPr>
        <w:pStyle w:val="EndNoteBibliography"/>
        <w:spacing w:line="480" w:lineRule="auto"/>
        <w:rPr>
          <w:noProof/>
        </w:rPr>
      </w:pPr>
      <w:bookmarkStart w:id="103" w:name="_ENREF_85"/>
      <w:r>
        <w:rPr>
          <w:noProof/>
        </w:rPr>
        <w:t>Sokol, N.W., Bradford, M.A., 2018. Microbial formation of stable soil carbon is more efficient from belowground than aboveground input. Nature Geoscience 12, 46-53.</w:t>
      </w:r>
      <w:bookmarkEnd w:id="103"/>
    </w:p>
    <w:p>
      <w:pPr>
        <w:pStyle w:val="EndNoteBibliography"/>
        <w:spacing w:line="480" w:lineRule="auto"/>
        <w:rPr>
          <w:noProof/>
        </w:rPr>
      </w:pPr>
      <w:bookmarkStart w:id="104" w:name="_ENREF_86"/>
      <w:r>
        <w:rPr>
          <w:noProof/>
        </w:rPr>
        <w:t>Sosa-Hernandez, M.A., Leifheit, E.F., Ingraffia, R., Rillig, M.C., 2019. Subsoil Arbuscular Mycorrhizal Fungi for Sustainability and Climate-Smart Agriculture: A Solution Right Under Our Feet? Front Microbiol 10, 744.</w:t>
      </w:r>
      <w:bookmarkEnd w:id="104"/>
    </w:p>
    <w:p>
      <w:pPr>
        <w:pStyle w:val="EndNoteBibliography"/>
        <w:spacing w:line="480" w:lineRule="auto"/>
        <w:rPr>
          <w:noProof/>
        </w:rPr>
      </w:pPr>
      <w:bookmarkStart w:id="105" w:name="_ENREF_87"/>
      <w:r>
        <w:rPr>
          <w:noProof/>
        </w:rPr>
        <w:t>Tisdall, J.M., 1991. Fungal hyphae and structural stability of soil. Australian Journal of Soil Research 29, 729.</w:t>
      </w:r>
      <w:bookmarkEnd w:id="105"/>
    </w:p>
    <w:p>
      <w:pPr>
        <w:pStyle w:val="EndNoteBibliography"/>
        <w:spacing w:line="480" w:lineRule="auto"/>
        <w:rPr>
          <w:noProof/>
          <w:lang w:val="de-DE"/>
        </w:rPr>
      </w:pPr>
      <w:bookmarkStart w:id="106" w:name="_ENREF_88"/>
      <w:r>
        <w:rPr>
          <w:noProof/>
        </w:rPr>
        <w:t xml:space="preserve">Torres-Sallan, G., Creamer, R.E., Lanigan, G.J., Reidy, B., Byrne, K.A., 2018. Effects of soil type and depth on carbon distribution within soil macroaggregates from temperate grassland systems. </w:t>
      </w:r>
      <w:r>
        <w:rPr>
          <w:noProof/>
          <w:lang w:val="de-DE"/>
        </w:rPr>
        <w:t>Geoderma 313, 52-56.</w:t>
      </w:r>
      <w:bookmarkEnd w:id="106"/>
    </w:p>
    <w:p>
      <w:pPr>
        <w:pStyle w:val="EndNoteBibliography"/>
        <w:spacing w:line="480" w:lineRule="auto"/>
        <w:rPr>
          <w:noProof/>
        </w:rPr>
      </w:pPr>
      <w:bookmarkStart w:id="107" w:name="_ENREF_89"/>
      <w:r>
        <w:rPr>
          <w:noProof/>
          <w:lang w:val="de-DE"/>
        </w:rPr>
        <w:t xml:space="preserve">Uksa, M., Schloter, M., Endesfelder, D., Kublik, S., Engel, M., Kautz, T., Kopke, U., Fischer, D., 2015. </w:t>
      </w:r>
      <w:r>
        <w:rPr>
          <w:noProof/>
        </w:rPr>
        <w:t>Prokaryotes in Subsoil-Evidence for a Strong Spatial Separation of Different Phyla by Analysing Co-occurrence Networks. Front Microbiol 6, 1269.</w:t>
      </w:r>
      <w:bookmarkEnd w:id="107"/>
    </w:p>
    <w:p>
      <w:pPr>
        <w:pStyle w:val="EndNoteBibliography"/>
        <w:spacing w:line="480" w:lineRule="auto"/>
        <w:rPr>
          <w:noProof/>
          <w:lang w:val="de-DE"/>
        </w:rPr>
      </w:pPr>
      <w:bookmarkStart w:id="108" w:name="_ENREF_90"/>
      <w:r>
        <w:rPr>
          <w:noProof/>
        </w:rPr>
        <w:t xml:space="preserve">Verchot, L.V., Dutaur, L., Shepherd, K.D., Albrecht, A., 2011. Organic matter stabilization in soil aggregates: Understanding the biogeochemical mechanisms that determine the fate of carbon inputs in soils. </w:t>
      </w:r>
      <w:r>
        <w:rPr>
          <w:noProof/>
          <w:lang w:val="de-DE"/>
        </w:rPr>
        <w:t>Geoderma 161, 182-193.</w:t>
      </w:r>
      <w:bookmarkEnd w:id="108"/>
    </w:p>
    <w:p>
      <w:pPr>
        <w:pStyle w:val="EndNoteBibliography"/>
        <w:spacing w:line="480" w:lineRule="auto"/>
        <w:rPr>
          <w:noProof/>
          <w:lang w:val="de-DE"/>
        </w:rPr>
      </w:pPr>
      <w:bookmarkStart w:id="109" w:name="_ENREF_91"/>
      <w:r>
        <w:rPr>
          <w:noProof/>
          <w:lang w:val="de-DE"/>
        </w:rPr>
        <w:t xml:space="preserve">Vidal, A., Hirte, J., Bender, S.F., Mayer, J., Gattinger, A., Höschen, C., Schädler, S., Iqbal, T.M., Mueller, C.W., 2018. </w:t>
      </w:r>
      <w:r>
        <w:rPr>
          <w:noProof/>
        </w:rPr>
        <w:t xml:space="preserve">Linking 3D Soil Structure and Plant-Microbe-Soil Carbon Transfer in the Rhizosphere. </w:t>
      </w:r>
      <w:r>
        <w:rPr>
          <w:noProof/>
          <w:lang w:val="de-DE"/>
        </w:rPr>
        <w:t>Frontiers in Environmental Science 6.</w:t>
      </w:r>
      <w:bookmarkEnd w:id="109"/>
    </w:p>
    <w:p>
      <w:pPr>
        <w:pStyle w:val="EndNoteBibliography"/>
        <w:spacing w:line="480" w:lineRule="auto"/>
        <w:rPr>
          <w:noProof/>
        </w:rPr>
      </w:pPr>
      <w:bookmarkStart w:id="110" w:name="_ENREF_92"/>
      <w:r>
        <w:rPr>
          <w:noProof/>
          <w:lang w:val="de-DE"/>
        </w:rPr>
        <w:t xml:space="preserve">von Lützow, M., Kogel-Knabner, I., Ekschmitt, K., Matzner, E., Guggenberger, G., Marschner, B., Flessa, H., 2006. </w:t>
      </w:r>
      <w:r>
        <w:rPr>
          <w:noProof/>
        </w:rPr>
        <w:t>Stabilization of organic matter in temperate soils: mechanisms and their relevance under different soil conditions - a review. European Journal of Soil Science 57, 426-445.</w:t>
      </w:r>
      <w:bookmarkEnd w:id="110"/>
    </w:p>
    <w:p>
      <w:pPr>
        <w:pStyle w:val="EndNoteBibliography"/>
        <w:spacing w:line="480" w:lineRule="auto"/>
        <w:rPr>
          <w:noProof/>
          <w:lang w:val="de-DE"/>
        </w:rPr>
      </w:pPr>
      <w:bookmarkStart w:id="111" w:name="_ENREF_93"/>
      <w:r>
        <w:rPr>
          <w:noProof/>
        </w:rPr>
        <w:t xml:space="preserve">Vormstein, S., Kaiser, M., Piepho, H.P., Ludwig, B., 2020. Aggregate formation and organo-mineral association affect characteristics of soil organic matter across soil horizons and parent materials in temperate broadleaf forest. </w:t>
      </w:r>
      <w:r>
        <w:rPr>
          <w:noProof/>
          <w:lang w:val="de-DE"/>
        </w:rPr>
        <w:t>Biogeochemistry 148, 169-189.</w:t>
      </w:r>
      <w:bookmarkEnd w:id="111"/>
    </w:p>
    <w:p>
      <w:pPr>
        <w:pStyle w:val="EndNoteBibliography"/>
        <w:spacing w:line="480" w:lineRule="auto"/>
        <w:rPr>
          <w:noProof/>
        </w:rPr>
      </w:pPr>
      <w:bookmarkStart w:id="112" w:name="_ENREF_94"/>
      <w:r>
        <w:rPr>
          <w:noProof/>
          <w:lang w:val="de-DE"/>
        </w:rPr>
        <w:t xml:space="preserve">Vuko, M., Cania, B., Vogel, C., Kublik, S., Schloter, M., Schulz, S., 2020. </w:t>
      </w:r>
      <w:r>
        <w:rPr>
          <w:noProof/>
        </w:rPr>
        <w:t>Shifts in reclamation management strategies shape the role of exopolysaccharide and lipopolysaccharide-producing bacteria during soil formation. Microb Biotechnol 13, 584-598.</w:t>
      </w:r>
      <w:bookmarkEnd w:id="112"/>
    </w:p>
    <w:p>
      <w:pPr>
        <w:pStyle w:val="EndNoteBibliography"/>
        <w:spacing w:line="480" w:lineRule="auto"/>
        <w:rPr>
          <w:noProof/>
        </w:rPr>
      </w:pPr>
      <w:bookmarkStart w:id="113" w:name="_ENREF_95"/>
      <w:r>
        <w:rPr>
          <w:noProof/>
        </w:rPr>
        <w:t>Wordell-Dietrich, P., Don, A., Helfrich, M., 2017. Controlling factors for the stability of subsoil carbon in a Dystric Cambisol. Geoderma 304, 40-48.</w:t>
      </w:r>
      <w:bookmarkEnd w:id="113"/>
    </w:p>
    <w:p>
      <w:pPr>
        <w:spacing w:line="480" w:lineRule="auto"/>
      </w:pPr>
      <w:r>
        <w:fldChar w:fldCharType="end"/>
      </w:r>
    </w:p>
    <w:p>
      <w:pPr>
        <w:jc w:val="left"/>
      </w:pPr>
      <w:r>
        <w:br w:type="page"/>
      </w:r>
    </w:p>
    <w:p>
      <w:pPr>
        <w:pStyle w:val="berschrift1"/>
        <w:numPr>
          <w:ilvl w:val="0"/>
          <w:numId w:val="0"/>
        </w:numPr>
      </w:pPr>
      <w:r>
        <w:t>Tables</w:t>
      </w:r>
    </w:p>
    <w:tbl>
      <w:tblPr>
        <w:tblStyle w:val="Tabellenraster"/>
        <w:tblpPr w:leftFromText="141" w:rightFromText="141" w:vertAnchor="text" w:horzAnchor="margin" w:tblpY="628"/>
        <w:tblW w:w="9072" w:type="dxa"/>
        <w:tblLook w:val="04A0" w:firstRow="1" w:lastRow="0" w:firstColumn="1" w:lastColumn="0" w:noHBand="0" w:noVBand="1"/>
      </w:tblPr>
      <w:tblGrid>
        <w:gridCol w:w="1496"/>
        <w:gridCol w:w="2525"/>
        <w:gridCol w:w="2525"/>
        <w:gridCol w:w="2526"/>
      </w:tblGrid>
      <w:tr>
        <w:trPr>
          <w:trHeight w:val="340"/>
        </w:trPr>
        <w:tc>
          <w:tcPr>
            <w:tcW w:w="1496" w:type="dxa"/>
            <w:tcBorders>
              <w:top w:val="single" w:sz="12" w:space="0" w:color="000000"/>
              <w:left w:val="nil"/>
              <w:bottom w:val="single" w:sz="12" w:space="0" w:color="000000"/>
              <w:right w:val="nil"/>
            </w:tcBorders>
            <w:shd w:val="clear" w:color="auto" w:fill="auto"/>
            <w:vAlign w:val="center"/>
          </w:tcPr>
          <w:p>
            <w:pPr>
              <w:rPr>
                <w:sz w:val="20"/>
                <w:szCs w:val="20"/>
              </w:rPr>
            </w:pPr>
          </w:p>
        </w:tc>
        <w:tc>
          <w:tcPr>
            <w:tcW w:w="2525" w:type="dxa"/>
            <w:tcBorders>
              <w:top w:val="single" w:sz="12" w:space="0" w:color="000000"/>
              <w:left w:val="nil"/>
              <w:bottom w:val="single" w:sz="12" w:space="0" w:color="000000"/>
              <w:right w:val="nil"/>
            </w:tcBorders>
            <w:shd w:val="clear" w:color="auto" w:fill="auto"/>
            <w:vAlign w:val="center"/>
          </w:tcPr>
          <w:p>
            <w:pPr>
              <w:rPr>
                <w:sz w:val="20"/>
                <w:szCs w:val="20"/>
              </w:rPr>
            </w:pPr>
            <w:r>
              <w:rPr>
                <w:sz w:val="20"/>
                <w:szCs w:val="20"/>
              </w:rPr>
              <w:t>Loess (LO)</w:t>
            </w:r>
          </w:p>
        </w:tc>
        <w:tc>
          <w:tcPr>
            <w:tcW w:w="2525" w:type="dxa"/>
            <w:tcBorders>
              <w:top w:val="single" w:sz="12" w:space="0" w:color="000000"/>
              <w:left w:val="nil"/>
              <w:bottom w:val="single" w:sz="12" w:space="0" w:color="000000"/>
              <w:right w:val="nil"/>
            </w:tcBorders>
            <w:shd w:val="clear" w:color="auto" w:fill="auto"/>
            <w:vAlign w:val="center"/>
          </w:tcPr>
          <w:p>
            <w:pPr>
              <w:rPr>
                <w:sz w:val="20"/>
                <w:szCs w:val="20"/>
              </w:rPr>
            </w:pPr>
            <w:r>
              <w:rPr>
                <w:sz w:val="20"/>
                <w:szCs w:val="20"/>
              </w:rPr>
              <w:t>Red Sandstone (RS)</w:t>
            </w:r>
          </w:p>
        </w:tc>
        <w:tc>
          <w:tcPr>
            <w:tcW w:w="2526" w:type="dxa"/>
            <w:tcBorders>
              <w:top w:val="single" w:sz="12" w:space="0" w:color="000000"/>
              <w:left w:val="nil"/>
              <w:bottom w:val="single" w:sz="12" w:space="0" w:color="000000"/>
              <w:right w:val="nil"/>
            </w:tcBorders>
            <w:shd w:val="clear" w:color="auto" w:fill="auto"/>
            <w:vAlign w:val="center"/>
          </w:tcPr>
          <w:p>
            <w:pPr>
              <w:rPr>
                <w:sz w:val="20"/>
                <w:szCs w:val="20"/>
              </w:rPr>
            </w:pPr>
            <w:r>
              <w:rPr>
                <w:sz w:val="20"/>
                <w:szCs w:val="20"/>
              </w:rPr>
              <w:t>Pleistocene Sands (PS)</w:t>
            </w:r>
          </w:p>
        </w:tc>
      </w:tr>
      <w:tr>
        <w:tc>
          <w:tcPr>
            <w:tcW w:w="1496" w:type="dxa"/>
            <w:tcBorders>
              <w:top w:val="single" w:sz="12" w:space="0" w:color="000000"/>
              <w:left w:val="nil"/>
              <w:bottom w:val="single" w:sz="4" w:space="0" w:color="auto"/>
              <w:right w:val="nil"/>
            </w:tcBorders>
            <w:shd w:val="clear" w:color="auto" w:fill="auto"/>
          </w:tcPr>
          <w:p>
            <w:pPr>
              <w:spacing w:before="60" w:after="60"/>
              <w:jc w:val="left"/>
              <w:rPr>
                <w:sz w:val="20"/>
                <w:szCs w:val="20"/>
              </w:rPr>
            </w:pPr>
            <w:r>
              <w:rPr>
                <w:sz w:val="20"/>
                <w:szCs w:val="20"/>
              </w:rPr>
              <w:t>Location</w:t>
            </w:r>
          </w:p>
        </w:tc>
        <w:tc>
          <w:tcPr>
            <w:tcW w:w="2525" w:type="dxa"/>
            <w:tcBorders>
              <w:top w:val="single" w:sz="12" w:space="0" w:color="000000"/>
              <w:left w:val="nil"/>
              <w:bottom w:val="single" w:sz="4" w:space="0" w:color="auto"/>
              <w:right w:val="nil"/>
            </w:tcBorders>
            <w:shd w:val="clear" w:color="auto" w:fill="auto"/>
          </w:tcPr>
          <w:p>
            <w:pPr>
              <w:spacing w:before="60"/>
              <w:jc w:val="left"/>
              <w:rPr>
                <w:sz w:val="20"/>
                <w:szCs w:val="20"/>
              </w:rPr>
            </w:pPr>
            <w:r>
              <w:rPr>
                <w:sz w:val="20"/>
                <w:szCs w:val="20"/>
              </w:rPr>
              <w:t>Rüdershausen</w:t>
            </w:r>
          </w:p>
          <w:p>
            <w:pPr>
              <w:jc w:val="left"/>
              <w:rPr>
                <w:sz w:val="20"/>
                <w:szCs w:val="20"/>
              </w:rPr>
            </w:pPr>
            <w:r>
              <w:rPr>
                <w:sz w:val="20"/>
                <w:szCs w:val="20"/>
              </w:rPr>
              <w:t>51° 34‘ 51.52“ N</w:t>
            </w:r>
          </w:p>
          <w:p>
            <w:pPr>
              <w:spacing w:after="60"/>
              <w:jc w:val="left"/>
              <w:rPr>
                <w:sz w:val="20"/>
                <w:szCs w:val="20"/>
                <w:lang w:val="de-DE"/>
              </w:rPr>
            </w:pPr>
            <w:r>
              <w:rPr>
                <w:sz w:val="20"/>
                <w:szCs w:val="20"/>
              </w:rPr>
              <w:t>10° 14‘ 43.03“ E</w:t>
            </w:r>
          </w:p>
        </w:tc>
        <w:tc>
          <w:tcPr>
            <w:tcW w:w="2525" w:type="dxa"/>
            <w:tcBorders>
              <w:top w:val="single" w:sz="12" w:space="0" w:color="000000"/>
              <w:left w:val="nil"/>
              <w:bottom w:val="single" w:sz="4" w:space="0" w:color="auto"/>
              <w:right w:val="nil"/>
            </w:tcBorders>
            <w:shd w:val="clear" w:color="auto" w:fill="auto"/>
          </w:tcPr>
          <w:p>
            <w:pPr>
              <w:spacing w:before="60"/>
              <w:jc w:val="left"/>
              <w:rPr>
                <w:sz w:val="20"/>
                <w:szCs w:val="20"/>
                <w:lang w:val="de-DE"/>
              </w:rPr>
            </w:pPr>
            <w:r>
              <w:rPr>
                <w:sz w:val="20"/>
                <w:szCs w:val="20"/>
                <w:lang w:val="de-DE"/>
              </w:rPr>
              <w:t>Ebergötzen</w:t>
            </w:r>
          </w:p>
          <w:p>
            <w:pPr>
              <w:jc w:val="left"/>
              <w:rPr>
                <w:sz w:val="20"/>
                <w:szCs w:val="20"/>
                <w:lang w:val="de-DE"/>
              </w:rPr>
            </w:pPr>
            <w:r>
              <w:rPr>
                <w:sz w:val="20"/>
                <w:szCs w:val="20"/>
                <w:lang w:val="de-DE"/>
              </w:rPr>
              <w:t>51° 34’ 45.89” N</w:t>
            </w:r>
          </w:p>
          <w:p>
            <w:pPr>
              <w:spacing w:after="60"/>
              <w:jc w:val="left"/>
              <w:rPr>
                <w:sz w:val="20"/>
                <w:szCs w:val="20"/>
                <w:lang w:val="de-DE"/>
              </w:rPr>
            </w:pPr>
            <w:r>
              <w:rPr>
                <w:sz w:val="20"/>
                <w:szCs w:val="20"/>
                <w:lang w:val="de-DE"/>
              </w:rPr>
              <w:t>10° 03’ 59.52” E</w:t>
            </w:r>
          </w:p>
        </w:tc>
        <w:tc>
          <w:tcPr>
            <w:tcW w:w="2526" w:type="dxa"/>
            <w:tcBorders>
              <w:top w:val="single" w:sz="12" w:space="0" w:color="000000"/>
              <w:left w:val="nil"/>
              <w:bottom w:val="single" w:sz="4" w:space="0" w:color="auto"/>
              <w:right w:val="nil"/>
            </w:tcBorders>
            <w:shd w:val="clear" w:color="auto" w:fill="auto"/>
          </w:tcPr>
          <w:p>
            <w:pPr>
              <w:spacing w:before="60"/>
              <w:jc w:val="left"/>
              <w:rPr>
                <w:sz w:val="20"/>
                <w:szCs w:val="20"/>
              </w:rPr>
            </w:pPr>
            <w:r>
              <w:rPr>
                <w:sz w:val="20"/>
                <w:szCs w:val="20"/>
              </w:rPr>
              <w:t>Linsburg (Grinderwald)</w:t>
            </w:r>
          </w:p>
          <w:p>
            <w:pPr>
              <w:jc w:val="left"/>
              <w:rPr>
                <w:sz w:val="20"/>
                <w:szCs w:val="20"/>
              </w:rPr>
            </w:pPr>
            <w:r>
              <w:rPr>
                <w:sz w:val="20"/>
                <w:szCs w:val="20"/>
              </w:rPr>
              <w:t>52° 34‘ 22“ N</w:t>
            </w:r>
          </w:p>
          <w:p>
            <w:pPr>
              <w:spacing w:after="60"/>
              <w:ind w:right="36"/>
              <w:jc w:val="left"/>
              <w:rPr>
                <w:sz w:val="20"/>
                <w:szCs w:val="20"/>
              </w:rPr>
            </w:pPr>
            <w:r>
              <w:rPr>
                <w:sz w:val="20"/>
                <w:szCs w:val="20"/>
              </w:rPr>
              <w:t>9° 18‘ 51“ E</w:t>
            </w:r>
          </w:p>
        </w:tc>
      </w:tr>
      <w:tr>
        <w:trPr>
          <w:trHeight w:val="15"/>
        </w:trPr>
        <w:tc>
          <w:tcPr>
            <w:tcW w:w="1496" w:type="dxa"/>
            <w:tcBorders>
              <w:top w:val="single" w:sz="4" w:space="0" w:color="auto"/>
              <w:left w:val="nil"/>
              <w:bottom w:val="single" w:sz="4" w:space="0" w:color="auto"/>
              <w:right w:val="nil"/>
            </w:tcBorders>
            <w:shd w:val="clear" w:color="auto" w:fill="auto"/>
          </w:tcPr>
          <w:p>
            <w:pPr>
              <w:spacing w:before="60" w:after="60"/>
              <w:jc w:val="left"/>
              <w:rPr>
                <w:sz w:val="20"/>
                <w:szCs w:val="20"/>
              </w:rPr>
            </w:pPr>
            <w:r>
              <w:rPr>
                <w:sz w:val="20"/>
                <w:szCs w:val="20"/>
              </w:rPr>
              <w:t>Soil type (WRB)</w:t>
            </w:r>
          </w:p>
        </w:tc>
        <w:tc>
          <w:tcPr>
            <w:tcW w:w="2525" w:type="dxa"/>
            <w:tcBorders>
              <w:top w:val="single" w:sz="4" w:space="0" w:color="auto"/>
              <w:left w:val="nil"/>
              <w:bottom w:val="single" w:sz="4" w:space="0" w:color="auto"/>
              <w:right w:val="nil"/>
            </w:tcBorders>
            <w:shd w:val="clear" w:color="auto" w:fill="auto"/>
          </w:tcPr>
          <w:p>
            <w:pPr>
              <w:spacing w:before="60" w:after="60"/>
              <w:jc w:val="left"/>
              <w:rPr>
                <w:sz w:val="20"/>
                <w:szCs w:val="20"/>
              </w:rPr>
            </w:pPr>
            <w:r>
              <w:rPr>
                <w:sz w:val="20"/>
                <w:szCs w:val="20"/>
              </w:rPr>
              <w:t>Haplic Luvisol</w:t>
            </w:r>
          </w:p>
        </w:tc>
        <w:tc>
          <w:tcPr>
            <w:tcW w:w="2525" w:type="dxa"/>
            <w:tcBorders>
              <w:top w:val="single" w:sz="4" w:space="0" w:color="auto"/>
              <w:left w:val="nil"/>
              <w:bottom w:val="single" w:sz="4" w:space="0" w:color="auto"/>
              <w:right w:val="nil"/>
            </w:tcBorders>
            <w:shd w:val="clear" w:color="auto" w:fill="auto"/>
          </w:tcPr>
          <w:p>
            <w:pPr>
              <w:spacing w:before="60" w:after="60"/>
              <w:jc w:val="left"/>
              <w:rPr>
                <w:sz w:val="20"/>
                <w:szCs w:val="20"/>
              </w:rPr>
            </w:pPr>
            <w:r>
              <w:rPr>
                <w:sz w:val="20"/>
                <w:szCs w:val="20"/>
              </w:rPr>
              <w:t>Haplic Cambisol</w:t>
            </w:r>
          </w:p>
        </w:tc>
        <w:tc>
          <w:tcPr>
            <w:tcW w:w="2526" w:type="dxa"/>
            <w:tcBorders>
              <w:top w:val="single" w:sz="4" w:space="0" w:color="auto"/>
              <w:left w:val="nil"/>
              <w:bottom w:val="single" w:sz="4" w:space="0" w:color="auto"/>
              <w:right w:val="nil"/>
            </w:tcBorders>
            <w:shd w:val="clear" w:color="auto" w:fill="auto"/>
          </w:tcPr>
          <w:p>
            <w:pPr>
              <w:spacing w:before="60" w:after="60"/>
              <w:jc w:val="left"/>
              <w:rPr>
                <w:sz w:val="20"/>
                <w:szCs w:val="20"/>
              </w:rPr>
            </w:pPr>
            <w:r>
              <w:rPr>
                <w:sz w:val="20"/>
                <w:szCs w:val="20"/>
              </w:rPr>
              <w:t>Dystric Cambisol</w:t>
            </w:r>
          </w:p>
        </w:tc>
      </w:tr>
      <w:tr>
        <w:tc>
          <w:tcPr>
            <w:tcW w:w="1496" w:type="dxa"/>
            <w:tcBorders>
              <w:top w:val="single" w:sz="4" w:space="0" w:color="auto"/>
              <w:left w:val="nil"/>
              <w:bottom w:val="single" w:sz="4" w:space="0" w:color="auto"/>
              <w:right w:val="nil"/>
            </w:tcBorders>
            <w:shd w:val="clear" w:color="auto" w:fill="auto"/>
          </w:tcPr>
          <w:p>
            <w:pPr>
              <w:spacing w:before="60" w:after="60"/>
              <w:jc w:val="left"/>
              <w:rPr>
                <w:sz w:val="20"/>
                <w:szCs w:val="20"/>
              </w:rPr>
            </w:pPr>
            <w:r>
              <w:rPr>
                <w:sz w:val="20"/>
                <w:szCs w:val="20"/>
              </w:rPr>
              <w:t>Horizons</w:t>
            </w:r>
          </w:p>
        </w:tc>
        <w:tc>
          <w:tcPr>
            <w:tcW w:w="2525" w:type="dxa"/>
            <w:tcBorders>
              <w:top w:val="single" w:sz="4" w:space="0" w:color="auto"/>
              <w:left w:val="nil"/>
              <w:bottom w:val="single" w:sz="4" w:space="0" w:color="auto"/>
              <w:right w:val="nil"/>
            </w:tcBorders>
            <w:shd w:val="clear" w:color="auto" w:fill="auto"/>
          </w:tcPr>
          <w:p>
            <w:pPr>
              <w:spacing w:before="60" w:after="60"/>
              <w:jc w:val="left"/>
              <w:rPr>
                <w:sz w:val="20"/>
                <w:szCs w:val="20"/>
                <w:lang w:val="de-DE"/>
              </w:rPr>
            </w:pPr>
            <w:r>
              <w:rPr>
                <w:sz w:val="20"/>
                <w:szCs w:val="20"/>
                <w:lang w:val="de-DE"/>
              </w:rPr>
              <w:t>Oi, Ah1, Ah2, E, Btg1, Btg2, C</w:t>
            </w:r>
          </w:p>
        </w:tc>
        <w:tc>
          <w:tcPr>
            <w:tcW w:w="2525" w:type="dxa"/>
            <w:tcBorders>
              <w:top w:val="single" w:sz="4" w:space="0" w:color="auto"/>
              <w:left w:val="nil"/>
              <w:bottom w:val="single" w:sz="4" w:space="0" w:color="auto"/>
              <w:right w:val="nil"/>
            </w:tcBorders>
            <w:shd w:val="clear" w:color="auto" w:fill="auto"/>
          </w:tcPr>
          <w:p>
            <w:pPr>
              <w:spacing w:before="60" w:after="60"/>
              <w:jc w:val="left"/>
              <w:rPr>
                <w:sz w:val="20"/>
                <w:szCs w:val="20"/>
              </w:rPr>
            </w:pPr>
            <w:r>
              <w:rPr>
                <w:sz w:val="20"/>
                <w:szCs w:val="20"/>
              </w:rPr>
              <w:t>Oi, Oe, Ah, Bw, C</w:t>
            </w:r>
          </w:p>
        </w:tc>
        <w:tc>
          <w:tcPr>
            <w:tcW w:w="2526" w:type="dxa"/>
            <w:tcBorders>
              <w:top w:val="single" w:sz="4" w:space="0" w:color="auto"/>
              <w:left w:val="nil"/>
              <w:bottom w:val="single" w:sz="4" w:space="0" w:color="auto"/>
              <w:right w:val="nil"/>
            </w:tcBorders>
            <w:shd w:val="clear" w:color="auto" w:fill="auto"/>
          </w:tcPr>
          <w:p>
            <w:pPr>
              <w:spacing w:before="60" w:after="60"/>
              <w:jc w:val="left"/>
              <w:rPr>
                <w:sz w:val="20"/>
                <w:szCs w:val="20"/>
              </w:rPr>
            </w:pPr>
            <w:r>
              <w:rPr>
                <w:sz w:val="20"/>
                <w:szCs w:val="20"/>
              </w:rPr>
              <w:t>Oi, Oe, Oa, AhE, Bsw, Bw, BwC, C</w:t>
            </w:r>
          </w:p>
        </w:tc>
      </w:tr>
      <w:tr>
        <w:tc>
          <w:tcPr>
            <w:tcW w:w="1496" w:type="dxa"/>
            <w:tcBorders>
              <w:top w:val="single" w:sz="4" w:space="0" w:color="auto"/>
              <w:left w:val="nil"/>
              <w:bottom w:val="single" w:sz="4" w:space="0" w:color="auto"/>
              <w:right w:val="nil"/>
            </w:tcBorders>
            <w:shd w:val="clear" w:color="auto" w:fill="auto"/>
          </w:tcPr>
          <w:p>
            <w:pPr>
              <w:spacing w:before="60" w:after="60"/>
              <w:jc w:val="left"/>
              <w:rPr>
                <w:sz w:val="20"/>
                <w:szCs w:val="20"/>
              </w:rPr>
            </w:pPr>
            <w:r>
              <w:rPr>
                <w:sz w:val="20"/>
                <w:szCs w:val="20"/>
              </w:rPr>
              <w:t>MAP, MAT (1981-2000)</w:t>
            </w:r>
          </w:p>
        </w:tc>
        <w:tc>
          <w:tcPr>
            <w:tcW w:w="2525" w:type="dxa"/>
            <w:tcBorders>
              <w:top w:val="single" w:sz="4" w:space="0" w:color="auto"/>
              <w:left w:val="nil"/>
              <w:bottom w:val="single" w:sz="4" w:space="0" w:color="auto"/>
              <w:right w:val="nil"/>
            </w:tcBorders>
            <w:shd w:val="clear" w:color="auto" w:fill="auto"/>
          </w:tcPr>
          <w:p>
            <w:pPr>
              <w:spacing w:before="60"/>
              <w:jc w:val="left"/>
              <w:rPr>
                <w:sz w:val="20"/>
                <w:szCs w:val="20"/>
                <w:lang w:val="de-DE"/>
              </w:rPr>
            </w:pPr>
            <w:r>
              <w:rPr>
                <w:sz w:val="20"/>
                <w:szCs w:val="20"/>
                <w:lang w:val="de-DE"/>
              </w:rPr>
              <w:t>650 mm, 9.2 °C</w:t>
            </w:r>
          </w:p>
          <w:p>
            <w:pPr>
              <w:spacing w:after="60"/>
              <w:jc w:val="left"/>
              <w:rPr>
                <w:sz w:val="20"/>
                <w:szCs w:val="20"/>
                <w:lang w:val="de-DE"/>
              </w:rPr>
            </w:pPr>
            <w:r>
              <w:rPr>
                <w:sz w:val="20"/>
                <w:szCs w:val="20"/>
                <w:lang w:val="de-DE"/>
              </w:rPr>
              <w:t>Deutscher Wetterdienst, station “Göttingen”</w:t>
            </w:r>
          </w:p>
        </w:tc>
        <w:tc>
          <w:tcPr>
            <w:tcW w:w="2525" w:type="dxa"/>
            <w:tcBorders>
              <w:top w:val="single" w:sz="4" w:space="0" w:color="auto"/>
              <w:left w:val="nil"/>
              <w:bottom w:val="single" w:sz="4" w:space="0" w:color="auto"/>
              <w:right w:val="nil"/>
            </w:tcBorders>
            <w:shd w:val="clear" w:color="auto" w:fill="auto"/>
          </w:tcPr>
          <w:p>
            <w:pPr>
              <w:spacing w:before="60"/>
              <w:jc w:val="left"/>
              <w:rPr>
                <w:sz w:val="20"/>
                <w:szCs w:val="20"/>
                <w:lang w:val="de-DE"/>
              </w:rPr>
            </w:pPr>
            <w:r>
              <w:rPr>
                <w:sz w:val="20"/>
                <w:szCs w:val="20"/>
                <w:lang w:val="de-DE"/>
              </w:rPr>
              <w:t>650 mm, 9.2 °C</w:t>
            </w:r>
          </w:p>
          <w:p>
            <w:pPr>
              <w:spacing w:before="60" w:after="60"/>
              <w:jc w:val="left"/>
              <w:rPr>
                <w:sz w:val="20"/>
                <w:szCs w:val="20"/>
                <w:lang w:val="de-DE"/>
              </w:rPr>
            </w:pPr>
            <w:r>
              <w:rPr>
                <w:sz w:val="20"/>
                <w:szCs w:val="20"/>
                <w:lang w:val="de-DE"/>
              </w:rPr>
              <w:t>Deutscher Wetterdienst, station “Göttingen”</w:t>
            </w:r>
          </w:p>
        </w:tc>
        <w:tc>
          <w:tcPr>
            <w:tcW w:w="2526" w:type="dxa"/>
            <w:tcBorders>
              <w:top w:val="single" w:sz="4" w:space="0" w:color="auto"/>
              <w:left w:val="nil"/>
              <w:bottom w:val="single" w:sz="4" w:space="0" w:color="auto"/>
              <w:right w:val="nil"/>
            </w:tcBorders>
            <w:shd w:val="clear" w:color="auto" w:fill="auto"/>
          </w:tcPr>
          <w:p>
            <w:pPr>
              <w:spacing w:before="60"/>
              <w:jc w:val="left"/>
              <w:rPr>
                <w:sz w:val="20"/>
                <w:szCs w:val="20"/>
                <w:lang w:val="de-DE"/>
              </w:rPr>
            </w:pPr>
            <w:r>
              <w:rPr>
                <w:sz w:val="20"/>
                <w:szCs w:val="20"/>
                <w:lang w:val="de-DE"/>
              </w:rPr>
              <w:t>762 mm, 9.7 °C</w:t>
            </w:r>
          </w:p>
          <w:p>
            <w:pPr>
              <w:spacing w:before="60" w:after="60"/>
              <w:jc w:val="left"/>
              <w:rPr>
                <w:sz w:val="20"/>
                <w:szCs w:val="20"/>
                <w:lang w:val="de-DE"/>
              </w:rPr>
            </w:pPr>
            <w:r>
              <w:rPr>
                <w:sz w:val="20"/>
                <w:szCs w:val="20"/>
                <w:lang w:val="de-DE"/>
              </w:rPr>
              <w:t>Deutscher Wetterdienst, station “Nienburg”</w:t>
            </w:r>
          </w:p>
        </w:tc>
      </w:tr>
      <w:tr>
        <w:tc>
          <w:tcPr>
            <w:tcW w:w="1496" w:type="dxa"/>
            <w:tcBorders>
              <w:top w:val="single" w:sz="4" w:space="0" w:color="auto"/>
              <w:left w:val="nil"/>
              <w:bottom w:val="single" w:sz="4" w:space="0" w:color="auto"/>
              <w:right w:val="nil"/>
            </w:tcBorders>
            <w:shd w:val="clear" w:color="auto" w:fill="auto"/>
          </w:tcPr>
          <w:p>
            <w:pPr>
              <w:spacing w:before="60" w:after="60"/>
              <w:jc w:val="left"/>
              <w:rPr>
                <w:sz w:val="20"/>
                <w:szCs w:val="20"/>
              </w:rPr>
            </w:pPr>
            <w:r>
              <w:rPr>
                <w:sz w:val="20"/>
                <w:szCs w:val="20"/>
              </w:rPr>
              <w:t>Altitude</w:t>
            </w:r>
          </w:p>
        </w:tc>
        <w:tc>
          <w:tcPr>
            <w:tcW w:w="2525" w:type="dxa"/>
            <w:tcBorders>
              <w:top w:val="single" w:sz="4" w:space="0" w:color="auto"/>
              <w:left w:val="nil"/>
              <w:bottom w:val="single" w:sz="4" w:space="0" w:color="auto"/>
              <w:right w:val="nil"/>
            </w:tcBorders>
            <w:shd w:val="clear" w:color="auto" w:fill="auto"/>
          </w:tcPr>
          <w:p>
            <w:pPr>
              <w:spacing w:before="60" w:after="60"/>
              <w:jc w:val="left"/>
              <w:rPr>
                <w:sz w:val="20"/>
                <w:szCs w:val="20"/>
              </w:rPr>
            </w:pPr>
            <w:r>
              <w:rPr>
                <w:sz w:val="20"/>
                <w:szCs w:val="20"/>
              </w:rPr>
              <w:t>200 m a.s.l.</w:t>
            </w:r>
          </w:p>
        </w:tc>
        <w:tc>
          <w:tcPr>
            <w:tcW w:w="2525" w:type="dxa"/>
            <w:tcBorders>
              <w:top w:val="single" w:sz="4" w:space="0" w:color="auto"/>
              <w:left w:val="nil"/>
              <w:bottom w:val="single" w:sz="4" w:space="0" w:color="auto"/>
              <w:right w:val="nil"/>
            </w:tcBorders>
            <w:shd w:val="clear" w:color="auto" w:fill="auto"/>
          </w:tcPr>
          <w:p>
            <w:pPr>
              <w:spacing w:before="60" w:after="60"/>
              <w:jc w:val="left"/>
              <w:rPr>
                <w:sz w:val="20"/>
                <w:szCs w:val="20"/>
              </w:rPr>
            </w:pPr>
            <w:r>
              <w:rPr>
                <w:sz w:val="20"/>
                <w:szCs w:val="20"/>
              </w:rPr>
              <w:t>280 m a.s.l.</w:t>
            </w:r>
          </w:p>
        </w:tc>
        <w:tc>
          <w:tcPr>
            <w:tcW w:w="2526" w:type="dxa"/>
            <w:tcBorders>
              <w:top w:val="single" w:sz="4" w:space="0" w:color="auto"/>
              <w:left w:val="nil"/>
              <w:bottom w:val="single" w:sz="4" w:space="0" w:color="auto"/>
              <w:right w:val="nil"/>
            </w:tcBorders>
            <w:shd w:val="clear" w:color="auto" w:fill="auto"/>
          </w:tcPr>
          <w:p>
            <w:pPr>
              <w:spacing w:before="60" w:after="60"/>
              <w:jc w:val="left"/>
              <w:rPr>
                <w:sz w:val="20"/>
                <w:szCs w:val="20"/>
              </w:rPr>
            </w:pPr>
            <w:r>
              <w:rPr>
                <w:sz w:val="20"/>
                <w:szCs w:val="20"/>
              </w:rPr>
              <w:t>66 m a.s.l.</w:t>
            </w:r>
          </w:p>
        </w:tc>
      </w:tr>
      <w:tr>
        <w:tc>
          <w:tcPr>
            <w:tcW w:w="1496" w:type="dxa"/>
            <w:tcBorders>
              <w:top w:val="single" w:sz="4" w:space="0" w:color="auto"/>
              <w:left w:val="nil"/>
              <w:bottom w:val="single" w:sz="4" w:space="0" w:color="auto"/>
              <w:right w:val="nil"/>
            </w:tcBorders>
            <w:shd w:val="clear" w:color="auto" w:fill="auto"/>
          </w:tcPr>
          <w:p>
            <w:pPr>
              <w:spacing w:before="60"/>
              <w:jc w:val="left"/>
              <w:rPr>
                <w:sz w:val="20"/>
                <w:szCs w:val="20"/>
              </w:rPr>
            </w:pPr>
            <w:r>
              <w:rPr>
                <w:sz w:val="20"/>
                <w:szCs w:val="20"/>
              </w:rPr>
              <w:t>Topsoil</w:t>
            </w:r>
          </w:p>
        </w:tc>
        <w:tc>
          <w:tcPr>
            <w:tcW w:w="2525" w:type="dxa"/>
            <w:tcBorders>
              <w:top w:val="single" w:sz="4" w:space="0" w:color="auto"/>
              <w:left w:val="nil"/>
              <w:bottom w:val="single" w:sz="4" w:space="0" w:color="auto"/>
              <w:right w:val="nil"/>
            </w:tcBorders>
            <w:shd w:val="clear" w:color="auto" w:fill="auto"/>
          </w:tcPr>
          <w:p>
            <w:pPr>
              <w:spacing w:before="60" w:after="60"/>
              <w:jc w:val="left"/>
              <w:rPr>
                <w:sz w:val="20"/>
                <w:szCs w:val="20"/>
              </w:rPr>
            </w:pPr>
            <w:r>
              <w:rPr>
                <w:sz w:val="20"/>
                <w:szCs w:val="20"/>
              </w:rPr>
              <w:t>Ah1-horizon:</w:t>
            </w:r>
          </w:p>
          <w:p>
            <w:pPr>
              <w:jc w:val="left"/>
              <w:rPr>
                <w:sz w:val="20"/>
                <w:szCs w:val="20"/>
              </w:rPr>
            </w:pPr>
            <w:r>
              <w:rPr>
                <w:sz w:val="20"/>
                <w:szCs w:val="20"/>
              </w:rPr>
              <w:t>P1: 0-5 cm</w:t>
            </w:r>
          </w:p>
          <w:p>
            <w:pPr>
              <w:jc w:val="left"/>
              <w:rPr>
                <w:sz w:val="20"/>
                <w:szCs w:val="20"/>
              </w:rPr>
            </w:pPr>
            <w:r>
              <w:rPr>
                <w:sz w:val="20"/>
                <w:szCs w:val="20"/>
              </w:rPr>
              <w:t>P2: 0-5 cm</w:t>
            </w:r>
          </w:p>
          <w:p>
            <w:pPr>
              <w:spacing w:after="60"/>
              <w:jc w:val="left"/>
              <w:rPr>
                <w:sz w:val="20"/>
                <w:szCs w:val="20"/>
              </w:rPr>
            </w:pPr>
            <w:r>
              <w:rPr>
                <w:sz w:val="20"/>
                <w:szCs w:val="20"/>
              </w:rPr>
              <w:t>P3: 0-5 cm</w:t>
            </w:r>
          </w:p>
        </w:tc>
        <w:tc>
          <w:tcPr>
            <w:tcW w:w="2525" w:type="dxa"/>
            <w:tcBorders>
              <w:top w:val="single" w:sz="4" w:space="0" w:color="auto"/>
              <w:left w:val="nil"/>
              <w:bottom w:val="single" w:sz="4" w:space="0" w:color="auto"/>
              <w:right w:val="nil"/>
            </w:tcBorders>
            <w:shd w:val="clear" w:color="auto" w:fill="auto"/>
          </w:tcPr>
          <w:p>
            <w:pPr>
              <w:spacing w:before="60" w:after="60"/>
              <w:jc w:val="left"/>
              <w:rPr>
                <w:sz w:val="20"/>
                <w:szCs w:val="20"/>
              </w:rPr>
            </w:pPr>
            <w:r>
              <w:rPr>
                <w:sz w:val="20"/>
                <w:szCs w:val="20"/>
              </w:rPr>
              <w:t>Ah-horizon:</w:t>
            </w:r>
          </w:p>
          <w:p>
            <w:pPr>
              <w:jc w:val="left"/>
              <w:rPr>
                <w:sz w:val="20"/>
                <w:szCs w:val="20"/>
              </w:rPr>
            </w:pPr>
            <w:r>
              <w:rPr>
                <w:sz w:val="20"/>
                <w:szCs w:val="20"/>
              </w:rPr>
              <w:t>P1: 0-15 cm</w:t>
            </w:r>
          </w:p>
          <w:p>
            <w:pPr>
              <w:jc w:val="left"/>
              <w:rPr>
                <w:sz w:val="20"/>
                <w:szCs w:val="20"/>
              </w:rPr>
            </w:pPr>
            <w:r>
              <w:rPr>
                <w:sz w:val="20"/>
                <w:szCs w:val="20"/>
              </w:rPr>
              <w:t>P2: 0-10 cm</w:t>
            </w:r>
          </w:p>
          <w:p>
            <w:pPr>
              <w:spacing w:after="60"/>
              <w:jc w:val="left"/>
              <w:rPr>
                <w:sz w:val="20"/>
                <w:szCs w:val="20"/>
              </w:rPr>
            </w:pPr>
            <w:r>
              <w:rPr>
                <w:sz w:val="20"/>
                <w:szCs w:val="20"/>
              </w:rPr>
              <w:t>P3: 0-7 cm</w:t>
            </w:r>
          </w:p>
        </w:tc>
        <w:tc>
          <w:tcPr>
            <w:tcW w:w="2526" w:type="dxa"/>
            <w:tcBorders>
              <w:top w:val="single" w:sz="4" w:space="0" w:color="auto"/>
              <w:left w:val="nil"/>
              <w:bottom w:val="single" w:sz="4" w:space="0" w:color="auto"/>
              <w:right w:val="nil"/>
            </w:tcBorders>
            <w:shd w:val="clear" w:color="auto" w:fill="auto"/>
          </w:tcPr>
          <w:p>
            <w:pPr>
              <w:spacing w:before="60" w:after="60"/>
              <w:jc w:val="left"/>
              <w:rPr>
                <w:sz w:val="20"/>
                <w:szCs w:val="20"/>
              </w:rPr>
            </w:pPr>
            <w:r>
              <w:rPr>
                <w:sz w:val="20"/>
                <w:szCs w:val="20"/>
              </w:rPr>
              <w:t>AhE-horizon:</w:t>
            </w:r>
          </w:p>
          <w:p>
            <w:pPr>
              <w:jc w:val="left"/>
              <w:rPr>
                <w:sz w:val="20"/>
                <w:szCs w:val="20"/>
              </w:rPr>
            </w:pPr>
            <w:r>
              <w:rPr>
                <w:sz w:val="20"/>
                <w:szCs w:val="20"/>
              </w:rPr>
              <w:t>P1: 0-3 cm</w:t>
            </w:r>
          </w:p>
          <w:p>
            <w:pPr>
              <w:jc w:val="left"/>
              <w:rPr>
                <w:sz w:val="20"/>
                <w:szCs w:val="20"/>
              </w:rPr>
            </w:pPr>
            <w:r>
              <w:rPr>
                <w:sz w:val="20"/>
                <w:szCs w:val="20"/>
              </w:rPr>
              <w:t>P2: 0-1.5 cm</w:t>
            </w:r>
          </w:p>
          <w:p>
            <w:pPr>
              <w:spacing w:after="60"/>
              <w:jc w:val="left"/>
              <w:rPr>
                <w:sz w:val="20"/>
                <w:szCs w:val="20"/>
              </w:rPr>
            </w:pPr>
            <w:r>
              <w:rPr>
                <w:sz w:val="20"/>
                <w:szCs w:val="20"/>
              </w:rPr>
              <w:t>P3: 0-3.5 cm</w:t>
            </w:r>
          </w:p>
        </w:tc>
      </w:tr>
      <w:tr>
        <w:tc>
          <w:tcPr>
            <w:tcW w:w="1496" w:type="dxa"/>
            <w:tcBorders>
              <w:top w:val="single" w:sz="4" w:space="0" w:color="auto"/>
              <w:left w:val="nil"/>
              <w:bottom w:val="single" w:sz="12" w:space="0" w:color="000000"/>
              <w:right w:val="nil"/>
            </w:tcBorders>
            <w:shd w:val="clear" w:color="auto" w:fill="auto"/>
          </w:tcPr>
          <w:p>
            <w:pPr>
              <w:spacing w:before="60"/>
              <w:jc w:val="left"/>
              <w:rPr>
                <w:sz w:val="20"/>
                <w:szCs w:val="20"/>
              </w:rPr>
            </w:pPr>
            <w:r>
              <w:rPr>
                <w:sz w:val="20"/>
                <w:szCs w:val="20"/>
              </w:rPr>
              <w:t>Subsoil</w:t>
            </w:r>
          </w:p>
        </w:tc>
        <w:tc>
          <w:tcPr>
            <w:tcW w:w="2525" w:type="dxa"/>
            <w:tcBorders>
              <w:top w:val="single" w:sz="4" w:space="0" w:color="auto"/>
              <w:left w:val="nil"/>
              <w:bottom w:val="single" w:sz="12" w:space="0" w:color="000000"/>
              <w:right w:val="nil"/>
            </w:tcBorders>
            <w:shd w:val="clear" w:color="auto" w:fill="auto"/>
          </w:tcPr>
          <w:p>
            <w:pPr>
              <w:spacing w:before="60" w:after="60"/>
              <w:jc w:val="left"/>
              <w:rPr>
                <w:sz w:val="20"/>
                <w:szCs w:val="20"/>
              </w:rPr>
            </w:pPr>
            <w:r>
              <w:rPr>
                <w:sz w:val="20"/>
                <w:szCs w:val="20"/>
              </w:rPr>
              <w:t>Btg1-horizon:</w:t>
            </w:r>
          </w:p>
          <w:p>
            <w:pPr>
              <w:jc w:val="left"/>
              <w:rPr>
                <w:sz w:val="20"/>
                <w:szCs w:val="20"/>
              </w:rPr>
            </w:pPr>
            <w:r>
              <w:rPr>
                <w:sz w:val="20"/>
                <w:szCs w:val="20"/>
              </w:rPr>
              <w:t>P1: 30-60 cm</w:t>
            </w:r>
          </w:p>
          <w:p>
            <w:pPr>
              <w:jc w:val="left"/>
              <w:rPr>
                <w:sz w:val="20"/>
                <w:szCs w:val="20"/>
              </w:rPr>
            </w:pPr>
            <w:r>
              <w:rPr>
                <w:sz w:val="20"/>
                <w:szCs w:val="20"/>
              </w:rPr>
              <w:t>P2: 40-65 cm</w:t>
            </w:r>
          </w:p>
          <w:p>
            <w:pPr>
              <w:spacing w:after="60"/>
              <w:jc w:val="left"/>
              <w:rPr>
                <w:sz w:val="20"/>
                <w:szCs w:val="20"/>
              </w:rPr>
            </w:pPr>
            <w:r>
              <w:rPr>
                <w:sz w:val="20"/>
                <w:szCs w:val="20"/>
              </w:rPr>
              <w:t>P3: 45-70 cm</w:t>
            </w:r>
          </w:p>
        </w:tc>
        <w:tc>
          <w:tcPr>
            <w:tcW w:w="2525" w:type="dxa"/>
            <w:tcBorders>
              <w:top w:val="single" w:sz="4" w:space="0" w:color="auto"/>
              <w:left w:val="nil"/>
              <w:bottom w:val="single" w:sz="12" w:space="0" w:color="000000"/>
              <w:right w:val="nil"/>
            </w:tcBorders>
            <w:shd w:val="clear" w:color="auto" w:fill="auto"/>
          </w:tcPr>
          <w:p>
            <w:pPr>
              <w:spacing w:before="60" w:after="60"/>
              <w:jc w:val="left"/>
              <w:rPr>
                <w:sz w:val="20"/>
                <w:szCs w:val="20"/>
              </w:rPr>
            </w:pPr>
            <w:r>
              <w:rPr>
                <w:sz w:val="20"/>
                <w:szCs w:val="20"/>
              </w:rPr>
              <w:t>Bw-horizon:</w:t>
            </w:r>
          </w:p>
          <w:p>
            <w:pPr>
              <w:jc w:val="left"/>
              <w:rPr>
                <w:sz w:val="20"/>
                <w:szCs w:val="20"/>
              </w:rPr>
            </w:pPr>
            <w:r>
              <w:rPr>
                <w:sz w:val="20"/>
                <w:szCs w:val="20"/>
              </w:rPr>
              <w:t>P1: 15-55 cm</w:t>
            </w:r>
          </w:p>
          <w:p>
            <w:pPr>
              <w:jc w:val="left"/>
              <w:rPr>
                <w:sz w:val="20"/>
                <w:szCs w:val="20"/>
              </w:rPr>
            </w:pPr>
            <w:r>
              <w:rPr>
                <w:sz w:val="20"/>
                <w:szCs w:val="20"/>
              </w:rPr>
              <w:t>P2:10-58 cm</w:t>
            </w:r>
          </w:p>
          <w:p>
            <w:pPr>
              <w:spacing w:after="60"/>
              <w:jc w:val="left"/>
              <w:rPr>
                <w:sz w:val="20"/>
                <w:szCs w:val="20"/>
              </w:rPr>
            </w:pPr>
            <w:r>
              <w:rPr>
                <w:sz w:val="20"/>
                <w:szCs w:val="20"/>
              </w:rPr>
              <w:t>P3: 7-43 cm</w:t>
            </w:r>
          </w:p>
        </w:tc>
        <w:tc>
          <w:tcPr>
            <w:tcW w:w="2526" w:type="dxa"/>
            <w:tcBorders>
              <w:top w:val="single" w:sz="4" w:space="0" w:color="auto"/>
              <w:left w:val="nil"/>
              <w:bottom w:val="single" w:sz="12" w:space="0" w:color="000000"/>
              <w:right w:val="nil"/>
            </w:tcBorders>
            <w:shd w:val="clear" w:color="auto" w:fill="auto"/>
          </w:tcPr>
          <w:p>
            <w:pPr>
              <w:spacing w:before="60" w:after="60"/>
              <w:jc w:val="left"/>
              <w:rPr>
                <w:sz w:val="20"/>
                <w:szCs w:val="20"/>
              </w:rPr>
            </w:pPr>
            <w:r>
              <w:rPr>
                <w:sz w:val="20"/>
                <w:szCs w:val="20"/>
              </w:rPr>
              <w:t>Bw-horizon:</w:t>
            </w:r>
          </w:p>
          <w:p>
            <w:pPr>
              <w:jc w:val="left"/>
              <w:rPr>
                <w:sz w:val="20"/>
                <w:szCs w:val="20"/>
              </w:rPr>
            </w:pPr>
            <w:r>
              <w:rPr>
                <w:sz w:val="20"/>
                <w:szCs w:val="20"/>
              </w:rPr>
              <w:t>P1:6-36 cm</w:t>
            </w:r>
          </w:p>
          <w:p>
            <w:pPr>
              <w:jc w:val="left"/>
              <w:rPr>
                <w:sz w:val="20"/>
                <w:szCs w:val="20"/>
              </w:rPr>
            </w:pPr>
            <w:r>
              <w:rPr>
                <w:sz w:val="20"/>
                <w:szCs w:val="20"/>
              </w:rPr>
              <w:t>P2: 5-55 cm</w:t>
            </w:r>
          </w:p>
          <w:p>
            <w:pPr>
              <w:spacing w:after="60"/>
              <w:jc w:val="left"/>
              <w:rPr>
                <w:sz w:val="20"/>
                <w:szCs w:val="20"/>
              </w:rPr>
            </w:pPr>
            <w:r>
              <w:rPr>
                <w:sz w:val="20"/>
                <w:szCs w:val="20"/>
              </w:rPr>
              <w:t>P3: 11-45 cm</w:t>
            </w:r>
          </w:p>
        </w:tc>
      </w:tr>
    </w:tbl>
    <w:p>
      <w:pPr>
        <w:pStyle w:val="Untertitel"/>
        <w:rPr>
          <w:b/>
          <w:sz w:val="24"/>
        </w:rPr>
      </w:pPr>
      <w:r>
        <w:rPr>
          <w:b/>
          <w:sz w:val="24"/>
        </w:rPr>
        <w:t>Table 1: General characterization of the study sites and the sampled profiles</w:t>
      </w:r>
    </w:p>
    <w:p>
      <w:pPr>
        <w:jc w:val="right"/>
        <w:rPr>
          <w:sz w:val="18"/>
        </w:rPr>
      </w:pPr>
      <w:r>
        <w:rPr>
          <w:sz w:val="18"/>
        </w:rPr>
        <w:t xml:space="preserve">WRB: World Reference base of Soil Resources (IUSS Working Group WRB, 2015), </w:t>
      </w:r>
    </w:p>
    <w:p>
      <w:pPr>
        <w:jc w:val="right"/>
        <w:rPr>
          <w:sz w:val="18"/>
        </w:rPr>
      </w:pPr>
      <w:r>
        <w:rPr>
          <w:sz w:val="18"/>
        </w:rPr>
        <w:t>MAP: mean annual precipitation, MAT: mean annual temperature</w:t>
      </w:r>
    </w:p>
    <w:p>
      <w:pPr>
        <w:rPr>
          <w:sz w:val="32"/>
        </w:rPr>
      </w:pPr>
    </w:p>
    <w:p>
      <w:pPr>
        <w:rPr>
          <w:b/>
          <w:szCs w:val="20"/>
        </w:rPr>
      </w:pPr>
      <w:r>
        <w:rPr>
          <w:b/>
          <w:szCs w:val="20"/>
        </w:rPr>
        <w:t>Table 2: Basic characteristics of the composite substrates used for the planting experiment.</w:t>
      </w:r>
    </w:p>
    <w:p>
      <w:pPr>
        <w:spacing w:after="160"/>
        <w:rPr>
          <w:sz w:val="32"/>
        </w:rPr>
      </w:pPr>
      <w:r>
        <w:rPr>
          <w:szCs w:val="20"/>
        </w:rPr>
        <w:t>The original soil material was sampled in two soil depths (topsoil and subsoil) at the three sites</w:t>
      </w:r>
      <w:r>
        <w:rPr>
          <w:rStyle w:val="UntertitelZchn"/>
          <w:rFonts w:ascii="Garamond" w:hAnsi="Garamond"/>
          <w:sz w:val="24"/>
        </w:rPr>
        <w:t xml:space="preserve"> Loess (LO), Red Sandstone (RS), and Pleistocene Sands (PS)</w:t>
      </w:r>
      <w:r>
        <w:rPr>
          <w:szCs w:val="20"/>
        </w:rPr>
        <w:t>. Values are means (n=5) with standard errors of the mean given in brackets.</w:t>
      </w:r>
    </w:p>
    <w:tbl>
      <w:tblPr>
        <w:tblW w:w="9076" w:type="dxa"/>
        <w:tblInd w:w="-2" w:type="dxa"/>
        <w:tblBorders>
          <w:top w:val="single" w:sz="12" w:space="0" w:color="000000"/>
        </w:tblBorders>
        <w:tblCellMar>
          <w:left w:w="70" w:type="dxa"/>
          <w:right w:w="70" w:type="dxa"/>
        </w:tblCellMar>
        <w:tblLook w:val="04A0" w:firstRow="1" w:lastRow="0" w:firstColumn="1" w:lastColumn="0" w:noHBand="0" w:noVBand="1"/>
      </w:tblPr>
      <w:tblGrid>
        <w:gridCol w:w="2267"/>
        <w:gridCol w:w="1088"/>
        <w:gridCol w:w="1088"/>
        <w:gridCol w:w="1088"/>
        <w:gridCol w:w="284"/>
        <w:gridCol w:w="1090"/>
        <w:gridCol w:w="1087"/>
        <w:gridCol w:w="1084"/>
      </w:tblGrid>
      <w:tr>
        <w:trPr>
          <w:trHeight w:val="340"/>
        </w:trPr>
        <w:tc>
          <w:tcPr>
            <w:tcW w:w="2269" w:type="dxa"/>
            <w:tcBorders>
              <w:top w:val="single" w:sz="12" w:space="0" w:color="000000"/>
              <w:bottom w:val="single" w:sz="4" w:space="0" w:color="auto"/>
            </w:tcBorders>
            <w:shd w:val="clear" w:color="auto" w:fill="auto"/>
            <w:vAlign w:val="center"/>
          </w:tcPr>
          <w:p>
            <w:pPr>
              <w:jc w:val="left"/>
              <w:rPr>
                <w:sz w:val="20"/>
                <w:szCs w:val="20"/>
                <w:lang w:eastAsia="de-DE"/>
              </w:rPr>
            </w:pPr>
          </w:p>
        </w:tc>
        <w:tc>
          <w:tcPr>
            <w:tcW w:w="3261" w:type="dxa"/>
            <w:gridSpan w:val="3"/>
            <w:tcBorders>
              <w:top w:val="single" w:sz="12" w:space="0" w:color="000000"/>
              <w:bottom w:val="single" w:sz="4" w:space="0" w:color="auto"/>
            </w:tcBorders>
            <w:shd w:val="clear" w:color="auto" w:fill="auto"/>
            <w:vAlign w:val="center"/>
          </w:tcPr>
          <w:p>
            <w:pPr>
              <w:jc w:val="left"/>
              <w:rPr>
                <w:sz w:val="20"/>
                <w:szCs w:val="20"/>
                <w:lang w:eastAsia="de-DE"/>
              </w:rPr>
            </w:pPr>
            <w:r>
              <w:rPr>
                <w:sz w:val="20"/>
                <w:szCs w:val="20"/>
                <w:lang w:eastAsia="de-DE"/>
              </w:rPr>
              <w:t>Topsoil</w:t>
            </w:r>
          </w:p>
        </w:tc>
        <w:tc>
          <w:tcPr>
            <w:tcW w:w="284" w:type="dxa"/>
            <w:tcBorders>
              <w:top w:val="single" w:sz="12" w:space="0" w:color="000000"/>
              <w:bottom w:val="single" w:sz="4" w:space="0" w:color="auto"/>
            </w:tcBorders>
            <w:shd w:val="clear" w:color="auto" w:fill="auto"/>
            <w:vAlign w:val="center"/>
          </w:tcPr>
          <w:p>
            <w:pPr>
              <w:jc w:val="left"/>
              <w:rPr>
                <w:sz w:val="20"/>
                <w:szCs w:val="20"/>
                <w:lang w:eastAsia="de-DE"/>
              </w:rPr>
            </w:pPr>
          </w:p>
        </w:tc>
        <w:tc>
          <w:tcPr>
            <w:tcW w:w="3261" w:type="dxa"/>
            <w:gridSpan w:val="3"/>
            <w:tcBorders>
              <w:top w:val="single" w:sz="12" w:space="0" w:color="000000"/>
              <w:bottom w:val="single" w:sz="4" w:space="0" w:color="auto"/>
            </w:tcBorders>
            <w:shd w:val="clear" w:color="auto" w:fill="auto"/>
            <w:vAlign w:val="center"/>
          </w:tcPr>
          <w:p>
            <w:pPr>
              <w:jc w:val="left"/>
              <w:rPr>
                <w:sz w:val="20"/>
                <w:szCs w:val="20"/>
                <w:lang w:eastAsia="de-DE"/>
              </w:rPr>
            </w:pPr>
            <w:r>
              <w:rPr>
                <w:sz w:val="20"/>
                <w:szCs w:val="20"/>
                <w:lang w:eastAsia="de-DE"/>
              </w:rPr>
              <w:t>Subsoil</w:t>
            </w:r>
          </w:p>
        </w:tc>
      </w:tr>
      <w:tr>
        <w:trPr>
          <w:trHeight w:val="340"/>
        </w:trPr>
        <w:tc>
          <w:tcPr>
            <w:tcW w:w="2269" w:type="dxa"/>
            <w:tcBorders>
              <w:top w:val="single" w:sz="4" w:space="0" w:color="auto"/>
              <w:bottom w:val="single" w:sz="12" w:space="0" w:color="000000"/>
            </w:tcBorders>
            <w:shd w:val="clear" w:color="auto" w:fill="auto"/>
            <w:vAlign w:val="center"/>
          </w:tcPr>
          <w:p>
            <w:pPr>
              <w:rPr>
                <w:bCs/>
                <w:sz w:val="20"/>
                <w:szCs w:val="20"/>
                <w:lang w:eastAsia="de-DE"/>
              </w:rPr>
            </w:pPr>
          </w:p>
        </w:tc>
        <w:tc>
          <w:tcPr>
            <w:tcW w:w="1088" w:type="dxa"/>
            <w:tcBorders>
              <w:top w:val="single" w:sz="4" w:space="0" w:color="auto"/>
              <w:bottom w:val="single" w:sz="12" w:space="0" w:color="000000"/>
            </w:tcBorders>
            <w:shd w:val="clear" w:color="auto" w:fill="auto"/>
            <w:vAlign w:val="center"/>
          </w:tcPr>
          <w:p>
            <w:r>
              <w:rPr>
                <w:bCs/>
                <w:sz w:val="20"/>
                <w:szCs w:val="20"/>
                <w:lang w:eastAsia="de-DE"/>
              </w:rPr>
              <w:t>LO</w:t>
            </w:r>
          </w:p>
        </w:tc>
        <w:tc>
          <w:tcPr>
            <w:tcW w:w="1088" w:type="dxa"/>
            <w:tcBorders>
              <w:top w:val="single" w:sz="4" w:space="0" w:color="auto"/>
              <w:bottom w:val="single" w:sz="12" w:space="0" w:color="000000"/>
            </w:tcBorders>
            <w:shd w:val="clear" w:color="auto" w:fill="auto"/>
            <w:vAlign w:val="center"/>
          </w:tcPr>
          <w:p>
            <w:r>
              <w:rPr>
                <w:bCs/>
                <w:sz w:val="20"/>
                <w:szCs w:val="20"/>
                <w:lang w:eastAsia="de-DE"/>
              </w:rPr>
              <w:t>RS</w:t>
            </w:r>
          </w:p>
        </w:tc>
        <w:tc>
          <w:tcPr>
            <w:tcW w:w="1088" w:type="dxa"/>
            <w:tcBorders>
              <w:top w:val="single" w:sz="4" w:space="0" w:color="auto"/>
              <w:bottom w:val="single" w:sz="12" w:space="0" w:color="000000"/>
            </w:tcBorders>
            <w:shd w:val="clear" w:color="auto" w:fill="auto"/>
            <w:vAlign w:val="center"/>
          </w:tcPr>
          <w:p>
            <w:pPr>
              <w:rPr>
                <w:bCs/>
                <w:sz w:val="20"/>
                <w:szCs w:val="20"/>
                <w:lang w:eastAsia="de-DE"/>
              </w:rPr>
            </w:pPr>
            <w:r>
              <w:rPr>
                <w:bCs/>
                <w:sz w:val="20"/>
                <w:szCs w:val="20"/>
                <w:lang w:eastAsia="de-DE"/>
              </w:rPr>
              <w:t>PS</w:t>
            </w:r>
          </w:p>
        </w:tc>
        <w:tc>
          <w:tcPr>
            <w:tcW w:w="281" w:type="dxa"/>
            <w:tcBorders>
              <w:top w:val="single" w:sz="4" w:space="0" w:color="auto"/>
              <w:bottom w:val="single" w:sz="12" w:space="0" w:color="000000"/>
            </w:tcBorders>
            <w:shd w:val="clear" w:color="auto" w:fill="auto"/>
            <w:vAlign w:val="center"/>
          </w:tcPr>
          <w:p>
            <w:pPr>
              <w:jc w:val="left"/>
              <w:rPr>
                <w:bCs/>
                <w:sz w:val="20"/>
                <w:szCs w:val="20"/>
                <w:lang w:eastAsia="de-DE"/>
              </w:rPr>
            </w:pPr>
          </w:p>
        </w:tc>
        <w:tc>
          <w:tcPr>
            <w:tcW w:w="1090" w:type="dxa"/>
            <w:tcBorders>
              <w:top w:val="single" w:sz="4" w:space="0" w:color="auto"/>
              <w:bottom w:val="single" w:sz="12" w:space="0" w:color="000000"/>
            </w:tcBorders>
            <w:shd w:val="clear" w:color="auto" w:fill="auto"/>
            <w:vAlign w:val="center"/>
          </w:tcPr>
          <w:p>
            <w:pPr>
              <w:rPr>
                <w:bCs/>
                <w:sz w:val="20"/>
                <w:szCs w:val="20"/>
                <w:lang w:eastAsia="de-DE"/>
              </w:rPr>
            </w:pPr>
            <w:r>
              <w:rPr>
                <w:bCs/>
                <w:sz w:val="20"/>
                <w:szCs w:val="20"/>
                <w:lang w:eastAsia="de-DE"/>
              </w:rPr>
              <w:t>LO</w:t>
            </w:r>
          </w:p>
        </w:tc>
        <w:tc>
          <w:tcPr>
            <w:tcW w:w="1087" w:type="dxa"/>
            <w:tcBorders>
              <w:top w:val="single" w:sz="4" w:space="0" w:color="auto"/>
              <w:bottom w:val="single" w:sz="12" w:space="0" w:color="000000"/>
            </w:tcBorders>
            <w:shd w:val="clear" w:color="auto" w:fill="auto"/>
            <w:vAlign w:val="center"/>
          </w:tcPr>
          <w:p>
            <w:pPr>
              <w:rPr>
                <w:bCs/>
                <w:sz w:val="20"/>
                <w:szCs w:val="20"/>
                <w:lang w:eastAsia="de-DE"/>
              </w:rPr>
            </w:pPr>
            <w:r>
              <w:rPr>
                <w:bCs/>
                <w:sz w:val="20"/>
                <w:szCs w:val="20"/>
                <w:lang w:eastAsia="de-DE"/>
              </w:rPr>
              <w:t>RS</w:t>
            </w:r>
          </w:p>
        </w:tc>
        <w:tc>
          <w:tcPr>
            <w:tcW w:w="1084" w:type="dxa"/>
            <w:tcBorders>
              <w:top w:val="single" w:sz="4" w:space="0" w:color="auto"/>
              <w:bottom w:val="single" w:sz="12" w:space="0" w:color="000000"/>
            </w:tcBorders>
            <w:shd w:val="clear" w:color="auto" w:fill="auto"/>
            <w:vAlign w:val="center"/>
          </w:tcPr>
          <w:p>
            <w:pPr>
              <w:rPr>
                <w:bCs/>
                <w:sz w:val="20"/>
                <w:szCs w:val="20"/>
                <w:vertAlign w:val="superscript"/>
                <w:lang w:eastAsia="de-DE"/>
              </w:rPr>
            </w:pPr>
            <w:r>
              <w:rPr>
                <w:bCs/>
                <w:sz w:val="20"/>
                <w:szCs w:val="20"/>
                <w:lang w:eastAsia="de-DE"/>
              </w:rPr>
              <w:t>PS</w:t>
            </w:r>
          </w:p>
        </w:tc>
      </w:tr>
      <w:tr>
        <w:trPr>
          <w:cantSplit/>
          <w:trHeight w:val="227"/>
        </w:trPr>
        <w:tc>
          <w:tcPr>
            <w:tcW w:w="2269" w:type="dxa"/>
            <w:tcBorders>
              <w:top w:val="single" w:sz="12" w:space="0" w:color="000000"/>
            </w:tcBorders>
            <w:shd w:val="clear" w:color="auto" w:fill="auto"/>
            <w:vAlign w:val="center"/>
          </w:tcPr>
          <w:p>
            <w:pPr>
              <w:contextualSpacing/>
              <w:rPr>
                <w:sz w:val="20"/>
                <w:szCs w:val="20"/>
                <w:lang w:eastAsia="de-DE"/>
              </w:rPr>
            </w:pPr>
            <w:r>
              <w:rPr>
                <w:sz w:val="20"/>
                <w:szCs w:val="20"/>
                <w:lang w:eastAsia="de-DE"/>
              </w:rPr>
              <w:t>soil texture (%)</w:t>
            </w:r>
          </w:p>
        </w:tc>
        <w:tc>
          <w:tcPr>
            <w:tcW w:w="1088" w:type="dxa"/>
            <w:tcBorders>
              <w:top w:val="single" w:sz="12" w:space="0" w:color="000000"/>
            </w:tcBorders>
            <w:shd w:val="clear" w:color="auto" w:fill="auto"/>
            <w:vAlign w:val="center"/>
          </w:tcPr>
          <w:p>
            <w:pPr>
              <w:contextualSpacing/>
              <w:jc w:val="right"/>
              <w:rPr>
                <w:sz w:val="20"/>
                <w:szCs w:val="20"/>
                <w:lang w:eastAsia="de-DE"/>
              </w:rPr>
            </w:pPr>
          </w:p>
        </w:tc>
        <w:tc>
          <w:tcPr>
            <w:tcW w:w="1088" w:type="dxa"/>
            <w:tcBorders>
              <w:top w:val="single" w:sz="12" w:space="0" w:color="000000"/>
            </w:tcBorders>
            <w:shd w:val="clear" w:color="auto" w:fill="auto"/>
            <w:vAlign w:val="center"/>
          </w:tcPr>
          <w:p>
            <w:pPr>
              <w:contextualSpacing/>
              <w:jc w:val="right"/>
              <w:rPr>
                <w:sz w:val="20"/>
                <w:szCs w:val="20"/>
                <w:lang w:eastAsia="de-DE"/>
              </w:rPr>
            </w:pPr>
          </w:p>
        </w:tc>
        <w:tc>
          <w:tcPr>
            <w:tcW w:w="1088" w:type="dxa"/>
            <w:tcBorders>
              <w:top w:val="single" w:sz="12" w:space="0" w:color="000000"/>
            </w:tcBorders>
            <w:shd w:val="clear" w:color="auto" w:fill="auto"/>
            <w:vAlign w:val="center"/>
          </w:tcPr>
          <w:p>
            <w:pPr>
              <w:contextualSpacing/>
              <w:jc w:val="right"/>
              <w:rPr>
                <w:sz w:val="20"/>
                <w:szCs w:val="20"/>
                <w:lang w:eastAsia="de-DE"/>
              </w:rPr>
            </w:pPr>
          </w:p>
        </w:tc>
        <w:tc>
          <w:tcPr>
            <w:tcW w:w="281" w:type="dxa"/>
            <w:tcBorders>
              <w:top w:val="single" w:sz="12" w:space="0" w:color="000000"/>
            </w:tcBorders>
            <w:shd w:val="clear" w:color="auto" w:fill="auto"/>
            <w:vAlign w:val="center"/>
          </w:tcPr>
          <w:p>
            <w:pPr>
              <w:contextualSpacing/>
              <w:jc w:val="left"/>
              <w:rPr>
                <w:sz w:val="20"/>
                <w:szCs w:val="20"/>
                <w:lang w:eastAsia="de-DE"/>
              </w:rPr>
            </w:pPr>
          </w:p>
        </w:tc>
        <w:tc>
          <w:tcPr>
            <w:tcW w:w="1090" w:type="dxa"/>
            <w:tcBorders>
              <w:top w:val="single" w:sz="12" w:space="0" w:color="000000"/>
            </w:tcBorders>
            <w:shd w:val="clear" w:color="auto" w:fill="auto"/>
            <w:vAlign w:val="center"/>
          </w:tcPr>
          <w:p>
            <w:pPr>
              <w:contextualSpacing/>
              <w:jc w:val="right"/>
              <w:rPr>
                <w:sz w:val="20"/>
                <w:szCs w:val="20"/>
                <w:lang w:eastAsia="de-DE"/>
              </w:rPr>
            </w:pPr>
          </w:p>
        </w:tc>
        <w:tc>
          <w:tcPr>
            <w:tcW w:w="1087" w:type="dxa"/>
            <w:tcBorders>
              <w:top w:val="single" w:sz="12" w:space="0" w:color="000000"/>
            </w:tcBorders>
            <w:shd w:val="clear" w:color="auto" w:fill="auto"/>
            <w:vAlign w:val="center"/>
          </w:tcPr>
          <w:p>
            <w:pPr>
              <w:contextualSpacing/>
              <w:jc w:val="right"/>
              <w:rPr>
                <w:sz w:val="20"/>
                <w:szCs w:val="20"/>
                <w:lang w:eastAsia="de-DE"/>
              </w:rPr>
            </w:pPr>
          </w:p>
        </w:tc>
        <w:tc>
          <w:tcPr>
            <w:tcW w:w="1084" w:type="dxa"/>
            <w:tcBorders>
              <w:top w:val="single" w:sz="12" w:space="0" w:color="000000"/>
            </w:tcBorders>
            <w:shd w:val="clear" w:color="auto" w:fill="auto"/>
            <w:vAlign w:val="center"/>
          </w:tcPr>
          <w:p>
            <w:pPr>
              <w:contextualSpacing/>
              <w:jc w:val="right"/>
              <w:rPr>
                <w:sz w:val="20"/>
                <w:szCs w:val="20"/>
                <w:lang w:eastAsia="de-DE"/>
              </w:rPr>
            </w:pPr>
          </w:p>
        </w:tc>
      </w:tr>
      <w:tr>
        <w:trPr>
          <w:cantSplit/>
          <w:trHeight w:val="227"/>
        </w:trPr>
        <w:tc>
          <w:tcPr>
            <w:tcW w:w="2269" w:type="dxa"/>
            <w:shd w:val="clear" w:color="auto" w:fill="auto"/>
            <w:vAlign w:val="center"/>
          </w:tcPr>
          <w:p>
            <w:pPr>
              <w:ind w:left="170"/>
              <w:contextualSpacing/>
              <w:rPr>
                <w:sz w:val="20"/>
                <w:szCs w:val="20"/>
                <w:lang w:eastAsia="de-DE"/>
              </w:rPr>
            </w:pPr>
            <w:r>
              <w:rPr>
                <w:sz w:val="20"/>
                <w:szCs w:val="20"/>
                <w:lang w:eastAsia="de-DE"/>
              </w:rPr>
              <w:t>CSa + MSa (&gt; 250 µm)</w:t>
            </w:r>
          </w:p>
        </w:tc>
        <w:tc>
          <w:tcPr>
            <w:tcW w:w="1088" w:type="dxa"/>
            <w:shd w:val="clear" w:color="auto" w:fill="auto"/>
            <w:vAlign w:val="center"/>
          </w:tcPr>
          <w:p>
            <w:pPr>
              <w:contextualSpacing/>
              <w:jc w:val="right"/>
              <w:rPr>
                <w:sz w:val="20"/>
                <w:szCs w:val="20"/>
                <w:lang w:eastAsia="de-DE"/>
              </w:rPr>
            </w:pPr>
            <w:r>
              <w:rPr>
                <w:sz w:val="20"/>
                <w:szCs w:val="20"/>
                <w:lang w:eastAsia="de-DE"/>
              </w:rPr>
              <w:t>0.3</w:t>
            </w:r>
          </w:p>
        </w:tc>
        <w:tc>
          <w:tcPr>
            <w:tcW w:w="1088" w:type="dxa"/>
            <w:shd w:val="clear" w:color="auto" w:fill="auto"/>
            <w:vAlign w:val="center"/>
          </w:tcPr>
          <w:p>
            <w:pPr>
              <w:contextualSpacing/>
              <w:jc w:val="right"/>
              <w:rPr>
                <w:sz w:val="20"/>
                <w:szCs w:val="20"/>
                <w:lang w:eastAsia="de-DE"/>
              </w:rPr>
            </w:pPr>
            <w:r>
              <w:rPr>
                <w:sz w:val="20"/>
                <w:szCs w:val="20"/>
                <w:lang w:eastAsia="de-DE"/>
              </w:rPr>
              <w:t>9.8</w:t>
            </w:r>
          </w:p>
        </w:tc>
        <w:tc>
          <w:tcPr>
            <w:tcW w:w="1088" w:type="dxa"/>
            <w:shd w:val="clear" w:color="auto" w:fill="auto"/>
            <w:vAlign w:val="center"/>
          </w:tcPr>
          <w:p>
            <w:pPr>
              <w:contextualSpacing/>
              <w:jc w:val="right"/>
              <w:rPr>
                <w:sz w:val="20"/>
                <w:szCs w:val="20"/>
                <w:lang w:eastAsia="de-DE"/>
              </w:rPr>
            </w:pPr>
            <w:r>
              <w:rPr>
                <w:sz w:val="20"/>
                <w:szCs w:val="20"/>
                <w:lang w:eastAsia="de-DE"/>
              </w:rPr>
              <w:t>37.6</w:t>
            </w:r>
          </w:p>
        </w:tc>
        <w:tc>
          <w:tcPr>
            <w:tcW w:w="281" w:type="dxa"/>
            <w:shd w:val="clear" w:color="auto" w:fill="auto"/>
            <w:vAlign w:val="center"/>
          </w:tcPr>
          <w:p>
            <w:pPr>
              <w:contextualSpacing/>
              <w:jc w:val="left"/>
              <w:rPr>
                <w:sz w:val="20"/>
                <w:szCs w:val="20"/>
                <w:lang w:eastAsia="de-DE"/>
              </w:rPr>
            </w:pPr>
          </w:p>
        </w:tc>
        <w:tc>
          <w:tcPr>
            <w:tcW w:w="1090" w:type="dxa"/>
            <w:shd w:val="clear" w:color="auto" w:fill="auto"/>
            <w:vAlign w:val="center"/>
          </w:tcPr>
          <w:p>
            <w:pPr>
              <w:contextualSpacing/>
              <w:jc w:val="right"/>
              <w:rPr>
                <w:sz w:val="20"/>
                <w:szCs w:val="20"/>
                <w:lang w:eastAsia="de-DE"/>
              </w:rPr>
            </w:pPr>
            <w:r>
              <w:rPr>
                <w:sz w:val="20"/>
                <w:szCs w:val="20"/>
                <w:lang w:eastAsia="de-DE"/>
              </w:rPr>
              <w:t>0.2</w:t>
            </w:r>
          </w:p>
        </w:tc>
        <w:tc>
          <w:tcPr>
            <w:tcW w:w="1087" w:type="dxa"/>
            <w:shd w:val="clear" w:color="auto" w:fill="auto"/>
            <w:vAlign w:val="center"/>
          </w:tcPr>
          <w:p>
            <w:pPr>
              <w:contextualSpacing/>
              <w:jc w:val="right"/>
              <w:rPr>
                <w:sz w:val="20"/>
                <w:szCs w:val="20"/>
                <w:lang w:eastAsia="de-DE"/>
              </w:rPr>
            </w:pPr>
            <w:r>
              <w:rPr>
                <w:sz w:val="20"/>
                <w:szCs w:val="20"/>
                <w:lang w:eastAsia="de-DE"/>
              </w:rPr>
              <w:t>10.2</w:t>
            </w:r>
          </w:p>
        </w:tc>
        <w:tc>
          <w:tcPr>
            <w:tcW w:w="1084" w:type="dxa"/>
            <w:shd w:val="clear" w:color="auto" w:fill="auto"/>
            <w:vAlign w:val="center"/>
          </w:tcPr>
          <w:p>
            <w:pPr>
              <w:contextualSpacing/>
              <w:jc w:val="right"/>
              <w:rPr>
                <w:sz w:val="20"/>
                <w:szCs w:val="20"/>
                <w:lang w:eastAsia="de-DE"/>
              </w:rPr>
            </w:pPr>
            <w:r>
              <w:rPr>
                <w:sz w:val="20"/>
                <w:szCs w:val="20"/>
                <w:lang w:eastAsia="de-DE"/>
              </w:rPr>
              <w:t>40.2</w:t>
            </w:r>
          </w:p>
        </w:tc>
      </w:tr>
      <w:tr>
        <w:trPr>
          <w:cantSplit/>
          <w:trHeight w:val="227"/>
        </w:trPr>
        <w:tc>
          <w:tcPr>
            <w:tcW w:w="2269" w:type="dxa"/>
            <w:shd w:val="clear" w:color="auto" w:fill="auto"/>
            <w:vAlign w:val="center"/>
          </w:tcPr>
          <w:p>
            <w:pPr>
              <w:ind w:left="170"/>
              <w:contextualSpacing/>
              <w:rPr>
                <w:sz w:val="20"/>
                <w:szCs w:val="20"/>
                <w:lang w:eastAsia="de-DE"/>
              </w:rPr>
            </w:pPr>
            <w:r>
              <w:rPr>
                <w:sz w:val="20"/>
                <w:szCs w:val="20"/>
                <w:lang w:eastAsia="de-DE"/>
              </w:rPr>
              <w:t>FSa (250-53 µm)</w:t>
            </w:r>
          </w:p>
        </w:tc>
        <w:tc>
          <w:tcPr>
            <w:tcW w:w="1088" w:type="dxa"/>
            <w:shd w:val="clear" w:color="auto" w:fill="auto"/>
            <w:vAlign w:val="center"/>
          </w:tcPr>
          <w:p>
            <w:pPr>
              <w:contextualSpacing/>
              <w:jc w:val="right"/>
              <w:rPr>
                <w:sz w:val="20"/>
                <w:szCs w:val="20"/>
                <w:lang w:eastAsia="de-DE"/>
              </w:rPr>
            </w:pPr>
            <w:r>
              <w:rPr>
                <w:sz w:val="20"/>
                <w:szCs w:val="20"/>
                <w:lang w:eastAsia="de-DE"/>
              </w:rPr>
              <w:t>7.3</w:t>
            </w:r>
          </w:p>
        </w:tc>
        <w:tc>
          <w:tcPr>
            <w:tcW w:w="1088" w:type="dxa"/>
            <w:shd w:val="clear" w:color="auto" w:fill="auto"/>
            <w:vAlign w:val="center"/>
          </w:tcPr>
          <w:p>
            <w:pPr>
              <w:contextualSpacing/>
              <w:jc w:val="right"/>
              <w:rPr>
                <w:sz w:val="20"/>
                <w:szCs w:val="20"/>
                <w:lang w:eastAsia="de-DE"/>
              </w:rPr>
            </w:pPr>
            <w:r>
              <w:rPr>
                <w:sz w:val="20"/>
                <w:szCs w:val="20"/>
                <w:lang w:eastAsia="de-DE"/>
              </w:rPr>
              <w:t>60.2</w:t>
            </w:r>
          </w:p>
        </w:tc>
        <w:tc>
          <w:tcPr>
            <w:tcW w:w="1088" w:type="dxa"/>
            <w:shd w:val="clear" w:color="auto" w:fill="auto"/>
            <w:vAlign w:val="center"/>
          </w:tcPr>
          <w:p>
            <w:pPr>
              <w:contextualSpacing/>
              <w:jc w:val="right"/>
              <w:rPr>
                <w:sz w:val="20"/>
                <w:szCs w:val="20"/>
                <w:lang w:eastAsia="de-DE"/>
              </w:rPr>
            </w:pPr>
            <w:r>
              <w:rPr>
                <w:sz w:val="20"/>
                <w:szCs w:val="20"/>
                <w:lang w:eastAsia="de-DE"/>
              </w:rPr>
              <w:t>31.0</w:t>
            </w:r>
          </w:p>
        </w:tc>
        <w:tc>
          <w:tcPr>
            <w:tcW w:w="281" w:type="dxa"/>
            <w:shd w:val="clear" w:color="auto" w:fill="auto"/>
            <w:vAlign w:val="center"/>
          </w:tcPr>
          <w:p>
            <w:pPr>
              <w:contextualSpacing/>
              <w:jc w:val="left"/>
              <w:rPr>
                <w:sz w:val="20"/>
                <w:szCs w:val="20"/>
                <w:lang w:eastAsia="de-DE"/>
              </w:rPr>
            </w:pPr>
          </w:p>
        </w:tc>
        <w:tc>
          <w:tcPr>
            <w:tcW w:w="1090" w:type="dxa"/>
            <w:shd w:val="clear" w:color="auto" w:fill="auto"/>
            <w:vAlign w:val="center"/>
          </w:tcPr>
          <w:p>
            <w:pPr>
              <w:contextualSpacing/>
              <w:jc w:val="right"/>
              <w:rPr>
                <w:sz w:val="20"/>
                <w:szCs w:val="20"/>
                <w:lang w:eastAsia="de-DE"/>
              </w:rPr>
            </w:pPr>
            <w:r>
              <w:rPr>
                <w:sz w:val="20"/>
                <w:szCs w:val="20"/>
                <w:lang w:eastAsia="de-DE"/>
              </w:rPr>
              <w:t>6.5</w:t>
            </w:r>
          </w:p>
        </w:tc>
        <w:tc>
          <w:tcPr>
            <w:tcW w:w="1087" w:type="dxa"/>
            <w:shd w:val="clear" w:color="auto" w:fill="auto"/>
            <w:vAlign w:val="center"/>
          </w:tcPr>
          <w:p>
            <w:pPr>
              <w:contextualSpacing/>
              <w:jc w:val="right"/>
              <w:rPr>
                <w:sz w:val="20"/>
                <w:szCs w:val="20"/>
                <w:lang w:eastAsia="de-DE"/>
              </w:rPr>
            </w:pPr>
            <w:r>
              <w:rPr>
                <w:sz w:val="20"/>
                <w:szCs w:val="20"/>
                <w:lang w:eastAsia="de-DE"/>
              </w:rPr>
              <w:t>58.8</w:t>
            </w:r>
          </w:p>
        </w:tc>
        <w:tc>
          <w:tcPr>
            <w:tcW w:w="1084" w:type="dxa"/>
            <w:shd w:val="clear" w:color="auto" w:fill="auto"/>
            <w:vAlign w:val="center"/>
          </w:tcPr>
          <w:p>
            <w:pPr>
              <w:contextualSpacing/>
              <w:jc w:val="right"/>
              <w:rPr>
                <w:sz w:val="20"/>
                <w:szCs w:val="20"/>
                <w:lang w:eastAsia="de-DE"/>
              </w:rPr>
            </w:pPr>
            <w:r>
              <w:rPr>
                <w:sz w:val="20"/>
                <w:szCs w:val="20"/>
                <w:lang w:eastAsia="de-DE"/>
              </w:rPr>
              <w:t>29.2</w:t>
            </w:r>
          </w:p>
        </w:tc>
      </w:tr>
      <w:tr>
        <w:trPr>
          <w:cantSplit/>
          <w:trHeight w:val="227"/>
        </w:trPr>
        <w:tc>
          <w:tcPr>
            <w:tcW w:w="2269" w:type="dxa"/>
            <w:shd w:val="clear" w:color="auto" w:fill="auto"/>
            <w:vAlign w:val="center"/>
          </w:tcPr>
          <w:p>
            <w:pPr>
              <w:ind w:left="170"/>
              <w:contextualSpacing/>
              <w:rPr>
                <w:sz w:val="20"/>
                <w:szCs w:val="20"/>
                <w:lang w:eastAsia="de-DE"/>
              </w:rPr>
            </w:pPr>
            <w:r>
              <w:rPr>
                <w:sz w:val="20"/>
                <w:szCs w:val="20"/>
                <w:lang w:eastAsia="de-DE"/>
              </w:rPr>
              <w:t>Si (53-2 µm)</w:t>
            </w:r>
          </w:p>
        </w:tc>
        <w:tc>
          <w:tcPr>
            <w:tcW w:w="1088" w:type="dxa"/>
            <w:shd w:val="clear" w:color="auto" w:fill="auto"/>
            <w:vAlign w:val="center"/>
          </w:tcPr>
          <w:p>
            <w:pPr>
              <w:contextualSpacing/>
              <w:jc w:val="right"/>
              <w:rPr>
                <w:sz w:val="20"/>
                <w:szCs w:val="20"/>
                <w:lang w:eastAsia="de-DE"/>
              </w:rPr>
            </w:pPr>
            <w:r>
              <w:rPr>
                <w:sz w:val="20"/>
                <w:szCs w:val="20"/>
                <w:lang w:eastAsia="de-DE"/>
              </w:rPr>
              <w:t>68.0</w:t>
            </w:r>
          </w:p>
        </w:tc>
        <w:tc>
          <w:tcPr>
            <w:tcW w:w="1088" w:type="dxa"/>
            <w:shd w:val="clear" w:color="auto" w:fill="auto"/>
            <w:vAlign w:val="center"/>
          </w:tcPr>
          <w:p>
            <w:pPr>
              <w:contextualSpacing/>
              <w:jc w:val="right"/>
              <w:rPr>
                <w:sz w:val="20"/>
                <w:szCs w:val="20"/>
                <w:lang w:eastAsia="de-DE"/>
              </w:rPr>
            </w:pPr>
            <w:r>
              <w:rPr>
                <w:sz w:val="20"/>
                <w:szCs w:val="20"/>
                <w:lang w:eastAsia="de-DE"/>
              </w:rPr>
              <w:t>15.0</w:t>
            </w:r>
          </w:p>
        </w:tc>
        <w:tc>
          <w:tcPr>
            <w:tcW w:w="1088" w:type="dxa"/>
            <w:shd w:val="clear" w:color="auto" w:fill="auto"/>
            <w:vAlign w:val="center"/>
          </w:tcPr>
          <w:p>
            <w:pPr>
              <w:contextualSpacing/>
              <w:jc w:val="right"/>
              <w:rPr>
                <w:sz w:val="20"/>
                <w:szCs w:val="20"/>
                <w:lang w:eastAsia="de-DE"/>
              </w:rPr>
            </w:pPr>
            <w:r>
              <w:rPr>
                <w:sz w:val="20"/>
                <w:szCs w:val="20"/>
                <w:lang w:eastAsia="de-DE"/>
              </w:rPr>
              <w:t>22.5</w:t>
            </w:r>
          </w:p>
        </w:tc>
        <w:tc>
          <w:tcPr>
            <w:tcW w:w="281" w:type="dxa"/>
            <w:shd w:val="clear" w:color="auto" w:fill="auto"/>
            <w:vAlign w:val="center"/>
          </w:tcPr>
          <w:p>
            <w:pPr>
              <w:contextualSpacing/>
              <w:jc w:val="left"/>
              <w:rPr>
                <w:sz w:val="20"/>
                <w:szCs w:val="20"/>
                <w:lang w:eastAsia="de-DE"/>
              </w:rPr>
            </w:pPr>
          </w:p>
        </w:tc>
        <w:tc>
          <w:tcPr>
            <w:tcW w:w="1090" w:type="dxa"/>
            <w:shd w:val="clear" w:color="auto" w:fill="auto"/>
            <w:vAlign w:val="center"/>
          </w:tcPr>
          <w:p>
            <w:pPr>
              <w:contextualSpacing/>
              <w:jc w:val="right"/>
            </w:pPr>
            <w:r>
              <w:rPr>
                <w:sz w:val="20"/>
                <w:szCs w:val="20"/>
                <w:lang w:eastAsia="de-DE"/>
              </w:rPr>
              <w:t>61.1</w:t>
            </w:r>
          </w:p>
        </w:tc>
        <w:tc>
          <w:tcPr>
            <w:tcW w:w="1087" w:type="dxa"/>
            <w:shd w:val="clear" w:color="auto" w:fill="auto"/>
            <w:vAlign w:val="center"/>
          </w:tcPr>
          <w:p>
            <w:pPr>
              <w:contextualSpacing/>
              <w:jc w:val="right"/>
              <w:rPr>
                <w:sz w:val="20"/>
                <w:szCs w:val="20"/>
                <w:lang w:eastAsia="de-DE"/>
              </w:rPr>
            </w:pPr>
            <w:r>
              <w:rPr>
                <w:sz w:val="20"/>
                <w:szCs w:val="20"/>
                <w:lang w:eastAsia="de-DE"/>
              </w:rPr>
              <w:t>14.7</w:t>
            </w:r>
          </w:p>
        </w:tc>
        <w:tc>
          <w:tcPr>
            <w:tcW w:w="1084" w:type="dxa"/>
            <w:shd w:val="clear" w:color="auto" w:fill="auto"/>
            <w:vAlign w:val="center"/>
          </w:tcPr>
          <w:p>
            <w:pPr>
              <w:contextualSpacing/>
              <w:jc w:val="right"/>
              <w:rPr>
                <w:sz w:val="20"/>
                <w:szCs w:val="20"/>
                <w:lang w:eastAsia="de-DE"/>
              </w:rPr>
            </w:pPr>
            <w:r>
              <w:rPr>
                <w:sz w:val="20"/>
                <w:szCs w:val="20"/>
                <w:lang w:eastAsia="de-DE"/>
              </w:rPr>
              <w:t>20.2</w:t>
            </w:r>
          </w:p>
        </w:tc>
      </w:tr>
      <w:tr>
        <w:trPr>
          <w:cantSplit/>
          <w:trHeight w:val="227"/>
        </w:trPr>
        <w:tc>
          <w:tcPr>
            <w:tcW w:w="2269" w:type="dxa"/>
            <w:tcBorders>
              <w:bottom w:val="single" w:sz="4" w:space="0" w:color="auto"/>
            </w:tcBorders>
            <w:shd w:val="clear" w:color="auto" w:fill="auto"/>
            <w:vAlign w:val="center"/>
          </w:tcPr>
          <w:p>
            <w:pPr>
              <w:ind w:left="170"/>
              <w:contextualSpacing/>
              <w:rPr>
                <w:sz w:val="20"/>
                <w:szCs w:val="20"/>
                <w:lang w:eastAsia="de-DE"/>
              </w:rPr>
            </w:pPr>
            <w:r>
              <w:rPr>
                <w:sz w:val="20"/>
                <w:szCs w:val="20"/>
                <w:lang w:eastAsia="de-DE"/>
              </w:rPr>
              <w:t>Cl (&lt; 2 µm)</w:t>
            </w:r>
          </w:p>
        </w:tc>
        <w:tc>
          <w:tcPr>
            <w:tcW w:w="1088" w:type="dxa"/>
            <w:tcBorders>
              <w:bottom w:val="single" w:sz="4" w:space="0" w:color="auto"/>
            </w:tcBorders>
            <w:shd w:val="clear" w:color="auto" w:fill="auto"/>
            <w:vAlign w:val="center"/>
          </w:tcPr>
          <w:p>
            <w:pPr>
              <w:contextualSpacing/>
              <w:jc w:val="right"/>
              <w:rPr>
                <w:sz w:val="20"/>
                <w:szCs w:val="20"/>
                <w:lang w:eastAsia="de-DE"/>
              </w:rPr>
            </w:pPr>
            <w:r>
              <w:rPr>
                <w:sz w:val="20"/>
                <w:szCs w:val="20"/>
                <w:lang w:eastAsia="de-DE"/>
              </w:rPr>
              <w:t>24.4</w:t>
            </w:r>
          </w:p>
        </w:tc>
        <w:tc>
          <w:tcPr>
            <w:tcW w:w="1088" w:type="dxa"/>
            <w:tcBorders>
              <w:bottom w:val="single" w:sz="4" w:space="0" w:color="auto"/>
            </w:tcBorders>
            <w:shd w:val="clear" w:color="auto" w:fill="auto"/>
            <w:vAlign w:val="center"/>
          </w:tcPr>
          <w:p>
            <w:pPr>
              <w:contextualSpacing/>
              <w:jc w:val="right"/>
              <w:rPr>
                <w:sz w:val="20"/>
                <w:szCs w:val="20"/>
                <w:lang w:eastAsia="de-DE"/>
              </w:rPr>
            </w:pPr>
            <w:r>
              <w:rPr>
                <w:sz w:val="20"/>
                <w:szCs w:val="20"/>
                <w:lang w:eastAsia="de-DE"/>
              </w:rPr>
              <w:t>15.0</w:t>
            </w:r>
          </w:p>
        </w:tc>
        <w:tc>
          <w:tcPr>
            <w:tcW w:w="1088" w:type="dxa"/>
            <w:tcBorders>
              <w:bottom w:val="single" w:sz="4" w:space="0" w:color="auto"/>
            </w:tcBorders>
            <w:shd w:val="clear" w:color="auto" w:fill="auto"/>
            <w:vAlign w:val="center"/>
          </w:tcPr>
          <w:p>
            <w:pPr>
              <w:contextualSpacing/>
              <w:jc w:val="right"/>
              <w:rPr>
                <w:sz w:val="20"/>
                <w:szCs w:val="20"/>
                <w:lang w:eastAsia="de-DE"/>
              </w:rPr>
            </w:pPr>
            <w:r>
              <w:rPr>
                <w:sz w:val="20"/>
                <w:szCs w:val="20"/>
                <w:lang w:eastAsia="de-DE"/>
              </w:rPr>
              <w:t>8.9</w:t>
            </w:r>
          </w:p>
        </w:tc>
        <w:tc>
          <w:tcPr>
            <w:tcW w:w="281" w:type="dxa"/>
            <w:tcBorders>
              <w:bottom w:val="single" w:sz="4" w:space="0" w:color="auto"/>
            </w:tcBorders>
            <w:shd w:val="clear" w:color="auto" w:fill="auto"/>
            <w:vAlign w:val="center"/>
          </w:tcPr>
          <w:p>
            <w:pPr>
              <w:contextualSpacing/>
              <w:jc w:val="left"/>
              <w:rPr>
                <w:sz w:val="20"/>
                <w:szCs w:val="20"/>
                <w:lang w:eastAsia="de-DE"/>
              </w:rPr>
            </w:pPr>
          </w:p>
        </w:tc>
        <w:tc>
          <w:tcPr>
            <w:tcW w:w="1090" w:type="dxa"/>
            <w:tcBorders>
              <w:bottom w:val="single" w:sz="4" w:space="0" w:color="auto"/>
            </w:tcBorders>
            <w:shd w:val="clear" w:color="auto" w:fill="auto"/>
            <w:vAlign w:val="center"/>
          </w:tcPr>
          <w:p>
            <w:pPr>
              <w:contextualSpacing/>
              <w:jc w:val="right"/>
              <w:rPr>
                <w:sz w:val="20"/>
                <w:szCs w:val="20"/>
                <w:lang w:eastAsia="de-DE"/>
              </w:rPr>
            </w:pPr>
            <w:r>
              <w:rPr>
                <w:sz w:val="20"/>
                <w:szCs w:val="20"/>
                <w:lang w:eastAsia="de-DE"/>
              </w:rPr>
              <w:t>32.2</w:t>
            </w:r>
          </w:p>
        </w:tc>
        <w:tc>
          <w:tcPr>
            <w:tcW w:w="1087" w:type="dxa"/>
            <w:tcBorders>
              <w:bottom w:val="single" w:sz="4" w:space="0" w:color="auto"/>
            </w:tcBorders>
            <w:shd w:val="clear" w:color="auto" w:fill="auto"/>
            <w:vAlign w:val="center"/>
          </w:tcPr>
          <w:p>
            <w:pPr>
              <w:contextualSpacing/>
              <w:jc w:val="right"/>
              <w:rPr>
                <w:sz w:val="20"/>
                <w:szCs w:val="20"/>
                <w:lang w:eastAsia="de-DE"/>
              </w:rPr>
            </w:pPr>
            <w:r>
              <w:rPr>
                <w:sz w:val="20"/>
                <w:szCs w:val="20"/>
                <w:lang w:eastAsia="de-DE"/>
              </w:rPr>
              <w:t>16.3</w:t>
            </w:r>
          </w:p>
        </w:tc>
        <w:tc>
          <w:tcPr>
            <w:tcW w:w="1084" w:type="dxa"/>
            <w:tcBorders>
              <w:bottom w:val="single" w:sz="4" w:space="0" w:color="auto"/>
            </w:tcBorders>
            <w:shd w:val="clear" w:color="auto" w:fill="auto"/>
            <w:vAlign w:val="center"/>
          </w:tcPr>
          <w:p>
            <w:pPr>
              <w:contextualSpacing/>
              <w:jc w:val="right"/>
              <w:rPr>
                <w:sz w:val="20"/>
                <w:szCs w:val="20"/>
                <w:lang w:eastAsia="de-DE"/>
              </w:rPr>
            </w:pPr>
            <w:r>
              <w:rPr>
                <w:sz w:val="20"/>
                <w:szCs w:val="20"/>
                <w:lang w:eastAsia="de-DE"/>
              </w:rPr>
              <w:t>10.4</w:t>
            </w:r>
          </w:p>
        </w:tc>
      </w:tr>
      <w:tr>
        <w:trPr>
          <w:trHeight w:val="227"/>
        </w:trPr>
        <w:tc>
          <w:tcPr>
            <w:tcW w:w="2269" w:type="dxa"/>
            <w:tcBorders>
              <w:top w:val="single" w:sz="4" w:space="0" w:color="auto"/>
              <w:bottom w:val="single" w:sz="4" w:space="0" w:color="auto"/>
            </w:tcBorders>
            <w:shd w:val="clear" w:color="auto" w:fill="auto"/>
            <w:vAlign w:val="center"/>
          </w:tcPr>
          <w:p>
            <w:r>
              <w:rPr>
                <w:bCs/>
                <w:sz w:val="20"/>
                <w:szCs w:val="20"/>
                <w:lang w:eastAsia="de-DE"/>
              </w:rPr>
              <w:t>pH</w:t>
            </w:r>
          </w:p>
        </w:tc>
        <w:tc>
          <w:tcPr>
            <w:tcW w:w="1088" w:type="dxa"/>
            <w:tcBorders>
              <w:top w:val="single" w:sz="4" w:space="0" w:color="auto"/>
              <w:bottom w:val="single" w:sz="4" w:space="0" w:color="auto"/>
            </w:tcBorders>
            <w:shd w:val="clear" w:color="auto" w:fill="auto"/>
            <w:vAlign w:val="center"/>
          </w:tcPr>
          <w:p>
            <w:pPr>
              <w:jc w:val="right"/>
              <w:rPr>
                <w:bCs/>
                <w:sz w:val="20"/>
                <w:szCs w:val="20"/>
                <w:lang w:eastAsia="de-DE"/>
              </w:rPr>
            </w:pPr>
            <w:r>
              <w:rPr>
                <w:bCs/>
                <w:sz w:val="20"/>
                <w:szCs w:val="20"/>
                <w:lang w:eastAsia="de-DE"/>
              </w:rPr>
              <w:t>5.0 (0.02)</w:t>
            </w:r>
          </w:p>
        </w:tc>
        <w:tc>
          <w:tcPr>
            <w:tcW w:w="1088" w:type="dxa"/>
            <w:tcBorders>
              <w:top w:val="single" w:sz="4" w:space="0" w:color="auto"/>
              <w:bottom w:val="single" w:sz="4" w:space="0" w:color="auto"/>
            </w:tcBorders>
            <w:shd w:val="clear" w:color="auto" w:fill="auto"/>
            <w:vAlign w:val="center"/>
          </w:tcPr>
          <w:p>
            <w:pPr>
              <w:jc w:val="right"/>
            </w:pPr>
            <w:r>
              <w:rPr>
                <w:bCs/>
                <w:sz w:val="20"/>
                <w:szCs w:val="20"/>
                <w:lang w:eastAsia="de-DE"/>
              </w:rPr>
              <w:t>4.8 (0.01)</w:t>
            </w:r>
          </w:p>
        </w:tc>
        <w:tc>
          <w:tcPr>
            <w:tcW w:w="1088" w:type="dxa"/>
            <w:tcBorders>
              <w:top w:val="single" w:sz="4" w:space="0" w:color="auto"/>
              <w:bottom w:val="single" w:sz="4" w:space="0" w:color="auto"/>
            </w:tcBorders>
            <w:shd w:val="clear" w:color="auto" w:fill="auto"/>
            <w:vAlign w:val="center"/>
          </w:tcPr>
          <w:p>
            <w:pPr>
              <w:jc w:val="right"/>
              <w:rPr>
                <w:bCs/>
                <w:sz w:val="20"/>
                <w:szCs w:val="20"/>
                <w:lang w:eastAsia="de-DE"/>
              </w:rPr>
            </w:pPr>
            <w:r>
              <w:rPr>
                <w:bCs/>
                <w:sz w:val="20"/>
                <w:szCs w:val="20"/>
                <w:lang w:eastAsia="de-DE"/>
              </w:rPr>
              <w:t>3.8 (0.03)</w:t>
            </w:r>
          </w:p>
        </w:tc>
        <w:tc>
          <w:tcPr>
            <w:tcW w:w="281" w:type="dxa"/>
            <w:tcBorders>
              <w:top w:val="single" w:sz="4" w:space="0" w:color="auto"/>
              <w:bottom w:val="single" w:sz="4" w:space="0" w:color="auto"/>
            </w:tcBorders>
            <w:shd w:val="clear" w:color="auto" w:fill="auto"/>
            <w:vAlign w:val="center"/>
          </w:tcPr>
          <w:p>
            <w:pPr>
              <w:jc w:val="left"/>
              <w:rPr>
                <w:bCs/>
                <w:sz w:val="20"/>
                <w:szCs w:val="20"/>
                <w:lang w:eastAsia="de-DE"/>
              </w:rPr>
            </w:pPr>
          </w:p>
        </w:tc>
        <w:tc>
          <w:tcPr>
            <w:tcW w:w="1090" w:type="dxa"/>
            <w:tcBorders>
              <w:top w:val="single" w:sz="4" w:space="0" w:color="auto"/>
              <w:bottom w:val="single" w:sz="4" w:space="0" w:color="auto"/>
            </w:tcBorders>
            <w:shd w:val="clear" w:color="auto" w:fill="auto"/>
            <w:vAlign w:val="center"/>
          </w:tcPr>
          <w:p>
            <w:pPr>
              <w:jc w:val="right"/>
              <w:rPr>
                <w:bCs/>
                <w:sz w:val="20"/>
                <w:szCs w:val="20"/>
                <w:lang w:eastAsia="de-DE"/>
              </w:rPr>
            </w:pPr>
            <w:r>
              <w:rPr>
                <w:bCs/>
                <w:sz w:val="20"/>
                <w:szCs w:val="20"/>
                <w:lang w:eastAsia="de-DE"/>
              </w:rPr>
              <w:t>4.9 (0.01)</w:t>
            </w:r>
          </w:p>
        </w:tc>
        <w:tc>
          <w:tcPr>
            <w:tcW w:w="1087" w:type="dxa"/>
            <w:tcBorders>
              <w:top w:val="single" w:sz="4" w:space="0" w:color="auto"/>
              <w:bottom w:val="single" w:sz="4" w:space="0" w:color="auto"/>
            </w:tcBorders>
            <w:shd w:val="clear" w:color="auto" w:fill="auto"/>
            <w:vAlign w:val="center"/>
          </w:tcPr>
          <w:p>
            <w:pPr>
              <w:jc w:val="right"/>
              <w:rPr>
                <w:bCs/>
                <w:sz w:val="20"/>
                <w:szCs w:val="20"/>
                <w:lang w:eastAsia="de-DE"/>
              </w:rPr>
            </w:pPr>
            <w:r>
              <w:rPr>
                <w:sz w:val="20"/>
                <w:szCs w:val="20"/>
                <w:lang w:eastAsia="de-DE"/>
              </w:rPr>
              <w:t>4.9 (0.02)</w:t>
            </w:r>
          </w:p>
        </w:tc>
        <w:tc>
          <w:tcPr>
            <w:tcW w:w="1084" w:type="dxa"/>
            <w:tcBorders>
              <w:top w:val="single" w:sz="4" w:space="0" w:color="auto"/>
              <w:bottom w:val="single" w:sz="4" w:space="0" w:color="auto"/>
            </w:tcBorders>
            <w:shd w:val="clear" w:color="auto" w:fill="auto"/>
            <w:vAlign w:val="center"/>
          </w:tcPr>
          <w:p>
            <w:pPr>
              <w:jc w:val="right"/>
              <w:rPr>
                <w:bCs/>
                <w:sz w:val="20"/>
                <w:szCs w:val="20"/>
                <w:lang w:eastAsia="de-DE"/>
              </w:rPr>
            </w:pPr>
            <w:r>
              <w:rPr>
                <w:bCs/>
                <w:sz w:val="20"/>
                <w:szCs w:val="20"/>
                <w:lang w:eastAsia="de-DE"/>
              </w:rPr>
              <w:t>4.6 (0.01)</w:t>
            </w:r>
          </w:p>
        </w:tc>
      </w:tr>
      <w:tr>
        <w:trPr>
          <w:trHeight w:val="227"/>
        </w:trPr>
        <w:tc>
          <w:tcPr>
            <w:tcW w:w="2269" w:type="dxa"/>
            <w:tcBorders>
              <w:top w:val="single" w:sz="4" w:space="0" w:color="auto"/>
              <w:bottom w:val="single" w:sz="4" w:space="0" w:color="auto"/>
            </w:tcBorders>
            <w:shd w:val="clear" w:color="auto" w:fill="auto"/>
            <w:vAlign w:val="center"/>
          </w:tcPr>
          <w:p>
            <w:pPr>
              <w:rPr>
                <w:bCs/>
                <w:sz w:val="20"/>
                <w:szCs w:val="20"/>
                <w:lang w:eastAsia="de-DE"/>
              </w:rPr>
            </w:pPr>
            <w:r>
              <w:rPr>
                <w:bCs/>
                <w:sz w:val="20"/>
                <w:szCs w:val="20"/>
                <w:lang w:eastAsia="de-DE"/>
              </w:rPr>
              <w:t>OC (mg g</w:t>
            </w:r>
            <w:r>
              <w:rPr>
                <w:bCs/>
                <w:sz w:val="20"/>
                <w:szCs w:val="20"/>
                <w:vertAlign w:val="superscript"/>
                <w:lang w:eastAsia="de-DE"/>
              </w:rPr>
              <w:t>-1</w:t>
            </w:r>
            <w:r>
              <w:rPr>
                <w:bCs/>
                <w:sz w:val="20"/>
                <w:szCs w:val="20"/>
                <w:lang w:eastAsia="de-DE"/>
              </w:rPr>
              <w:t>)</w:t>
            </w:r>
          </w:p>
        </w:tc>
        <w:tc>
          <w:tcPr>
            <w:tcW w:w="1088" w:type="dxa"/>
            <w:tcBorders>
              <w:top w:val="single" w:sz="4" w:space="0" w:color="auto"/>
              <w:bottom w:val="single" w:sz="4" w:space="0" w:color="auto"/>
            </w:tcBorders>
            <w:shd w:val="clear" w:color="auto" w:fill="auto"/>
            <w:vAlign w:val="center"/>
          </w:tcPr>
          <w:p>
            <w:pPr>
              <w:jc w:val="right"/>
              <w:rPr>
                <w:sz w:val="20"/>
                <w:szCs w:val="20"/>
                <w:lang w:eastAsia="de-DE"/>
              </w:rPr>
            </w:pPr>
            <w:r>
              <w:rPr>
                <w:sz w:val="20"/>
                <w:szCs w:val="20"/>
                <w:lang w:eastAsia="de-DE"/>
              </w:rPr>
              <w:t>39.0 (0.31)</w:t>
            </w:r>
          </w:p>
        </w:tc>
        <w:tc>
          <w:tcPr>
            <w:tcW w:w="1088" w:type="dxa"/>
            <w:tcBorders>
              <w:top w:val="single" w:sz="4" w:space="0" w:color="auto"/>
              <w:bottom w:val="single" w:sz="4" w:space="0" w:color="auto"/>
            </w:tcBorders>
            <w:shd w:val="clear" w:color="auto" w:fill="auto"/>
            <w:vAlign w:val="center"/>
          </w:tcPr>
          <w:p>
            <w:pPr>
              <w:jc w:val="right"/>
              <w:rPr>
                <w:sz w:val="20"/>
                <w:szCs w:val="20"/>
                <w:lang w:eastAsia="de-DE"/>
              </w:rPr>
            </w:pPr>
            <w:r>
              <w:rPr>
                <w:sz w:val="20"/>
                <w:szCs w:val="20"/>
                <w:lang w:eastAsia="de-DE"/>
              </w:rPr>
              <w:t>34.4 (0.58)</w:t>
            </w:r>
          </w:p>
        </w:tc>
        <w:tc>
          <w:tcPr>
            <w:tcW w:w="1088" w:type="dxa"/>
            <w:tcBorders>
              <w:top w:val="single" w:sz="4" w:space="0" w:color="auto"/>
              <w:bottom w:val="single" w:sz="4" w:space="0" w:color="auto"/>
            </w:tcBorders>
            <w:shd w:val="clear" w:color="auto" w:fill="auto"/>
            <w:vAlign w:val="center"/>
          </w:tcPr>
          <w:p>
            <w:pPr>
              <w:jc w:val="right"/>
              <w:rPr>
                <w:sz w:val="20"/>
                <w:szCs w:val="20"/>
                <w:lang w:eastAsia="de-DE"/>
              </w:rPr>
            </w:pPr>
            <w:r>
              <w:rPr>
                <w:sz w:val="20"/>
                <w:szCs w:val="20"/>
                <w:lang w:eastAsia="de-DE"/>
              </w:rPr>
              <w:t>27.9 (0.15)</w:t>
            </w:r>
          </w:p>
        </w:tc>
        <w:tc>
          <w:tcPr>
            <w:tcW w:w="281" w:type="dxa"/>
            <w:tcBorders>
              <w:top w:val="single" w:sz="4" w:space="0" w:color="auto"/>
              <w:bottom w:val="single" w:sz="4" w:space="0" w:color="auto"/>
            </w:tcBorders>
            <w:shd w:val="clear" w:color="auto" w:fill="auto"/>
            <w:vAlign w:val="center"/>
          </w:tcPr>
          <w:p>
            <w:pPr>
              <w:jc w:val="left"/>
              <w:rPr>
                <w:sz w:val="20"/>
                <w:szCs w:val="20"/>
                <w:lang w:eastAsia="de-DE"/>
              </w:rPr>
            </w:pPr>
          </w:p>
        </w:tc>
        <w:tc>
          <w:tcPr>
            <w:tcW w:w="1090" w:type="dxa"/>
            <w:tcBorders>
              <w:top w:val="single" w:sz="4" w:space="0" w:color="auto"/>
              <w:bottom w:val="single" w:sz="4" w:space="0" w:color="auto"/>
            </w:tcBorders>
            <w:shd w:val="clear" w:color="auto" w:fill="auto"/>
            <w:vAlign w:val="center"/>
          </w:tcPr>
          <w:p>
            <w:pPr>
              <w:jc w:val="right"/>
              <w:rPr>
                <w:sz w:val="20"/>
                <w:szCs w:val="20"/>
                <w:lang w:eastAsia="de-DE"/>
              </w:rPr>
            </w:pPr>
            <w:r>
              <w:rPr>
                <w:sz w:val="20"/>
                <w:szCs w:val="20"/>
                <w:lang w:eastAsia="de-DE"/>
              </w:rPr>
              <w:t>2.1 (0.05)</w:t>
            </w:r>
          </w:p>
        </w:tc>
        <w:tc>
          <w:tcPr>
            <w:tcW w:w="1087" w:type="dxa"/>
            <w:tcBorders>
              <w:top w:val="single" w:sz="4" w:space="0" w:color="auto"/>
              <w:bottom w:val="single" w:sz="4" w:space="0" w:color="auto"/>
            </w:tcBorders>
            <w:shd w:val="clear" w:color="auto" w:fill="auto"/>
            <w:vAlign w:val="center"/>
          </w:tcPr>
          <w:p>
            <w:pPr>
              <w:jc w:val="right"/>
              <w:rPr>
                <w:sz w:val="20"/>
                <w:szCs w:val="20"/>
                <w:lang w:eastAsia="de-DE"/>
              </w:rPr>
            </w:pPr>
            <w:r>
              <w:rPr>
                <w:sz w:val="20"/>
                <w:szCs w:val="20"/>
                <w:lang w:eastAsia="de-DE"/>
              </w:rPr>
              <w:t>4.3 (0.05)</w:t>
            </w:r>
          </w:p>
        </w:tc>
        <w:tc>
          <w:tcPr>
            <w:tcW w:w="1084" w:type="dxa"/>
            <w:tcBorders>
              <w:top w:val="single" w:sz="4" w:space="0" w:color="auto"/>
              <w:bottom w:val="single" w:sz="4" w:space="0" w:color="auto"/>
            </w:tcBorders>
            <w:shd w:val="clear" w:color="auto" w:fill="auto"/>
            <w:vAlign w:val="center"/>
          </w:tcPr>
          <w:p>
            <w:pPr>
              <w:jc w:val="right"/>
              <w:rPr>
                <w:sz w:val="20"/>
                <w:szCs w:val="20"/>
                <w:lang w:eastAsia="de-DE"/>
              </w:rPr>
            </w:pPr>
            <w:r>
              <w:rPr>
                <w:sz w:val="20"/>
                <w:szCs w:val="20"/>
                <w:lang w:eastAsia="de-DE"/>
              </w:rPr>
              <w:t>6.8 (0.03)</w:t>
            </w:r>
          </w:p>
        </w:tc>
      </w:tr>
      <w:tr>
        <w:trPr>
          <w:trHeight w:val="227"/>
        </w:trPr>
        <w:tc>
          <w:tcPr>
            <w:tcW w:w="2269" w:type="dxa"/>
            <w:tcBorders>
              <w:top w:val="single" w:sz="4" w:space="0" w:color="auto"/>
              <w:bottom w:val="single" w:sz="4" w:space="0" w:color="auto"/>
            </w:tcBorders>
            <w:shd w:val="clear" w:color="auto" w:fill="auto"/>
            <w:vAlign w:val="center"/>
          </w:tcPr>
          <w:p>
            <w:pPr>
              <w:rPr>
                <w:bCs/>
                <w:sz w:val="20"/>
                <w:szCs w:val="20"/>
                <w:lang w:eastAsia="de-DE"/>
              </w:rPr>
            </w:pPr>
            <w:r>
              <w:rPr>
                <w:bCs/>
                <w:sz w:val="20"/>
                <w:szCs w:val="20"/>
                <w:lang w:eastAsia="de-DE"/>
              </w:rPr>
              <w:t>N (mg g</w:t>
            </w:r>
            <w:r>
              <w:rPr>
                <w:bCs/>
                <w:sz w:val="20"/>
                <w:szCs w:val="20"/>
                <w:vertAlign w:val="superscript"/>
                <w:lang w:eastAsia="de-DE"/>
              </w:rPr>
              <w:t>-1</w:t>
            </w:r>
            <w:r>
              <w:rPr>
                <w:bCs/>
                <w:sz w:val="20"/>
                <w:szCs w:val="20"/>
                <w:lang w:eastAsia="de-DE"/>
              </w:rPr>
              <w:t>)</w:t>
            </w:r>
          </w:p>
        </w:tc>
        <w:tc>
          <w:tcPr>
            <w:tcW w:w="1088" w:type="dxa"/>
            <w:tcBorders>
              <w:top w:val="single" w:sz="4" w:space="0" w:color="auto"/>
              <w:bottom w:val="single" w:sz="4" w:space="0" w:color="auto"/>
            </w:tcBorders>
            <w:shd w:val="clear" w:color="auto" w:fill="auto"/>
            <w:vAlign w:val="center"/>
          </w:tcPr>
          <w:p>
            <w:pPr>
              <w:jc w:val="right"/>
              <w:rPr>
                <w:sz w:val="20"/>
                <w:szCs w:val="20"/>
                <w:lang w:eastAsia="de-DE"/>
              </w:rPr>
            </w:pPr>
            <w:r>
              <w:rPr>
                <w:sz w:val="20"/>
                <w:szCs w:val="20"/>
                <w:lang w:eastAsia="de-DE"/>
              </w:rPr>
              <w:t>2.8 (0.03)</w:t>
            </w:r>
          </w:p>
        </w:tc>
        <w:tc>
          <w:tcPr>
            <w:tcW w:w="1088" w:type="dxa"/>
            <w:tcBorders>
              <w:top w:val="single" w:sz="4" w:space="0" w:color="auto"/>
              <w:bottom w:val="single" w:sz="4" w:space="0" w:color="auto"/>
            </w:tcBorders>
            <w:shd w:val="clear" w:color="auto" w:fill="auto"/>
            <w:vAlign w:val="center"/>
          </w:tcPr>
          <w:p>
            <w:pPr>
              <w:jc w:val="right"/>
              <w:rPr>
                <w:sz w:val="20"/>
                <w:szCs w:val="20"/>
                <w:lang w:eastAsia="de-DE"/>
              </w:rPr>
            </w:pPr>
            <w:r>
              <w:rPr>
                <w:sz w:val="20"/>
                <w:szCs w:val="20"/>
                <w:lang w:eastAsia="de-DE"/>
              </w:rPr>
              <w:t>2.1 (0.03)</w:t>
            </w:r>
          </w:p>
        </w:tc>
        <w:tc>
          <w:tcPr>
            <w:tcW w:w="1088" w:type="dxa"/>
            <w:tcBorders>
              <w:top w:val="single" w:sz="4" w:space="0" w:color="auto"/>
              <w:bottom w:val="single" w:sz="4" w:space="0" w:color="auto"/>
            </w:tcBorders>
            <w:shd w:val="clear" w:color="auto" w:fill="auto"/>
            <w:vAlign w:val="center"/>
          </w:tcPr>
          <w:p>
            <w:pPr>
              <w:jc w:val="right"/>
              <w:rPr>
                <w:sz w:val="20"/>
                <w:szCs w:val="20"/>
                <w:lang w:eastAsia="de-DE"/>
              </w:rPr>
            </w:pPr>
            <w:r>
              <w:rPr>
                <w:sz w:val="20"/>
                <w:szCs w:val="20"/>
                <w:lang w:eastAsia="de-DE"/>
              </w:rPr>
              <w:t>1.2 (0.01)</w:t>
            </w:r>
          </w:p>
        </w:tc>
        <w:tc>
          <w:tcPr>
            <w:tcW w:w="281" w:type="dxa"/>
            <w:tcBorders>
              <w:top w:val="single" w:sz="4" w:space="0" w:color="auto"/>
              <w:bottom w:val="single" w:sz="4" w:space="0" w:color="auto"/>
            </w:tcBorders>
            <w:shd w:val="clear" w:color="auto" w:fill="auto"/>
            <w:vAlign w:val="center"/>
          </w:tcPr>
          <w:p>
            <w:pPr>
              <w:jc w:val="left"/>
              <w:rPr>
                <w:sz w:val="20"/>
                <w:szCs w:val="20"/>
                <w:lang w:eastAsia="de-DE"/>
              </w:rPr>
            </w:pPr>
          </w:p>
        </w:tc>
        <w:tc>
          <w:tcPr>
            <w:tcW w:w="1090" w:type="dxa"/>
            <w:tcBorders>
              <w:top w:val="single" w:sz="4" w:space="0" w:color="auto"/>
              <w:bottom w:val="single" w:sz="4" w:space="0" w:color="auto"/>
            </w:tcBorders>
            <w:shd w:val="clear" w:color="auto" w:fill="auto"/>
            <w:vAlign w:val="center"/>
          </w:tcPr>
          <w:p>
            <w:pPr>
              <w:jc w:val="right"/>
              <w:rPr>
                <w:sz w:val="20"/>
                <w:szCs w:val="20"/>
                <w:lang w:eastAsia="de-DE"/>
              </w:rPr>
            </w:pPr>
            <w:r>
              <w:rPr>
                <w:sz w:val="20"/>
                <w:szCs w:val="20"/>
                <w:lang w:eastAsia="de-DE"/>
              </w:rPr>
              <w:t>0.3 (0.00)</w:t>
            </w:r>
          </w:p>
        </w:tc>
        <w:tc>
          <w:tcPr>
            <w:tcW w:w="1087" w:type="dxa"/>
            <w:tcBorders>
              <w:top w:val="single" w:sz="4" w:space="0" w:color="auto"/>
              <w:bottom w:val="single" w:sz="4" w:space="0" w:color="auto"/>
            </w:tcBorders>
            <w:shd w:val="clear" w:color="auto" w:fill="auto"/>
            <w:vAlign w:val="center"/>
          </w:tcPr>
          <w:p>
            <w:pPr>
              <w:jc w:val="right"/>
              <w:rPr>
                <w:sz w:val="20"/>
                <w:szCs w:val="20"/>
                <w:lang w:eastAsia="de-DE"/>
              </w:rPr>
            </w:pPr>
            <w:r>
              <w:rPr>
                <w:sz w:val="20"/>
                <w:szCs w:val="20"/>
                <w:lang w:eastAsia="de-DE"/>
              </w:rPr>
              <w:t>0.4 (0.00)</w:t>
            </w:r>
          </w:p>
        </w:tc>
        <w:tc>
          <w:tcPr>
            <w:tcW w:w="1084" w:type="dxa"/>
            <w:tcBorders>
              <w:top w:val="single" w:sz="4" w:space="0" w:color="auto"/>
              <w:bottom w:val="single" w:sz="4" w:space="0" w:color="auto"/>
            </w:tcBorders>
            <w:shd w:val="clear" w:color="auto" w:fill="auto"/>
            <w:vAlign w:val="center"/>
          </w:tcPr>
          <w:p>
            <w:pPr>
              <w:jc w:val="right"/>
              <w:rPr>
                <w:sz w:val="20"/>
                <w:szCs w:val="20"/>
                <w:lang w:eastAsia="de-DE"/>
              </w:rPr>
            </w:pPr>
            <w:r>
              <w:rPr>
                <w:sz w:val="20"/>
                <w:szCs w:val="20"/>
                <w:lang w:eastAsia="de-DE"/>
              </w:rPr>
              <w:t>0.3 (0.01)</w:t>
            </w:r>
          </w:p>
        </w:tc>
      </w:tr>
      <w:tr>
        <w:trPr>
          <w:trHeight w:val="227"/>
        </w:trPr>
        <w:tc>
          <w:tcPr>
            <w:tcW w:w="2269" w:type="dxa"/>
            <w:tcBorders>
              <w:top w:val="single" w:sz="4" w:space="0" w:color="auto"/>
              <w:bottom w:val="single" w:sz="12" w:space="0" w:color="000000"/>
            </w:tcBorders>
            <w:shd w:val="clear" w:color="auto" w:fill="auto"/>
            <w:vAlign w:val="center"/>
          </w:tcPr>
          <w:p>
            <w:pPr>
              <w:rPr>
                <w:bCs/>
                <w:sz w:val="20"/>
                <w:szCs w:val="20"/>
                <w:lang w:eastAsia="de-DE"/>
              </w:rPr>
            </w:pPr>
            <w:r>
              <w:rPr>
                <w:bCs/>
                <w:sz w:val="20"/>
                <w:szCs w:val="20"/>
                <w:lang w:eastAsia="de-DE"/>
              </w:rPr>
              <w:t>C/N</w:t>
            </w:r>
          </w:p>
        </w:tc>
        <w:tc>
          <w:tcPr>
            <w:tcW w:w="1088" w:type="dxa"/>
            <w:tcBorders>
              <w:top w:val="single" w:sz="4" w:space="0" w:color="auto"/>
              <w:bottom w:val="single" w:sz="12" w:space="0" w:color="000000"/>
            </w:tcBorders>
            <w:shd w:val="clear" w:color="auto" w:fill="auto"/>
            <w:vAlign w:val="center"/>
          </w:tcPr>
          <w:p>
            <w:pPr>
              <w:jc w:val="right"/>
              <w:rPr>
                <w:sz w:val="20"/>
                <w:szCs w:val="20"/>
                <w:lang w:eastAsia="de-DE"/>
              </w:rPr>
            </w:pPr>
            <w:r>
              <w:rPr>
                <w:sz w:val="20"/>
                <w:szCs w:val="20"/>
                <w:lang w:eastAsia="de-DE"/>
              </w:rPr>
              <w:t>14.0 (0.03)</w:t>
            </w:r>
          </w:p>
        </w:tc>
        <w:tc>
          <w:tcPr>
            <w:tcW w:w="1088" w:type="dxa"/>
            <w:tcBorders>
              <w:top w:val="single" w:sz="4" w:space="0" w:color="auto"/>
              <w:bottom w:val="single" w:sz="12" w:space="0" w:color="000000"/>
            </w:tcBorders>
            <w:shd w:val="clear" w:color="auto" w:fill="auto"/>
            <w:vAlign w:val="center"/>
          </w:tcPr>
          <w:p>
            <w:pPr>
              <w:jc w:val="right"/>
              <w:rPr>
                <w:sz w:val="20"/>
                <w:szCs w:val="20"/>
                <w:lang w:eastAsia="de-DE"/>
              </w:rPr>
            </w:pPr>
            <w:r>
              <w:rPr>
                <w:sz w:val="20"/>
                <w:szCs w:val="20"/>
                <w:lang w:eastAsia="de-DE"/>
              </w:rPr>
              <w:t>16.1 (0.05)</w:t>
            </w:r>
          </w:p>
        </w:tc>
        <w:tc>
          <w:tcPr>
            <w:tcW w:w="1088" w:type="dxa"/>
            <w:tcBorders>
              <w:top w:val="single" w:sz="4" w:space="0" w:color="auto"/>
              <w:bottom w:val="single" w:sz="12" w:space="0" w:color="000000"/>
            </w:tcBorders>
            <w:shd w:val="clear" w:color="auto" w:fill="auto"/>
            <w:vAlign w:val="center"/>
          </w:tcPr>
          <w:p>
            <w:pPr>
              <w:jc w:val="right"/>
              <w:rPr>
                <w:sz w:val="20"/>
                <w:szCs w:val="20"/>
                <w:lang w:eastAsia="de-DE"/>
              </w:rPr>
            </w:pPr>
            <w:r>
              <w:rPr>
                <w:sz w:val="20"/>
                <w:szCs w:val="20"/>
                <w:lang w:eastAsia="de-DE"/>
              </w:rPr>
              <w:t>23.3 (0.21)</w:t>
            </w:r>
          </w:p>
        </w:tc>
        <w:tc>
          <w:tcPr>
            <w:tcW w:w="281" w:type="dxa"/>
            <w:tcBorders>
              <w:top w:val="single" w:sz="4" w:space="0" w:color="auto"/>
              <w:bottom w:val="single" w:sz="12" w:space="0" w:color="000000"/>
            </w:tcBorders>
            <w:shd w:val="clear" w:color="auto" w:fill="auto"/>
            <w:vAlign w:val="center"/>
          </w:tcPr>
          <w:p>
            <w:pPr>
              <w:jc w:val="left"/>
              <w:rPr>
                <w:sz w:val="20"/>
                <w:szCs w:val="20"/>
                <w:lang w:eastAsia="de-DE"/>
              </w:rPr>
            </w:pPr>
          </w:p>
        </w:tc>
        <w:tc>
          <w:tcPr>
            <w:tcW w:w="1090" w:type="dxa"/>
            <w:tcBorders>
              <w:top w:val="single" w:sz="4" w:space="0" w:color="auto"/>
              <w:bottom w:val="single" w:sz="12" w:space="0" w:color="000000"/>
            </w:tcBorders>
            <w:shd w:val="clear" w:color="auto" w:fill="auto"/>
            <w:vAlign w:val="center"/>
          </w:tcPr>
          <w:p>
            <w:pPr>
              <w:jc w:val="right"/>
              <w:rPr>
                <w:sz w:val="20"/>
                <w:szCs w:val="20"/>
                <w:lang w:eastAsia="de-DE"/>
              </w:rPr>
            </w:pPr>
            <w:r>
              <w:rPr>
                <w:sz w:val="20"/>
                <w:szCs w:val="20"/>
                <w:lang w:eastAsia="de-DE"/>
              </w:rPr>
              <w:t>7.1 (0.18)</w:t>
            </w:r>
          </w:p>
        </w:tc>
        <w:tc>
          <w:tcPr>
            <w:tcW w:w="1087" w:type="dxa"/>
            <w:tcBorders>
              <w:top w:val="single" w:sz="4" w:space="0" w:color="auto"/>
              <w:bottom w:val="single" w:sz="12" w:space="0" w:color="000000"/>
            </w:tcBorders>
            <w:shd w:val="clear" w:color="auto" w:fill="auto"/>
            <w:vAlign w:val="center"/>
          </w:tcPr>
          <w:p>
            <w:pPr>
              <w:jc w:val="right"/>
              <w:rPr>
                <w:sz w:val="20"/>
                <w:szCs w:val="20"/>
                <w:lang w:eastAsia="de-DE"/>
              </w:rPr>
            </w:pPr>
            <w:r>
              <w:rPr>
                <w:sz w:val="20"/>
                <w:szCs w:val="20"/>
                <w:lang w:eastAsia="de-DE"/>
              </w:rPr>
              <w:t>12.3 (0.25)</w:t>
            </w:r>
          </w:p>
        </w:tc>
        <w:tc>
          <w:tcPr>
            <w:tcW w:w="1084" w:type="dxa"/>
            <w:tcBorders>
              <w:top w:val="single" w:sz="4" w:space="0" w:color="auto"/>
              <w:bottom w:val="single" w:sz="12" w:space="0" w:color="000000"/>
            </w:tcBorders>
            <w:shd w:val="clear" w:color="auto" w:fill="auto"/>
            <w:vAlign w:val="center"/>
          </w:tcPr>
          <w:p>
            <w:pPr>
              <w:jc w:val="right"/>
              <w:rPr>
                <w:sz w:val="20"/>
                <w:szCs w:val="20"/>
                <w:lang w:eastAsia="de-DE"/>
              </w:rPr>
            </w:pPr>
            <w:r>
              <w:rPr>
                <w:sz w:val="20"/>
                <w:szCs w:val="20"/>
                <w:lang w:eastAsia="de-DE"/>
              </w:rPr>
              <w:t>25.1 (0.7)</w:t>
            </w:r>
          </w:p>
        </w:tc>
      </w:tr>
    </w:tbl>
    <w:p>
      <w:pPr>
        <w:jc w:val="right"/>
        <w:rPr>
          <w:sz w:val="18"/>
        </w:rPr>
      </w:pPr>
      <w:r>
        <w:rPr>
          <w:sz w:val="18"/>
        </w:rPr>
        <w:t>CSa: coarse sand, MSa: middle sand, FSa: fine sand, Si: silt, Cl: clay</w:t>
      </w:r>
    </w:p>
    <w:p>
      <w:pPr>
        <w:rPr>
          <w:sz w:val="32"/>
        </w:rPr>
      </w:pPr>
    </w:p>
    <w:p>
      <w:pPr>
        <w:rPr>
          <w:sz w:val="32"/>
        </w:rPr>
      </w:pPr>
    </w:p>
    <w:p>
      <w:pPr>
        <w:rPr>
          <w:sz w:val="32"/>
        </w:rPr>
      </w:pPr>
    </w:p>
    <w:p>
      <w:pPr>
        <w:rPr>
          <w:sz w:val="32"/>
        </w:rPr>
      </w:pPr>
    </w:p>
    <w:p>
      <w:pPr>
        <w:rPr>
          <w:sz w:val="32"/>
        </w:rPr>
      </w:pPr>
    </w:p>
    <w:p>
      <w:pPr>
        <w:rPr>
          <w:sz w:val="32"/>
        </w:rPr>
      </w:pPr>
    </w:p>
    <w:p>
      <w:pPr>
        <w:pStyle w:val="Untertitel"/>
        <w:spacing w:before="0" w:after="0"/>
        <w:rPr>
          <w:rStyle w:val="UntertitelZchn"/>
          <w:rFonts w:ascii="Garamond" w:hAnsi="Garamond"/>
          <w:b/>
          <w:sz w:val="24"/>
        </w:rPr>
      </w:pPr>
      <w:r>
        <w:rPr>
          <w:b/>
          <w:sz w:val="24"/>
        </w:rPr>
        <w:t xml:space="preserve">Table 3: Biomass and root/shoot ratio of the </w:t>
      </w:r>
      <w:r>
        <w:rPr>
          <w:b/>
          <w:i/>
          <w:sz w:val="24"/>
        </w:rPr>
        <w:t>F. sylvatica L.</w:t>
      </w:r>
      <w:r>
        <w:rPr>
          <w:b/>
          <w:sz w:val="24"/>
        </w:rPr>
        <w:t xml:space="preserve"> seedlings </w:t>
      </w:r>
      <w:r>
        <w:rPr>
          <w:rStyle w:val="UntertitelZchn"/>
          <w:rFonts w:ascii="Garamond" w:hAnsi="Garamond"/>
          <w:b/>
          <w:sz w:val="24"/>
        </w:rPr>
        <w:t>as influenced by site and soil depth.</w:t>
      </w:r>
    </w:p>
    <w:p>
      <w:pPr>
        <w:pStyle w:val="Untertitel"/>
        <w:spacing w:before="0"/>
        <w:rPr>
          <w:sz w:val="24"/>
        </w:rPr>
      </w:pPr>
      <w:r>
        <w:rPr>
          <w:rStyle w:val="UntertitelZchn"/>
          <w:rFonts w:ascii="Garamond" w:hAnsi="Garamond"/>
          <w:sz w:val="24"/>
        </w:rPr>
        <w:t xml:space="preserve">Values are means averaged across study sites (n=15) and within sites loess (LO), red sandstone (RS), and pleistocene sands (PS) (n=5 for each site). </w:t>
      </w:r>
      <w:r>
        <w:rPr>
          <w:sz w:val="24"/>
        </w:rPr>
        <w:t xml:space="preserve">Standard errors of the mean are given in brackets. Across sites, bold pairs of values indicate significant main effects of soil depth in the absence of a significant soil depth by site interaction. Within sites, bold pairs of values indicate significant post-hoc differences between soil depths. Different lower case letters indicate statistically significant post-hoc differences between the study sites within one soil depth. Significance level p &lt; 0.05. </w:t>
      </w:r>
    </w:p>
    <w:tbl>
      <w:tblPr>
        <w:tblW w:w="5000" w:type="pct"/>
        <w:tblBorders>
          <w:top w:val="single" w:sz="12" w:space="0" w:color="000000"/>
          <w:bottom w:val="single" w:sz="12" w:space="0" w:color="000000"/>
          <w:insideH w:val="single" w:sz="12" w:space="0" w:color="000000"/>
        </w:tblBorders>
        <w:tblCellMar>
          <w:left w:w="70" w:type="dxa"/>
          <w:right w:w="70" w:type="dxa"/>
        </w:tblCellMar>
        <w:tblLook w:val="04A0" w:firstRow="1" w:lastRow="0" w:firstColumn="1" w:lastColumn="0" w:noHBand="0" w:noVBand="1"/>
      </w:tblPr>
      <w:tblGrid>
        <w:gridCol w:w="2127"/>
        <w:gridCol w:w="1311"/>
        <w:gridCol w:w="1878"/>
        <w:gridCol w:w="1878"/>
        <w:gridCol w:w="1878"/>
      </w:tblGrid>
      <w:tr>
        <w:trPr>
          <w:trHeight w:val="340"/>
        </w:trPr>
        <w:tc>
          <w:tcPr>
            <w:tcW w:w="2127" w:type="dxa"/>
            <w:tcBorders>
              <w:top w:val="single" w:sz="12" w:space="0" w:color="000000"/>
              <w:bottom w:val="single" w:sz="12" w:space="0" w:color="000000"/>
            </w:tcBorders>
            <w:shd w:val="clear" w:color="auto" w:fill="auto"/>
            <w:vAlign w:val="center"/>
          </w:tcPr>
          <w:p>
            <w:pPr>
              <w:rPr>
                <w:bCs/>
                <w:sz w:val="20"/>
                <w:szCs w:val="20"/>
                <w:lang w:eastAsia="de-DE"/>
              </w:rPr>
            </w:pPr>
          </w:p>
        </w:tc>
        <w:tc>
          <w:tcPr>
            <w:tcW w:w="1311" w:type="dxa"/>
            <w:tcBorders>
              <w:top w:val="single" w:sz="12" w:space="0" w:color="000000"/>
              <w:bottom w:val="single" w:sz="12" w:space="0" w:color="000000"/>
            </w:tcBorders>
            <w:shd w:val="clear" w:color="auto" w:fill="auto"/>
            <w:vAlign w:val="center"/>
          </w:tcPr>
          <w:p>
            <w:pPr>
              <w:jc w:val="center"/>
              <w:rPr>
                <w:bCs/>
                <w:sz w:val="20"/>
                <w:szCs w:val="20"/>
                <w:lang w:eastAsia="de-DE"/>
              </w:rPr>
            </w:pPr>
            <w:r>
              <w:rPr>
                <w:bCs/>
                <w:sz w:val="20"/>
                <w:szCs w:val="20"/>
                <w:lang w:eastAsia="de-DE"/>
              </w:rPr>
              <w:t>Across Sites</w:t>
            </w:r>
          </w:p>
        </w:tc>
        <w:tc>
          <w:tcPr>
            <w:tcW w:w="1878" w:type="dxa"/>
            <w:tcBorders>
              <w:top w:val="single" w:sz="12" w:space="0" w:color="000000"/>
              <w:bottom w:val="single" w:sz="12" w:space="0" w:color="000000"/>
            </w:tcBorders>
            <w:shd w:val="clear" w:color="auto" w:fill="auto"/>
            <w:vAlign w:val="center"/>
          </w:tcPr>
          <w:p>
            <w:pPr>
              <w:jc w:val="center"/>
            </w:pPr>
            <w:r>
              <w:rPr>
                <w:bCs/>
                <w:sz w:val="20"/>
                <w:szCs w:val="20"/>
                <w:lang w:eastAsia="de-DE"/>
              </w:rPr>
              <w:t>LO</w:t>
            </w:r>
          </w:p>
        </w:tc>
        <w:tc>
          <w:tcPr>
            <w:tcW w:w="1878" w:type="dxa"/>
            <w:tcBorders>
              <w:top w:val="single" w:sz="12" w:space="0" w:color="000000"/>
              <w:bottom w:val="single" w:sz="12" w:space="0" w:color="000000"/>
            </w:tcBorders>
            <w:shd w:val="clear" w:color="auto" w:fill="auto"/>
            <w:vAlign w:val="center"/>
          </w:tcPr>
          <w:p>
            <w:pPr>
              <w:jc w:val="center"/>
            </w:pPr>
            <w:r>
              <w:rPr>
                <w:bCs/>
                <w:sz w:val="20"/>
                <w:szCs w:val="20"/>
                <w:lang w:eastAsia="de-DE"/>
              </w:rPr>
              <w:t>RS</w:t>
            </w:r>
          </w:p>
        </w:tc>
        <w:tc>
          <w:tcPr>
            <w:tcW w:w="1878" w:type="dxa"/>
            <w:tcBorders>
              <w:top w:val="single" w:sz="12" w:space="0" w:color="000000"/>
              <w:bottom w:val="single" w:sz="12" w:space="0" w:color="000000"/>
            </w:tcBorders>
            <w:shd w:val="clear" w:color="auto" w:fill="auto"/>
            <w:vAlign w:val="center"/>
          </w:tcPr>
          <w:p>
            <w:pPr>
              <w:jc w:val="center"/>
            </w:pPr>
            <w:r>
              <w:rPr>
                <w:bCs/>
                <w:sz w:val="20"/>
                <w:szCs w:val="20"/>
                <w:lang w:eastAsia="de-DE"/>
              </w:rPr>
              <w:t>PS</w:t>
            </w:r>
          </w:p>
        </w:tc>
      </w:tr>
      <w:tr>
        <w:trPr>
          <w:cantSplit/>
          <w:trHeight w:val="227"/>
        </w:trPr>
        <w:tc>
          <w:tcPr>
            <w:tcW w:w="2127" w:type="dxa"/>
            <w:tcBorders>
              <w:top w:val="single" w:sz="12" w:space="0" w:color="000000"/>
              <w:bottom w:val="nil"/>
            </w:tcBorders>
            <w:shd w:val="clear" w:color="auto" w:fill="auto"/>
            <w:vAlign w:val="center"/>
          </w:tcPr>
          <w:p>
            <w:pPr>
              <w:contextualSpacing/>
            </w:pPr>
            <w:r>
              <w:rPr>
                <w:sz w:val="20"/>
                <w:szCs w:val="20"/>
                <w:lang w:eastAsia="de-DE"/>
              </w:rPr>
              <w:t>shoot biomass (g)</w:t>
            </w:r>
          </w:p>
        </w:tc>
        <w:tc>
          <w:tcPr>
            <w:tcW w:w="1311" w:type="dxa"/>
            <w:tcBorders>
              <w:top w:val="single" w:sz="12" w:space="0" w:color="000000"/>
              <w:bottom w:val="nil"/>
            </w:tcBorders>
            <w:shd w:val="clear" w:color="auto" w:fill="auto"/>
          </w:tcPr>
          <w:p>
            <w:pPr>
              <w:contextualSpacing/>
              <w:jc w:val="right"/>
              <w:rPr>
                <w:sz w:val="20"/>
                <w:szCs w:val="20"/>
                <w:lang w:eastAsia="de-DE"/>
              </w:rPr>
            </w:pPr>
          </w:p>
        </w:tc>
        <w:tc>
          <w:tcPr>
            <w:tcW w:w="1878" w:type="dxa"/>
            <w:tcBorders>
              <w:top w:val="single" w:sz="12" w:space="0" w:color="000000"/>
              <w:bottom w:val="nil"/>
            </w:tcBorders>
            <w:shd w:val="clear" w:color="auto" w:fill="auto"/>
          </w:tcPr>
          <w:p>
            <w:pPr>
              <w:contextualSpacing/>
              <w:jc w:val="right"/>
              <w:rPr>
                <w:sz w:val="20"/>
                <w:szCs w:val="20"/>
                <w:lang w:eastAsia="de-DE"/>
              </w:rPr>
            </w:pPr>
          </w:p>
        </w:tc>
        <w:tc>
          <w:tcPr>
            <w:tcW w:w="1878" w:type="dxa"/>
            <w:tcBorders>
              <w:top w:val="single" w:sz="12" w:space="0" w:color="000000"/>
              <w:bottom w:val="nil"/>
            </w:tcBorders>
            <w:shd w:val="clear" w:color="auto" w:fill="auto"/>
            <w:vAlign w:val="center"/>
          </w:tcPr>
          <w:p>
            <w:pPr>
              <w:contextualSpacing/>
              <w:jc w:val="right"/>
              <w:rPr>
                <w:sz w:val="20"/>
                <w:szCs w:val="20"/>
                <w:lang w:eastAsia="de-DE"/>
              </w:rPr>
            </w:pPr>
          </w:p>
        </w:tc>
        <w:tc>
          <w:tcPr>
            <w:tcW w:w="1878" w:type="dxa"/>
            <w:tcBorders>
              <w:top w:val="single" w:sz="12" w:space="0" w:color="000000"/>
              <w:bottom w:val="nil"/>
            </w:tcBorders>
            <w:shd w:val="clear" w:color="auto" w:fill="auto"/>
            <w:vAlign w:val="center"/>
          </w:tcPr>
          <w:p>
            <w:pPr>
              <w:contextualSpacing/>
              <w:jc w:val="right"/>
              <w:rPr>
                <w:sz w:val="20"/>
                <w:szCs w:val="20"/>
                <w:lang w:eastAsia="de-DE"/>
              </w:rPr>
            </w:pPr>
          </w:p>
        </w:tc>
      </w:tr>
      <w:tr>
        <w:trPr>
          <w:cantSplit/>
          <w:trHeight w:val="227"/>
        </w:trPr>
        <w:tc>
          <w:tcPr>
            <w:tcW w:w="2127" w:type="dxa"/>
            <w:tcBorders>
              <w:top w:val="nil"/>
              <w:bottom w:val="nil"/>
            </w:tcBorders>
            <w:shd w:val="clear" w:color="auto" w:fill="auto"/>
            <w:vAlign w:val="center"/>
          </w:tcPr>
          <w:p>
            <w:pPr>
              <w:ind w:left="170"/>
              <w:contextualSpacing/>
              <w:rPr>
                <w:sz w:val="20"/>
                <w:szCs w:val="20"/>
                <w:lang w:eastAsia="de-DE"/>
              </w:rPr>
            </w:pPr>
            <w:r>
              <w:rPr>
                <w:sz w:val="20"/>
                <w:szCs w:val="20"/>
                <w:lang w:eastAsia="de-DE"/>
              </w:rPr>
              <w:t>Topsoil</w:t>
            </w:r>
          </w:p>
        </w:tc>
        <w:tc>
          <w:tcPr>
            <w:tcW w:w="1311"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0.98 (0.08)</w:t>
            </w:r>
          </w:p>
        </w:tc>
        <w:tc>
          <w:tcPr>
            <w:tcW w:w="1878" w:type="dxa"/>
            <w:tcBorders>
              <w:top w:val="nil"/>
              <w:bottom w:val="nil"/>
            </w:tcBorders>
            <w:shd w:val="clear" w:color="auto" w:fill="auto"/>
            <w:vAlign w:val="center"/>
          </w:tcPr>
          <w:p>
            <w:pPr>
              <w:contextualSpacing/>
              <w:jc w:val="right"/>
              <w:rPr>
                <w:b/>
                <w:sz w:val="20"/>
                <w:szCs w:val="20"/>
                <w:lang w:eastAsia="de-DE"/>
              </w:rPr>
            </w:pPr>
            <w:r>
              <w:rPr>
                <w:b/>
                <w:sz w:val="20"/>
                <w:szCs w:val="20"/>
                <w:vertAlign w:val="superscript"/>
                <w:lang w:eastAsia="de-DE"/>
              </w:rPr>
              <w:t>a</w:t>
            </w:r>
            <w:r>
              <w:rPr>
                <w:b/>
                <w:sz w:val="20"/>
                <w:szCs w:val="20"/>
                <w:lang w:eastAsia="de-DE"/>
              </w:rPr>
              <w:t xml:space="preserve"> 1.35 (0.12)</w:t>
            </w:r>
          </w:p>
        </w:tc>
        <w:tc>
          <w:tcPr>
            <w:tcW w:w="1878" w:type="dxa"/>
            <w:tcBorders>
              <w:top w:val="nil"/>
              <w:bottom w:val="nil"/>
            </w:tcBorders>
            <w:shd w:val="clear" w:color="auto" w:fill="auto"/>
            <w:vAlign w:val="center"/>
          </w:tcPr>
          <w:p>
            <w:pPr>
              <w:contextualSpacing/>
              <w:jc w:val="right"/>
              <w:rPr>
                <w:sz w:val="20"/>
                <w:szCs w:val="20"/>
                <w:lang w:eastAsia="de-DE"/>
              </w:rPr>
            </w:pPr>
            <w:r>
              <w:rPr>
                <w:sz w:val="20"/>
                <w:szCs w:val="20"/>
                <w:vertAlign w:val="superscript"/>
                <w:lang w:eastAsia="de-DE"/>
              </w:rPr>
              <w:t>b</w:t>
            </w:r>
            <w:r>
              <w:rPr>
                <w:sz w:val="20"/>
                <w:szCs w:val="20"/>
                <w:lang w:eastAsia="de-DE"/>
              </w:rPr>
              <w:t xml:space="preserve"> 0.84 (0.03)</w:t>
            </w:r>
          </w:p>
        </w:tc>
        <w:tc>
          <w:tcPr>
            <w:tcW w:w="1878" w:type="dxa"/>
            <w:tcBorders>
              <w:top w:val="nil"/>
              <w:bottom w:val="nil"/>
            </w:tcBorders>
            <w:shd w:val="clear" w:color="auto" w:fill="auto"/>
            <w:vAlign w:val="center"/>
          </w:tcPr>
          <w:p>
            <w:pPr>
              <w:contextualSpacing/>
              <w:jc w:val="right"/>
              <w:rPr>
                <w:sz w:val="20"/>
                <w:szCs w:val="20"/>
                <w:lang w:eastAsia="de-DE"/>
              </w:rPr>
            </w:pPr>
            <w:r>
              <w:rPr>
                <w:sz w:val="20"/>
                <w:szCs w:val="20"/>
                <w:vertAlign w:val="superscript"/>
                <w:lang w:eastAsia="de-DE"/>
              </w:rPr>
              <w:t>b</w:t>
            </w:r>
            <w:r>
              <w:rPr>
                <w:sz w:val="20"/>
                <w:szCs w:val="20"/>
                <w:lang w:eastAsia="de-DE"/>
              </w:rPr>
              <w:t xml:space="preserve"> 0.76 (0.04)</w:t>
            </w:r>
          </w:p>
        </w:tc>
      </w:tr>
      <w:tr>
        <w:trPr>
          <w:cantSplit/>
          <w:trHeight w:val="227"/>
        </w:trPr>
        <w:tc>
          <w:tcPr>
            <w:tcW w:w="2127" w:type="dxa"/>
            <w:tcBorders>
              <w:top w:val="nil"/>
              <w:bottom w:val="single" w:sz="4" w:space="0" w:color="auto"/>
            </w:tcBorders>
            <w:shd w:val="clear" w:color="auto" w:fill="auto"/>
            <w:vAlign w:val="center"/>
          </w:tcPr>
          <w:p>
            <w:pPr>
              <w:ind w:left="170"/>
              <w:contextualSpacing/>
              <w:rPr>
                <w:sz w:val="20"/>
                <w:szCs w:val="20"/>
                <w:lang w:eastAsia="de-DE"/>
              </w:rPr>
            </w:pPr>
            <w:r>
              <w:rPr>
                <w:sz w:val="20"/>
                <w:szCs w:val="20"/>
                <w:lang w:eastAsia="de-DE"/>
              </w:rPr>
              <w:t>Subsoil</w:t>
            </w:r>
          </w:p>
        </w:tc>
        <w:tc>
          <w:tcPr>
            <w:tcW w:w="1311" w:type="dxa"/>
            <w:tcBorders>
              <w:top w:val="nil"/>
              <w:bottom w:val="single" w:sz="4" w:space="0" w:color="auto"/>
            </w:tcBorders>
            <w:shd w:val="clear" w:color="auto" w:fill="auto"/>
            <w:vAlign w:val="center"/>
          </w:tcPr>
          <w:p>
            <w:pPr>
              <w:contextualSpacing/>
              <w:jc w:val="right"/>
              <w:rPr>
                <w:sz w:val="20"/>
                <w:szCs w:val="20"/>
                <w:lang w:eastAsia="de-DE"/>
              </w:rPr>
            </w:pPr>
            <w:r>
              <w:rPr>
                <w:sz w:val="20"/>
                <w:szCs w:val="20"/>
                <w:lang w:eastAsia="de-DE"/>
              </w:rPr>
              <w:t>0.70 (0.03)</w:t>
            </w:r>
          </w:p>
        </w:tc>
        <w:tc>
          <w:tcPr>
            <w:tcW w:w="1878" w:type="dxa"/>
            <w:tcBorders>
              <w:top w:val="nil"/>
              <w:bottom w:val="single" w:sz="4" w:space="0" w:color="auto"/>
            </w:tcBorders>
            <w:shd w:val="clear" w:color="auto" w:fill="auto"/>
            <w:vAlign w:val="center"/>
          </w:tcPr>
          <w:p>
            <w:pPr>
              <w:contextualSpacing/>
              <w:jc w:val="right"/>
              <w:rPr>
                <w:b/>
                <w:sz w:val="20"/>
                <w:szCs w:val="20"/>
                <w:lang w:eastAsia="de-DE"/>
              </w:rPr>
            </w:pPr>
            <w:r>
              <w:rPr>
                <w:b/>
                <w:sz w:val="20"/>
                <w:szCs w:val="20"/>
                <w:lang w:eastAsia="de-DE"/>
              </w:rPr>
              <w:t>0.76 (0.04)</w:t>
            </w:r>
          </w:p>
        </w:tc>
        <w:tc>
          <w:tcPr>
            <w:tcW w:w="1878" w:type="dxa"/>
            <w:tcBorders>
              <w:top w:val="nil"/>
              <w:bottom w:val="single" w:sz="4" w:space="0" w:color="auto"/>
            </w:tcBorders>
            <w:shd w:val="clear" w:color="auto" w:fill="auto"/>
            <w:vAlign w:val="center"/>
          </w:tcPr>
          <w:p>
            <w:pPr>
              <w:contextualSpacing/>
              <w:jc w:val="right"/>
              <w:rPr>
                <w:sz w:val="20"/>
                <w:szCs w:val="20"/>
                <w:lang w:eastAsia="de-DE"/>
              </w:rPr>
            </w:pPr>
            <w:r>
              <w:rPr>
                <w:sz w:val="20"/>
                <w:szCs w:val="20"/>
                <w:lang w:eastAsia="de-DE"/>
              </w:rPr>
              <w:t>0.73 (0.05)</w:t>
            </w:r>
          </w:p>
        </w:tc>
        <w:tc>
          <w:tcPr>
            <w:tcW w:w="1878" w:type="dxa"/>
            <w:tcBorders>
              <w:top w:val="nil"/>
              <w:bottom w:val="single" w:sz="4" w:space="0" w:color="auto"/>
            </w:tcBorders>
            <w:shd w:val="clear" w:color="auto" w:fill="auto"/>
            <w:vAlign w:val="center"/>
          </w:tcPr>
          <w:p>
            <w:pPr>
              <w:contextualSpacing/>
              <w:jc w:val="right"/>
              <w:rPr>
                <w:sz w:val="20"/>
                <w:szCs w:val="20"/>
                <w:lang w:eastAsia="de-DE"/>
              </w:rPr>
            </w:pPr>
            <w:r>
              <w:rPr>
                <w:sz w:val="20"/>
                <w:szCs w:val="20"/>
                <w:lang w:eastAsia="de-DE"/>
              </w:rPr>
              <w:t>0.59 (0.04)</w:t>
            </w:r>
          </w:p>
        </w:tc>
      </w:tr>
      <w:tr>
        <w:trPr>
          <w:cantSplit/>
          <w:trHeight w:val="227"/>
        </w:trPr>
        <w:tc>
          <w:tcPr>
            <w:tcW w:w="2127" w:type="dxa"/>
            <w:tcBorders>
              <w:top w:val="single" w:sz="4" w:space="0" w:color="auto"/>
              <w:bottom w:val="nil"/>
            </w:tcBorders>
            <w:shd w:val="clear" w:color="auto" w:fill="auto"/>
            <w:vAlign w:val="center"/>
          </w:tcPr>
          <w:p>
            <w:pPr>
              <w:contextualSpacing/>
              <w:rPr>
                <w:sz w:val="20"/>
                <w:szCs w:val="20"/>
                <w:lang w:eastAsia="de-DE"/>
              </w:rPr>
            </w:pPr>
            <w:r>
              <w:rPr>
                <w:sz w:val="20"/>
                <w:szCs w:val="20"/>
                <w:lang w:eastAsia="de-DE"/>
              </w:rPr>
              <w:t>root biomass (g)</w:t>
            </w:r>
          </w:p>
        </w:tc>
        <w:tc>
          <w:tcPr>
            <w:tcW w:w="1311" w:type="dxa"/>
            <w:tcBorders>
              <w:top w:val="single" w:sz="4" w:space="0" w:color="auto"/>
              <w:bottom w:val="nil"/>
            </w:tcBorders>
            <w:shd w:val="clear" w:color="auto" w:fill="auto"/>
            <w:vAlign w:val="center"/>
          </w:tcPr>
          <w:p>
            <w:pPr>
              <w:contextualSpacing/>
              <w:jc w:val="right"/>
              <w:rPr>
                <w:sz w:val="20"/>
                <w:szCs w:val="20"/>
                <w:lang w:eastAsia="de-DE"/>
              </w:rPr>
            </w:pPr>
          </w:p>
        </w:tc>
        <w:tc>
          <w:tcPr>
            <w:tcW w:w="1878" w:type="dxa"/>
            <w:tcBorders>
              <w:top w:val="single" w:sz="4" w:space="0" w:color="auto"/>
              <w:bottom w:val="nil"/>
            </w:tcBorders>
            <w:shd w:val="clear" w:color="auto" w:fill="auto"/>
            <w:vAlign w:val="center"/>
          </w:tcPr>
          <w:p>
            <w:pPr>
              <w:contextualSpacing/>
              <w:jc w:val="right"/>
              <w:rPr>
                <w:sz w:val="20"/>
                <w:szCs w:val="20"/>
                <w:lang w:eastAsia="de-DE"/>
              </w:rPr>
            </w:pPr>
          </w:p>
        </w:tc>
        <w:tc>
          <w:tcPr>
            <w:tcW w:w="1878" w:type="dxa"/>
            <w:tcBorders>
              <w:top w:val="single" w:sz="4" w:space="0" w:color="auto"/>
              <w:bottom w:val="nil"/>
            </w:tcBorders>
            <w:shd w:val="clear" w:color="auto" w:fill="auto"/>
            <w:vAlign w:val="center"/>
          </w:tcPr>
          <w:p>
            <w:pPr>
              <w:contextualSpacing/>
              <w:jc w:val="right"/>
              <w:rPr>
                <w:sz w:val="20"/>
                <w:szCs w:val="20"/>
                <w:lang w:eastAsia="de-DE"/>
              </w:rPr>
            </w:pPr>
          </w:p>
        </w:tc>
        <w:tc>
          <w:tcPr>
            <w:tcW w:w="1878" w:type="dxa"/>
            <w:tcBorders>
              <w:top w:val="single" w:sz="4" w:space="0" w:color="auto"/>
              <w:bottom w:val="nil"/>
            </w:tcBorders>
            <w:shd w:val="clear" w:color="auto" w:fill="auto"/>
            <w:vAlign w:val="center"/>
          </w:tcPr>
          <w:p>
            <w:pPr>
              <w:contextualSpacing/>
              <w:jc w:val="right"/>
              <w:rPr>
                <w:sz w:val="20"/>
                <w:szCs w:val="20"/>
                <w:lang w:eastAsia="de-DE"/>
              </w:rPr>
            </w:pPr>
          </w:p>
        </w:tc>
      </w:tr>
      <w:tr>
        <w:trPr>
          <w:cantSplit/>
          <w:trHeight w:val="227"/>
        </w:trPr>
        <w:tc>
          <w:tcPr>
            <w:tcW w:w="2127" w:type="dxa"/>
            <w:tcBorders>
              <w:top w:val="nil"/>
              <w:bottom w:val="nil"/>
            </w:tcBorders>
            <w:shd w:val="clear" w:color="auto" w:fill="auto"/>
            <w:vAlign w:val="center"/>
          </w:tcPr>
          <w:p>
            <w:pPr>
              <w:ind w:left="170"/>
              <w:contextualSpacing/>
              <w:rPr>
                <w:sz w:val="20"/>
                <w:szCs w:val="20"/>
                <w:lang w:eastAsia="de-DE"/>
              </w:rPr>
            </w:pPr>
            <w:r>
              <w:rPr>
                <w:sz w:val="20"/>
                <w:szCs w:val="20"/>
                <w:lang w:eastAsia="de-DE"/>
              </w:rPr>
              <w:t>Topsoil</w:t>
            </w:r>
          </w:p>
        </w:tc>
        <w:tc>
          <w:tcPr>
            <w:tcW w:w="1311" w:type="dxa"/>
            <w:tcBorders>
              <w:top w:val="nil"/>
              <w:bottom w:val="nil"/>
            </w:tcBorders>
            <w:shd w:val="clear" w:color="auto" w:fill="auto"/>
            <w:vAlign w:val="center"/>
          </w:tcPr>
          <w:p>
            <w:pPr>
              <w:contextualSpacing/>
              <w:jc w:val="right"/>
              <w:rPr>
                <w:b/>
                <w:sz w:val="20"/>
                <w:szCs w:val="20"/>
                <w:lang w:eastAsia="de-DE"/>
              </w:rPr>
            </w:pPr>
            <w:r>
              <w:rPr>
                <w:b/>
                <w:sz w:val="20"/>
                <w:szCs w:val="20"/>
                <w:lang w:eastAsia="de-DE"/>
              </w:rPr>
              <w:t>1.19 (0.08)</w:t>
            </w:r>
          </w:p>
        </w:tc>
        <w:tc>
          <w:tcPr>
            <w:tcW w:w="1878" w:type="dxa"/>
            <w:tcBorders>
              <w:top w:val="nil"/>
              <w:bottom w:val="nil"/>
            </w:tcBorders>
            <w:shd w:val="clear" w:color="auto" w:fill="auto"/>
            <w:vAlign w:val="center"/>
          </w:tcPr>
          <w:p>
            <w:pPr>
              <w:contextualSpacing/>
              <w:jc w:val="right"/>
              <w:rPr>
                <w:b/>
                <w:sz w:val="20"/>
                <w:szCs w:val="20"/>
                <w:lang w:eastAsia="de-DE"/>
              </w:rPr>
            </w:pPr>
            <w:r>
              <w:rPr>
                <w:b/>
                <w:sz w:val="20"/>
                <w:szCs w:val="20"/>
                <w:vertAlign w:val="superscript"/>
                <w:lang w:eastAsia="de-DE"/>
              </w:rPr>
              <w:t>a</w:t>
            </w:r>
            <w:r>
              <w:rPr>
                <w:b/>
                <w:sz w:val="20"/>
                <w:szCs w:val="20"/>
                <w:lang w:eastAsia="de-DE"/>
              </w:rPr>
              <w:t xml:space="preserve"> 1.45 (0.16)</w:t>
            </w:r>
          </w:p>
        </w:tc>
        <w:tc>
          <w:tcPr>
            <w:tcW w:w="1878" w:type="dxa"/>
            <w:tcBorders>
              <w:top w:val="nil"/>
              <w:bottom w:val="nil"/>
            </w:tcBorders>
            <w:shd w:val="clear" w:color="auto" w:fill="auto"/>
            <w:vAlign w:val="center"/>
          </w:tcPr>
          <w:p>
            <w:pPr>
              <w:contextualSpacing/>
              <w:jc w:val="right"/>
              <w:rPr>
                <w:b/>
                <w:sz w:val="20"/>
                <w:szCs w:val="20"/>
                <w:lang w:eastAsia="de-DE"/>
              </w:rPr>
            </w:pPr>
            <w:r>
              <w:rPr>
                <w:b/>
                <w:sz w:val="20"/>
                <w:szCs w:val="20"/>
                <w:vertAlign w:val="superscript"/>
                <w:lang w:eastAsia="de-DE"/>
              </w:rPr>
              <w:t>a</w:t>
            </w:r>
            <w:r>
              <w:rPr>
                <w:b/>
                <w:sz w:val="20"/>
                <w:szCs w:val="20"/>
                <w:lang w:eastAsia="de-DE"/>
              </w:rPr>
              <w:t xml:space="preserve"> 1.19 (0.07)</w:t>
            </w:r>
          </w:p>
        </w:tc>
        <w:tc>
          <w:tcPr>
            <w:tcW w:w="1878" w:type="dxa"/>
            <w:tcBorders>
              <w:top w:val="nil"/>
              <w:bottom w:val="nil"/>
            </w:tcBorders>
            <w:shd w:val="clear" w:color="auto" w:fill="auto"/>
            <w:vAlign w:val="center"/>
          </w:tcPr>
          <w:p>
            <w:pPr>
              <w:contextualSpacing/>
              <w:jc w:val="right"/>
              <w:rPr>
                <w:b/>
                <w:sz w:val="20"/>
                <w:szCs w:val="20"/>
                <w:lang w:eastAsia="de-DE"/>
              </w:rPr>
            </w:pPr>
            <w:r>
              <w:rPr>
                <w:b/>
                <w:sz w:val="20"/>
                <w:szCs w:val="20"/>
                <w:vertAlign w:val="superscript"/>
                <w:lang w:eastAsia="de-DE"/>
              </w:rPr>
              <w:t>b</w:t>
            </w:r>
            <w:r>
              <w:rPr>
                <w:b/>
                <w:sz w:val="20"/>
                <w:szCs w:val="20"/>
                <w:lang w:eastAsia="de-DE"/>
              </w:rPr>
              <w:t xml:space="preserve"> 0.92 (0.05)</w:t>
            </w:r>
          </w:p>
        </w:tc>
      </w:tr>
      <w:tr>
        <w:trPr>
          <w:cantSplit/>
          <w:trHeight w:val="227"/>
        </w:trPr>
        <w:tc>
          <w:tcPr>
            <w:tcW w:w="2127" w:type="dxa"/>
            <w:tcBorders>
              <w:top w:val="nil"/>
              <w:bottom w:val="single" w:sz="4" w:space="0" w:color="auto"/>
            </w:tcBorders>
            <w:shd w:val="clear" w:color="auto" w:fill="auto"/>
            <w:vAlign w:val="center"/>
          </w:tcPr>
          <w:p>
            <w:pPr>
              <w:ind w:left="170"/>
              <w:contextualSpacing/>
              <w:rPr>
                <w:sz w:val="20"/>
                <w:szCs w:val="20"/>
                <w:lang w:eastAsia="de-DE"/>
              </w:rPr>
            </w:pPr>
            <w:r>
              <w:rPr>
                <w:sz w:val="20"/>
                <w:szCs w:val="20"/>
                <w:lang w:eastAsia="de-DE"/>
              </w:rPr>
              <w:t>Subsoil</w:t>
            </w:r>
          </w:p>
        </w:tc>
        <w:tc>
          <w:tcPr>
            <w:tcW w:w="1311" w:type="dxa"/>
            <w:tcBorders>
              <w:top w:val="nil"/>
              <w:bottom w:val="single" w:sz="4" w:space="0" w:color="auto"/>
            </w:tcBorders>
            <w:shd w:val="clear" w:color="auto" w:fill="auto"/>
            <w:vAlign w:val="center"/>
          </w:tcPr>
          <w:p>
            <w:pPr>
              <w:contextualSpacing/>
              <w:jc w:val="right"/>
              <w:rPr>
                <w:b/>
                <w:sz w:val="20"/>
                <w:szCs w:val="20"/>
                <w:lang w:eastAsia="de-DE"/>
              </w:rPr>
            </w:pPr>
            <w:r>
              <w:rPr>
                <w:b/>
                <w:sz w:val="20"/>
                <w:szCs w:val="20"/>
                <w:lang w:eastAsia="de-DE"/>
              </w:rPr>
              <w:t>0.86 (0.04)</w:t>
            </w:r>
          </w:p>
        </w:tc>
        <w:tc>
          <w:tcPr>
            <w:tcW w:w="1878" w:type="dxa"/>
            <w:tcBorders>
              <w:top w:val="nil"/>
              <w:bottom w:val="single" w:sz="4" w:space="0" w:color="auto"/>
            </w:tcBorders>
            <w:shd w:val="clear" w:color="auto" w:fill="auto"/>
            <w:vAlign w:val="center"/>
          </w:tcPr>
          <w:p>
            <w:pPr>
              <w:contextualSpacing/>
              <w:jc w:val="right"/>
              <w:rPr>
                <w:b/>
                <w:sz w:val="20"/>
                <w:szCs w:val="20"/>
                <w:lang w:eastAsia="de-DE"/>
              </w:rPr>
            </w:pPr>
            <w:r>
              <w:rPr>
                <w:b/>
                <w:sz w:val="20"/>
                <w:szCs w:val="20"/>
                <w:vertAlign w:val="superscript"/>
                <w:lang w:eastAsia="de-DE"/>
              </w:rPr>
              <w:t>a</w:t>
            </w:r>
            <w:r>
              <w:rPr>
                <w:b/>
                <w:sz w:val="20"/>
                <w:szCs w:val="20"/>
                <w:lang w:eastAsia="de-DE"/>
              </w:rPr>
              <w:t xml:space="preserve"> 0.93 (0.03)</w:t>
            </w:r>
          </w:p>
        </w:tc>
        <w:tc>
          <w:tcPr>
            <w:tcW w:w="1878" w:type="dxa"/>
            <w:tcBorders>
              <w:top w:val="nil"/>
              <w:bottom w:val="single" w:sz="4" w:space="0" w:color="auto"/>
            </w:tcBorders>
            <w:shd w:val="clear" w:color="auto" w:fill="auto"/>
            <w:vAlign w:val="center"/>
          </w:tcPr>
          <w:p>
            <w:pPr>
              <w:contextualSpacing/>
              <w:jc w:val="right"/>
              <w:rPr>
                <w:b/>
                <w:sz w:val="20"/>
                <w:szCs w:val="20"/>
                <w:lang w:eastAsia="de-DE"/>
              </w:rPr>
            </w:pPr>
            <w:r>
              <w:rPr>
                <w:b/>
                <w:sz w:val="20"/>
                <w:szCs w:val="20"/>
                <w:vertAlign w:val="superscript"/>
                <w:lang w:eastAsia="de-DE"/>
              </w:rPr>
              <w:t>a</w:t>
            </w:r>
            <w:r>
              <w:rPr>
                <w:b/>
                <w:sz w:val="20"/>
                <w:szCs w:val="20"/>
                <w:lang w:eastAsia="de-DE"/>
              </w:rPr>
              <w:t xml:space="preserve"> 0.93 (0.06)</w:t>
            </w:r>
          </w:p>
        </w:tc>
        <w:tc>
          <w:tcPr>
            <w:tcW w:w="1878" w:type="dxa"/>
            <w:tcBorders>
              <w:top w:val="nil"/>
              <w:bottom w:val="single" w:sz="4" w:space="0" w:color="auto"/>
            </w:tcBorders>
            <w:shd w:val="clear" w:color="auto" w:fill="auto"/>
            <w:vAlign w:val="center"/>
          </w:tcPr>
          <w:p>
            <w:pPr>
              <w:contextualSpacing/>
              <w:jc w:val="right"/>
              <w:rPr>
                <w:b/>
                <w:sz w:val="20"/>
                <w:szCs w:val="20"/>
                <w:lang w:eastAsia="de-DE"/>
              </w:rPr>
            </w:pPr>
            <w:r>
              <w:rPr>
                <w:b/>
                <w:sz w:val="20"/>
                <w:szCs w:val="20"/>
                <w:vertAlign w:val="superscript"/>
                <w:lang w:eastAsia="de-DE"/>
              </w:rPr>
              <w:t>b</w:t>
            </w:r>
            <w:r>
              <w:rPr>
                <w:b/>
                <w:sz w:val="20"/>
                <w:szCs w:val="20"/>
                <w:lang w:eastAsia="de-DE"/>
              </w:rPr>
              <w:t xml:space="preserve"> 0.72 (0.08)</w:t>
            </w:r>
          </w:p>
        </w:tc>
      </w:tr>
      <w:tr>
        <w:trPr>
          <w:cantSplit/>
          <w:trHeight w:val="227"/>
        </w:trPr>
        <w:tc>
          <w:tcPr>
            <w:tcW w:w="2127" w:type="dxa"/>
            <w:tcBorders>
              <w:top w:val="single" w:sz="4" w:space="0" w:color="auto"/>
              <w:bottom w:val="nil"/>
            </w:tcBorders>
            <w:shd w:val="clear" w:color="auto" w:fill="auto"/>
            <w:vAlign w:val="center"/>
          </w:tcPr>
          <w:p>
            <w:pPr>
              <w:contextualSpacing/>
              <w:rPr>
                <w:sz w:val="20"/>
                <w:szCs w:val="20"/>
                <w:lang w:eastAsia="de-DE"/>
              </w:rPr>
            </w:pPr>
            <w:r>
              <w:rPr>
                <w:sz w:val="20"/>
                <w:szCs w:val="20"/>
                <w:lang w:eastAsia="de-DE"/>
              </w:rPr>
              <w:t>total biomass (g)</w:t>
            </w:r>
          </w:p>
        </w:tc>
        <w:tc>
          <w:tcPr>
            <w:tcW w:w="1311" w:type="dxa"/>
            <w:tcBorders>
              <w:top w:val="single" w:sz="4" w:space="0" w:color="auto"/>
              <w:bottom w:val="nil"/>
            </w:tcBorders>
            <w:shd w:val="clear" w:color="auto" w:fill="auto"/>
            <w:vAlign w:val="center"/>
          </w:tcPr>
          <w:p>
            <w:pPr>
              <w:contextualSpacing/>
              <w:jc w:val="right"/>
              <w:rPr>
                <w:sz w:val="20"/>
                <w:szCs w:val="20"/>
                <w:lang w:eastAsia="de-DE"/>
              </w:rPr>
            </w:pPr>
          </w:p>
        </w:tc>
        <w:tc>
          <w:tcPr>
            <w:tcW w:w="1878" w:type="dxa"/>
            <w:tcBorders>
              <w:top w:val="single" w:sz="4" w:space="0" w:color="auto"/>
              <w:bottom w:val="nil"/>
            </w:tcBorders>
            <w:shd w:val="clear" w:color="auto" w:fill="auto"/>
            <w:vAlign w:val="center"/>
          </w:tcPr>
          <w:p>
            <w:pPr>
              <w:contextualSpacing/>
              <w:jc w:val="right"/>
              <w:rPr>
                <w:sz w:val="20"/>
                <w:szCs w:val="20"/>
                <w:lang w:eastAsia="de-DE"/>
              </w:rPr>
            </w:pPr>
          </w:p>
        </w:tc>
        <w:tc>
          <w:tcPr>
            <w:tcW w:w="1878" w:type="dxa"/>
            <w:tcBorders>
              <w:top w:val="single" w:sz="4" w:space="0" w:color="auto"/>
              <w:bottom w:val="nil"/>
            </w:tcBorders>
            <w:shd w:val="clear" w:color="auto" w:fill="auto"/>
            <w:vAlign w:val="center"/>
          </w:tcPr>
          <w:p>
            <w:pPr>
              <w:contextualSpacing/>
              <w:jc w:val="right"/>
              <w:rPr>
                <w:sz w:val="20"/>
                <w:szCs w:val="20"/>
                <w:lang w:eastAsia="de-DE"/>
              </w:rPr>
            </w:pPr>
          </w:p>
        </w:tc>
        <w:tc>
          <w:tcPr>
            <w:tcW w:w="1878" w:type="dxa"/>
            <w:tcBorders>
              <w:top w:val="single" w:sz="4" w:space="0" w:color="auto"/>
              <w:bottom w:val="nil"/>
            </w:tcBorders>
            <w:shd w:val="clear" w:color="auto" w:fill="auto"/>
            <w:vAlign w:val="center"/>
          </w:tcPr>
          <w:p>
            <w:pPr>
              <w:contextualSpacing/>
              <w:jc w:val="right"/>
              <w:rPr>
                <w:sz w:val="20"/>
                <w:szCs w:val="20"/>
                <w:lang w:eastAsia="de-DE"/>
              </w:rPr>
            </w:pPr>
          </w:p>
        </w:tc>
      </w:tr>
      <w:tr>
        <w:trPr>
          <w:cantSplit/>
          <w:trHeight w:val="227"/>
        </w:trPr>
        <w:tc>
          <w:tcPr>
            <w:tcW w:w="2127" w:type="dxa"/>
            <w:tcBorders>
              <w:top w:val="nil"/>
              <w:bottom w:val="nil"/>
            </w:tcBorders>
            <w:shd w:val="clear" w:color="auto" w:fill="auto"/>
            <w:vAlign w:val="center"/>
          </w:tcPr>
          <w:p>
            <w:pPr>
              <w:ind w:left="170"/>
              <w:contextualSpacing/>
              <w:rPr>
                <w:sz w:val="20"/>
                <w:szCs w:val="20"/>
                <w:lang w:eastAsia="de-DE"/>
              </w:rPr>
            </w:pPr>
            <w:r>
              <w:rPr>
                <w:sz w:val="20"/>
                <w:szCs w:val="20"/>
                <w:lang w:eastAsia="de-DE"/>
              </w:rPr>
              <w:t>Topsoil</w:t>
            </w:r>
          </w:p>
        </w:tc>
        <w:tc>
          <w:tcPr>
            <w:tcW w:w="1311"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2.17 (0.15)</w:t>
            </w:r>
          </w:p>
        </w:tc>
        <w:tc>
          <w:tcPr>
            <w:tcW w:w="1878" w:type="dxa"/>
            <w:tcBorders>
              <w:top w:val="nil"/>
              <w:bottom w:val="nil"/>
            </w:tcBorders>
            <w:shd w:val="clear" w:color="auto" w:fill="auto"/>
            <w:vAlign w:val="center"/>
          </w:tcPr>
          <w:p>
            <w:pPr>
              <w:contextualSpacing/>
              <w:jc w:val="right"/>
              <w:rPr>
                <w:b/>
                <w:sz w:val="20"/>
                <w:szCs w:val="20"/>
                <w:lang w:eastAsia="de-DE"/>
              </w:rPr>
            </w:pPr>
            <w:r>
              <w:rPr>
                <w:b/>
                <w:sz w:val="20"/>
                <w:szCs w:val="20"/>
                <w:vertAlign w:val="superscript"/>
                <w:lang w:eastAsia="de-DE"/>
              </w:rPr>
              <w:t>a</w:t>
            </w:r>
            <w:r>
              <w:rPr>
                <w:b/>
                <w:sz w:val="20"/>
                <w:szCs w:val="20"/>
                <w:lang w:eastAsia="de-DE"/>
              </w:rPr>
              <w:t xml:space="preserve"> 2.79 (0.27)</w:t>
            </w:r>
          </w:p>
        </w:tc>
        <w:tc>
          <w:tcPr>
            <w:tcW w:w="1878" w:type="dxa"/>
            <w:tcBorders>
              <w:top w:val="nil"/>
              <w:bottom w:val="nil"/>
            </w:tcBorders>
            <w:shd w:val="clear" w:color="auto" w:fill="auto"/>
            <w:vAlign w:val="center"/>
          </w:tcPr>
          <w:p>
            <w:pPr>
              <w:contextualSpacing/>
              <w:jc w:val="right"/>
              <w:rPr>
                <w:sz w:val="20"/>
                <w:szCs w:val="20"/>
                <w:lang w:eastAsia="de-DE"/>
              </w:rPr>
            </w:pPr>
            <w:r>
              <w:rPr>
                <w:sz w:val="20"/>
                <w:szCs w:val="20"/>
                <w:vertAlign w:val="superscript"/>
                <w:lang w:eastAsia="de-DE"/>
              </w:rPr>
              <w:t>b</w:t>
            </w:r>
            <w:r>
              <w:rPr>
                <w:sz w:val="20"/>
                <w:szCs w:val="20"/>
                <w:lang w:eastAsia="de-DE"/>
              </w:rPr>
              <w:t xml:space="preserve"> 2.03 (0.09)</w:t>
            </w:r>
          </w:p>
        </w:tc>
        <w:tc>
          <w:tcPr>
            <w:tcW w:w="1878" w:type="dxa"/>
            <w:tcBorders>
              <w:top w:val="nil"/>
              <w:bottom w:val="nil"/>
            </w:tcBorders>
            <w:shd w:val="clear" w:color="auto" w:fill="auto"/>
            <w:vAlign w:val="center"/>
          </w:tcPr>
          <w:p>
            <w:pPr>
              <w:contextualSpacing/>
              <w:jc w:val="right"/>
              <w:rPr>
                <w:sz w:val="20"/>
                <w:szCs w:val="20"/>
                <w:lang w:eastAsia="de-DE"/>
              </w:rPr>
            </w:pPr>
            <w:r>
              <w:rPr>
                <w:sz w:val="20"/>
                <w:szCs w:val="20"/>
                <w:vertAlign w:val="superscript"/>
                <w:lang w:eastAsia="de-DE"/>
              </w:rPr>
              <w:t>b</w:t>
            </w:r>
            <w:r>
              <w:rPr>
                <w:sz w:val="20"/>
                <w:szCs w:val="20"/>
                <w:lang w:eastAsia="de-DE"/>
              </w:rPr>
              <w:t xml:space="preserve"> 1.68 (0.07)</w:t>
            </w:r>
          </w:p>
        </w:tc>
      </w:tr>
      <w:tr>
        <w:trPr>
          <w:cantSplit/>
          <w:trHeight w:val="227"/>
        </w:trPr>
        <w:tc>
          <w:tcPr>
            <w:tcW w:w="2127" w:type="dxa"/>
            <w:tcBorders>
              <w:top w:val="nil"/>
              <w:bottom w:val="single" w:sz="4" w:space="0" w:color="auto"/>
            </w:tcBorders>
            <w:shd w:val="clear" w:color="auto" w:fill="auto"/>
            <w:vAlign w:val="center"/>
          </w:tcPr>
          <w:p>
            <w:pPr>
              <w:ind w:left="170"/>
              <w:contextualSpacing/>
              <w:rPr>
                <w:sz w:val="20"/>
                <w:szCs w:val="20"/>
                <w:lang w:eastAsia="de-DE"/>
              </w:rPr>
            </w:pPr>
            <w:r>
              <w:rPr>
                <w:sz w:val="20"/>
                <w:szCs w:val="20"/>
                <w:lang w:eastAsia="de-DE"/>
              </w:rPr>
              <w:t>Subsoil</w:t>
            </w:r>
          </w:p>
        </w:tc>
        <w:tc>
          <w:tcPr>
            <w:tcW w:w="1311" w:type="dxa"/>
            <w:tcBorders>
              <w:top w:val="nil"/>
              <w:bottom w:val="single" w:sz="4" w:space="0" w:color="auto"/>
            </w:tcBorders>
            <w:shd w:val="clear" w:color="auto" w:fill="auto"/>
            <w:vAlign w:val="center"/>
          </w:tcPr>
          <w:p>
            <w:pPr>
              <w:contextualSpacing/>
              <w:jc w:val="right"/>
              <w:rPr>
                <w:sz w:val="20"/>
                <w:szCs w:val="20"/>
                <w:lang w:eastAsia="de-DE"/>
              </w:rPr>
            </w:pPr>
            <w:r>
              <w:rPr>
                <w:sz w:val="20"/>
                <w:szCs w:val="20"/>
                <w:lang w:eastAsia="de-DE"/>
              </w:rPr>
              <w:t>1.56 (0.07)</w:t>
            </w:r>
          </w:p>
        </w:tc>
        <w:tc>
          <w:tcPr>
            <w:tcW w:w="1878" w:type="dxa"/>
            <w:tcBorders>
              <w:top w:val="nil"/>
              <w:bottom w:val="single" w:sz="4" w:space="0" w:color="auto"/>
            </w:tcBorders>
            <w:shd w:val="clear" w:color="auto" w:fill="auto"/>
            <w:vAlign w:val="center"/>
          </w:tcPr>
          <w:p>
            <w:pPr>
              <w:contextualSpacing/>
              <w:jc w:val="right"/>
              <w:rPr>
                <w:b/>
                <w:sz w:val="20"/>
                <w:szCs w:val="20"/>
                <w:lang w:eastAsia="de-DE"/>
              </w:rPr>
            </w:pPr>
            <w:r>
              <w:rPr>
                <w:b/>
                <w:sz w:val="20"/>
                <w:szCs w:val="20"/>
                <w:lang w:eastAsia="de-DE"/>
              </w:rPr>
              <w:t>1.69 (0.07)</w:t>
            </w:r>
          </w:p>
        </w:tc>
        <w:tc>
          <w:tcPr>
            <w:tcW w:w="1878" w:type="dxa"/>
            <w:tcBorders>
              <w:top w:val="nil"/>
              <w:bottom w:val="single" w:sz="4" w:space="0" w:color="auto"/>
            </w:tcBorders>
            <w:shd w:val="clear" w:color="auto" w:fill="auto"/>
            <w:vAlign w:val="center"/>
          </w:tcPr>
          <w:p>
            <w:pPr>
              <w:contextualSpacing/>
              <w:jc w:val="right"/>
              <w:rPr>
                <w:sz w:val="20"/>
                <w:szCs w:val="20"/>
                <w:lang w:eastAsia="de-DE"/>
              </w:rPr>
            </w:pPr>
            <w:r>
              <w:rPr>
                <w:sz w:val="20"/>
                <w:szCs w:val="20"/>
                <w:lang w:eastAsia="de-DE"/>
              </w:rPr>
              <w:t>1.67 (0.11)</w:t>
            </w:r>
          </w:p>
        </w:tc>
        <w:tc>
          <w:tcPr>
            <w:tcW w:w="1878" w:type="dxa"/>
            <w:tcBorders>
              <w:top w:val="nil"/>
              <w:bottom w:val="single" w:sz="4" w:space="0" w:color="auto"/>
            </w:tcBorders>
            <w:shd w:val="clear" w:color="auto" w:fill="auto"/>
            <w:vAlign w:val="center"/>
          </w:tcPr>
          <w:p>
            <w:pPr>
              <w:contextualSpacing/>
              <w:jc w:val="right"/>
              <w:rPr>
                <w:sz w:val="20"/>
                <w:szCs w:val="20"/>
                <w:lang w:eastAsia="de-DE"/>
              </w:rPr>
            </w:pPr>
            <w:r>
              <w:rPr>
                <w:sz w:val="20"/>
                <w:szCs w:val="20"/>
                <w:lang w:eastAsia="de-DE"/>
              </w:rPr>
              <w:t>1.31 (0.11)</w:t>
            </w:r>
          </w:p>
        </w:tc>
      </w:tr>
      <w:tr>
        <w:trPr>
          <w:cantSplit/>
          <w:trHeight w:val="227"/>
        </w:trPr>
        <w:tc>
          <w:tcPr>
            <w:tcW w:w="2127" w:type="dxa"/>
            <w:tcBorders>
              <w:top w:val="single" w:sz="4" w:space="0" w:color="auto"/>
              <w:bottom w:val="nil"/>
            </w:tcBorders>
            <w:shd w:val="clear" w:color="auto" w:fill="auto"/>
            <w:vAlign w:val="center"/>
          </w:tcPr>
          <w:p>
            <w:pPr>
              <w:contextualSpacing/>
              <w:rPr>
                <w:sz w:val="20"/>
                <w:szCs w:val="20"/>
                <w:lang w:eastAsia="de-DE"/>
              </w:rPr>
            </w:pPr>
            <w:r>
              <w:rPr>
                <w:sz w:val="20"/>
                <w:szCs w:val="20"/>
                <w:lang w:eastAsia="de-DE"/>
              </w:rPr>
              <w:t>root/shoot ratio</w:t>
            </w:r>
          </w:p>
        </w:tc>
        <w:tc>
          <w:tcPr>
            <w:tcW w:w="1311" w:type="dxa"/>
            <w:tcBorders>
              <w:top w:val="single" w:sz="4" w:space="0" w:color="auto"/>
              <w:bottom w:val="nil"/>
            </w:tcBorders>
            <w:shd w:val="clear" w:color="auto" w:fill="auto"/>
            <w:vAlign w:val="center"/>
          </w:tcPr>
          <w:p>
            <w:pPr>
              <w:contextualSpacing/>
              <w:jc w:val="right"/>
              <w:rPr>
                <w:sz w:val="20"/>
                <w:szCs w:val="20"/>
                <w:lang w:eastAsia="de-DE"/>
              </w:rPr>
            </w:pPr>
          </w:p>
        </w:tc>
        <w:tc>
          <w:tcPr>
            <w:tcW w:w="1878" w:type="dxa"/>
            <w:tcBorders>
              <w:top w:val="single" w:sz="4" w:space="0" w:color="auto"/>
              <w:bottom w:val="nil"/>
            </w:tcBorders>
            <w:shd w:val="clear" w:color="auto" w:fill="auto"/>
            <w:vAlign w:val="center"/>
          </w:tcPr>
          <w:p>
            <w:pPr>
              <w:contextualSpacing/>
              <w:jc w:val="right"/>
              <w:rPr>
                <w:sz w:val="20"/>
                <w:szCs w:val="20"/>
                <w:lang w:eastAsia="de-DE"/>
              </w:rPr>
            </w:pPr>
          </w:p>
        </w:tc>
        <w:tc>
          <w:tcPr>
            <w:tcW w:w="1878" w:type="dxa"/>
            <w:tcBorders>
              <w:top w:val="single" w:sz="4" w:space="0" w:color="auto"/>
              <w:bottom w:val="nil"/>
            </w:tcBorders>
            <w:shd w:val="clear" w:color="auto" w:fill="auto"/>
            <w:vAlign w:val="center"/>
          </w:tcPr>
          <w:p>
            <w:pPr>
              <w:contextualSpacing/>
              <w:jc w:val="right"/>
              <w:rPr>
                <w:sz w:val="20"/>
                <w:szCs w:val="20"/>
                <w:lang w:eastAsia="de-DE"/>
              </w:rPr>
            </w:pPr>
          </w:p>
        </w:tc>
        <w:tc>
          <w:tcPr>
            <w:tcW w:w="1878" w:type="dxa"/>
            <w:tcBorders>
              <w:top w:val="single" w:sz="4" w:space="0" w:color="auto"/>
              <w:bottom w:val="nil"/>
            </w:tcBorders>
            <w:shd w:val="clear" w:color="auto" w:fill="auto"/>
            <w:vAlign w:val="center"/>
          </w:tcPr>
          <w:p>
            <w:pPr>
              <w:contextualSpacing/>
              <w:jc w:val="right"/>
              <w:rPr>
                <w:sz w:val="20"/>
                <w:szCs w:val="20"/>
                <w:lang w:eastAsia="de-DE"/>
              </w:rPr>
            </w:pPr>
          </w:p>
        </w:tc>
      </w:tr>
      <w:tr>
        <w:trPr>
          <w:cantSplit/>
          <w:trHeight w:val="227"/>
        </w:trPr>
        <w:tc>
          <w:tcPr>
            <w:tcW w:w="2127" w:type="dxa"/>
            <w:tcBorders>
              <w:top w:val="nil"/>
              <w:bottom w:val="nil"/>
            </w:tcBorders>
            <w:shd w:val="clear" w:color="auto" w:fill="auto"/>
            <w:vAlign w:val="center"/>
          </w:tcPr>
          <w:p>
            <w:pPr>
              <w:ind w:left="170"/>
              <w:contextualSpacing/>
              <w:rPr>
                <w:sz w:val="20"/>
                <w:szCs w:val="20"/>
                <w:lang w:eastAsia="de-DE"/>
              </w:rPr>
            </w:pPr>
            <w:r>
              <w:rPr>
                <w:sz w:val="20"/>
                <w:szCs w:val="20"/>
                <w:lang w:eastAsia="de-DE"/>
              </w:rPr>
              <w:t>Topsoil</w:t>
            </w:r>
          </w:p>
        </w:tc>
        <w:tc>
          <w:tcPr>
            <w:tcW w:w="1311" w:type="dxa"/>
            <w:tcBorders>
              <w:top w:val="nil"/>
              <w:bottom w:val="nil"/>
            </w:tcBorders>
            <w:shd w:val="clear" w:color="auto" w:fill="auto"/>
            <w:vAlign w:val="center"/>
          </w:tcPr>
          <w:p>
            <w:pPr>
              <w:contextualSpacing/>
              <w:jc w:val="right"/>
              <w:rPr>
                <w:rFonts w:eastAsia="Times New Roman" w:cs="Times New Roman"/>
                <w:bCs/>
                <w:color w:val="000000"/>
                <w:sz w:val="20"/>
                <w:szCs w:val="20"/>
                <w:lang w:eastAsia="de-DE"/>
              </w:rPr>
            </w:pPr>
            <w:r>
              <w:rPr>
                <w:rFonts w:eastAsia="Times New Roman" w:cs="Times New Roman"/>
                <w:bCs/>
                <w:color w:val="000000"/>
                <w:sz w:val="20"/>
                <w:szCs w:val="20"/>
                <w:lang w:eastAsia="de-DE"/>
              </w:rPr>
              <w:t>1.24 (0.06)</w:t>
            </w:r>
          </w:p>
        </w:tc>
        <w:tc>
          <w:tcPr>
            <w:tcW w:w="1878" w:type="dxa"/>
            <w:tcBorders>
              <w:top w:val="nil"/>
              <w:bottom w:val="nil"/>
            </w:tcBorders>
            <w:shd w:val="clear" w:color="auto" w:fill="auto"/>
            <w:vAlign w:val="center"/>
          </w:tcPr>
          <w:p>
            <w:pPr>
              <w:contextualSpacing/>
              <w:jc w:val="right"/>
              <w:rPr>
                <w:rFonts w:eastAsia="Times New Roman" w:cs="Times New Roman"/>
                <w:bCs/>
                <w:color w:val="000000"/>
                <w:sz w:val="20"/>
                <w:szCs w:val="20"/>
                <w:lang w:eastAsia="de-DE"/>
              </w:rPr>
            </w:pPr>
            <w:r>
              <w:rPr>
                <w:rFonts w:eastAsia="Times New Roman" w:cs="Times New Roman"/>
                <w:bCs/>
                <w:color w:val="000000"/>
                <w:sz w:val="20"/>
                <w:szCs w:val="20"/>
                <w:vertAlign w:val="superscript"/>
                <w:lang w:eastAsia="de-DE"/>
              </w:rPr>
              <w:t>a</w:t>
            </w:r>
            <w:r>
              <w:rPr>
                <w:rFonts w:eastAsia="Times New Roman" w:cs="Times New Roman"/>
                <w:bCs/>
                <w:color w:val="000000"/>
                <w:sz w:val="20"/>
                <w:szCs w:val="20"/>
                <w:lang w:eastAsia="de-DE"/>
              </w:rPr>
              <w:t xml:space="preserve"> 1.07 (0.04)</w:t>
            </w:r>
          </w:p>
        </w:tc>
        <w:tc>
          <w:tcPr>
            <w:tcW w:w="1878" w:type="dxa"/>
            <w:tcBorders>
              <w:top w:val="nil"/>
              <w:bottom w:val="nil"/>
            </w:tcBorders>
            <w:shd w:val="clear" w:color="auto" w:fill="auto"/>
            <w:vAlign w:val="center"/>
          </w:tcPr>
          <w:p>
            <w:pPr>
              <w:contextualSpacing/>
              <w:jc w:val="right"/>
              <w:rPr>
                <w:sz w:val="20"/>
                <w:szCs w:val="20"/>
                <w:lang w:eastAsia="de-DE"/>
              </w:rPr>
            </w:pPr>
            <w:r>
              <w:rPr>
                <w:sz w:val="20"/>
                <w:szCs w:val="20"/>
                <w:vertAlign w:val="superscript"/>
                <w:lang w:eastAsia="de-DE"/>
              </w:rPr>
              <w:t>b</w:t>
            </w:r>
            <w:r>
              <w:rPr>
                <w:sz w:val="20"/>
                <w:szCs w:val="20"/>
                <w:lang w:eastAsia="de-DE"/>
              </w:rPr>
              <w:t xml:space="preserve"> 1.43 (0.09)</w:t>
            </w:r>
          </w:p>
        </w:tc>
        <w:tc>
          <w:tcPr>
            <w:tcW w:w="1878" w:type="dxa"/>
            <w:tcBorders>
              <w:top w:val="nil"/>
              <w:bottom w:val="nil"/>
            </w:tcBorders>
            <w:shd w:val="clear" w:color="auto" w:fill="auto"/>
            <w:vAlign w:val="center"/>
          </w:tcPr>
          <w:p>
            <w:pPr>
              <w:contextualSpacing/>
              <w:jc w:val="right"/>
              <w:rPr>
                <w:sz w:val="20"/>
                <w:szCs w:val="20"/>
                <w:lang w:eastAsia="de-DE"/>
              </w:rPr>
            </w:pPr>
            <w:r>
              <w:rPr>
                <w:sz w:val="20"/>
                <w:szCs w:val="20"/>
                <w:vertAlign w:val="superscript"/>
                <w:lang w:eastAsia="de-DE"/>
              </w:rPr>
              <w:t>ab</w:t>
            </w:r>
            <w:r>
              <w:rPr>
                <w:sz w:val="20"/>
                <w:szCs w:val="20"/>
                <w:lang w:eastAsia="de-DE"/>
              </w:rPr>
              <w:t xml:space="preserve"> 1.23 (0.08)</w:t>
            </w:r>
          </w:p>
        </w:tc>
      </w:tr>
      <w:tr>
        <w:trPr>
          <w:cantSplit/>
          <w:trHeight w:val="227"/>
        </w:trPr>
        <w:tc>
          <w:tcPr>
            <w:tcW w:w="2127" w:type="dxa"/>
            <w:tcBorders>
              <w:top w:val="nil"/>
              <w:bottom w:val="single" w:sz="12" w:space="0" w:color="auto"/>
            </w:tcBorders>
            <w:shd w:val="clear" w:color="auto" w:fill="auto"/>
            <w:vAlign w:val="center"/>
          </w:tcPr>
          <w:p>
            <w:pPr>
              <w:ind w:left="170"/>
              <w:contextualSpacing/>
              <w:rPr>
                <w:sz w:val="20"/>
                <w:szCs w:val="20"/>
                <w:lang w:eastAsia="de-DE"/>
              </w:rPr>
            </w:pPr>
            <w:r>
              <w:rPr>
                <w:sz w:val="20"/>
                <w:szCs w:val="20"/>
                <w:lang w:eastAsia="de-DE"/>
              </w:rPr>
              <w:t>Subsoil</w:t>
            </w:r>
          </w:p>
        </w:tc>
        <w:tc>
          <w:tcPr>
            <w:tcW w:w="1311" w:type="dxa"/>
            <w:tcBorders>
              <w:top w:val="nil"/>
              <w:bottom w:val="single" w:sz="12" w:space="0" w:color="auto"/>
            </w:tcBorders>
            <w:shd w:val="clear" w:color="auto" w:fill="auto"/>
            <w:vAlign w:val="center"/>
          </w:tcPr>
          <w:p>
            <w:pPr>
              <w:contextualSpacing/>
              <w:jc w:val="right"/>
              <w:rPr>
                <w:rFonts w:eastAsia="Times New Roman" w:cs="Times New Roman"/>
                <w:bCs/>
                <w:color w:val="000000"/>
                <w:sz w:val="20"/>
                <w:szCs w:val="20"/>
                <w:lang w:eastAsia="de-DE"/>
              </w:rPr>
            </w:pPr>
            <w:r>
              <w:rPr>
                <w:rFonts w:eastAsia="Times New Roman" w:cs="Times New Roman"/>
                <w:bCs/>
                <w:color w:val="000000"/>
                <w:sz w:val="20"/>
                <w:szCs w:val="20"/>
                <w:lang w:eastAsia="de-DE"/>
              </w:rPr>
              <w:t>1.24 (0.04)</w:t>
            </w:r>
          </w:p>
        </w:tc>
        <w:tc>
          <w:tcPr>
            <w:tcW w:w="1878" w:type="dxa"/>
            <w:tcBorders>
              <w:top w:val="nil"/>
              <w:bottom w:val="single" w:sz="12" w:space="0" w:color="auto"/>
            </w:tcBorders>
            <w:shd w:val="clear" w:color="auto" w:fill="auto"/>
            <w:vAlign w:val="center"/>
          </w:tcPr>
          <w:p>
            <w:pPr>
              <w:contextualSpacing/>
              <w:jc w:val="right"/>
              <w:rPr>
                <w:rFonts w:eastAsia="Times New Roman" w:cs="Times New Roman"/>
                <w:bCs/>
                <w:color w:val="000000"/>
                <w:sz w:val="20"/>
                <w:szCs w:val="20"/>
                <w:lang w:eastAsia="de-DE"/>
              </w:rPr>
            </w:pPr>
            <w:r>
              <w:rPr>
                <w:rFonts w:eastAsia="Times New Roman" w:cs="Times New Roman"/>
                <w:bCs/>
                <w:color w:val="000000"/>
                <w:sz w:val="20"/>
                <w:szCs w:val="20"/>
                <w:vertAlign w:val="superscript"/>
                <w:lang w:eastAsia="de-DE"/>
              </w:rPr>
              <w:t>a</w:t>
            </w:r>
            <w:r>
              <w:rPr>
                <w:rFonts w:eastAsia="Times New Roman" w:cs="Times New Roman"/>
                <w:bCs/>
                <w:color w:val="000000"/>
                <w:sz w:val="20"/>
                <w:szCs w:val="20"/>
                <w:lang w:eastAsia="de-DE"/>
              </w:rPr>
              <w:t xml:space="preserve"> 1.22 (0.04)</w:t>
            </w:r>
          </w:p>
        </w:tc>
        <w:tc>
          <w:tcPr>
            <w:tcW w:w="1878" w:type="dxa"/>
            <w:tcBorders>
              <w:top w:val="nil"/>
              <w:bottom w:val="single" w:sz="12" w:space="0" w:color="auto"/>
            </w:tcBorders>
            <w:shd w:val="clear" w:color="auto" w:fill="auto"/>
            <w:vAlign w:val="center"/>
          </w:tcPr>
          <w:p>
            <w:pPr>
              <w:contextualSpacing/>
              <w:jc w:val="right"/>
              <w:rPr>
                <w:sz w:val="20"/>
                <w:szCs w:val="20"/>
                <w:lang w:eastAsia="de-DE"/>
              </w:rPr>
            </w:pPr>
            <w:r>
              <w:rPr>
                <w:sz w:val="20"/>
                <w:szCs w:val="20"/>
                <w:vertAlign w:val="superscript"/>
                <w:lang w:eastAsia="de-DE"/>
              </w:rPr>
              <w:t>b</w:t>
            </w:r>
            <w:r>
              <w:rPr>
                <w:sz w:val="20"/>
                <w:szCs w:val="20"/>
                <w:lang w:eastAsia="de-DE"/>
              </w:rPr>
              <w:t xml:space="preserve"> 1.28 (0.05)</w:t>
            </w:r>
          </w:p>
        </w:tc>
        <w:tc>
          <w:tcPr>
            <w:tcW w:w="1878" w:type="dxa"/>
            <w:tcBorders>
              <w:top w:val="nil"/>
              <w:bottom w:val="single" w:sz="12" w:space="0" w:color="auto"/>
            </w:tcBorders>
            <w:shd w:val="clear" w:color="auto" w:fill="auto"/>
            <w:vAlign w:val="center"/>
          </w:tcPr>
          <w:p>
            <w:pPr>
              <w:contextualSpacing/>
              <w:jc w:val="right"/>
              <w:rPr>
                <w:sz w:val="20"/>
                <w:szCs w:val="20"/>
                <w:lang w:eastAsia="de-DE"/>
              </w:rPr>
            </w:pPr>
            <w:r>
              <w:rPr>
                <w:sz w:val="20"/>
                <w:szCs w:val="20"/>
                <w:vertAlign w:val="superscript"/>
                <w:lang w:eastAsia="de-DE"/>
              </w:rPr>
              <w:t>ab</w:t>
            </w:r>
            <w:r>
              <w:rPr>
                <w:sz w:val="20"/>
                <w:szCs w:val="20"/>
                <w:lang w:eastAsia="de-DE"/>
              </w:rPr>
              <w:t xml:space="preserve"> 1.23 (0.08)</w:t>
            </w:r>
          </w:p>
        </w:tc>
      </w:tr>
    </w:tbl>
    <w:p>
      <w:pPr>
        <w:rPr>
          <w:sz w:val="32"/>
        </w:rPr>
      </w:pPr>
    </w:p>
    <w:p>
      <w:pPr>
        <w:rPr>
          <w:rStyle w:val="UntertitelZchn"/>
          <w:rFonts w:ascii="Garamond" w:hAnsi="Garamond" w:cstheme="minorBidi"/>
          <w:b/>
          <w:sz w:val="24"/>
        </w:rPr>
      </w:pPr>
      <w:r>
        <w:rPr>
          <w:rStyle w:val="UntertitelZchn"/>
          <w:rFonts w:ascii="Garamond" w:hAnsi="Garamond"/>
          <w:b/>
          <w:sz w:val="24"/>
        </w:rPr>
        <w:t xml:space="preserve">Table 4: </w:t>
      </w:r>
      <w:r>
        <w:rPr>
          <w:rStyle w:val="UntertitelZchn"/>
          <w:rFonts w:ascii="Garamond" w:hAnsi="Garamond" w:cstheme="minorBidi"/>
          <w:b/>
          <w:sz w:val="24"/>
        </w:rPr>
        <w:t>Mean pH, OC, and N concentrations, and C/N ratios as influenced by rooting treatment in topsoil and subsoil.</w:t>
      </w:r>
    </w:p>
    <w:p>
      <w:pPr>
        <w:spacing w:after="120"/>
        <w:rPr>
          <w:szCs w:val="20"/>
        </w:rPr>
      </w:pPr>
      <w:r>
        <w:rPr>
          <w:rStyle w:val="UntertitelZchn"/>
          <w:rFonts w:ascii="Garamond" w:hAnsi="Garamond" w:cstheme="minorBidi"/>
          <w:sz w:val="24"/>
        </w:rPr>
        <w:t>Values are means across study sites (n=15) and within sites loess (LO), red sandstone (RS), and pleistocene sands (PS) (n=5 for each site). Standard errors of the mean are given in brackets. Across sites, bold pairs of values indicate significant main effects of rooting treatment in the absence of a significant treatment by site interaction. Within sites, bold pairs of values indicate significant post-hoc differences between rooting treatments. Significance level p &lt; 0.05.</w:t>
      </w:r>
    </w:p>
    <w:tbl>
      <w:tblPr>
        <w:tblW w:w="5000" w:type="pct"/>
        <w:tblBorders>
          <w:top w:val="single" w:sz="12"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1131"/>
        <w:gridCol w:w="957"/>
        <w:gridCol w:w="956"/>
        <w:gridCol w:w="956"/>
        <w:gridCol w:w="958"/>
        <w:gridCol w:w="290"/>
        <w:gridCol w:w="956"/>
        <w:gridCol w:w="956"/>
        <w:gridCol w:w="956"/>
        <w:gridCol w:w="956"/>
      </w:tblGrid>
      <w:tr>
        <w:trPr>
          <w:trHeight w:val="340"/>
        </w:trPr>
        <w:tc>
          <w:tcPr>
            <w:tcW w:w="1131" w:type="dxa"/>
            <w:tcBorders>
              <w:top w:val="single" w:sz="12" w:space="0" w:color="000000"/>
              <w:bottom w:val="single" w:sz="4" w:space="0" w:color="000000"/>
            </w:tcBorders>
            <w:shd w:val="clear" w:color="auto" w:fill="auto"/>
            <w:vAlign w:val="center"/>
          </w:tcPr>
          <w:p>
            <w:pPr>
              <w:jc w:val="left"/>
              <w:rPr>
                <w:sz w:val="20"/>
                <w:szCs w:val="20"/>
                <w:lang w:eastAsia="de-DE"/>
              </w:rPr>
            </w:pPr>
          </w:p>
        </w:tc>
        <w:tc>
          <w:tcPr>
            <w:tcW w:w="3826" w:type="dxa"/>
            <w:gridSpan w:val="4"/>
            <w:tcBorders>
              <w:top w:val="single" w:sz="12" w:space="0" w:color="000000"/>
              <w:bottom w:val="single" w:sz="4" w:space="0" w:color="000000"/>
            </w:tcBorders>
            <w:shd w:val="clear" w:color="auto" w:fill="auto"/>
            <w:vAlign w:val="center"/>
          </w:tcPr>
          <w:p>
            <w:pPr>
              <w:jc w:val="left"/>
              <w:rPr>
                <w:sz w:val="20"/>
                <w:szCs w:val="20"/>
                <w:lang w:eastAsia="de-DE"/>
              </w:rPr>
            </w:pPr>
            <w:r>
              <w:rPr>
                <w:sz w:val="20"/>
                <w:szCs w:val="20"/>
                <w:lang w:eastAsia="de-DE"/>
              </w:rPr>
              <w:t>Topsoil</w:t>
            </w:r>
          </w:p>
        </w:tc>
        <w:tc>
          <w:tcPr>
            <w:tcW w:w="290" w:type="dxa"/>
            <w:tcBorders>
              <w:top w:val="single" w:sz="12" w:space="0" w:color="000000"/>
              <w:bottom w:val="single" w:sz="4" w:space="0" w:color="000000"/>
            </w:tcBorders>
            <w:shd w:val="clear" w:color="auto" w:fill="auto"/>
            <w:vAlign w:val="center"/>
          </w:tcPr>
          <w:p>
            <w:pPr>
              <w:jc w:val="left"/>
              <w:rPr>
                <w:sz w:val="20"/>
                <w:szCs w:val="20"/>
                <w:lang w:eastAsia="de-DE"/>
              </w:rPr>
            </w:pPr>
          </w:p>
        </w:tc>
        <w:tc>
          <w:tcPr>
            <w:tcW w:w="3824" w:type="dxa"/>
            <w:gridSpan w:val="4"/>
            <w:tcBorders>
              <w:top w:val="single" w:sz="12" w:space="0" w:color="000000"/>
              <w:bottom w:val="single" w:sz="4" w:space="0" w:color="000000"/>
            </w:tcBorders>
            <w:shd w:val="clear" w:color="auto" w:fill="auto"/>
            <w:vAlign w:val="center"/>
          </w:tcPr>
          <w:p>
            <w:pPr>
              <w:jc w:val="left"/>
              <w:rPr>
                <w:sz w:val="20"/>
                <w:szCs w:val="20"/>
                <w:lang w:eastAsia="de-DE"/>
              </w:rPr>
            </w:pPr>
            <w:r>
              <w:rPr>
                <w:sz w:val="20"/>
                <w:szCs w:val="20"/>
                <w:lang w:eastAsia="de-DE"/>
              </w:rPr>
              <w:t>Subsoil</w:t>
            </w:r>
          </w:p>
        </w:tc>
      </w:tr>
      <w:tr>
        <w:trPr>
          <w:trHeight w:val="340"/>
        </w:trPr>
        <w:tc>
          <w:tcPr>
            <w:tcW w:w="1131" w:type="dxa"/>
            <w:tcBorders>
              <w:top w:val="single" w:sz="4" w:space="0" w:color="000000"/>
              <w:bottom w:val="single" w:sz="12" w:space="0" w:color="000000"/>
            </w:tcBorders>
            <w:shd w:val="clear" w:color="auto" w:fill="auto"/>
            <w:vAlign w:val="center"/>
          </w:tcPr>
          <w:p>
            <w:pPr>
              <w:rPr>
                <w:bCs/>
                <w:sz w:val="20"/>
                <w:szCs w:val="20"/>
                <w:lang w:eastAsia="de-DE"/>
              </w:rPr>
            </w:pPr>
          </w:p>
        </w:tc>
        <w:tc>
          <w:tcPr>
            <w:tcW w:w="957" w:type="dxa"/>
            <w:tcBorders>
              <w:top w:val="single" w:sz="4" w:space="0" w:color="000000"/>
              <w:bottom w:val="single" w:sz="12" w:space="0" w:color="000000"/>
            </w:tcBorders>
            <w:shd w:val="clear" w:color="auto" w:fill="auto"/>
            <w:vAlign w:val="center"/>
          </w:tcPr>
          <w:p>
            <w:pPr>
              <w:jc w:val="left"/>
              <w:rPr>
                <w:bCs/>
                <w:sz w:val="20"/>
                <w:szCs w:val="20"/>
                <w:lang w:eastAsia="de-DE"/>
              </w:rPr>
            </w:pPr>
            <w:r>
              <w:rPr>
                <w:bCs/>
                <w:sz w:val="20"/>
                <w:szCs w:val="20"/>
                <w:lang w:eastAsia="de-DE"/>
              </w:rPr>
              <w:t>Across Sites</w:t>
            </w:r>
          </w:p>
        </w:tc>
        <w:tc>
          <w:tcPr>
            <w:tcW w:w="956" w:type="dxa"/>
            <w:tcBorders>
              <w:top w:val="single" w:sz="4" w:space="0" w:color="000000"/>
              <w:bottom w:val="single" w:sz="12" w:space="0" w:color="000000"/>
            </w:tcBorders>
            <w:shd w:val="clear" w:color="auto" w:fill="auto"/>
            <w:vAlign w:val="center"/>
          </w:tcPr>
          <w:p>
            <w:pPr>
              <w:jc w:val="left"/>
              <w:rPr>
                <w:bCs/>
                <w:sz w:val="20"/>
                <w:szCs w:val="20"/>
                <w:lang w:eastAsia="de-DE"/>
              </w:rPr>
            </w:pPr>
            <w:r>
              <w:rPr>
                <w:bCs/>
                <w:sz w:val="20"/>
                <w:szCs w:val="20"/>
                <w:lang w:eastAsia="de-DE"/>
              </w:rPr>
              <w:t>LO</w:t>
            </w:r>
          </w:p>
        </w:tc>
        <w:tc>
          <w:tcPr>
            <w:tcW w:w="956" w:type="dxa"/>
            <w:tcBorders>
              <w:top w:val="single" w:sz="4" w:space="0" w:color="000000"/>
              <w:bottom w:val="single" w:sz="12" w:space="0" w:color="000000"/>
            </w:tcBorders>
            <w:shd w:val="clear" w:color="auto" w:fill="auto"/>
            <w:vAlign w:val="center"/>
          </w:tcPr>
          <w:p>
            <w:pPr>
              <w:jc w:val="left"/>
              <w:rPr>
                <w:bCs/>
                <w:sz w:val="20"/>
                <w:szCs w:val="20"/>
                <w:lang w:eastAsia="de-DE"/>
              </w:rPr>
            </w:pPr>
            <w:r>
              <w:rPr>
                <w:bCs/>
                <w:sz w:val="20"/>
                <w:szCs w:val="20"/>
                <w:lang w:eastAsia="de-DE"/>
              </w:rPr>
              <w:t>RS</w:t>
            </w:r>
          </w:p>
        </w:tc>
        <w:tc>
          <w:tcPr>
            <w:tcW w:w="958" w:type="dxa"/>
            <w:tcBorders>
              <w:top w:val="single" w:sz="4" w:space="0" w:color="000000"/>
              <w:bottom w:val="single" w:sz="12" w:space="0" w:color="000000"/>
            </w:tcBorders>
            <w:shd w:val="clear" w:color="auto" w:fill="auto"/>
            <w:vAlign w:val="center"/>
          </w:tcPr>
          <w:p>
            <w:pPr>
              <w:jc w:val="left"/>
              <w:rPr>
                <w:bCs/>
                <w:sz w:val="20"/>
                <w:szCs w:val="20"/>
                <w:lang w:eastAsia="de-DE"/>
              </w:rPr>
            </w:pPr>
            <w:r>
              <w:rPr>
                <w:bCs/>
                <w:sz w:val="20"/>
                <w:szCs w:val="20"/>
                <w:lang w:eastAsia="de-DE"/>
              </w:rPr>
              <w:t>PS</w:t>
            </w:r>
          </w:p>
        </w:tc>
        <w:tc>
          <w:tcPr>
            <w:tcW w:w="290" w:type="dxa"/>
            <w:tcBorders>
              <w:top w:val="single" w:sz="4" w:space="0" w:color="000000"/>
              <w:bottom w:val="single" w:sz="12" w:space="0" w:color="000000"/>
            </w:tcBorders>
            <w:shd w:val="clear" w:color="auto" w:fill="auto"/>
            <w:vAlign w:val="center"/>
          </w:tcPr>
          <w:p>
            <w:pPr>
              <w:jc w:val="left"/>
              <w:rPr>
                <w:bCs/>
                <w:sz w:val="20"/>
                <w:szCs w:val="20"/>
                <w:lang w:eastAsia="de-DE"/>
              </w:rPr>
            </w:pPr>
          </w:p>
        </w:tc>
        <w:tc>
          <w:tcPr>
            <w:tcW w:w="956" w:type="dxa"/>
            <w:tcBorders>
              <w:top w:val="single" w:sz="4" w:space="0" w:color="000000"/>
              <w:bottom w:val="single" w:sz="12" w:space="0" w:color="000000"/>
            </w:tcBorders>
            <w:shd w:val="clear" w:color="auto" w:fill="auto"/>
            <w:vAlign w:val="center"/>
          </w:tcPr>
          <w:p>
            <w:pPr>
              <w:jc w:val="left"/>
              <w:rPr>
                <w:bCs/>
                <w:sz w:val="20"/>
                <w:szCs w:val="20"/>
                <w:lang w:eastAsia="de-DE"/>
              </w:rPr>
            </w:pPr>
            <w:r>
              <w:rPr>
                <w:bCs/>
                <w:sz w:val="20"/>
                <w:szCs w:val="20"/>
                <w:lang w:eastAsia="de-DE"/>
              </w:rPr>
              <w:t>Across Sites</w:t>
            </w:r>
          </w:p>
        </w:tc>
        <w:tc>
          <w:tcPr>
            <w:tcW w:w="956" w:type="dxa"/>
            <w:tcBorders>
              <w:top w:val="single" w:sz="4" w:space="0" w:color="000000"/>
              <w:bottom w:val="single" w:sz="12" w:space="0" w:color="000000"/>
            </w:tcBorders>
            <w:shd w:val="clear" w:color="auto" w:fill="auto"/>
            <w:vAlign w:val="center"/>
          </w:tcPr>
          <w:p>
            <w:pPr>
              <w:jc w:val="left"/>
              <w:rPr>
                <w:bCs/>
                <w:sz w:val="20"/>
                <w:szCs w:val="20"/>
                <w:lang w:eastAsia="de-DE"/>
              </w:rPr>
            </w:pPr>
            <w:r>
              <w:rPr>
                <w:bCs/>
                <w:sz w:val="20"/>
                <w:szCs w:val="20"/>
                <w:lang w:eastAsia="de-DE"/>
              </w:rPr>
              <w:t>LO</w:t>
            </w:r>
          </w:p>
        </w:tc>
        <w:tc>
          <w:tcPr>
            <w:tcW w:w="956" w:type="dxa"/>
            <w:tcBorders>
              <w:top w:val="single" w:sz="4" w:space="0" w:color="000000"/>
              <w:bottom w:val="single" w:sz="12" w:space="0" w:color="000000"/>
            </w:tcBorders>
            <w:shd w:val="clear" w:color="auto" w:fill="auto"/>
            <w:vAlign w:val="center"/>
          </w:tcPr>
          <w:p>
            <w:pPr>
              <w:jc w:val="left"/>
              <w:rPr>
                <w:bCs/>
                <w:sz w:val="20"/>
                <w:szCs w:val="20"/>
                <w:lang w:eastAsia="de-DE"/>
              </w:rPr>
            </w:pPr>
            <w:r>
              <w:rPr>
                <w:bCs/>
                <w:sz w:val="20"/>
                <w:szCs w:val="20"/>
                <w:lang w:eastAsia="de-DE"/>
              </w:rPr>
              <w:t>RS</w:t>
            </w:r>
          </w:p>
        </w:tc>
        <w:tc>
          <w:tcPr>
            <w:tcW w:w="955" w:type="dxa"/>
            <w:tcBorders>
              <w:top w:val="single" w:sz="4" w:space="0" w:color="000000"/>
              <w:bottom w:val="single" w:sz="12" w:space="0" w:color="000000"/>
            </w:tcBorders>
            <w:shd w:val="clear" w:color="auto" w:fill="auto"/>
            <w:vAlign w:val="center"/>
          </w:tcPr>
          <w:p>
            <w:pPr>
              <w:jc w:val="left"/>
              <w:rPr>
                <w:bCs/>
                <w:sz w:val="20"/>
                <w:szCs w:val="20"/>
                <w:vertAlign w:val="superscript"/>
                <w:lang w:eastAsia="de-DE"/>
              </w:rPr>
            </w:pPr>
            <w:r>
              <w:rPr>
                <w:bCs/>
                <w:sz w:val="20"/>
                <w:szCs w:val="20"/>
                <w:lang w:eastAsia="de-DE"/>
              </w:rPr>
              <w:t>PS</w:t>
            </w:r>
          </w:p>
        </w:tc>
      </w:tr>
      <w:tr>
        <w:trPr>
          <w:cantSplit/>
          <w:trHeight w:val="227"/>
        </w:trPr>
        <w:tc>
          <w:tcPr>
            <w:tcW w:w="1131" w:type="dxa"/>
            <w:tcBorders>
              <w:top w:val="single" w:sz="12" w:space="0" w:color="000000"/>
              <w:bottom w:val="nil"/>
            </w:tcBorders>
            <w:shd w:val="clear" w:color="auto" w:fill="auto"/>
            <w:vAlign w:val="center"/>
          </w:tcPr>
          <w:p>
            <w:pPr>
              <w:contextualSpacing/>
              <w:rPr>
                <w:sz w:val="20"/>
                <w:szCs w:val="20"/>
                <w:lang w:eastAsia="de-DE"/>
              </w:rPr>
            </w:pPr>
            <w:r>
              <w:rPr>
                <w:sz w:val="20"/>
                <w:szCs w:val="20"/>
                <w:lang w:eastAsia="de-DE"/>
              </w:rPr>
              <w:t>OC (mg g</w:t>
            </w:r>
            <w:r>
              <w:rPr>
                <w:sz w:val="20"/>
                <w:szCs w:val="20"/>
                <w:vertAlign w:val="superscript"/>
                <w:lang w:eastAsia="de-DE"/>
              </w:rPr>
              <w:t>-1</w:t>
            </w:r>
            <w:r>
              <w:rPr>
                <w:sz w:val="20"/>
                <w:szCs w:val="20"/>
                <w:lang w:eastAsia="de-DE"/>
              </w:rPr>
              <w:t>)</w:t>
            </w:r>
          </w:p>
        </w:tc>
        <w:tc>
          <w:tcPr>
            <w:tcW w:w="957" w:type="dxa"/>
            <w:tcBorders>
              <w:top w:val="single" w:sz="12" w:space="0" w:color="000000"/>
              <w:bottom w:val="nil"/>
            </w:tcBorders>
            <w:shd w:val="clear" w:color="auto" w:fill="auto"/>
          </w:tcPr>
          <w:p>
            <w:pPr>
              <w:contextualSpacing/>
              <w:jc w:val="right"/>
              <w:rPr>
                <w:sz w:val="20"/>
                <w:szCs w:val="20"/>
                <w:lang w:eastAsia="de-DE"/>
              </w:rPr>
            </w:pPr>
          </w:p>
        </w:tc>
        <w:tc>
          <w:tcPr>
            <w:tcW w:w="956" w:type="dxa"/>
            <w:tcBorders>
              <w:top w:val="single" w:sz="12" w:space="0" w:color="000000"/>
              <w:bottom w:val="nil"/>
            </w:tcBorders>
            <w:shd w:val="clear" w:color="auto" w:fill="auto"/>
            <w:vAlign w:val="center"/>
          </w:tcPr>
          <w:p>
            <w:pPr>
              <w:contextualSpacing/>
              <w:jc w:val="right"/>
              <w:rPr>
                <w:sz w:val="20"/>
                <w:szCs w:val="20"/>
                <w:lang w:eastAsia="de-DE"/>
              </w:rPr>
            </w:pPr>
          </w:p>
        </w:tc>
        <w:tc>
          <w:tcPr>
            <w:tcW w:w="956" w:type="dxa"/>
            <w:tcBorders>
              <w:top w:val="single" w:sz="12" w:space="0" w:color="000000"/>
              <w:bottom w:val="nil"/>
            </w:tcBorders>
            <w:shd w:val="clear" w:color="auto" w:fill="auto"/>
            <w:vAlign w:val="center"/>
          </w:tcPr>
          <w:p>
            <w:pPr>
              <w:contextualSpacing/>
              <w:jc w:val="right"/>
              <w:rPr>
                <w:sz w:val="20"/>
                <w:szCs w:val="20"/>
                <w:lang w:eastAsia="de-DE"/>
              </w:rPr>
            </w:pPr>
          </w:p>
        </w:tc>
        <w:tc>
          <w:tcPr>
            <w:tcW w:w="958" w:type="dxa"/>
            <w:tcBorders>
              <w:top w:val="single" w:sz="12" w:space="0" w:color="000000"/>
              <w:bottom w:val="nil"/>
            </w:tcBorders>
            <w:shd w:val="clear" w:color="auto" w:fill="auto"/>
            <w:vAlign w:val="center"/>
          </w:tcPr>
          <w:p>
            <w:pPr>
              <w:contextualSpacing/>
              <w:jc w:val="right"/>
              <w:rPr>
                <w:sz w:val="20"/>
                <w:szCs w:val="20"/>
                <w:lang w:eastAsia="de-DE"/>
              </w:rPr>
            </w:pPr>
          </w:p>
        </w:tc>
        <w:tc>
          <w:tcPr>
            <w:tcW w:w="290" w:type="dxa"/>
            <w:tcBorders>
              <w:top w:val="single" w:sz="12" w:space="0" w:color="000000"/>
              <w:bottom w:val="nil"/>
            </w:tcBorders>
            <w:shd w:val="clear" w:color="auto" w:fill="auto"/>
            <w:vAlign w:val="center"/>
          </w:tcPr>
          <w:p>
            <w:pPr>
              <w:contextualSpacing/>
              <w:jc w:val="left"/>
              <w:rPr>
                <w:sz w:val="20"/>
                <w:szCs w:val="20"/>
                <w:lang w:eastAsia="de-DE"/>
              </w:rPr>
            </w:pPr>
          </w:p>
        </w:tc>
        <w:tc>
          <w:tcPr>
            <w:tcW w:w="956" w:type="dxa"/>
            <w:tcBorders>
              <w:top w:val="single" w:sz="12" w:space="0" w:color="000000"/>
              <w:bottom w:val="nil"/>
            </w:tcBorders>
            <w:shd w:val="clear" w:color="auto" w:fill="auto"/>
          </w:tcPr>
          <w:p>
            <w:pPr>
              <w:contextualSpacing/>
              <w:jc w:val="right"/>
              <w:rPr>
                <w:sz w:val="20"/>
                <w:szCs w:val="20"/>
                <w:lang w:eastAsia="de-DE"/>
              </w:rPr>
            </w:pPr>
          </w:p>
        </w:tc>
        <w:tc>
          <w:tcPr>
            <w:tcW w:w="956" w:type="dxa"/>
            <w:tcBorders>
              <w:top w:val="single" w:sz="12" w:space="0" w:color="000000"/>
              <w:bottom w:val="nil"/>
            </w:tcBorders>
            <w:shd w:val="clear" w:color="auto" w:fill="auto"/>
            <w:vAlign w:val="center"/>
          </w:tcPr>
          <w:p>
            <w:pPr>
              <w:contextualSpacing/>
              <w:jc w:val="right"/>
              <w:rPr>
                <w:sz w:val="20"/>
                <w:szCs w:val="20"/>
                <w:lang w:eastAsia="de-DE"/>
              </w:rPr>
            </w:pPr>
          </w:p>
        </w:tc>
        <w:tc>
          <w:tcPr>
            <w:tcW w:w="956" w:type="dxa"/>
            <w:tcBorders>
              <w:top w:val="single" w:sz="12" w:space="0" w:color="000000"/>
              <w:bottom w:val="nil"/>
            </w:tcBorders>
            <w:shd w:val="clear" w:color="auto" w:fill="auto"/>
            <w:vAlign w:val="center"/>
          </w:tcPr>
          <w:p>
            <w:pPr>
              <w:contextualSpacing/>
              <w:jc w:val="right"/>
              <w:rPr>
                <w:sz w:val="20"/>
                <w:szCs w:val="20"/>
                <w:lang w:eastAsia="de-DE"/>
              </w:rPr>
            </w:pPr>
          </w:p>
        </w:tc>
        <w:tc>
          <w:tcPr>
            <w:tcW w:w="955" w:type="dxa"/>
            <w:tcBorders>
              <w:top w:val="single" w:sz="12" w:space="0" w:color="000000"/>
              <w:bottom w:val="nil"/>
            </w:tcBorders>
            <w:shd w:val="clear" w:color="auto" w:fill="auto"/>
            <w:vAlign w:val="center"/>
          </w:tcPr>
          <w:p>
            <w:pPr>
              <w:contextualSpacing/>
              <w:jc w:val="right"/>
              <w:rPr>
                <w:sz w:val="20"/>
                <w:szCs w:val="20"/>
                <w:lang w:eastAsia="de-DE"/>
              </w:rPr>
            </w:pPr>
          </w:p>
        </w:tc>
      </w:tr>
      <w:tr>
        <w:trPr>
          <w:cantSplit/>
          <w:trHeight w:val="227"/>
        </w:trPr>
        <w:tc>
          <w:tcPr>
            <w:tcW w:w="1131" w:type="dxa"/>
            <w:tcBorders>
              <w:top w:val="nil"/>
              <w:bottom w:val="nil"/>
            </w:tcBorders>
            <w:shd w:val="clear" w:color="auto" w:fill="auto"/>
            <w:vAlign w:val="center"/>
          </w:tcPr>
          <w:p>
            <w:pPr>
              <w:ind w:left="170"/>
              <w:contextualSpacing/>
              <w:rPr>
                <w:sz w:val="20"/>
                <w:szCs w:val="20"/>
                <w:lang w:eastAsia="de-DE"/>
              </w:rPr>
            </w:pPr>
            <w:r>
              <w:rPr>
                <w:sz w:val="20"/>
                <w:szCs w:val="20"/>
                <w:lang w:eastAsia="de-DE"/>
              </w:rPr>
              <w:t>unrooted</w:t>
            </w:r>
          </w:p>
        </w:tc>
        <w:tc>
          <w:tcPr>
            <w:tcW w:w="957" w:type="dxa"/>
            <w:tcBorders>
              <w:top w:val="nil"/>
              <w:bottom w:val="nil"/>
            </w:tcBorders>
            <w:shd w:val="clear" w:color="auto" w:fill="auto"/>
          </w:tcPr>
          <w:p>
            <w:pPr>
              <w:contextualSpacing/>
              <w:jc w:val="right"/>
              <w:rPr>
                <w:sz w:val="20"/>
                <w:szCs w:val="20"/>
                <w:lang w:eastAsia="de-DE"/>
              </w:rPr>
            </w:pPr>
            <w:r>
              <w:rPr>
                <w:sz w:val="20"/>
                <w:szCs w:val="20"/>
                <w:lang w:eastAsia="de-DE"/>
              </w:rPr>
              <w:t>31.6 (1.0)</w:t>
            </w:r>
          </w:p>
        </w:tc>
        <w:tc>
          <w:tcPr>
            <w:tcW w:w="956"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35.8 (1.2)</w:t>
            </w:r>
          </w:p>
        </w:tc>
        <w:tc>
          <w:tcPr>
            <w:tcW w:w="956"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31.4 (0.6)</w:t>
            </w:r>
          </w:p>
        </w:tc>
        <w:tc>
          <w:tcPr>
            <w:tcW w:w="958"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27.6 (0.2)</w:t>
            </w:r>
          </w:p>
        </w:tc>
        <w:tc>
          <w:tcPr>
            <w:tcW w:w="290" w:type="dxa"/>
            <w:tcBorders>
              <w:top w:val="nil"/>
              <w:bottom w:val="nil"/>
            </w:tcBorders>
            <w:shd w:val="clear" w:color="auto" w:fill="auto"/>
            <w:vAlign w:val="center"/>
          </w:tcPr>
          <w:p>
            <w:pPr>
              <w:contextualSpacing/>
              <w:jc w:val="left"/>
              <w:rPr>
                <w:sz w:val="20"/>
                <w:szCs w:val="20"/>
                <w:lang w:eastAsia="de-DE"/>
              </w:rPr>
            </w:pPr>
          </w:p>
        </w:tc>
        <w:tc>
          <w:tcPr>
            <w:tcW w:w="956" w:type="dxa"/>
            <w:tcBorders>
              <w:top w:val="nil"/>
              <w:bottom w:val="nil"/>
            </w:tcBorders>
            <w:shd w:val="clear" w:color="auto" w:fill="auto"/>
          </w:tcPr>
          <w:p>
            <w:pPr>
              <w:contextualSpacing/>
              <w:jc w:val="right"/>
              <w:rPr>
                <w:b/>
                <w:sz w:val="20"/>
                <w:szCs w:val="20"/>
                <w:lang w:eastAsia="de-DE"/>
              </w:rPr>
            </w:pPr>
            <w:r>
              <w:rPr>
                <w:b/>
                <w:sz w:val="20"/>
                <w:szCs w:val="20"/>
                <w:lang w:eastAsia="de-DE"/>
              </w:rPr>
              <w:t>4.3 (0.5)</w:t>
            </w:r>
          </w:p>
        </w:tc>
        <w:tc>
          <w:tcPr>
            <w:tcW w:w="956" w:type="dxa"/>
            <w:tcBorders>
              <w:top w:val="nil"/>
              <w:bottom w:val="nil"/>
            </w:tcBorders>
            <w:shd w:val="clear" w:color="auto" w:fill="auto"/>
            <w:vAlign w:val="center"/>
          </w:tcPr>
          <w:p>
            <w:pPr>
              <w:contextualSpacing/>
              <w:jc w:val="right"/>
              <w:rPr>
                <w:b/>
                <w:sz w:val="20"/>
                <w:szCs w:val="20"/>
                <w:lang w:eastAsia="de-DE"/>
              </w:rPr>
            </w:pPr>
            <w:r>
              <w:rPr>
                <w:b/>
                <w:sz w:val="20"/>
                <w:szCs w:val="20"/>
                <w:lang w:eastAsia="de-DE"/>
              </w:rPr>
              <w:t>2.1 (0.0)</w:t>
            </w:r>
          </w:p>
        </w:tc>
        <w:tc>
          <w:tcPr>
            <w:tcW w:w="956"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4.1 (0.1)</w:t>
            </w:r>
          </w:p>
        </w:tc>
        <w:tc>
          <w:tcPr>
            <w:tcW w:w="955"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6.5 (0.0)</w:t>
            </w:r>
          </w:p>
        </w:tc>
      </w:tr>
      <w:tr>
        <w:trPr>
          <w:cantSplit/>
          <w:trHeight w:val="227"/>
        </w:trPr>
        <w:tc>
          <w:tcPr>
            <w:tcW w:w="1131" w:type="dxa"/>
            <w:tcBorders>
              <w:top w:val="nil"/>
              <w:bottom w:val="single" w:sz="4" w:space="0" w:color="000000"/>
            </w:tcBorders>
            <w:shd w:val="clear" w:color="auto" w:fill="auto"/>
            <w:vAlign w:val="center"/>
          </w:tcPr>
          <w:p>
            <w:pPr>
              <w:ind w:left="170"/>
              <w:contextualSpacing/>
              <w:rPr>
                <w:sz w:val="20"/>
                <w:szCs w:val="20"/>
                <w:lang w:eastAsia="de-DE"/>
              </w:rPr>
            </w:pPr>
            <w:r>
              <w:rPr>
                <w:sz w:val="20"/>
                <w:szCs w:val="20"/>
                <w:lang w:eastAsia="de-DE"/>
              </w:rPr>
              <w:t>rooted</w:t>
            </w:r>
          </w:p>
        </w:tc>
        <w:tc>
          <w:tcPr>
            <w:tcW w:w="957" w:type="dxa"/>
            <w:tcBorders>
              <w:top w:val="nil"/>
              <w:bottom w:val="single" w:sz="4" w:space="0" w:color="000000"/>
            </w:tcBorders>
            <w:shd w:val="clear" w:color="auto" w:fill="auto"/>
          </w:tcPr>
          <w:p>
            <w:pPr>
              <w:contextualSpacing/>
              <w:jc w:val="right"/>
              <w:rPr>
                <w:sz w:val="20"/>
                <w:szCs w:val="20"/>
                <w:lang w:eastAsia="de-DE"/>
              </w:rPr>
            </w:pPr>
            <w:r>
              <w:rPr>
                <w:sz w:val="20"/>
                <w:szCs w:val="20"/>
                <w:lang w:eastAsia="de-DE"/>
              </w:rPr>
              <w:t>31.2 (0.8)</w:t>
            </w:r>
          </w:p>
        </w:tc>
        <w:tc>
          <w:tcPr>
            <w:tcW w:w="956"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34.2 (0.4)</w:t>
            </w:r>
          </w:p>
        </w:tc>
        <w:tc>
          <w:tcPr>
            <w:tcW w:w="956"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32.0 (0.5)</w:t>
            </w:r>
          </w:p>
        </w:tc>
        <w:tc>
          <w:tcPr>
            <w:tcW w:w="958"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27.4 (0.3)</w:t>
            </w:r>
          </w:p>
        </w:tc>
        <w:tc>
          <w:tcPr>
            <w:tcW w:w="290" w:type="dxa"/>
            <w:tcBorders>
              <w:top w:val="nil"/>
              <w:bottom w:val="single" w:sz="4" w:space="0" w:color="000000"/>
            </w:tcBorders>
            <w:shd w:val="clear" w:color="auto" w:fill="auto"/>
            <w:vAlign w:val="center"/>
          </w:tcPr>
          <w:p>
            <w:pPr>
              <w:contextualSpacing/>
              <w:jc w:val="left"/>
              <w:rPr>
                <w:sz w:val="20"/>
                <w:szCs w:val="20"/>
                <w:lang w:eastAsia="de-DE"/>
              </w:rPr>
            </w:pPr>
          </w:p>
        </w:tc>
        <w:tc>
          <w:tcPr>
            <w:tcW w:w="956" w:type="dxa"/>
            <w:tcBorders>
              <w:top w:val="nil"/>
              <w:bottom w:val="single" w:sz="4" w:space="0" w:color="000000"/>
            </w:tcBorders>
            <w:shd w:val="clear" w:color="auto" w:fill="auto"/>
          </w:tcPr>
          <w:p>
            <w:pPr>
              <w:contextualSpacing/>
              <w:jc w:val="right"/>
              <w:rPr>
                <w:b/>
                <w:sz w:val="20"/>
                <w:szCs w:val="20"/>
                <w:lang w:eastAsia="de-DE"/>
              </w:rPr>
            </w:pPr>
            <w:r>
              <w:rPr>
                <w:b/>
                <w:sz w:val="20"/>
                <w:szCs w:val="20"/>
                <w:lang w:eastAsia="de-DE"/>
              </w:rPr>
              <w:t>4.4 (0.5)</w:t>
            </w:r>
          </w:p>
        </w:tc>
        <w:tc>
          <w:tcPr>
            <w:tcW w:w="956" w:type="dxa"/>
            <w:tcBorders>
              <w:top w:val="nil"/>
              <w:bottom w:val="single" w:sz="4" w:space="0" w:color="000000"/>
            </w:tcBorders>
            <w:shd w:val="clear" w:color="auto" w:fill="auto"/>
            <w:vAlign w:val="center"/>
          </w:tcPr>
          <w:p>
            <w:pPr>
              <w:contextualSpacing/>
              <w:jc w:val="right"/>
              <w:rPr>
                <w:b/>
                <w:sz w:val="20"/>
                <w:szCs w:val="20"/>
                <w:lang w:eastAsia="de-DE"/>
              </w:rPr>
            </w:pPr>
            <w:r>
              <w:rPr>
                <w:b/>
                <w:sz w:val="20"/>
                <w:szCs w:val="20"/>
                <w:lang w:eastAsia="de-DE"/>
              </w:rPr>
              <w:t>2.4 (0.1)</w:t>
            </w:r>
          </w:p>
        </w:tc>
        <w:tc>
          <w:tcPr>
            <w:tcW w:w="956"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4.3 (0.0)</w:t>
            </w:r>
          </w:p>
        </w:tc>
        <w:tc>
          <w:tcPr>
            <w:tcW w:w="955"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6.5 (0.1)</w:t>
            </w:r>
          </w:p>
        </w:tc>
      </w:tr>
      <w:tr>
        <w:trPr>
          <w:cantSplit/>
          <w:trHeight w:val="227"/>
        </w:trPr>
        <w:tc>
          <w:tcPr>
            <w:tcW w:w="1131" w:type="dxa"/>
            <w:tcBorders>
              <w:top w:val="single" w:sz="4" w:space="0" w:color="000000"/>
              <w:bottom w:val="nil"/>
            </w:tcBorders>
            <w:shd w:val="clear" w:color="auto" w:fill="auto"/>
            <w:vAlign w:val="center"/>
          </w:tcPr>
          <w:p>
            <w:pPr>
              <w:contextualSpacing/>
            </w:pPr>
            <w:r>
              <w:rPr>
                <w:sz w:val="20"/>
                <w:szCs w:val="20"/>
                <w:lang w:eastAsia="de-DE"/>
              </w:rPr>
              <w:t>N (mg g</w:t>
            </w:r>
            <w:r>
              <w:rPr>
                <w:sz w:val="20"/>
                <w:szCs w:val="20"/>
                <w:vertAlign w:val="superscript"/>
                <w:lang w:eastAsia="de-DE"/>
              </w:rPr>
              <w:t>-1</w:t>
            </w:r>
            <w:r>
              <w:rPr>
                <w:sz w:val="20"/>
                <w:szCs w:val="20"/>
                <w:lang w:eastAsia="de-DE"/>
              </w:rPr>
              <w:t>)</w:t>
            </w:r>
          </w:p>
        </w:tc>
        <w:tc>
          <w:tcPr>
            <w:tcW w:w="957" w:type="dxa"/>
            <w:tcBorders>
              <w:top w:val="single" w:sz="4" w:space="0" w:color="000000"/>
              <w:bottom w:val="nil"/>
            </w:tcBorders>
            <w:shd w:val="clear" w:color="auto" w:fill="auto"/>
          </w:tcPr>
          <w:p>
            <w:pPr>
              <w:contextualSpacing/>
              <w:jc w:val="right"/>
              <w:rPr>
                <w:sz w:val="20"/>
                <w:szCs w:val="20"/>
                <w:lang w:eastAsia="de-DE"/>
              </w:rPr>
            </w:pPr>
          </w:p>
        </w:tc>
        <w:tc>
          <w:tcPr>
            <w:tcW w:w="956" w:type="dxa"/>
            <w:tcBorders>
              <w:top w:val="single" w:sz="4" w:space="0" w:color="000000"/>
              <w:bottom w:val="nil"/>
            </w:tcBorders>
            <w:shd w:val="clear" w:color="auto" w:fill="auto"/>
            <w:vAlign w:val="center"/>
          </w:tcPr>
          <w:p>
            <w:pPr>
              <w:contextualSpacing/>
              <w:jc w:val="right"/>
              <w:rPr>
                <w:sz w:val="20"/>
                <w:szCs w:val="20"/>
                <w:lang w:eastAsia="de-DE"/>
              </w:rPr>
            </w:pPr>
          </w:p>
        </w:tc>
        <w:tc>
          <w:tcPr>
            <w:tcW w:w="956" w:type="dxa"/>
            <w:tcBorders>
              <w:top w:val="single" w:sz="4" w:space="0" w:color="000000"/>
              <w:bottom w:val="nil"/>
            </w:tcBorders>
            <w:shd w:val="clear" w:color="auto" w:fill="auto"/>
            <w:vAlign w:val="center"/>
          </w:tcPr>
          <w:p>
            <w:pPr>
              <w:contextualSpacing/>
              <w:jc w:val="right"/>
              <w:rPr>
                <w:sz w:val="20"/>
                <w:szCs w:val="20"/>
                <w:lang w:eastAsia="de-DE"/>
              </w:rPr>
            </w:pPr>
          </w:p>
        </w:tc>
        <w:tc>
          <w:tcPr>
            <w:tcW w:w="958" w:type="dxa"/>
            <w:tcBorders>
              <w:top w:val="single" w:sz="4" w:space="0" w:color="000000"/>
              <w:bottom w:val="nil"/>
            </w:tcBorders>
            <w:shd w:val="clear" w:color="auto" w:fill="auto"/>
            <w:vAlign w:val="center"/>
          </w:tcPr>
          <w:p>
            <w:pPr>
              <w:contextualSpacing/>
              <w:jc w:val="right"/>
              <w:rPr>
                <w:sz w:val="20"/>
                <w:szCs w:val="20"/>
                <w:lang w:eastAsia="de-DE"/>
              </w:rPr>
            </w:pPr>
          </w:p>
        </w:tc>
        <w:tc>
          <w:tcPr>
            <w:tcW w:w="290" w:type="dxa"/>
            <w:tcBorders>
              <w:top w:val="single" w:sz="4" w:space="0" w:color="000000"/>
              <w:bottom w:val="nil"/>
            </w:tcBorders>
            <w:shd w:val="clear" w:color="auto" w:fill="auto"/>
            <w:vAlign w:val="center"/>
          </w:tcPr>
          <w:p>
            <w:pPr>
              <w:contextualSpacing/>
              <w:jc w:val="left"/>
              <w:rPr>
                <w:sz w:val="20"/>
                <w:szCs w:val="20"/>
                <w:lang w:eastAsia="de-DE"/>
              </w:rPr>
            </w:pPr>
          </w:p>
        </w:tc>
        <w:tc>
          <w:tcPr>
            <w:tcW w:w="956" w:type="dxa"/>
            <w:tcBorders>
              <w:top w:val="single" w:sz="4" w:space="0" w:color="000000"/>
              <w:bottom w:val="nil"/>
            </w:tcBorders>
            <w:shd w:val="clear" w:color="auto" w:fill="auto"/>
          </w:tcPr>
          <w:p>
            <w:pPr>
              <w:contextualSpacing/>
              <w:jc w:val="right"/>
              <w:rPr>
                <w:sz w:val="20"/>
                <w:szCs w:val="20"/>
                <w:lang w:eastAsia="de-DE"/>
              </w:rPr>
            </w:pPr>
          </w:p>
        </w:tc>
        <w:tc>
          <w:tcPr>
            <w:tcW w:w="956" w:type="dxa"/>
            <w:tcBorders>
              <w:top w:val="single" w:sz="4" w:space="0" w:color="000000"/>
              <w:bottom w:val="nil"/>
            </w:tcBorders>
            <w:shd w:val="clear" w:color="auto" w:fill="auto"/>
            <w:vAlign w:val="center"/>
          </w:tcPr>
          <w:p>
            <w:pPr>
              <w:contextualSpacing/>
              <w:jc w:val="right"/>
              <w:rPr>
                <w:sz w:val="20"/>
                <w:szCs w:val="20"/>
                <w:lang w:eastAsia="de-DE"/>
              </w:rPr>
            </w:pPr>
          </w:p>
        </w:tc>
        <w:tc>
          <w:tcPr>
            <w:tcW w:w="956" w:type="dxa"/>
            <w:tcBorders>
              <w:top w:val="single" w:sz="4" w:space="0" w:color="000000"/>
              <w:bottom w:val="nil"/>
            </w:tcBorders>
            <w:shd w:val="clear" w:color="auto" w:fill="auto"/>
            <w:vAlign w:val="center"/>
          </w:tcPr>
          <w:p>
            <w:pPr>
              <w:contextualSpacing/>
              <w:jc w:val="right"/>
              <w:rPr>
                <w:sz w:val="20"/>
                <w:szCs w:val="20"/>
                <w:lang w:eastAsia="de-DE"/>
              </w:rPr>
            </w:pPr>
          </w:p>
        </w:tc>
        <w:tc>
          <w:tcPr>
            <w:tcW w:w="955" w:type="dxa"/>
            <w:tcBorders>
              <w:top w:val="single" w:sz="4" w:space="0" w:color="000000"/>
              <w:bottom w:val="nil"/>
            </w:tcBorders>
            <w:shd w:val="clear" w:color="auto" w:fill="auto"/>
            <w:vAlign w:val="center"/>
          </w:tcPr>
          <w:p>
            <w:pPr>
              <w:contextualSpacing/>
              <w:jc w:val="right"/>
              <w:rPr>
                <w:sz w:val="20"/>
                <w:szCs w:val="20"/>
                <w:lang w:eastAsia="de-DE"/>
              </w:rPr>
            </w:pPr>
          </w:p>
        </w:tc>
      </w:tr>
      <w:tr>
        <w:trPr>
          <w:cantSplit/>
          <w:trHeight w:val="227"/>
        </w:trPr>
        <w:tc>
          <w:tcPr>
            <w:tcW w:w="1131" w:type="dxa"/>
            <w:tcBorders>
              <w:top w:val="nil"/>
              <w:bottom w:val="nil"/>
            </w:tcBorders>
            <w:shd w:val="clear" w:color="auto" w:fill="auto"/>
            <w:vAlign w:val="center"/>
          </w:tcPr>
          <w:p>
            <w:pPr>
              <w:ind w:left="170"/>
              <w:contextualSpacing/>
              <w:rPr>
                <w:sz w:val="20"/>
                <w:szCs w:val="20"/>
                <w:lang w:eastAsia="de-DE"/>
              </w:rPr>
            </w:pPr>
            <w:r>
              <w:rPr>
                <w:sz w:val="20"/>
                <w:szCs w:val="20"/>
                <w:lang w:eastAsia="de-DE"/>
              </w:rPr>
              <w:t>unrooted</w:t>
            </w:r>
          </w:p>
        </w:tc>
        <w:tc>
          <w:tcPr>
            <w:tcW w:w="957" w:type="dxa"/>
            <w:tcBorders>
              <w:top w:val="nil"/>
              <w:bottom w:val="nil"/>
            </w:tcBorders>
            <w:shd w:val="clear" w:color="auto" w:fill="auto"/>
          </w:tcPr>
          <w:p>
            <w:pPr>
              <w:contextualSpacing/>
              <w:jc w:val="right"/>
              <w:rPr>
                <w:sz w:val="20"/>
                <w:szCs w:val="20"/>
                <w:lang w:eastAsia="de-DE"/>
              </w:rPr>
            </w:pPr>
            <w:r>
              <w:rPr>
                <w:sz w:val="20"/>
                <w:szCs w:val="20"/>
                <w:lang w:eastAsia="de-DE"/>
              </w:rPr>
              <w:t>1.92 (0.2)</w:t>
            </w:r>
          </w:p>
        </w:tc>
        <w:tc>
          <w:tcPr>
            <w:tcW w:w="956" w:type="dxa"/>
            <w:tcBorders>
              <w:top w:val="nil"/>
              <w:bottom w:val="nil"/>
            </w:tcBorders>
            <w:shd w:val="clear" w:color="auto" w:fill="auto"/>
            <w:vAlign w:val="center"/>
          </w:tcPr>
          <w:p>
            <w:pPr>
              <w:contextualSpacing/>
              <w:jc w:val="right"/>
              <w:rPr>
                <w:b/>
                <w:sz w:val="20"/>
                <w:szCs w:val="20"/>
                <w:lang w:eastAsia="de-DE"/>
              </w:rPr>
            </w:pPr>
            <w:r>
              <w:rPr>
                <w:b/>
                <w:sz w:val="20"/>
                <w:szCs w:val="20"/>
                <w:lang w:eastAsia="de-DE"/>
              </w:rPr>
              <w:t>2.56 (0.1)</w:t>
            </w:r>
          </w:p>
        </w:tc>
        <w:tc>
          <w:tcPr>
            <w:tcW w:w="956"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2.03 (0.0)</w:t>
            </w:r>
          </w:p>
        </w:tc>
        <w:tc>
          <w:tcPr>
            <w:tcW w:w="958"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1.16 (0.0)</w:t>
            </w:r>
          </w:p>
        </w:tc>
        <w:tc>
          <w:tcPr>
            <w:tcW w:w="290" w:type="dxa"/>
            <w:tcBorders>
              <w:top w:val="nil"/>
              <w:bottom w:val="nil"/>
            </w:tcBorders>
            <w:shd w:val="clear" w:color="auto" w:fill="auto"/>
            <w:vAlign w:val="center"/>
          </w:tcPr>
          <w:p>
            <w:pPr>
              <w:contextualSpacing/>
              <w:jc w:val="left"/>
              <w:rPr>
                <w:sz w:val="20"/>
                <w:szCs w:val="20"/>
                <w:lang w:eastAsia="de-DE"/>
              </w:rPr>
            </w:pPr>
          </w:p>
        </w:tc>
        <w:tc>
          <w:tcPr>
            <w:tcW w:w="956" w:type="dxa"/>
            <w:tcBorders>
              <w:top w:val="nil"/>
              <w:bottom w:val="nil"/>
            </w:tcBorders>
            <w:shd w:val="clear" w:color="auto" w:fill="auto"/>
          </w:tcPr>
          <w:p>
            <w:pPr>
              <w:contextualSpacing/>
              <w:jc w:val="right"/>
              <w:rPr>
                <w:sz w:val="20"/>
                <w:szCs w:val="20"/>
                <w:lang w:eastAsia="de-DE"/>
              </w:rPr>
            </w:pPr>
            <w:r>
              <w:rPr>
                <w:sz w:val="20"/>
                <w:szCs w:val="20"/>
                <w:lang w:eastAsia="de-DE"/>
              </w:rPr>
              <w:t>0.31 (0.0)</w:t>
            </w:r>
          </w:p>
        </w:tc>
        <w:tc>
          <w:tcPr>
            <w:tcW w:w="956"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0.31 (0.0)</w:t>
            </w:r>
          </w:p>
        </w:tc>
        <w:tc>
          <w:tcPr>
            <w:tcW w:w="956"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0.36 (0.0)</w:t>
            </w:r>
          </w:p>
        </w:tc>
        <w:tc>
          <w:tcPr>
            <w:tcW w:w="955"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0.25 (0.0)</w:t>
            </w:r>
          </w:p>
        </w:tc>
      </w:tr>
      <w:tr>
        <w:trPr>
          <w:cantSplit/>
          <w:trHeight w:val="227"/>
        </w:trPr>
        <w:tc>
          <w:tcPr>
            <w:tcW w:w="1131" w:type="dxa"/>
            <w:tcBorders>
              <w:top w:val="nil"/>
              <w:bottom w:val="single" w:sz="4" w:space="0" w:color="000000"/>
            </w:tcBorders>
            <w:shd w:val="clear" w:color="auto" w:fill="auto"/>
            <w:vAlign w:val="center"/>
          </w:tcPr>
          <w:p>
            <w:pPr>
              <w:ind w:left="170"/>
              <w:contextualSpacing/>
              <w:rPr>
                <w:sz w:val="20"/>
                <w:szCs w:val="20"/>
                <w:lang w:eastAsia="de-DE"/>
              </w:rPr>
            </w:pPr>
            <w:r>
              <w:rPr>
                <w:sz w:val="20"/>
                <w:szCs w:val="20"/>
                <w:lang w:eastAsia="de-DE"/>
              </w:rPr>
              <w:t>rooted</w:t>
            </w:r>
          </w:p>
        </w:tc>
        <w:tc>
          <w:tcPr>
            <w:tcW w:w="957" w:type="dxa"/>
            <w:tcBorders>
              <w:top w:val="nil"/>
              <w:bottom w:val="single" w:sz="4" w:space="0" w:color="000000"/>
            </w:tcBorders>
            <w:shd w:val="clear" w:color="auto" w:fill="auto"/>
          </w:tcPr>
          <w:p>
            <w:pPr>
              <w:contextualSpacing/>
              <w:jc w:val="right"/>
              <w:rPr>
                <w:sz w:val="20"/>
                <w:szCs w:val="20"/>
                <w:lang w:eastAsia="de-DE"/>
              </w:rPr>
            </w:pPr>
            <w:r>
              <w:rPr>
                <w:sz w:val="20"/>
                <w:szCs w:val="20"/>
                <w:lang w:eastAsia="de-DE"/>
              </w:rPr>
              <w:t>1.82 (0.1)</w:t>
            </w:r>
          </w:p>
        </w:tc>
        <w:tc>
          <w:tcPr>
            <w:tcW w:w="956" w:type="dxa"/>
            <w:tcBorders>
              <w:top w:val="nil"/>
              <w:bottom w:val="single" w:sz="4" w:space="0" w:color="000000"/>
            </w:tcBorders>
            <w:shd w:val="clear" w:color="auto" w:fill="auto"/>
            <w:vAlign w:val="center"/>
          </w:tcPr>
          <w:p>
            <w:pPr>
              <w:contextualSpacing/>
              <w:jc w:val="right"/>
              <w:rPr>
                <w:b/>
                <w:sz w:val="20"/>
                <w:szCs w:val="20"/>
                <w:lang w:eastAsia="de-DE"/>
              </w:rPr>
            </w:pPr>
            <w:r>
              <w:rPr>
                <w:b/>
                <w:sz w:val="20"/>
                <w:szCs w:val="20"/>
                <w:lang w:eastAsia="de-DE"/>
              </w:rPr>
              <w:t>2.37 (0.0)</w:t>
            </w:r>
          </w:p>
        </w:tc>
        <w:tc>
          <w:tcPr>
            <w:tcW w:w="956"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1.95 (0.0)</w:t>
            </w:r>
          </w:p>
        </w:tc>
        <w:tc>
          <w:tcPr>
            <w:tcW w:w="958"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1.13 (0.0)</w:t>
            </w:r>
          </w:p>
        </w:tc>
        <w:tc>
          <w:tcPr>
            <w:tcW w:w="290" w:type="dxa"/>
            <w:tcBorders>
              <w:top w:val="nil"/>
              <w:bottom w:val="single" w:sz="4" w:space="0" w:color="000000"/>
            </w:tcBorders>
            <w:shd w:val="clear" w:color="auto" w:fill="auto"/>
            <w:vAlign w:val="center"/>
          </w:tcPr>
          <w:p>
            <w:pPr>
              <w:contextualSpacing/>
              <w:jc w:val="left"/>
              <w:rPr>
                <w:sz w:val="20"/>
                <w:szCs w:val="20"/>
                <w:lang w:eastAsia="de-DE"/>
              </w:rPr>
            </w:pPr>
          </w:p>
        </w:tc>
        <w:tc>
          <w:tcPr>
            <w:tcW w:w="956" w:type="dxa"/>
            <w:tcBorders>
              <w:top w:val="nil"/>
              <w:bottom w:val="single" w:sz="4" w:space="0" w:color="000000"/>
            </w:tcBorders>
            <w:shd w:val="clear" w:color="auto" w:fill="auto"/>
          </w:tcPr>
          <w:p>
            <w:pPr>
              <w:contextualSpacing/>
              <w:jc w:val="right"/>
              <w:rPr>
                <w:sz w:val="20"/>
                <w:szCs w:val="20"/>
                <w:lang w:eastAsia="de-DE"/>
              </w:rPr>
            </w:pPr>
            <w:r>
              <w:rPr>
                <w:sz w:val="20"/>
                <w:szCs w:val="20"/>
                <w:lang w:eastAsia="de-DE"/>
              </w:rPr>
              <w:t>0.31 (0.0)</w:t>
            </w:r>
          </w:p>
        </w:tc>
        <w:tc>
          <w:tcPr>
            <w:tcW w:w="956"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0.32 (0.0)</w:t>
            </w:r>
          </w:p>
        </w:tc>
        <w:tc>
          <w:tcPr>
            <w:tcW w:w="956"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0.36 (0.0)</w:t>
            </w:r>
          </w:p>
        </w:tc>
        <w:tc>
          <w:tcPr>
            <w:tcW w:w="955"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0.25 (0.0)</w:t>
            </w:r>
          </w:p>
        </w:tc>
      </w:tr>
      <w:tr>
        <w:trPr>
          <w:cantSplit/>
          <w:trHeight w:val="227"/>
        </w:trPr>
        <w:tc>
          <w:tcPr>
            <w:tcW w:w="1131" w:type="dxa"/>
            <w:tcBorders>
              <w:top w:val="single" w:sz="4" w:space="0" w:color="000000"/>
              <w:bottom w:val="nil"/>
            </w:tcBorders>
            <w:shd w:val="clear" w:color="auto" w:fill="auto"/>
            <w:vAlign w:val="center"/>
          </w:tcPr>
          <w:p>
            <w:pPr>
              <w:contextualSpacing/>
              <w:rPr>
                <w:sz w:val="20"/>
                <w:szCs w:val="20"/>
                <w:lang w:eastAsia="de-DE"/>
              </w:rPr>
            </w:pPr>
            <w:r>
              <w:rPr>
                <w:sz w:val="20"/>
                <w:szCs w:val="20"/>
                <w:lang w:eastAsia="de-DE"/>
              </w:rPr>
              <w:t>C/N</w:t>
            </w:r>
          </w:p>
        </w:tc>
        <w:tc>
          <w:tcPr>
            <w:tcW w:w="957" w:type="dxa"/>
            <w:tcBorders>
              <w:top w:val="single" w:sz="4" w:space="0" w:color="000000"/>
              <w:bottom w:val="nil"/>
            </w:tcBorders>
            <w:shd w:val="clear" w:color="auto" w:fill="auto"/>
          </w:tcPr>
          <w:p>
            <w:pPr>
              <w:contextualSpacing/>
              <w:jc w:val="right"/>
              <w:rPr>
                <w:sz w:val="20"/>
                <w:szCs w:val="20"/>
                <w:lang w:eastAsia="de-DE"/>
              </w:rPr>
            </w:pPr>
          </w:p>
        </w:tc>
        <w:tc>
          <w:tcPr>
            <w:tcW w:w="956" w:type="dxa"/>
            <w:tcBorders>
              <w:top w:val="single" w:sz="4" w:space="0" w:color="000000"/>
              <w:bottom w:val="nil"/>
            </w:tcBorders>
            <w:shd w:val="clear" w:color="auto" w:fill="auto"/>
            <w:vAlign w:val="center"/>
          </w:tcPr>
          <w:p>
            <w:pPr>
              <w:contextualSpacing/>
              <w:jc w:val="right"/>
              <w:rPr>
                <w:sz w:val="20"/>
                <w:szCs w:val="20"/>
                <w:lang w:eastAsia="de-DE"/>
              </w:rPr>
            </w:pPr>
          </w:p>
        </w:tc>
        <w:tc>
          <w:tcPr>
            <w:tcW w:w="956" w:type="dxa"/>
            <w:tcBorders>
              <w:top w:val="single" w:sz="4" w:space="0" w:color="000000"/>
              <w:bottom w:val="nil"/>
            </w:tcBorders>
            <w:shd w:val="clear" w:color="auto" w:fill="auto"/>
            <w:vAlign w:val="center"/>
          </w:tcPr>
          <w:p>
            <w:pPr>
              <w:contextualSpacing/>
              <w:jc w:val="right"/>
              <w:rPr>
                <w:sz w:val="20"/>
                <w:szCs w:val="20"/>
                <w:lang w:eastAsia="de-DE"/>
              </w:rPr>
            </w:pPr>
          </w:p>
        </w:tc>
        <w:tc>
          <w:tcPr>
            <w:tcW w:w="958" w:type="dxa"/>
            <w:tcBorders>
              <w:top w:val="single" w:sz="4" w:space="0" w:color="000000"/>
              <w:bottom w:val="nil"/>
            </w:tcBorders>
            <w:shd w:val="clear" w:color="auto" w:fill="auto"/>
            <w:vAlign w:val="center"/>
          </w:tcPr>
          <w:p>
            <w:pPr>
              <w:contextualSpacing/>
              <w:jc w:val="right"/>
              <w:rPr>
                <w:sz w:val="20"/>
                <w:szCs w:val="20"/>
                <w:lang w:eastAsia="de-DE"/>
              </w:rPr>
            </w:pPr>
          </w:p>
        </w:tc>
        <w:tc>
          <w:tcPr>
            <w:tcW w:w="290" w:type="dxa"/>
            <w:tcBorders>
              <w:top w:val="single" w:sz="4" w:space="0" w:color="000000"/>
              <w:bottom w:val="nil"/>
            </w:tcBorders>
            <w:shd w:val="clear" w:color="auto" w:fill="auto"/>
            <w:vAlign w:val="center"/>
          </w:tcPr>
          <w:p>
            <w:pPr>
              <w:contextualSpacing/>
              <w:jc w:val="left"/>
              <w:rPr>
                <w:sz w:val="20"/>
                <w:szCs w:val="20"/>
                <w:lang w:eastAsia="de-DE"/>
              </w:rPr>
            </w:pPr>
          </w:p>
        </w:tc>
        <w:tc>
          <w:tcPr>
            <w:tcW w:w="956" w:type="dxa"/>
            <w:tcBorders>
              <w:top w:val="single" w:sz="4" w:space="0" w:color="000000"/>
              <w:bottom w:val="nil"/>
            </w:tcBorders>
            <w:shd w:val="clear" w:color="auto" w:fill="auto"/>
          </w:tcPr>
          <w:p>
            <w:pPr>
              <w:contextualSpacing/>
              <w:jc w:val="right"/>
              <w:rPr>
                <w:sz w:val="20"/>
                <w:szCs w:val="20"/>
                <w:lang w:eastAsia="de-DE"/>
              </w:rPr>
            </w:pPr>
          </w:p>
        </w:tc>
        <w:tc>
          <w:tcPr>
            <w:tcW w:w="956" w:type="dxa"/>
            <w:tcBorders>
              <w:top w:val="single" w:sz="4" w:space="0" w:color="000000"/>
              <w:bottom w:val="nil"/>
            </w:tcBorders>
            <w:shd w:val="clear" w:color="auto" w:fill="auto"/>
            <w:vAlign w:val="center"/>
          </w:tcPr>
          <w:p>
            <w:pPr>
              <w:contextualSpacing/>
              <w:jc w:val="right"/>
              <w:rPr>
                <w:sz w:val="20"/>
                <w:szCs w:val="20"/>
                <w:lang w:eastAsia="de-DE"/>
              </w:rPr>
            </w:pPr>
          </w:p>
        </w:tc>
        <w:tc>
          <w:tcPr>
            <w:tcW w:w="956" w:type="dxa"/>
            <w:tcBorders>
              <w:top w:val="single" w:sz="4" w:space="0" w:color="000000"/>
              <w:bottom w:val="nil"/>
            </w:tcBorders>
            <w:shd w:val="clear" w:color="auto" w:fill="auto"/>
            <w:vAlign w:val="center"/>
          </w:tcPr>
          <w:p>
            <w:pPr>
              <w:contextualSpacing/>
              <w:jc w:val="right"/>
              <w:rPr>
                <w:sz w:val="20"/>
                <w:szCs w:val="20"/>
                <w:lang w:eastAsia="de-DE"/>
              </w:rPr>
            </w:pPr>
          </w:p>
        </w:tc>
        <w:tc>
          <w:tcPr>
            <w:tcW w:w="955" w:type="dxa"/>
            <w:tcBorders>
              <w:top w:val="single" w:sz="4" w:space="0" w:color="000000"/>
              <w:bottom w:val="nil"/>
            </w:tcBorders>
            <w:shd w:val="clear" w:color="auto" w:fill="auto"/>
            <w:vAlign w:val="center"/>
          </w:tcPr>
          <w:p>
            <w:pPr>
              <w:contextualSpacing/>
              <w:jc w:val="right"/>
              <w:rPr>
                <w:sz w:val="20"/>
                <w:szCs w:val="20"/>
                <w:lang w:eastAsia="de-DE"/>
              </w:rPr>
            </w:pPr>
          </w:p>
        </w:tc>
      </w:tr>
      <w:tr>
        <w:trPr>
          <w:cantSplit/>
          <w:trHeight w:val="227"/>
        </w:trPr>
        <w:tc>
          <w:tcPr>
            <w:tcW w:w="1131" w:type="dxa"/>
            <w:tcBorders>
              <w:top w:val="nil"/>
              <w:bottom w:val="nil"/>
            </w:tcBorders>
            <w:shd w:val="clear" w:color="auto" w:fill="auto"/>
            <w:vAlign w:val="center"/>
          </w:tcPr>
          <w:p>
            <w:pPr>
              <w:ind w:left="170"/>
              <w:contextualSpacing/>
              <w:rPr>
                <w:sz w:val="20"/>
                <w:szCs w:val="20"/>
                <w:lang w:eastAsia="de-DE"/>
              </w:rPr>
            </w:pPr>
            <w:r>
              <w:rPr>
                <w:sz w:val="20"/>
                <w:szCs w:val="20"/>
                <w:lang w:eastAsia="de-DE"/>
              </w:rPr>
              <w:t>unrooted</w:t>
            </w:r>
          </w:p>
        </w:tc>
        <w:tc>
          <w:tcPr>
            <w:tcW w:w="957" w:type="dxa"/>
            <w:tcBorders>
              <w:top w:val="nil"/>
              <w:bottom w:val="nil"/>
            </w:tcBorders>
            <w:shd w:val="clear" w:color="auto" w:fill="auto"/>
          </w:tcPr>
          <w:p>
            <w:pPr>
              <w:contextualSpacing/>
              <w:jc w:val="right"/>
              <w:rPr>
                <w:sz w:val="20"/>
                <w:szCs w:val="20"/>
                <w:lang w:eastAsia="de-DE"/>
              </w:rPr>
            </w:pPr>
            <w:r>
              <w:rPr>
                <w:sz w:val="20"/>
                <w:szCs w:val="20"/>
                <w:lang w:eastAsia="de-DE"/>
              </w:rPr>
              <w:t>17.8 (1.2)</w:t>
            </w:r>
          </w:p>
        </w:tc>
        <w:tc>
          <w:tcPr>
            <w:tcW w:w="956" w:type="dxa"/>
            <w:tcBorders>
              <w:top w:val="nil"/>
              <w:bottom w:val="nil"/>
            </w:tcBorders>
            <w:shd w:val="clear" w:color="auto" w:fill="auto"/>
            <w:vAlign w:val="center"/>
          </w:tcPr>
          <w:p>
            <w:pPr>
              <w:contextualSpacing/>
              <w:jc w:val="right"/>
              <w:rPr>
                <w:b/>
                <w:sz w:val="20"/>
                <w:szCs w:val="20"/>
                <w:lang w:eastAsia="de-DE"/>
              </w:rPr>
            </w:pPr>
            <w:r>
              <w:rPr>
                <w:b/>
                <w:sz w:val="20"/>
                <w:szCs w:val="20"/>
                <w:lang w:eastAsia="de-DE"/>
              </w:rPr>
              <w:t>14.0 (0.2)</w:t>
            </w:r>
          </w:p>
        </w:tc>
        <w:tc>
          <w:tcPr>
            <w:tcW w:w="956" w:type="dxa"/>
            <w:tcBorders>
              <w:top w:val="nil"/>
              <w:bottom w:val="nil"/>
            </w:tcBorders>
            <w:shd w:val="clear" w:color="auto" w:fill="auto"/>
            <w:vAlign w:val="center"/>
          </w:tcPr>
          <w:p>
            <w:pPr>
              <w:contextualSpacing/>
              <w:jc w:val="right"/>
              <w:rPr>
                <w:b/>
                <w:sz w:val="20"/>
                <w:szCs w:val="20"/>
                <w:lang w:eastAsia="de-DE"/>
              </w:rPr>
            </w:pPr>
            <w:r>
              <w:rPr>
                <w:b/>
                <w:sz w:val="20"/>
                <w:szCs w:val="20"/>
                <w:lang w:eastAsia="de-DE"/>
              </w:rPr>
              <w:t>15.5 (0.1)</w:t>
            </w:r>
          </w:p>
        </w:tc>
        <w:tc>
          <w:tcPr>
            <w:tcW w:w="958" w:type="dxa"/>
            <w:tcBorders>
              <w:top w:val="nil"/>
              <w:bottom w:val="nil"/>
            </w:tcBorders>
            <w:shd w:val="clear" w:color="auto" w:fill="auto"/>
            <w:vAlign w:val="center"/>
          </w:tcPr>
          <w:p>
            <w:pPr>
              <w:contextualSpacing/>
              <w:jc w:val="right"/>
              <w:rPr>
                <w:b/>
                <w:sz w:val="20"/>
                <w:szCs w:val="20"/>
                <w:lang w:eastAsia="de-DE"/>
              </w:rPr>
            </w:pPr>
            <w:r>
              <w:rPr>
                <w:b/>
                <w:sz w:val="20"/>
                <w:szCs w:val="20"/>
                <w:lang w:eastAsia="de-DE"/>
              </w:rPr>
              <w:t>23.8 (0.1)</w:t>
            </w:r>
          </w:p>
        </w:tc>
        <w:tc>
          <w:tcPr>
            <w:tcW w:w="290" w:type="dxa"/>
            <w:tcBorders>
              <w:top w:val="nil"/>
              <w:bottom w:val="nil"/>
            </w:tcBorders>
            <w:shd w:val="clear" w:color="auto" w:fill="auto"/>
            <w:vAlign w:val="center"/>
          </w:tcPr>
          <w:p>
            <w:pPr>
              <w:contextualSpacing/>
              <w:jc w:val="left"/>
              <w:rPr>
                <w:sz w:val="20"/>
                <w:szCs w:val="20"/>
                <w:lang w:eastAsia="de-DE"/>
              </w:rPr>
            </w:pPr>
          </w:p>
        </w:tc>
        <w:tc>
          <w:tcPr>
            <w:tcW w:w="956" w:type="dxa"/>
            <w:tcBorders>
              <w:top w:val="nil"/>
              <w:bottom w:val="nil"/>
            </w:tcBorders>
            <w:shd w:val="clear" w:color="auto" w:fill="auto"/>
          </w:tcPr>
          <w:p>
            <w:pPr>
              <w:contextualSpacing/>
              <w:jc w:val="right"/>
              <w:rPr>
                <w:sz w:val="20"/>
                <w:szCs w:val="20"/>
                <w:lang w:eastAsia="de-DE"/>
              </w:rPr>
            </w:pPr>
            <w:r>
              <w:rPr>
                <w:sz w:val="20"/>
                <w:szCs w:val="20"/>
                <w:lang w:eastAsia="de-DE"/>
              </w:rPr>
              <w:t>15.0 (2.3)</w:t>
            </w:r>
          </w:p>
        </w:tc>
        <w:tc>
          <w:tcPr>
            <w:tcW w:w="956" w:type="dxa"/>
            <w:tcBorders>
              <w:top w:val="nil"/>
              <w:bottom w:val="nil"/>
            </w:tcBorders>
            <w:shd w:val="clear" w:color="auto" w:fill="auto"/>
            <w:vAlign w:val="center"/>
          </w:tcPr>
          <w:p>
            <w:pPr>
              <w:contextualSpacing/>
              <w:jc w:val="right"/>
              <w:rPr>
                <w:b/>
                <w:sz w:val="20"/>
                <w:szCs w:val="20"/>
                <w:lang w:eastAsia="de-DE"/>
              </w:rPr>
            </w:pPr>
            <w:r>
              <w:rPr>
                <w:b/>
                <w:sz w:val="20"/>
                <w:szCs w:val="20"/>
                <w:lang w:eastAsia="de-DE"/>
              </w:rPr>
              <w:t>6.9 (0.0)</w:t>
            </w:r>
          </w:p>
        </w:tc>
        <w:tc>
          <w:tcPr>
            <w:tcW w:w="956" w:type="dxa"/>
            <w:tcBorders>
              <w:top w:val="nil"/>
              <w:bottom w:val="nil"/>
            </w:tcBorders>
            <w:shd w:val="clear" w:color="auto" w:fill="auto"/>
            <w:vAlign w:val="center"/>
          </w:tcPr>
          <w:p>
            <w:pPr>
              <w:contextualSpacing/>
              <w:jc w:val="right"/>
              <w:rPr>
                <w:b/>
                <w:sz w:val="20"/>
                <w:szCs w:val="20"/>
                <w:lang w:eastAsia="de-DE"/>
              </w:rPr>
            </w:pPr>
            <w:r>
              <w:rPr>
                <w:b/>
                <w:sz w:val="20"/>
                <w:szCs w:val="20"/>
                <w:lang w:eastAsia="de-DE"/>
              </w:rPr>
              <w:t>11.4 (0.1)</w:t>
            </w:r>
          </w:p>
        </w:tc>
        <w:tc>
          <w:tcPr>
            <w:tcW w:w="955"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26.8 (0.1)</w:t>
            </w:r>
          </w:p>
        </w:tc>
      </w:tr>
      <w:tr>
        <w:trPr>
          <w:cantSplit/>
          <w:trHeight w:val="227"/>
        </w:trPr>
        <w:tc>
          <w:tcPr>
            <w:tcW w:w="1131" w:type="dxa"/>
            <w:tcBorders>
              <w:top w:val="nil"/>
              <w:bottom w:val="single" w:sz="4" w:space="0" w:color="000000"/>
            </w:tcBorders>
            <w:shd w:val="clear" w:color="auto" w:fill="auto"/>
            <w:vAlign w:val="center"/>
          </w:tcPr>
          <w:p>
            <w:pPr>
              <w:ind w:left="170"/>
              <w:contextualSpacing/>
              <w:rPr>
                <w:sz w:val="20"/>
                <w:szCs w:val="20"/>
                <w:lang w:eastAsia="de-DE"/>
              </w:rPr>
            </w:pPr>
            <w:r>
              <w:rPr>
                <w:sz w:val="20"/>
                <w:szCs w:val="20"/>
                <w:lang w:eastAsia="de-DE"/>
              </w:rPr>
              <w:t>rooted</w:t>
            </w:r>
          </w:p>
        </w:tc>
        <w:tc>
          <w:tcPr>
            <w:tcW w:w="957" w:type="dxa"/>
            <w:tcBorders>
              <w:top w:val="nil"/>
              <w:bottom w:val="single" w:sz="4" w:space="0" w:color="000000"/>
            </w:tcBorders>
            <w:shd w:val="clear" w:color="auto" w:fill="auto"/>
          </w:tcPr>
          <w:p>
            <w:pPr>
              <w:contextualSpacing/>
              <w:jc w:val="right"/>
              <w:rPr>
                <w:sz w:val="20"/>
                <w:szCs w:val="20"/>
                <w:lang w:eastAsia="de-DE"/>
              </w:rPr>
            </w:pPr>
            <w:r>
              <w:rPr>
                <w:sz w:val="20"/>
                <w:szCs w:val="20"/>
                <w:lang w:eastAsia="de-DE"/>
              </w:rPr>
              <w:t>18.4 (1.1)</w:t>
            </w:r>
          </w:p>
        </w:tc>
        <w:tc>
          <w:tcPr>
            <w:tcW w:w="956" w:type="dxa"/>
            <w:tcBorders>
              <w:top w:val="nil"/>
              <w:bottom w:val="single" w:sz="4" w:space="0" w:color="000000"/>
            </w:tcBorders>
            <w:shd w:val="clear" w:color="auto" w:fill="auto"/>
            <w:vAlign w:val="center"/>
          </w:tcPr>
          <w:p>
            <w:pPr>
              <w:contextualSpacing/>
              <w:jc w:val="right"/>
              <w:rPr>
                <w:b/>
                <w:sz w:val="20"/>
                <w:szCs w:val="20"/>
                <w:lang w:eastAsia="de-DE"/>
              </w:rPr>
            </w:pPr>
            <w:r>
              <w:rPr>
                <w:b/>
                <w:sz w:val="20"/>
                <w:szCs w:val="20"/>
                <w:lang w:eastAsia="de-DE"/>
              </w:rPr>
              <w:t>14.4 (0.1)</w:t>
            </w:r>
          </w:p>
        </w:tc>
        <w:tc>
          <w:tcPr>
            <w:tcW w:w="956" w:type="dxa"/>
            <w:tcBorders>
              <w:top w:val="nil"/>
              <w:bottom w:val="single" w:sz="4" w:space="0" w:color="000000"/>
            </w:tcBorders>
            <w:shd w:val="clear" w:color="auto" w:fill="auto"/>
            <w:vAlign w:val="center"/>
          </w:tcPr>
          <w:p>
            <w:pPr>
              <w:contextualSpacing/>
              <w:jc w:val="right"/>
              <w:rPr>
                <w:b/>
                <w:sz w:val="20"/>
                <w:szCs w:val="20"/>
                <w:lang w:eastAsia="de-DE"/>
              </w:rPr>
            </w:pPr>
            <w:r>
              <w:rPr>
                <w:b/>
                <w:sz w:val="20"/>
                <w:szCs w:val="20"/>
                <w:lang w:eastAsia="de-DE"/>
              </w:rPr>
              <w:t>16.4 (0.1)</w:t>
            </w:r>
          </w:p>
        </w:tc>
        <w:tc>
          <w:tcPr>
            <w:tcW w:w="958" w:type="dxa"/>
            <w:tcBorders>
              <w:top w:val="nil"/>
              <w:bottom w:val="single" w:sz="4" w:space="0" w:color="000000"/>
            </w:tcBorders>
            <w:shd w:val="clear" w:color="auto" w:fill="auto"/>
            <w:vAlign w:val="center"/>
          </w:tcPr>
          <w:p>
            <w:pPr>
              <w:contextualSpacing/>
              <w:jc w:val="right"/>
              <w:rPr>
                <w:b/>
                <w:sz w:val="20"/>
                <w:szCs w:val="20"/>
                <w:lang w:eastAsia="de-DE"/>
              </w:rPr>
            </w:pPr>
            <w:r>
              <w:rPr>
                <w:b/>
                <w:sz w:val="20"/>
                <w:szCs w:val="20"/>
                <w:lang w:eastAsia="de-DE"/>
              </w:rPr>
              <w:t>24.2 (0.1)</w:t>
            </w:r>
          </w:p>
        </w:tc>
        <w:tc>
          <w:tcPr>
            <w:tcW w:w="290" w:type="dxa"/>
            <w:tcBorders>
              <w:top w:val="nil"/>
              <w:bottom w:val="single" w:sz="4" w:space="0" w:color="000000"/>
            </w:tcBorders>
            <w:shd w:val="clear" w:color="auto" w:fill="auto"/>
            <w:vAlign w:val="center"/>
          </w:tcPr>
          <w:p>
            <w:pPr>
              <w:contextualSpacing/>
              <w:jc w:val="left"/>
              <w:rPr>
                <w:sz w:val="20"/>
                <w:szCs w:val="20"/>
                <w:lang w:eastAsia="de-DE"/>
              </w:rPr>
            </w:pPr>
          </w:p>
        </w:tc>
        <w:tc>
          <w:tcPr>
            <w:tcW w:w="956" w:type="dxa"/>
            <w:tcBorders>
              <w:top w:val="nil"/>
              <w:bottom w:val="single" w:sz="4" w:space="0" w:color="000000"/>
            </w:tcBorders>
            <w:shd w:val="clear" w:color="auto" w:fill="auto"/>
          </w:tcPr>
          <w:p>
            <w:pPr>
              <w:contextualSpacing/>
              <w:jc w:val="right"/>
              <w:rPr>
                <w:sz w:val="20"/>
                <w:szCs w:val="20"/>
                <w:lang w:eastAsia="de-DE"/>
              </w:rPr>
            </w:pPr>
            <w:r>
              <w:rPr>
                <w:sz w:val="20"/>
                <w:szCs w:val="20"/>
                <w:lang w:eastAsia="de-DE"/>
              </w:rPr>
              <w:t>15.5 (2.2)</w:t>
            </w:r>
          </w:p>
        </w:tc>
        <w:tc>
          <w:tcPr>
            <w:tcW w:w="956" w:type="dxa"/>
            <w:tcBorders>
              <w:top w:val="nil"/>
              <w:bottom w:val="single" w:sz="4" w:space="0" w:color="000000"/>
            </w:tcBorders>
            <w:shd w:val="clear" w:color="auto" w:fill="auto"/>
            <w:vAlign w:val="center"/>
          </w:tcPr>
          <w:p>
            <w:pPr>
              <w:contextualSpacing/>
              <w:jc w:val="right"/>
              <w:rPr>
                <w:b/>
                <w:sz w:val="20"/>
                <w:szCs w:val="20"/>
                <w:lang w:eastAsia="de-DE"/>
              </w:rPr>
            </w:pPr>
            <w:r>
              <w:rPr>
                <w:b/>
                <w:sz w:val="20"/>
                <w:szCs w:val="20"/>
                <w:lang w:eastAsia="de-DE"/>
              </w:rPr>
              <w:t>7.8 (0.3)</w:t>
            </w:r>
          </w:p>
        </w:tc>
        <w:tc>
          <w:tcPr>
            <w:tcW w:w="956" w:type="dxa"/>
            <w:tcBorders>
              <w:top w:val="nil"/>
              <w:bottom w:val="single" w:sz="4" w:space="0" w:color="000000"/>
            </w:tcBorders>
            <w:shd w:val="clear" w:color="auto" w:fill="auto"/>
            <w:vAlign w:val="center"/>
          </w:tcPr>
          <w:p>
            <w:pPr>
              <w:contextualSpacing/>
              <w:jc w:val="right"/>
              <w:rPr>
                <w:b/>
                <w:sz w:val="20"/>
                <w:szCs w:val="20"/>
                <w:lang w:eastAsia="de-DE"/>
              </w:rPr>
            </w:pPr>
            <w:r>
              <w:rPr>
                <w:b/>
                <w:sz w:val="20"/>
                <w:szCs w:val="20"/>
                <w:lang w:eastAsia="de-DE"/>
              </w:rPr>
              <w:t>12.1 (0.1)</w:t>
            </w:r>
          </w:p>
        </w:tc>
        <w:tc>
          <w:tcPr>
            <w:tcW w:w="955"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26.8 (0.1)</w:t>
            </w:r>
          </w:p>
        </w:tc>
      </w:tr>
      <w:tr>
        <w:trPr>
          <w:cantSplit/>
          <w:trHeight w:val="227"/>
        </w:trPr>
        <w:tc>
          <w:tcPr>
            <w:tcW w:w="1131" w:type="dxa"/>
            <w:tcBorders>
              <w:top w:val="single" w:sz="4" w:space="0" w:color="000000"/>
              <w:bottom w:val="nil"/>
            </w:tcBorders>
            <w:shd w:val="clear" w:color="auto" w:fill="auto"/>
            <w:vAlign w:val="center"/>
          </w:tcPr>
          <w:p>
            <w:pPr>
              <w:contextualSpacing/>
              <w:rPr>
                <w:sz w:val="20"/>
                <w:szCs w:val="20"/>
                <w:lang w:eastAsia="de-DE"/>
              </w:rPr>
            </w:pPr>
            <w:r>
              <w:rPr>
                <w:sz w:val="20"/>
                <w:szCs w:val="20"/>
                <w:lang w:eastAsia="de-DE"/>
              </w:rPr>
              <w:t>pH</w:t>
            </w:r>
          </w:p>
        </w:tc>
        <w:tc>
          <w:tcPr>
            <w:tcW w:w="957" w:type="dxa"/>
            <w:tcBorders>
              <w:top w:val="single" w:sz="4" w:space="0" w:color="000000"/>
              <w:bottom w:val="nil"/>
            </w:tcBorders>
            <w:shd w:val="clear" w:color="auto" w:fill="auto"/>
          </w:tcPr>
          <w:p>
            <w:pPr>
              <w:contextualSpacing/>
              <w:jc w:val="right"/>
              <w:rPr>
                <w:sz w:val="20"/>
                <w:szCs w:val="20"/>
                <w:lang w:eastAsia="de-DE"/>
              </w:rPr>
            </w:pPr>
          </w:p>
        </w:tc>
        <w:tc>
          <w:tcPr>
            <w:tcW w:w="956" w:type="dxa"/>
            <w:tcBorders>
              <w:top w:val="single" w:sz="4" w:space="0" w:color="000000"/>
              <w:bottom w:val="nil"/>
            </w:tcBorders>
            <w:shd w:val="clear" w:color="auto" w:fill="auto"/>
            <w:vAlign w:val="center"/>
          </w:tcPr>
          <w:p>
            <w:pPr>
              <w:contextualSpacing/>
              <w:jc w:val="right"/>
              <w:rPr>
                <w:sz w:val="20"/>
                <w:szCs w:val="20"/>
                <w:lang w:eastAsia="de-DE"/>
              </w:rPr>
            </w:pPr>
          </w:p>
        </w:tc>
        <w:tc>
          <w:tcPr>
            <w:tcW w:w="956" w:type="dxa"/>
            <w:tcBorders>
              <w:top w:val="single" w:sz="4" w:space="0" w:color="000000"/>
              <w:bottom w:val="nil"/>
            </w:tcBorders>
            <w:shd w:val="clear" w:color="auto" w:fill="auto"/>
            <w:vAlign w:val="center"/>
          </w:tcPr>
          <w:p>
            <w:pPr>
              <w:contextualSpacing/>
              <w:jc w:val="right"/>
              <w:rPr>
                <w:sz w:val="20"/>
                <w:szCs w:val="20"/>
                <w:lang w:eastAsia="de-DE"/>
              </w:rPr>
            </w:pPr>
          </w:p>
        </w:tc>
        <w:tc>
          <w:tcPr>
            <w:tcW w:w="958" w:type="dxa"/>
            <w:tcBorders>
              <w:top w:val="single" w:sz="4" w:space="0" w:color="000000"/>
              <w:bottom w:val="nil"/>
            </w:tcBorders>
            <w:shd w:val="clear" w:color="auto" w:fill="auto"/>
            <w:vAlign w:val="center"/>
          </w:tcPr>
          <w:p>
            <w:pPr>
              <w:contextualSpacing/>
              <w:jc w:val="right"/>
              <w:rPr>
                <w:sz w:val="20"/>
                <w:szCs w:val="20"/>
                <w:lang w:eastAsia="de-DE"/>
              </w:rPr>
            </w:pPr>
          </w:p>
        </w:tc>
        <w:tc>
          <w:tcPr>
            <w:tcW w:w="290" w:type="dxa"/>
            <w:tcBorders>
              <w:top w:val="single" w:sz="4" w:space="0" w:color="000000"/>
              <w:bottom w:val="nil"/>
            </w:tcBorders>
            <w:shd w:val="clear" w:color="auto" w:fill="auto"/>
            <w:vAlign w:val="center"/>
          </w:tcPr>
          <w:p>
            <w:pPr>
              <w:contextualSpacing/>
              <w:jc w:val="left"/>
              <w:rPr>
                <w:sz w:val="20"/>
                <w:szCs w:val="20"/>
                <w:lang w:eastAsia="de-DE"/>
              </w:rPr>
            </w:pPr>
          </w:p>
        </w:tc>
        <w:tc>
          <w:tcPr>
            <w:tcW w:w="956" w:type="dxa"/>
            <w:tcBorders>
              <w:top w:val="single" w:sz="4" w:space="0" w:color="000000"/>
              <w:bottom w:val="nil"/>
            </w:tcBorders>
            <w:shd w:val="clear" w:color="auto" w:fill="auto"/>
          </w:tcPr>
          <w:p>
            <w:pPr>
              <w:contextualSpacing/>
              <w:jc w:val="right"/>
              <w:rPr>
                <w:sz w:val="20"/>
                <w:szCs w:val="20"/>
                <w:lang w:eastAsia="de-DE"/>
              </w:rPr>
            </w:pPr>
          </w:p>
        </w:tc>
        <w:tc>
          <w:tcPr>
            <w:tcW w:w="956" w:type="dxa"/>
            <w:tcBorders>
              <w:top w:val="single" w:sz="4" w:space="0" w:color="000000"/>
              <w:bottom w:val="nil"/>
            </w:tcBorders>
            <w:shd w:val="clear" w:color="auto" w:fill="auto"/>
            <w:vAlign w:val="center"/>
          </w:tcPr>
          <w:p>
            <w:pPr>
              <w:contextualSpacing/>
              <w:jc w:val="right"/>
              <w:rPr>
                <w:sz w:val="20"/>
                <w:szCs w:val="20"/>
                <w:lang w:eastAsia="de-DE"/>
              </w:rPr>
            </w:pPr>
          </w:p>
        </w:tc>
        <w:tc>
          <w:tcPr>
            <w:tcW w:w="956" w:type="dxa"/>
            <w:tcBorders>
              <w:top w:val="single" w:sz="4" w:space="0" w:color="000000"/>
              <w:bottom w:val="nil"/>
            </w:tcBorders>
            <w:shd w:val="clear" w:color="auto" w:fill="auto"/>
            <w:vAlign w:val="center"/>
          </w:tcPr>
          <w:p>
            <w:pPr>
              <w:contextualSpacing/>
              <w:jc w:val="right"/>
              <w:rPr>
                <w:sz w:val="20"/>
                <w:szCs w:val="20"/>
                <w:lang w:eastAsia="de-DE"/>
              </w:rPr>
            </w:pPr>
          </w:p>
        </w:tc>
        <w:tc>
          <w:tcPr>
            <w:tcW w:w="955" w:type="dxa"/>
            <w:tcBorders>
              <w:top w:val="single" w:sz="4" w:space="0" w:color="000000"/>
              <w:bottom w:val="nil"/>
            </w:tcBorders>
            <w:shd w:val="clear" w:color="auto" w:fill="auto"/>
            <w:vAlign w:val="center"/>
          </w:tcPr>
          <w:p>
            <w:pPr>
              <w:contextualSpacing/>
              <w:jc w:val="right"/>
              <w:rPr>
                <w:sz w:val="20"/>
                <w:szCs w:val="20"/>
                <w:lang w:eastAsia="de-DE"/>
              </w:rPr>
            </w:pPr>
          </w:p>
        </w:tc>
      </w:tr>
      <w:tr>
        <w:trPr>
          <w:cantSplit/>
          <w:trHeight w:val="227"/>
        </w:trPr>
        <w:tc>
          <w:tcPr>
            <w:tcW w:w="1131" w:type="dxa"/>
            <w:tcBorders>
              <w:top w:val="nil"/>
              <w:bottom w:val="nil"/>
            </w:tcBorders>
            <w:shd w:val="clear" w:color="auto" w:fill="auto"/>
            <w:vAlign w:val="center"/>
          </w:tcPr>
          <w:p>
            <w:pPr>
              <w:ind w:left="170"/>
              <w:contextualSpacing/>
              <w:rPr>
                <w:sz w:val="20"/>
                <w:szCs w:val="20"/>
                <w:lang w:eastAsia="de-DE"/>
              </w:rPr>
            </w:pPr>
            <w:r>
              <w:rPr>
                <w:sz w:val="20"/>
                <w:szCs w:val="20"/>
                <w:lang w:eastAsia="de-DE"/>
              </w:rPr>
              <w:t>unrooted</w:t>
            </w:r>
          </w:p>
        </w:tc>
        <w:tc>
          <w:tcPr>
            <w:tcW w:w="957" w:type="dxa"/>
            <w:tcBorders>
              <w:top w:val="nil"/>
              <w:bottom w:val="nil"/>
            </w:tcBorders>
            <w:shd w:val="clear" w:color="auto" w:fill="auto"/>
          </w:tcPr>
          <w:p>
            <w:pPr>
              <w:contextualSpacing/>
              <w:jc w:val="right"/>
              <w:rPr>
                <w:rFonts w:eastAsia="Times New Roman" w:cs="Times New Roman"/>
                <w:bCs/>
                <w:color w:val="000000"/>
                <w:sz w:val="20"/>
                <w:szCs w:val="20"/>
                <w:lang w:eastAsia="de-DE"/>
              </w:rPr>
            </w:pPr>
            <w:r>
              <w:rPr>
                <w:rFonts w:eastAsia="Times New Roman" w:cs="Times New Roman"/>
                <w:bCs/>
                <w:color w:val="000000"/>
                <w:sz w:val="20"/>
                <w:szCs w:val="20"/>
                <w:lang w:eastAsia="de-DE"/>
              </w:rPr>
              <w:t>5.0 (0.1)</w:t>
            </w:r>
          </w:p>
        </w:tc>
        <w:tc>
          <w:tcPr>
            <w:tcW w:w="956" w:type="dxa"/>
            <w:tcBorders>
              <w:top w:val="nil"/>
              <w:bottom w:val="nil"/>
            </w:tcBorders>
            <w:shd w:val="clear" w:color="auto" w:fill="auto"/>
            <w:vAlign w:val="center"/>
          </w:tcPr>
          <w:p>
            <w:pPr>
              <w:contextualSpacing/>
              <w:jc w:val="right"/>
              <w:rPr>
                <w:b/>
                <w:sz w:val="20"/>
                <w:szCs w:val="20"/>
                <w:lang w:eastAsia="de-DE"/>
              </w:rPr>
            </w:pPr>
            <w:r>
              <w:rPr>
                <w:rFonts w:eastAsia="Times New Roman" w:cs="Times New Roman"/>
                <w:b/>
                <w:bCs/>
                <w:color w:val="000000"/>
                <w:sz w:val="20"/>
                <w:szCs w:val="20"/>
                <w:lang w:eastAsia="de-DE"/>
              </w:rPr>
              <w:t>5.1 (0.05)</w:t>
            </w:r>
          </w:p>
        </w:tc>
        <w:tc>
          <w:tcPr>
            <w:tcW w:w="956" w:type="dxa"/>
            <w:tcBorders>
              <w:top w:val="nil"/>
              <w:bottom w:val="nil"/>
            </w:tcBorders>
            <w:shd w:val="clear" w:color="auto" w:fill="auto"/>
            <w:vAlign w:val="center"/>
          </w:tcPr>
          <w:p>
            <w:pPr>
              <w:contextualSpacing/>
              <w:jc w:val="right"/>
              <w:rPr>
                <w:b/>
                <w:sz w:val="20"/>
                <w:szCs w:val="20"/>
                <w:lang w:eastAsia="de-DE"/>
              </w:rPr>
            </w:pPr>
            <w:r>
              <w:rPr>
                <w:rFonts w:eastAsia="Times New Roman" w:cs="Times New Roman"/>
                <w:b/>
                <w:bCs/>
                <w:color w:val="000000"/>
                <w:sz w:val="20"/>
                <w:szCs w:val="20"/>
                <w:lang w:eastAsia="de-DE"/>
              </w:rPr>
              <w:t>5.1 (0.03)</w:t>
            </w:r>
          </w:p>
        </w:tc>
        <w:tc>
          <w:tcPr>
            <w:tcW w:w="958" w:type="dxa"/>
            <w:tcBorders>
              <w:top w:val="nil"/>
              <w:bottom w:val="nil"/>
            </w:tcBorders>
            <w:shd w:val="clear" w:color="auto" w:fill="auto"/>
            <w:vAlign w:val="center"/>
          </w:tcPr>
          <w:p>
            <w:pPr>
              <w:contextualSpacing/>
              <w:jc w:val="right"/>
              <w:rPr>
                <w:b/>
                <w:sz w:val="20"/>
                <w:szCs w:val="20"/>
                <w:lang w:eastAsia="de-DE"/>
              </w:rPr>
            </w:pPr>
            <w:r>
              <w:rPr>
                <w:rFonts w:eastAsia="Times New Roman" w:cs="Times New Roman"/>
                <w:b/>
                <w:bCs/>
                <w:color w:val="000000"/>
                <w:sz w:val="20"/>
                <w:szCs w:val="20"/>
                <w:lang w:eastAsia="de-DE"/>
              </w:rPr>
              <w:t>4.6 (0.06)</w:t>
            </w:r>
          </w:p>
        </w:tc>
        <w:tc>
          <w:tcPr>
            <w:tcW w:w="290" w:type="dxa"/>
            <w:tcBorders>
              <w:top w:val="nil"/>
              <w:bottom w:val="nil"/>
            </w:tcBorders>
            <w:shd w:val="clear" w:color="auto" w:fill="auto"/>
            <w:vAlign w:val="center"/>
          </w:tcPr>
          <w:p>
            <w:pPr>
              <w:contextualSpacing/>
              <w:jc w:val="right"/>
              <w:rPr>
                <w:sz w:val="20"/>
                <w:szCs w:val="20"/>
                <w:lang w:eastAsia="de-DE"/>
              </w:rPr>
            </w:pPr>
          </w:p>
        </w:tc>
        <w:tc>
          <w:tcPr>
            <w:tcW w:w="956" w:type="dxa"/>
            <w:tcBorders>
              <w:top w:val="nil"/>
              <w:bottom w:val="nil"/>
            </w:tcBorders>
            <w:shd w:val="clear" w:color="auto" w:fill="auto"/>
          </w:tcPr>
          <w:p>
            <w:pPr>
              <w:contextualSpacing/>
              <w:jc w:val="right"/>
              <w:rPr>
                <w:rFonts w:eastAsia="Times New Roman" w:cs="Times New Roman"/>
                <w:color w:val="000000"/>
                <w:sz w:val="20"/>
                <w:szCs w:val="20"/>
                <w:lang w:eastAsia="de-DE"/>
              </w:rPr>
            </w:pPr>
            <w:r>
              <w:rPr>
                <w:rFonts w:eastAsia="Times New Roman" w:cs="Times New Roman"/>
                <w:color w:val="000000"/>
                <w:sz w:val="20"/>
                <w:szCs w:val="20"/>
                <w:lang w:eastAsia="de-DE"/>
              </w:rPr>
              <w:t>5.6 (0.1)</w:t>
            </w:r>
          </w:p>
        </w:tc>
        <w:tc>
          <w:tcPr>
            <w:tcW w:w="956" w:type="dxa"/>
            <w:tcBorders>
              <w:top w:val="nil"/>
              <w:bottom w:val="nil"/>
            </w:tcBorders>
            <w:shd w:val="clear" w:color="auto" w:fill="auto"/>
            <w:vAlign w:val="center"/>
          </w:tcPr>
          <w:p>
            <w:pPr>
              <w:contextualSpacing/>
              <w:jc w:val="right"/>
              <w:rPr>
                <w:sz w:val="20"/>
                <w:szCs w:val="20"/>
                <w:lang w:eastAsia="de-DE"/>
              </w:rPr>
            </w:pPr>
            <w:r>
              <w:rPr>
                <w:rFonts w:eastAsia="Times New Roman" w:cs="Times New Roman"/>
                <w:color w:val="000000"/>
                <w:sz w:val="20"/>
                <w:szCs w:val="20"/>
                <w:lang w:eastAsia="de-DE"/>
              </w:rPr>
              <w:t>5.1 (0.03)</w:t>
            </w:r>
          </w:p>
        </w:tc>
        <w:tc>
          <w:tcPr>
            <w:tcW w:w="956" w:type="dxa"/>
            <w:tcBorders>
              <w:top w:val="nil"/>
              <w:bottom w:val="nil"/>
            </w:tcBorders>
            <w:shd w:val="clear" w:color="auto" w:fill="auto"/>
            <w:vAlign w:val="center"/>
          </w:tcPr>
          <w:p>
            <w:pPr>
              <w:contextualSpacing/>
              <w:jc w:val="right"/>
              <w:rPr>
                <w:b/>
                <w:sz w:val="20"/>
                <w:szCs w:val="20"/>
                <w:lang w:eastAsia="de-DE"/>
              </w:rPr>
            </w:pPr>
            <w:r>
              <w:rPr>
                <w:rFonts w:eastAsia="Times New Roman" w:cs="Times New Roman"/>
                <w:b/>
                <w:bCs/>
                <w:color w:val="000000"/>
                <w:sz w:val="20"/>
                <w:szCs w:val="20"/>
                <w:lang w:eastAsia="de-DE"/>
              </w:rPr>
              <w:t>5.6 (0.07)</w:t>
            </w:r>
          </w:p>
        </w:tc>
        <w:tc>
          <w:tcPr>
            <w:tcW w:w="955" w:type="dxa"/>
            <w:tcBorders>
              <w:top w:val="nil"/>
              <w:bottom w:val="nil"/>
            </w:tcBorders>
            <w:shd w:val="clear" w:color="auto" w:fill="auto"/>
            <w:vAlign w:val="center"/>
          </w:tcPr>
          <w:p>
            <w:pPr>
              <w:contextualSpacing/>
              <w:jc w:val="right"/>
              <w:rPr>
                <w:b/>
                <w:sz w:val="20"/>
                <w:szCs w:val="20"/>
                <w:lang w:eastAsia="de-DE"/>
              </w:rPr>
            </w:pPr>
            <w:r>
              <w:rPr>
                <w:rFonts w:eastAsia="Times New Roman" w:cs="Times New Roman"/>
                <w:b/>
                <w:bCs/>
                <w:color w:val="000000"/>
                <w:sz w:val="20"/>
                <w:szCs w:val="20"/>
                <w:lang w:eastAsia="de-DE"/>
              </w:rPr>
              <w:t>6.2 (0.05)</w:t>
            </w:r>
          </w:p>
        </w:tc>
      </w:tr>
      <w:tr>
        <w:trPr>
          <w:cantSplit/>
          <w:trHeight w:val="227"/>
        </w:trPr>
        <w:tc>
          <w:tcPr>
            <w:tcW w:w="1131" w:type="dxa"/>
            <w:tcBorders>
              <w:top w:val="nil"/>
              <w:bottom w:val="single" w:sz="12" w:space="0" w:color="auto"/>
            </w:tcBorders>
            <w:shd w:val="clear" w:color="auto" w:fill="auto"/>
            <w:vAlign w:val="center"/>
          </w:tcPr>
          <w:p>
            <w:pPr>
              <w:ind w:left="170"/>
              <w:contextualSpacing/>
              <w:rPr>
                <w:sz w:val="20"/>
                <w:szCs w:val="20"/>
                <w:lang w:eastAsia="de-DE"/>
              </w:rPr>
            </w:pPr>
            <w:r>
              <w:rPr>
                <w:sz w:val="20"/>
                <w:szCs w:val="20"/>
                <w:lang w:eastAsia="de-DE"/>
              </w:rPr>
              <w:t>rooted</w:t>
            </w:r>
          </w:p>
        </w:tc>
        <w:tc>
          <w:tcPr>
            <w:tcW w:w="957" w:type="dxa"/>
            <w:tcBorders>
              <w:top w:val="nil"/>
              <w:bottom w:val="single" w:sz="12" w:space="0" w:color="auto"/>
            </w:tcBorders>
            <w:shd w:val="clear" w:color="auto" w:fill="auto"/>
          </w:tcPr>
          <w:p>
            <w:pPr>
              <w:contextualSpacing/>
              <w:jc w:val="right"/>
              <w:rPr>
                <w:rFonts w:eastAsia="Times New Roman" w:cs="Times New Roman"/>
                <w:bCs/>
                <w:color w:val="000000"/>
                <w:sz w:val="20"/>
                <w:szCs w:val="20"/>
                <w:lang w:eastAsia="de-DE"/>
              </w:rPr>
            </w:pPr>
            <w:r>
              <w:rPr>
                <w:rFonts w:eastAsia="Times New Roman" w:cs="Times New Roman"/>
                <w:bCs/>
                <w:color w:val="000000"/>
                <w:sz w:val="20"/>
                <w:szCs w:val="20"/>
                <w:lang w:eastAsia="de-DE"/>
              </w:rPr>
              <w:t>5.4 (0.1)</w:t>
            </w:r>
          </w:p>
        </w:tc>
        <w:tc>
          <w:tcPr>
            <w:tcW w:w="956" w:type="dxa"/>
            <w:tcBorders>
              <w:top w:val="nil"/>
              <w:bottom w:val="single" w:sz="12" w:space="0" w:color="auto"/>
            </w:tcBorders>
            <w:shd w:val="clear" w:color="auto" w:fill="auto"/>
            <w:vAlign w:val="center"/>
          </w:tcPr>
          <w:p>
            <w:pPr>
              <w:contextualSpacing/>
              <w:jc w:val="right"/>
              <w:rPr>
                <w:b/>
                <w:sz w:val="20"/>
                <w:szCs w:val="20"/>
                <w:lang w:eastAsia="de-DE"/>
              </w:rPr>
            </w:pPr>
            <w:r>
              <w:rPr>
                <w:rFonts w:eastAsia="Times New Roman" w:cs="Times New Roman"/>
                <w:b/>
                <w:bCs/>
                <w:color w:val="000000"/>
                <w:sz w:val="20"/>
                <w:szCs w:val="20"/>
                <w:lang w:eastAsia="de-DE"/>
              </w:rPr>
              <w:t>5.7 (0.04)</w:t>
            </w:r>
          </w:p>
        </w:tc>
        <w:tc>
          <w:tcPr>
            <w:tcW w:w="956" w:type="dxa"/>
            <w:tcBorders>
              <w:top w:val="nil"/>
              <w:bottom w:val="single" w:sz="12" w:space="0" w:color="auto"/>
            </w:tcBorders>
            <w:shd w:val="clear" w:color="auto" w:fill="auto"/>
            <w:vAlign w:val="center"/>
          </w:tcPr>
          <w:p>
            <w:pPr>
              <w:contextualSpacing/>
              <w:jc w:val="right"/>
              <w:rPr>
                <w:b/>
                <w:sz w:val="20"/>
                <w:szCs w:val="20"/>
                <w:lang w:eastAsia="de-DE"/>
              </w:rPr>
            </w:pPr>
            <w:r>
              <w:rPr>
                <w:rFonts w:eastAsia="Times New Roman" w:cs="Times New Roman"/>
                <w:b/>
                <w:bCs/>
                <w:color w:val="000000"/>
                <w:sz w:val="20"/>
                <w:szCs w:val="20"/>
                <w:lang w:eastAsia="de-DE"/>
              </w:rPr>
              <w:t>5.6 (0.03)</w:t>
            </w:r>
          </w:p>
        </w:tc>
        <w:tc>
          <w:tcPr>
            <w:tcW w:w="958" w:type="dxa"/>
            <w:tcBorders>
              <w:top w:val="nil"/>
              <w:bottom w:val="single" w:sz="12" w:space="0" w:color="auto"/>
            </w:tcBorders>
            <w:shd w:val="clear" w:color="auto" w:fill="auto"/>
            <w:vAlign w:val="center"/>
          </w:tcPr>
          <w:p>
            <w:pPr>
              <w:contextualSpacing/>
              <w:jc w:val="right"/>
              <w:rPr>
                <w:b/>
                <w:sz w:val="20"/>
                <w:szCs w:val="20"/>
                <w:lang w:eastAsia="de-DE"/>
              </w:rPr>
            </w:pPr>
            <w:r>
              <w:rPr>
                <w:rFonts w:eastAsia="Times New Roman" w:cs="Times New Roman"/>
                <w:b/>
                <w:bCs/>
                <w:color w:val="000000"/>
                <w:sz w:val="20"/>
                <w:szCs w:val="20"/>
                <w:lang w:eastAsia="de-DE"/>
              </w:rPr>
              <w:t>4.8 (0.04)</w:t>
            </w:r>
          </w:p>
        </w:tc>
        <w:tc>
          <w:tcPr>
            <w:tcW w:w="290" w:type="dxa"/>
            <w:tcBorders>
              <w:top w:val="nil"/>
              <w:bottom w:val="single" w:sz="12" w:space="0" w:color="auto"/>
            </w:tcBorders>
            <w:shd w:val="clear" w:color="auto" w:fill="auto"/>
            <w:vAlign w:val="center"/>
          </w:tcPr>
          <w:p>
            <w:pPr>
              <w:contextualSpacing/>
              <w:jc w:val="right"/>
              <w:rPr>
                <w:sz w:val="20"/>
                <w:szCs w:val="20"/>
                <w:lang w:eastAsia="de-DE"/>
              </w:rPr>
            </w:pPr>
          </w:p>
        </w:tc>
        <w:tc>
          <w:tcPr>
            <w:tcW w:w="956" w:type="dxa"/>
            <w:tcBorders>
              <w:top w:val="nil"/>
              <w:bottom w:val="single" w:sz="12" w:space="0" w:color="auto"/>
            </w:tcBorders>
            <w:shd w:val="clear" w:color="auto" w:fill="auto"/>
          </w:tcPr>
          <w:p>
            <w:pPr>
              <w:contextualSpacing/>
              <w:jc w:val="right"/>
              <w:rPr>
                <w:rFonts w:eastAsia="Times New Roman" w:cs="Times New Roman"/>
                <w:color w:val="000000"/>
                <w:sz w:val="20"/>
                <w:szCs w:val="20"/>
                <w:lang w:eastAsia="de-DE"/>
              </w:rPr>
            </w:pPr>
            <w:r>
              <w:rPr>
                <w:rFonts w:eastAsia="Times New Roman" w:cs="Times New Roman"/>
                <w:color w:val="000000"/>
                <w:sz w:val="20"/>
                <w:szCs w:val="20"/>
                <w:lang w:eastAsia="de-DE"/>
              </w:rPr>
              <w:t>5.8 (0.1)</w:t>
            </w:r>
          </w:p>
        </w:tc>
        <w:tc>
          <w:tcPr>
            <w:tcW w:w="956" w:type="dxa"/>
            <w:tcBorders>
              <w:top w:val="nil"/>
              <w:bottom w:val="single" w:sz="12" w:space="0" w:color="auto"/>
            </w:tcBorders>
            <w:shd w:val="clear" w:color="auto" w:fill="auto"/>
            <w:vAlign w:val="center"/>
          </w:tcPr>
          <w:p>
            <w:pPr>
              <w:contextualSpacing/>
              <w:jc w:val="right"/>
              <w:rPr>
                <w:sz w:val="20"/>
                <w:szCs w:val="20"/>
                <w:lang w:eastAsia="de-DE"/>
              </w:rPr>
            </w:pPr>
            <w:r>
              <w:rPr>
                <w:rFonts w:eastAsia="Times New Roman" w:cs="Times New Roman"/>
                <w:color w:val="000000"/>
                <w:sz w:val="20"/>
                <w:szCs w:val="20"/>
                <w:lang w:eastAsia="de-DE"/>
              </w:rPr>
              <w:t>5.1 (0.03)</w:t>
            </w:r>
          </w:p>
        </w:tc>
        <w:tc>
          <w:tcPr>
            <w:tcW w:w="956" w:type="dxa"/>
            <w:tcBorders>
              <w:top w:val="nil"/>
              <w:bottom w:val="single" w:sz="12" w:space="0" w:color="auto"/>
            </w:tcBorders>
            <w:shd w:val="clear" w:color="auto" w:fill="auto"/>
            <w:vAlign w:val="center"/>
          </w:tcPr>
          <w:p>
            <w:pPr>
              <w:contextualSpacing/>
              <w:jc w:val="right"/>
              <w:rPr>
                <w:b/>
                <w:sz w:val="20"/>
                <w:szCs w:val="20"/>
                <w:lang w:eastAsia="de-DE"/>
              </w:rPr>
            </w:pPr>
            <w:r>
              <w:rPr>
                <w:rFonts w:eastAsia="Times New Roman" w:cs="Times New Roman"/>
                <w:b/>
                <w:bCs/>
                <w:color w:val="000000"/>
                <w:sz w:val="20"/>
                <w:szCs w:val="20"/>
                <w:lang w:eastAsia="de-DE"/>
              </w:rPr>
              <w:t>6.0 (0.04)</w:t>
            </w:r>
          </w:p>
        </w:tc>
        <w:tc>
          <w:tcPr>
            <w:tcW w:w="955" w:type="dxa"/>
            <w:tcBorders>
              <w:top w:val="nil"/>
              <w:bottom w:val="single" w:sz="12" w:space="0" w:color="auto"/>
            </w:tcBorders>
            <w:shd w:val="clear" w:color="auto" w:fill="auto"/>
            <w:vAlign w:val="center"/>
          </w:tcPr>
          <w:p>
            <w:pPr>
              <w:contextualSpacing/>
              <w:jc w:val="right"/>
              <w:rPr>
                <w:b/>
                <w:sz w:val="20"/>
                <w:szCs w:val="20"/>
                <w:lang w:eastAsia="de-DE"/>
              </w:rPr>
            </w:pPr>
            <w:r>
              <w:rPr>
                <w:rFonts w:eastAsia="Times New Roman" w:cs="Times New Roman"/>
                <w:b/>
                <w:bCs/>
                <w:color w:val="000000"/>
                <w:sz w:val="20"/>
                <w:szCs w:val="20"/>
                <w:lang w:eastAsia="de-DE"/>
              </w:rPr>
              <w:t>6.4 (0.05)</w:t>
            </w:r>
          </w:p>
        </w:tc>
      </w:tr>
    </w:tbl>
    <w:p>
      <w:pPr>
        <w:rPr>
          <w:sz w:val="32"/>
          <w:lang w:val="de-DE" w:eastAsia="de-DE"/>
        </w:rPr>
      </w:pPr>
    </w:p>
    <w:p>
      <w:pPr>
        <w:rPr>
          <w:sz w:val="32"/>
          <w:lang w:val="de-DE" w:eastAsia="de-DE"/>
        </w:rPr>
      </w:pPr>
    </w:p>
    <w:p>
      <w:pPr>
        <w:rPr>
          <w:sz w:val="32"/>
          <w:lang w:val="de-DE" w:eastAsia="de-DE"/>
        </w:rPr>
      </w:pPr>
    </w:p>
    <w:p>
      <w:pPr>
        <w:rPr>
          <w:sz w:val="32"/>
          <w:lang w:val="de-DE" w:eastAsia="de-DE"/>
        </w:rPr>
      </w:pPr>
    </w:p>
    <w:p>
      <w:pPr>
        <w:rPr>
          <w:sz w:val="32"/>
          <w:lang w:val="de-DE" w:eastAsia="de-DE"/>
        </w:rPr>
      </w:pPr>
    </w:p>
    <w:p>
      <w:pPr>
        <w:rPr>
          <w:sz w:val="32"/>
          <w:lang w:val="de-DE" w:eastAsia="de-DE"/>
        </w:rPr>
      </w:pPr>
    </w:p>
    <w:p>
      <w:pPr>
        <w:pStyle w:val="Untertitel"/>
        <w:spacing w:before="0" w:after="0"/>
        <w:rPr>
          <w:rStyle w:val="UntertitelZchn"/>
          <w:rFonts w:ascii="Garamond" w:hAnsi="Garamond"/>
          <w:b/>
          <w:sz w:val="24"/>
        </w:rPr>
      </w:pPr>
      <w:r>
        <w:rPr>
          <w:rStyle w:val="UntertitelZchn"/>
          <w:rFonts w:ascii="Garamond" w:hAnsi="Garamond"/>
          <w:b/>
          <w:sz w:val="24"/>
        </w:rPr>
        <w:t>Table 5: Mean concentrations of EPS saccharides and proteins as influenced by rooting treatment in topsoil and subsoil.</w:t>
      </w:r>
    </w:p>
    <w:p>
      <w:pPr>
        <w:pStyle w:val="Untertitel"/>
        <w:spacing w:before="0"/>
        <w:rPr>
          <w:sz w:val="24"/>
        </w:rPr>
      </w:pPr>
      <w:r>
        <w:rPr>
          <w:rStyle w:val="UntertitelZchn"/>
          <w:rFonts w:ascii="Garamond" w:hAnsi="Garamond"/>
          <w:sz w:val="24"/>
        </w:rPr>
        <w:t xml:space="preserve">Values are means across study sites (n=15) and within sites loess (LO), red sandstone (RS), and pleistocene sands (PS) (n=5 for each site). Standard errors of the mean are given in brackets. </w:t>
      </w:r>
      <w:r>
        <w:rPr>
          <w:sz w:val="24"/>
        </w:rPr>
        <w:t>Across sites, bold pairs of values indicate significant main effects of rooting treatment in the absence of a significant treatment by site interaction. Within sites, bold pairs of values indicate significant post-hoc differences between rooting treatments. Significance level p &lt; 0.05.</w:t>
      </w:r>
    </w:p>
    <w:tbl>
      <w:tblPr>
        <w:tblW w:w="5000" w:type="pct"/>
        <w:tblBorders>
          <w:top w:val="single" w:sz="12"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1678"/>
        <w:gridCol w:w="891"/>
        <w:gridCol w:w="891"/>
        <w:gridCol w:w="892"/>
        <w:gridCol w:w="895"/>
        <w:gridCol w:w="286"/>
        <w:gridCol w:w="887"/>
        <w:gridCol w:w="883"/>
        <w:gridCol w:w="887"/>
        <w:gridCol w:w="882"/>
      </w:tblGrid>
      <w:tr>
        <w:trPr>
          <w:trHeight w:val="340"/>
        </w:trPr>
        <w:tc>
          <w:tcPr>
            <w:tcW w:w="1679" w:type="dxa"/>
            <w:tcBorders>
              <w:top w:val="single" w:sz="12" w:space="0" w:color="000000"/>
              <w:bottom w:val="single" w:sz="4" w:space="0" w:color="000000"/>
            </w:tcBorders>
            <w:shd w:val="clear" w:color="auto" w:fill="auto"/>
            <w:vAlign w:val="center"/>
          </w:tcPr>
          <w:p>
            <w:pPr>
              <w:jc w:val="left"/>
              <w:rPr>
                <w:sz w:val="20"/>
                <w:szCs w:val="20"/>
                <w:lang w:eastAsia="de-DE"/>
              </w:rPr>
            </w:pPr>
          </w:p>
        </w:tc>
        <w:tc>
          <w:tcPr>
            <w:tcW w:w="3569" w:type="dxa"/>
            <w:gridSpan w:val="4"/>
            <w:tcBorders>
              <w:top w:val="single" w:sz="12" w:space="0" w:color="000000"/>
              <w:bottom w:val="single" w:sz="4" w:space="0" w:color="000000"/>
            </w:tcBorders>
            <w:shd w:val="clear" w:color="auto" w:fill="auto"/>
            <w:vAlign w:val="center"/>
          </w:tcPr>
          <w:p>
            <w:pPr>
              <w:jc w:val="left"/>
              <w:rPr>
                <w:sz w:val="20"/>
                <w:szCs w:val="20"/>
                <w:lang w:eastAsia="de-DE"/>
              </w:rPr>
            </w:pPr>
            <w:r>
              <w:rPr>
                <w:sz w:val="20"/>
                <w:szCs w:val="20"/>
                <w:lang w:eastAsia="de-DE"/>
              </w:rPr>
              <w:t>Topsoil</w:t>
            </w:r>
          </w:p>
        </w:tc>
        <w:tc>
          <w:tcPr>
            <w:tcW w:w="286" w:type="dxa"/>
            <w:tcBorders>
              <w:top w:val="single" w:sz="12" w:space="0" w:color="000000"/>
              <w:bottom w:val="single" w:sz="4" w:space="0" w:color="000000"/>
            </w:tcBorders>
            <w:shd w:val="clear" w:color="auto" w:fill="auto"/>
            <w:vAlign w:val="center"/>
          </w:tcPr>
          <w:p>
            <w:pPr>
              <w:jc w:val="left"/>
              <w:rPr>
                <w:sz w:val="20"/>
                <w:szCs w:val="20"/>
                <w:lang w:eastAsia="de-DE"/>
              </w:rPr>
            </w:pPr>
          </w:p>
        </w:tc>
        <w:tc>
          <w:tcPr>
            <w:tcW w:w="3537" w:type="dxa"/>
            <w:gridSpan w:val="4"/>
            <w:tcBorders>
              <w:top w:val="single" w:sz="12" w:space="0" w:color="000000"/>
              <w:bottom w:val="single" w:sz="4" w:space="0" w:color="000000"/>
            </w:tcBorders>
            <w:shd w:val="clear" w:color="auto" w:fill="auto"/>
            <w:vAlign w:val="center"/>
          </w:tcPr>
          <w:p>
            <w:pPr>
              <w:jc w:val="left"/>
              <w:rPr>
                <w:sz w:val="20"/>
                <w:szCs w:val="20"/>
                <w:lang w:eastAsia="de-DE"/>
              </w:rPr>
            </w:pPr>
            <w:r>
              <w:rPr>
                <w:sz w:val="20"/>
                <w:szCs w:val="20"/>
                <w:lang w:eastAsia="de-DE"/>
              </w:rPr>
              <w:t>Subsoil</w:t>
            </w:r>
          </w:p>
        </w:tc>
      </w:tr>
      <w:tr>
        <w:trPr>
          <w:trHeight w:val="340"/>
        </w:trPr>
        <w:tc>
          <w:tcPr>
            <w:tcW w:w="1679" w:type="dxa"/>
            <w:tcBorders>
              <w:top w:val="single" w:sz="4" w:space="0" w:color="000000"/>
              <w:bottom w:val="single" w:sz="12" w:space="0" w:color="000000"/>
            </w:tcBorders>
            <w:shd w:val="clear" w:color="auto" w:fill="auto"/>
            <w:vAlign w:val="center"/>
          </w:tcPr>
          <w:p>
            <w:pPr>
              <w:jc w:val="left"/>
              <w:rPr>
                <w:bCs/>
                <w:sz w:val="20"/>
                <w:szCs w:val="20"/>
                <w:lang w:eastAsia="de-DE"/>
              </w:rPr>
            </w:pPr>
          </w:p>
        </w:tc>
        <w:tc>
          <w:tcPr>
            <w:tcW w:w="891" w:type="dxa"/>
            <w:tcBorders>
              <w:top w:val="single" w:sz="4" w:space="0" w:color="000000"/>
              <w:bottom w:val="single" w:sz="12" w:space="0" w:color="000000"/>
            </w:tcBorders>
            <w:shd w:val="clear" w:color="auto" w:fill="auto"/>
            <w:vAlign w:val="center"/>
          </w:tcPr>
          <w:p>
            <w:pPr>
              <w:jc w:val="left"/>
              <w:rPr>
                <w:bCs/>
                <w:sz w:val="20"/>
                <w:szCs w:val="20"/>
                <w:lang w:eastAsia="de-DE"/>
              </w:rPr>
            </w:pPr>
            <w:r>
              <w:rPr>
                <w:bCs/>
                <w:sz w:val="20"/>
                <w:szCs w:val="20"/>
                <w:lang w:eastAsia="de-DE"/>
              </w:rPr>
              <w:t>Across Sites</w:t>
            </w:r>
          </w:p>
        </w:tc>
        <w:tc>
          <w:tcPr>
            <w:tcW w:w="891" w:type="dxa"/>
            <w:tcBorders>
              <w:top w:val="single" w:sz="4" w:space="0" w:color="000000"/>
              <w:bottom w:val="single" w:sz="12" w:space="0" w:color="000000"/>
            </w:tcBorders>
            <w:shd w:val="clear" w:color="auto" w:fill="auto"/>
            <w:vAlign w:val="center"/>
          </w:tcPr>
          <w:p>
            <w:pPr>
              <w:jc w:val="left"/>
              <w:rPr>
                <w:bCs/>
                <w:sz w:val="20"/>
                <w:szCs w:val="20"/>
                <w:lang w:eastAsia="de-DE"/>
              </w:rPr>
            </w:pPr>
            <w:r>
              <w:rPr>
                <w:bCs/>
                <w:sz w:val="20"/>
                <w:szCs w:val="20"/>
                <w:lang w:eastAsia="de-DE"/>
              </w:rPr>
              <w:t>LO</w:t>
            </w:r>
          </w:p>
        </w:tc>
        <w:tc>
          <w:tcPr>
            <w:tcW w:w="892" w:type="dxa"/>
            <w:tcBorders>
              <w:top w:val="single" w:sz="4" w:space="0" w:color="000000"/>
              <w:bottom w:val="single" w:sz="12" w:space="0" w:color="000000"/>
            </w:tcBorders>
            <w:shd w:val="clear" w:color="auto" w:fill="auto"/>
            <w:vAlign w:val="center"/>
          </w:tcPr>
          <w:p>
            <w:pPr>
              <w:jc w:val="left"/>
              <w:rPr>
                <w:bCs/>
                <w:sz w:val="20"/>
                <w:szCs w:val="20"/>
                <w:lang w:eastAsia="de-DE"/>
              </w:rPr>
            </w:pPr>
            <w:r>
              <w:rPr>
                <w:bCs/>
                <w:sz w:val="20"/>
                <w:szCs w:val="20"/>
                <w:lang w:eastAsia="de-DE"/>
              </w:rPr>
              <w:t>RS</w:t>
            </w:r>
          </w:p>
        </w:tc>
        <w:tc>
          <w:tcPr>
            <w:tcW w:w="893" w:type="dxa"/>
            <w:tcBorders>
              <w:top w:val="single" w:sz="4" w:space="0" w:color="000000"/>
              <w:bottom w:val="single" w:sz="12" w:space="0" w:color="000000"/>
            </w:tcBorders>
            <w:shd w:val="clear" w:color="auto" w:fill="auto"/>
            <w:vAlign w:val="center"/>
          </w:tcPr>
          <w:p>
            <w:pPr>
              <w:jc w:val="left"/>
              <w:rPr>
                <w:bCs/>
                <w:sz w:val="20"/>
                <w:szCs w:val="20"/>
                <w:lang w:eastAsia="de-DE"/>
              </w:rPr>
            </w:pPr>
            <w:r>
              <w:rPr>
                <w:bCs/>
                <w:sz w:val="20"/>
                <w:szCs w:val="20"/>
                <w:lang w:eastAsia="de-DE"/>
              </w:rPr>
              <w:t>PS</w:t>
            </w:r>
          </w:p>
        </w:tc>
        <w:tc>
          <w:tcPr>
            <w:tcW w:w="286" w:type="dxa"/>
            <w:tcBorders>
              <w:top w:val="single" w:sz="4" w:space="0" w:color="000000"/>
              <w:bottom w:val="single" w:sz="12" w:space="0" w:color="000000"/>
            </w:tcBorders>
            <w:shd w:val="clear" w:color="auto" w:fill="auto"/>
            <w:vAlign w:val="center"/>
          </w:tcPr>
          <w:p>
            <w:pPr>
              <w:jc w:val="left"/>
              <w:rPr>
                <w:bCs/>
                <w:sz w:val="20"/>
                <w:szCs w:val="20"/>
                <w:lang w:eastAsia="de-DE"/>
              </w:rPr>
            </w:pPr>
          </w:p>
        </w:tc>
        <w:tc>
          <w:tcPr>
            <w:tcW w:w="887" w:type="dxa"/>
            <w:tcBorders>
              <w:top w:val="single" w:sz="4" w:space="0" w:color="000000"/>
              <w:bottom w:val="single" w:sz="12" w:space="0" w:color="000000"/>
            </w:tcBorders>
            <w:shd w:val="clear" w:color="auto" w:fill="auto"/>
            <w:vAlign w:val="center"/>
          </w:tcPr>
          <w:p>
            <w:pPr>
              <w:jc w:val="left"/>
              <w:rPr>
                <w:bCs/>
                <w:sz w:val="20"/>
                <w:szCs w:val="20"/>
                <w:lang w:eastAsia="de-DE"/>
              </w:rPr>
            </w:pPr>
            <w:r>
              <w:rPr>
                <w:bCs/>
                <w:sz w:val="20"/>
                <w:szCs w:val="20"/>
                <w:lang w:eastAsia="de-DE"/>
              </w:rPr>
              <w:t>Across Sites</w:t>
            </w:r>
          </w:p>
        </w:tc>
        <w:tc>
          <w:tcPr>
            <w:tcW w:w="883" w:type="dxa"/>
            <w:tcBorders>
              <w:top w:val="single" w:sz="4" w:space="0" w:color="000000"/>
              <w:bottom w:val="single" w:sz="12" w:space="0" w:color="000000"/>
            </w:tcBorders>
            <w:shd w:val="clear" w:color="auto" w:fill="auto"/>
            <w:vAlign w:val="center"/>
          </w:tcPr>
          <w:p>
            <w:pPr>
              <w:jc w:val="left"/>
              <w:rPr>
                <w:bCs/>
                <w:sz w:val="20"/>
                <w:szCs w:val="20"/>
                <w:lang w:eastAsia="de-DE"/>
              </w:rPr>
            </w:pPr>
            <w:r>
              <w:rPr>
                <w:bCs/>
                <w:sz w:val="20"/>
                <w:szCs w:val="20"/>
                <w:lang w:eastAsia="de-DE"/>
              </w:rPr>
              <w:t>LO</w:t>
            </w:r>
          </w:p>
        </w:tc>
        <w:tc>
          <w:tcPr>
            <w:tcW w:w="887" w:type="dxa"/>
            <w:tcBorders>
              <w:top w:val="single" w:sz="4" w:space="0" w:color="000000"/>
              <w:bottom w:val="single" w:sz="12" w:space="0" w:color="000000"/>
            </w:tcBorders>
            <w:shd w:val="clear" w:color="auto" w:fill="auto"/>
            <w:vAlign w:val="center"/>
          </w:tcPr>
          <w:p>
            <w:pPr>
              <w:jc w:val="left"/>
              <w:rPr>
                <w:bCs/>
                <w:sz w:val="20"/>
                <w:szCs w:val="20"/>
                <w:lang w:eastAsia="de-DE"/>
              </w:rPr>
            </w:pPr>
            <w:r>
              <w:rPr>
                <w:bCs/>
                <w:sz w:val="20"/>
                <w:szCs w:val="20"/>
                <w:lang w:eastAsia="de-DE"/>
              </w:rPr>
              <w:t>RS</w:t>
            </w:r>
          </w:p>
        </w:tc>
        <w:tc>
          <w:tcPr>
            <w:tcW w:w="882" w:type="dxa"/>
            <w:tcBorders>
              <w:top w:val="single" w:sz="4" w:space="0" w:color="000000"/>
              <w:bottom w:val="single" w:sz="12" w:space="0" w:color="000000"/>
            </w:tcBorders>
            <w:shd w:val="clear" w:color="auto" w:fill="auto"/>
            <w:vAlign w:val="center"/>
          </w:tcPr>
          <w:p>
            <w:pPr>
              <w:jc w:val="left"/>
              <w:rPr>
                <w:bCs/>
                <w:sz w:val="20"/>
                <w:szCs w:val="20"/>
                <w:vertAlign w:val="superscript"/>
                <w:lang w:eastAsia="de-DE"/>
              </w:rPr>
            </w:pPr>
            <w:r>
              <w:rPr>
                <w:bCs/>
                <w:sz w:val="20"/>
                <w:szCs w:val="20"/>
                <w:lang w:eastAsia="de-DE"/>
              </w:rPr>
              <w:t>PS</w:t>
            </w:r>
          </w:p>
        </w:tc>
      </w:tr>
      <w:tr>
        <w:trPr>
          <w:cantSplit/>
          <w:trHeight w:val="227"/>
        </w:trPr>
        <w:tc>
          <w:tcPr>
            <w:tcW w:w="1679" w:type="dxa"/>
            <w:tcBorders>
              <w:top w:val="single" w:sz="12" w:space="0" w:color="000000"/>
              <w:bottom w:val="nil"/>
            </w:tcBorders>
            <w:shd w:val="clear" w:color="auto" w:fill="auto"/>
            <w:vAlign w:val="center"/>
          </w:tcPr>
          <w:p>
            <w:pPr>
              <w:jc w:val="left"/>
              <w:rPr>
                <w:sz w:val="20"/>
                <w:szCs w:val="20"/>
                <w:lang w:eastAsia="de-DE"/>
              </w:rPr>
            </w:pPr>
            <w:r>
              <w:rPr>
                <w:sz w:val="20"/>
                <w:szCs w:val="20"/>
                <w:lang w:eastAsia="de-DE"/>
              </w:rPr>
              <w:t xml:space="preserve">EPS saccharides </w:t>
            </w:r>
          </w:p>
          <w:p>
            <w:pPr>
              <w:contextualSpacing/>
              <w:jc w:val="left"/>
              <w:rPr>
                <w:sz w:val="20"/>
                <w:szCs w:val="20"/>
                <w:lang w:eastAsia="de-DE"/>
              </w:rPr>
            </w:pPr>
            <w:r>
              <w:rPr>
                <w:sz w:val="20"/>
                <w:szCs w:val="20"/>
                <w:lang w:eastAsia="de-DE"/>
              </w:rPr>
              <w:t>(µg glucose eq. g</w:t>
            </w:r>
            <w:r>
              <w:rPr>
                <w:sz w:val="20"/>
                <w:szCs w:val="20"/>
                <w:vertAlign w:val="superscript"/>
                <w:lang w:eastAsia="de-DE"/>
              </w:rPr>
              <w:t>-1</w:t>
            </w:r>
            <w:r>
              <w:rPr>
                <w:sz w:val="20"/>
                <w:szCs w:val="20"/>
                <w:lang w:eastAsia="de-DE"/>
              </w:rPr>
              <w:t>)</w:t>
            </w:r>
          </w:p>
        </w:tc>
        <w:tc>
          <w:tcPr>
            <w:tcW w:w="891" w:type="dxa"/>
            <w:tcBorders>
              <w:top w:val="single" w:sz="12" w:space="0" w:color="000000"/>
              <w:bottom w:val="nil"/>
            </w:tcBorders>
            <w:shd w:val="clear" w:color="auto" w:fill="auto"/>
            <w:vAlign w:val="center"/>
          </w:tcPr>
          <w:p>
            <w:pPr>
              <w:contextualSpacing/>
              <w:jc w:val="right"/>
              <w:rPr>
                <w:sz w:val="20"/>
                <w:szCs w:val="20"/>
                <w:lang w:eastAsia="de-DE"/>
              </w:rPr>
            </w:pPr>
          </w:p>
        </w:tc>
        <w:tc>
          <w:tcPr>
            <w:tcW w:w="891" w:type="dxa"/>
            <w:tcBorders>
              <w:top w:val="single" w:sz="12" w:space="0" w:color="000000"/>
              <w:bottom w:val="nil"/>
            </w:tcBorders>
            <w:shd w:val="clear" w:color="auto" w:fill="auto"/>
            <w:vAlign w:val="center"/>
          </w:tcPr>
          <w:p>
            <w:pPr>
              <w:contextualSpacing/>
              <w:jc w:val="right"/>
              <w:rPr>
                <w:sz w:val="20"/>
                <w:szCs w:val="20"/>
                <w:lang w:eastAsia="de-DE"/>
              </w:rPr>
            </w:pPr>
          </w:p>
        </w:tc>
        <w:tc>
          <w:tcPr>
            <w:tcW w:w="892" w:type="dxa"/>
            <w:tcBorders>
              <w:top w:val="single" w:sz="12" w:space="0" w:color="000000"/>
              <w:bottom w:val="nil"/>
            </w:tcBorders>
            <w:shd w:val="clear" w:color="auto" w:fill="auto"/>
            <w:vAlign w:val="center"/>
          </w:tcPr>
          <w:p>
            <w:pPr>
              <w:contextualSpacing/>
              <w:jc w:val="right"/>
              <w:rPr>
                <w:sz w:val="20"/>
                <w:szCs w:val="20"/>
                <w:lang w:eastAsia="de-DE"/>
              </w:rPr>
            </w:pPr>
          </w:p>
        </w:tc>
        <w:tc>
          <w:tcPr>
            <w:tcW w:w="893" w:type="dxa"/>
            <w:tcBorders>
              <w:top w:val="single" w:sz="12" w:space="0" w:color="000000"/>
              <w:bottom w:val="nil"/>
            </w:tcBorders>
            <w:shd w:val="clear" w:color="auto" w:fill="auto"/>
            <w:vAlign w:val="center"/>
          </w:tcPr>
          <w:p>
            <w:pPr>
              <w:contextualSpacing/>
              <w:jc w:val="right"/>
              <w:rPr>
                <w:sz w:val="20"/>
                <w:szCs w:val="20"/>
                <w:lang w:eastAsia="de-DE"/>
              </w:rPr>
            </w:pPr>
          </w:p>
        </w:tc>
        <w:tc>
          <w:tcPr>
            <w:tcW w:w="286" w:type="dxa"/>
            <w:tcBorders>
              <w:top w:val="single" w:sz="12" w:space="0" w:color="000000"/>
              <w:bottom w:val="nil"/>
            </w:tcBorders>
            <w:shd w:val="clear" w:color="auto" w:fill="auto"/>
            <w:vAlign w:val="center"/>
          </w:tcPr>
          <w:p>
            <w:pPr>
              <w:contextualSpacing/>
              <w:jc w:val="right"/>
              <w:rPr>
                <w:sz w:val="20"/>
                <w:szCs w:val="20"/>
                <w:lang w:eastAsia="de-DE"/>
              </w:rPr>
            </w:pPr>
          </w:p>
        </w:tc>
        <w:tc>
          <w:tcPr>
            <w:tcW w:w="887" w:type="dxa"/>
            <w:tcBorders>
              <w:top w:val="single" w:sz="12" w:space="0" w:color="000000"/>
              <w:bottom w:val="nil"/>
            </w:tcBorders>
            <w:shd w:val="clear" w:color="auto" w:fill="auto"/>
            <w:vAlign w:val="center"/>
          </w:tcPr>
          <w:p>
            <w:pPr>
              <w:contextualSpacing/>
              <w:jc w:val="right"/>
              <w:rPr>
                <w:sz w:val="20"/>
                <w:szCs w:val="20"/>
                <w:lang w:eastAsia="de-DE"/>
              </w:rPr>
            </w:pPr>
          </w:p>
        </w:tc>
        <w:tc>
          <w:tcPr>
            <w:tcW w:w="883" w:type="dxa"/>
            <w:tcBorders>
              <w:top w:val="single" w:sz="12" w:space="0" w:color="000000"/>
              <w:bottom w:val="nil"/>
            </w:tcBorders>
            <w:shd w:val="clear" w:color="auto" w:fill="auto"/>
            <w:vAlign w:val="center"/>
          </w:tcPr>
          <w:p>
            <w:pPr>
              <w:contextualSpacing/>
              <w:jc w:val="right"/>
              <w:rPr>
                <w:sz w:val="20"/>
                <w:szCs w:val="20"/>
                <w:lang w:eastAsia="de-DE"/>
              </w:rPr>
            </w:pPr>
          </w:p>
        </w:tc>
        <w:tc>
          <w:tcPr>
            <w:tcW w:w="887" w:type="dxa"/>
            <w:tcBorders>
              <w:top w:val="single" w:sz="12" w:space="0" w:color="000000"/>
              <w:bottom w:val="nil"/>
            </w:tcBorders>
            <w:shd w:val="clear" w:color="auto" w:fill="auto"/>
            <w:vAlign w:val="center"/>
          </w:tcPr>
          <w:p>
            <w:pPr>
              <w:contextualSpacing/>
              <w:jc w:val="right"/>
              <w:rPr>
                <w:sz w:val="20"/>
                <w:szCs w:val="20"/>
                <w:lang w:eastAsia="de-DE"/>
              </w:rPr>
            </w:pPr>
          </w:p>
        </w:tc>
        <w:tc>
          <w:tcPr>
            <w:tcW w:w="882" w:type="dxa"/>
            <w:tcBorders>
              <w:top w:val="single" w:sz="12" w:space="0" w:color="000000"/>
              <w:bottom w:val="nil"/>
            </w:tcBorders>
            <w:shd w:val="clear" w:color="auto" w:fill="auto"/>
            <w:vAlign w:val="center"/>
          </w:tcPr>
          <w:p>
            <w:pPr>
              <w:contextualSpacing/>
              <w:jc w:val="right"/>
              <w:rPr>
                <w:sz w:val="20"/>
                <w:szCs w:val="20"/>
                <w:lang w:eastAsia="de-DE"/>
              </w:rPr>
            </w:pPr>
          </w:p>
        </w:tc>
      </w:tr>
      <w:tr>
        <w:trPr>
          <w:cantSplit/>
          <w:trHeight w:val="227"/>
        </w:trPr>
        <w:tc>
          <w:tcPr>
            <w:tcW w:w="1679" w:type="dxa"/>
            <w:tcBorders>
              <w:top w:val="nil"/>
              <w:bottom w:val="nil"/>
            </w:tcBorders>
            <w:shd w:val="clear" w:color="auto" w:fill="auto"/>
            <w:vAlign w:val="center"/>
          </w:tcPr>
          <w:p>
            <w:pPr>
              <w:ind w:left="170"/>
              <w:contextualSpacing/>
              <w:jc w:val="left"/>
              <w:rPr>
                <w:sz w:val="20"/>
                <w:szCs w:val="20"/>
                <w:lang w:eastAsia="de-DE"/>
              </w:rPr>
            </w:pPr>
            <w:r>
              <w:rPr>
                <w:sz w:val="20"/>
                <w:szCs w:val="20"/>
                <w:lang w:eastAsia="de-DE"/>
              </w:rPr>
              <w:t>unrooted</w:t>
            </w:r>
          </w:p>
        </w:tc>
        <w:tc>
          <w:tcPr>
            <w:tcW w:w="891" w:type="dxa"/>
            <w:tcBorders>
              <w:top w:val="nil"/>
              <w:bottom w:val="nil"/>
            </w:tcBorders>
            <w:shd w:val="clear" w:color="auto" w:fill="auto"/>
            <w:vAlign w:val="center"/>
          </w:tcPr>
          <w:p>
            <w:pPr>
              <w:contextualSpacing/>
              <w:jc w:val="right"/>
              <w:rPr>
                <w:rFonts w:eastAsia="Times New Roman" w:cs="Times New Roman"/>
                <w:bCs/>
                <w:color w:val="000000"/>
                <w:sz w:val="20"/>
                <w:szCs w:val="20"/>
                <w:lang w:eastAsia="de-DE"/>
              </w:rPr>
            </w:pPr>
            <w:r>
              <w:rPr>
                <w:rFonts w:eastAsia="Times New Roman" w:cs="Times New Roman"/>
                <w:bCs/>
                <w:color w:val="000000"/>
                <w:sz w:val="20"/>
                <w:szCs w:val="20"/>
                <w:lang w:eastAsia="de-DE"/>
              </w:rPr>
              <w:t>139.1 (11.6)</w:t>
            </w:r>
          </w:p>
        </w:tc>
        <w:tc>
          <w:tcPr>
            <w:tcW w:w="891" w:type="dxa"/>
            <w:tcBorders>
              <w:top w:val="nil"/>
              <w:bottom w:val="nil"/>
            </w:tcBorders>
            <w:shd w:val="clear" w:color="auto" w:fill="auto"/>
            <w:vAlign w:val="center"/>
          </w:tcPr>
          <w:p>
            <w:pPr>
              <w:contextualSpacing/>
              <w:jc w:val="right"/>
              <w:rPr>
                <w:b/>
                <w:sz w:val="20"/>
                <w:szCs w:val="20"/>
                <w:lang w:eastAsia="de-DE"/>
              </w:rPr>
            </w:pPr>
            <w:r>
              <w:rPr>
                <w:rFonts w:cs="Arial"/>
                <w:b/>
                <w:sz w:val="20"/>
                <w:szCs w:val="20"/>
              </w:rPr>
              <w:t>158.6 (27.5)</w:t>
            </w:r>
          </w:p>
        </w:tc>
        <w:tc>
          <w:tcPr>
            <w:tcW w:w="892" w:type="dxa"/>
            <w:tcBorders>
              <w:top w:val="nil"/>
              <w:bottom w:val="nil"/>
            </w:tcBorders>
            <w:shd w:val="clear" w:color="auto" w:fill="auto"/>
            <w:vAlign w:val="center"/>
          </w:tcPr>
          <w:p>
            <w:pPr>
              <w:contextualSpacing/>
              <w:jc w:val="right"/>
              <w:rPr>
                <w:sz w:val="20"/>
                <w:szCs w:val="20"/>
                <w:lang w:eastAsia="de-DE"/>
              </w:rPr>
            </w:pPr>
            <w:r>
              <w:rPr>
                <w:rFonts w:cs="Arial"/>
                <w:sz w:val="20"/>
                <w:szCs w:val="20"/>
              </w:rPr>
              <w:t>160.3 (5.4)</w:t>
            </w:r>
          </w:p>
        </w:tc>
        <w:tc>
          <w:tcPr>
            <w:tcW w:w="893" w:type="dxa"/>
            <w:tcBorders>
              <w:top w:val="nil"/>
              <w:bottom w:val="nil"/>
            </w:tcBorders>
            <w:shd w:val="clear" w:color="auto" w:fill="auto"/>
            <w:vAlign w:val="center"/>
          </w:tcPr>
          <w:p>
            <w:pPr>
              <w:contextualSpacing/>
              <w:jc w:val="right"/>
              <w:rPr>
                <w:rFonts w:cs="Arial"/>
                <w:sz w:val="20"/>
                <w:szCs w:val="20"/>
              </w:rPr>
            </w:pPr>
            <w:r>
              <w:rPr>
                <w:rFonts w:cs="Arial"/>
                <w:sz w:val="20"/>
                <w:szCs w:val="20"/>
              </w:rPr>
              <w:t xml:space="preserve">98.3 </w:t>
            </w:r>
          </w:p>
          <w:p>
            <w:pPr>
              <w:contextualSpacing/>
              <w:jc w:val="right"/>
              <w:rPr>
                <w:sz w:val="20"/>
                <w:szCs w:val="20"/>
                <w:lang w:eastAsia="de-DE"/>
              </w:rPr>
            </w:pPr>
            <w:r>
              <w:rPr>
                <w:rFonts w:cs="Arial"/>
                <w:sz w:val="20"/>
                <w:szCs w:val="20"/>
              </w:rPr>
              <w:t>(3.9)</w:t>
            </w:r>
          </w:p>
        </w:tc>
        <w:tc>
          <w:tcPr>
            <w:tcW w:w="286" w:type="dxa"/>
            <w:tcBorders>
              <w:top w:val="nil"/>
              <w:bottom w:val="nil"/>
            </w:tcBorders>
            <w:shd w:val="clear" w:color="auto" w:fill="auto"/>
            <w:vAlign w:val="center"/>
          </w:tcPr>
          <w:p>
            <w:pPr>
              <w:contextualSpacing/>
              <w:jc w:val="right"/>
              <w:rPr>
                <w:sz w:val="20"/>
                <w:szCs w:val="20"/>
                <w:lang w:eastAsia="de-DE"/>
              </w:rPr>
            </w:pPr>
          </w:p>
        </w:tc>
        <w:tc>
          <w:tcPr>
            <w:tcW w:w="887" w:type="dxa"/>
            <w:tcBorders>
              <w:top w:val="nil"/>
              <w:bottom w:val="nil"/>
            </w:tcBorders>
            <w:shd w:val="clear" w:color="auto" w:fill="auto"/>
            <w:vAlign w:val="center"/>
          </w:tcPr>
          <w:p>
            <w:pPr>
              <w:contextualSpacing/>
              <w:jc w:val="right"/>
              <w:rPr>
                <w:rFonts w:eastAsia="Times New Roman" w:cs="Times New Roman"/>
                <w:color w:val="000000"/>
                <w:sz w:val="20"/>
                <w:szCs w:val="20"/>
                <w:lang w:eastAsia="de-DE"/>
              </w:rPr>
            </w:pPr>
            <w:r>
              <w:rPr>
                <w:rFonts w:eastAsia="Times New Roman" w:cs="Times New Roman"/>
                <w:color w:val="000000"/>
                <w:sz w:val="20"/>
                <w:szCs w:val="20"/>
                <w:lang w:eastAsia="de-DE"/>
              </w:rPr>
              <w:t>90.3 (11.5)</w:t>
            </w:r>
          </w:p>
        </w:tc>
        <w:tc>
          <w:tcPr>
            <w:tcW w:w="883" w:type="dxa"/>
            <w:tcBorders>
              <w:top w:val="nil"/>
              <w:bottom w:val="nil"/>
            </w:tcBorders>
            <w:shd w:val="clear" w:color="auto" w:fill="auto"/>
            <w:vAlign w:val="center"/>
          </w:tcPr>
          <w:p>
            <w:pPr>
              <w:contextualSpacing/>
              <w:jc w:val="right"/>
              <w:rPr>
                <w:rFonts w:cs="Arial"/>
                <w:b/>
                <w:sz w:val="20"/>
                <w:szCs w:val="20"/>
              </w:rPr>
            </w:pPr>
            <w:r>
              <w:rPr>
                <w:rFonts w:cs="Arial"/>
                <w:b/>
                <w:sz w:val="20"/>
                <w:szCs w:val="20"/>
              </w:rPr>
              <w:t xml:space="preserve">60.5 </w:t>
            </w:r>
          </w:p>
          <w:p>
            <w:pPr>
              <w:contextualSpacing/>
              <w:jc w:val="right"/>
              <w:rPr>
                <w:rFonts w:cs="Arial"/>
                <w:b/>
                <w:sz w:val="20"/>
                <w:szCs w:val="20"/>
              </w:rPr>
            </w:pPr>
            <w:r>
              <w:rPr>
                <w:rFonts w:cs="Arial"/>
                <w:b/>
                <w:sz w:val="20"/>
                <w:szCs w:val="20"/>
              </w:rPr>
              <w:t>(9.9)</w:t>
            </w:r>
          </w:p>
        </w:tc>
        <w:tc>
          <w:tcPr>
            <w:tcW w:w="887" w:type="dxa"/>
            <w:tcBorders>
              <w:top w:val="nil"/>
              <w:bottom w:val="nil"/>
            </w:tcBorders>
            <w:shd w:val="clear" w:color="auto" w:fill="auto"/>
            <w:vAlign w:val="center"/>
          </w:tcPr>
          <w:p>
            <w:pPr>
              <w:contextualSpacing/>
              <w:jc w:val="right"/>
              <w:rPr>
                <w:sz w:val="20"/>
                <w:szCs w:val="20"/>
                <w:lang w:eastAsia="de-DE"/>
              </w:rPr>
            </w:pPr>
            <w:r>
              <w:rPr>
                <w:rFonts w:cs="Arial"/>
                <w:sz w:val="20"/>
                <w:szCs w:val="20"/>
              </w:rPr>
              <w:t>146.8 (8.4)</w:t>
            </w:r>
          </w:p>
        </w:tc>
        <w:tc>
          <w:tcPr>
            <w:tcW w:w="882" w:type="dxa"/>
            <w:tcBorders>
              <w:top w:val="nil"/>
              <w:bottom w:val="nil"/>
            </w:tcBorders>
            <w:shd w:val="clear" w:color="auto" w:fill="auto"/>
            <w:vAlign w:val="center"/>
          </w:tcPr>
          <w:p>
            <w:pPr>
              <w:contextualSpacing/>
              <w:jc w:val="right"/>
              <w:rPr>
                <w:rFonts w:cs="Arial"/>
                <w:sz w:val="20"/>
                <w:szCs w:val="20"/>
              </w:rPr>
            </w:pPr>
            <w:r>
              <w:rPr>
                <w:rFonts w:cs="Arial"/>
                <w:sz w:val="20"/>
                <w:szCs w:val="20"/>
              </w:rPr>
              <w:t xml:space="preserve">63.4 </w:t>
            </w:r>
          </w:p>
          <w:p>
            <w:pPr>
              <w:contextualSpacing/>
              <w:jc w:val="right"/>
              <w:rPr>
                <w:sz w:val="20"/>
                <w:szCs w:val="20"/>
                <w:lang w:eastAsia="de-DE"/>
              </w:rPr>
            </w:pPr>
            <w:r>
              <w:rPr>
                <w:rFonts w:cs="Arial"/>
                <w:sz w:val="20"/>
                <w:szCs w:val="20"/>
              </w:rPr>
              <w:t>(3.7)</w:t>
            </w:r>
          </w:p>
        </w:tc>
      </w:tr>
      <w:tr>
        <w:trPr>
          <w:cantSplit/>
          <w:trHeight w:val="227"/>
        </w:trPr>
        <w:tc>
          <w:tcPr>
            <w:tcW w:w="1679" w:type="dxa"/>
            <w:tcBorders>
              <w:top w:val="nil"/>
              <w:bottom w:val="single" w:sz="4" w:space="0" w:color="auto"/>
            </w:tcBorders>
            <w:shd w:val="clear" w:color="auto" w:fill="auto"/>
            <w:vAlign w:val="center"/>
          </w:tcPr>
          <w:p>
            <w:pPr>
              <w:ind w:left="170"/>
              <w:contextualSpacing/>
              <w:jc w:val="left"/>
              <w:rPr>
                <w:sz w:val="20"/>
                <w:szCs w:val="20"/>
                <w:lang w:eastAsia="de-DE"/>
              </w:rPr>
            </w:pPr>
            <w:r>
              <w:rPr>
                <w:sz w:val="20"/>
                <w:szCs w:val="20"/>
                <w:lang w:eastAsia="de-DE"/>
              </w:rPr>
              <w:t>rooted</w:t>
            </w:r>
          </w:p>
        </w:tc>
        <w:tc>
          <w:tcPr>
            <w:tcW w:w="891" w:type="dxa"/>
            <w:tcBorders>
              <w:top w:val="nil"/>
              <w:bottom w:val="single" w:sz="4" w:space="0" w:color="auto"/>
            </w:tcBorders>
            <w:shd w:val="clear" w:color="auto" w:fill="auto"/>
            <w:vAlign w:val="center"/>
          </w:tcPr>
          <w:p>
            <w:pPr>
              <w:contextualSpacing/>
              <w:jc w:val="right"/>
              <w:rPr>
                <w:rFonts w:eastAsia="Times New Roman" w:cs="Times New Roman"/>
                <w:bCs/>
                <w:color w:val="000000"/>
                <w:sz w:val="20"/>
                <w:szCs w:val="20"/>
                <w:lang w:eastAsia="de-DE"/>
              </w:rPr>
            </w:pPr>
            <w:r>
              <w:rPr>
                <w:rFonts w:eastAsia="Times New Roman" w:cs="Times New Roman"/>
                <w:bCs/>
                <w:color w:val="000000"/>
                <w:sz w:val="20"/>
                <w:szCs w:val="20"/>
                <w:lang w:eastAsia="de-DE"/>
              </w:rPr>
              <w:t>174.7 (18.4)</w:t>
            </w:r>
          </w:p>
        </w:tc>
        <w:tc>
          <w:tcPr>
            <w:tcW w:w="891" w:type="dxa"/>
            <w:tcBorders>
              <w:top w:val="nil"/>
              <w:bottom w:val="single" w:sz="4" w:space="0" w:color="auto"/>
            </w:tcBorders>
            <w:shd w:val="clear" w:color="auto" w:fill="auto"/>
            <w:vAlign w:val="center"/>
          </w:tcPr>
          <w:p>
            <w:pPr>
              <w:contextualSpacing/>
              <w:jc w:val="right"/>
              <w:rPr>
                <w:b/>
                <w:sz w:val="20"/>
                <w:szCs w:val="20"/>
                <w:lang w:eastAsia="de-DE"/>
              </w:rPr>
            </w:pPr>
            <w:r>
              <w:rPr>
                <w:rFonts w:cs="Arial"/>
                <w:b/>
                <w:sz w:val="20"/>
                <w:szCs w:val="20"/>
              </w:rPr>
              <w:t>256.8 (18.1)</w:t>
            </w:r>
          </w:p>
        </w:tc>
        <w:tc>
          <w:tcPr>
            <w:tcW w:w="892" w:type="dxa"/>
            <w:tcBorders>
              <w:top w:val="nil"/>
              <w:bottom w:val="single" w:sz="4" w:space="0" w:color="auto"/>
            </w:tcBorders>
            <w:shd w:val="clear" w:color="auto" w:fill="auto"/>
            <w:vAlign w:val="center"/>
          </w:tcPr>
          <w:p>
            <w:pPr>
              <w:contextualSpacing/>
              <w:jc w:val="right"/>
              <w:rPr>
                <w:sz w:val="20"/>
                <w:szCs w:val="20"/>
                <w:lang w:eastAsia="de-DE"/>
              </w:rPr>
            </w:pPr>
            <w:r>
              <w:rPr>
                <w:rFonts w:cs="Arial"/>
                <w:sz w:val="20"/>
                <w:szCs w:val="20"/>
              </w:rPr>
              <w:t>170.5 (3.9)</w:t>
            </w:r>
          </w:p>
        </w:tc>
        <w:tc>
          <w:tcPr>
            <w:tcW w:w="893" w:type="dxa"/>
            <w:tcBorders>
              <w:top w:val="nil"/>
              <w:bottom w:val="single" w:sz="4" w:space="0" w:color="auto"/>
            </w:tcBorders>
            <w:shd w:val="clear" w:color="auto" w:fill="auto"/>
            <w:vAlign w:val="center"/>
          </w:tcPr>
          <w:p>
            <w:pPr>
              <w:contextualSpacing/>
              <w:jc w:val="right"/>
              <w:rPr>
                <w:rFonts w:cs="Arial"/>
                <w:sz w:val="20"/>
                <w:szCs w:val="20"/>
              </w:rPr>
            </w:pPr>
            <w:r>
              <w:rPr>
                <w:rFonts w:cs="Arial"/>
                <w:sz w:val="20"/>
                <w:szCs w:val="20"/>
              </w:rPr>
              <w:t xml:space="preserve">96.9 </w:t>
            </w:r>
          </w:p>
          <w:p>
            <w:pPr>
              <w:contextualSpacing/>
              <w:jc w:val="right"/>
              <w:rPr>
                <w:sz w:val="20"/>
                <w:szCs w:val="20"/>
                <w:lang w:eastAsia="de-DE"/>
              </w:rPr>
            </w:pPr>
            <w:r>
              <w:rPr>
                <w:rFonts w:cs="Arial"/>
                <w:sz w:val="20"/>
                <w:szCs w:val="20"/>
              </w:rPr>
              <w:t>(4.2)</w:t>
            </w:r>
          </w:p>
        </w:tc>
        <w:tc>
          <w:tcPr>
            <w:tcW w:w="286" w:type="dxa"/>
            <w:tcBorders>
              <w:top w:val="nil"/>
              <w:bottom w:val="single" w:sz="4" w:space="0" w:color="auto"/>
            </w:tcBorders>
            <w:shd w:val="clear" w:color="auto" w:fill="auto"/>
            <w:vAlign w:val="center"/>
          </w:tcPr>
          <w:p>
            <w:pPr>
              <w:contextualSpacing/>
              <w:jc w:val="right"/>
              <w:rPr>
                <w:sz w:val="20"/>
                <w:szCs w:val="20"/>
                <w:lang w:eastAsia="de-DE"/>
              </w:rPr>
            </w:pPr>
          </w:p>
        </w:tc>
        <w:tc>
          <w:tcPr>
            <w:tcW w:w="887" w:type="dxa"/>
            <w:tcBorders>
              <w:top w:val="nil"/>
              <w:bottom w:val="single" w:sz="4" w:space="0" w:color="auto"/>
            </w:tcBorders>
            <w:shd w:val="clear" w:color="auto" w:fill="auto"/>
            <w:vAlign w:val="center"/>
          </w:tcPr>
          <w:p>
            <w:pPr>
              <w:contextualSpacing/>
              <w:jc w:val="right"/>
              <w:rPr>
                <w:rFonts w:eastAsia="Times New Roman" w:cs="Times New Roman"/>
                <w:color w:val="000000"/>
                <w:sz w:val="20"/>
                <w:szCs w:val="20"/>
                <w:lang w:eastAsia="de-DE"/>
              </w:rPr>
            </w:pPr>
            <w:r>
              <w:rPr>
                <w:rFonts w:eastAsia="Times New Roman" w:cs="Times New Roman"/>
                <w:color w:val="000000"/>
                <w:sz w:val="20"/>
                <w:szCs w:val="20"/>
                <w:lang w:eastAsia="de-DE"/>
              </w:rPr>
              <w:t>119.7 (10.1)</w:t>
            </w:r>
          </w:p>
        </w:tc>
        <w:tc>
          <w:tcPr>
            <w:tcW w:w="883" w:type="dxa"/>
            <w:tcBorders>
              <w:top w:val="nil"/>
              <w:bottom w:val="single" w:sz="4" w:space="0" w:color="auto"/>
            </w:tcBorders>
            <w:shd w:val="clear" w:color="auto" w:fill="auto"/>
            <w:vAlign w:val="center"/>
          </w:tcPr>
          <w:p>
            <w:pPr>
              <w:contextualSpacing/>
              <w:jc w:val="right"/>
              <w:rPr>
                <w:b/>
                <w:sz w:val="20"/>
                <w:szCs w:val="20"/>
                <w:lang w:eastAsia="de-DE"/>
              </w:rPr>
            </w:pPr>
            <w:r>
              <w:rPr>
                <w:rFonts w:cs="Arial"/>
                <w:b/>
                <w:sz w:val="20"/>
                <w:szCs w:val="20"/>
              </w:rPr>
              <w:t>130.1 (21.8)</w:t>
            </w:r>
          </w:p>
        </w:tc>
        <w:tc>
          <w:tcPr>
            <w:tcW w:w="887" w:type="dxa"/>
            <w:tcBorders>
              <w:top w:val="nil"/>
              <w:bottom w:val="single" w:sz="4" w:space="0" w:color="auto"/>
            </w:tcBorders>
            <w:shd w:val="clear" w:color="auto" w:fill="auto"/>
            <w:vAlign w:val="center"/>
          </w:tcPr>
          <w:p>
            <w:pPr>
              <w:contextualSpacing/>
              <w:jc w:val="right"/>
              <w:rPr>
                <w:sz w:val="20"/>
                <w:szCs w:val="20"/>
                <w:lang w:eastAsia="de-DE"/>
              </w:rPr>
            </w:pPr>
            <w:r>
              <w:rPr>
                <w:rFonts w:cs="Arial"/>
                <w:sz w:val="20"/>
                <w:szCs w:val="20"/>
              </w:rPr>
              <w:t>147.0 (3.4)</w:t>
            </w:r>
          </w:p>
        </w:tc>
        <w:tc>
          <w:tcPr>
            <w:tcW w:w="882" w:type="dxa"/>
            <w:tcBorders>
              <w:top w:val="nil"/>
              <w:bottom w:val="single" w:sz="4" w:space="0" w:color="auto"/>
            </w:tcBorders>
            <w:shd w:val="clear" w:color="auto" w:fill="auto"/>
            <w:vAlign w:val="center"/>
          </w:tcPr>
          <w:p>
            <w:pPr>
              <w:contextualSpacing/>
              <w:jc w:val="right"/>
              <w:rPr>
                <w:rFonts w:cs="Arial"/>
                <w:sz w:val="20"/>
                <w:szCs w:val="20"/>
              </w:rPr>
            </w:pPr>
            <w:r>
              <w:rPr>
                <w:rFonts w:cs="Arial"/>
                <w:sz w:val="20"/>
                <w:szCs w:val="20"/>
              </w:rPr>
              <w:t xml:space="preserve">81.9 </w:t>
            </w:r>
          </w:p>
          <w:p>
            <w:pPr>
              <w:contextualSpacing/>
              <w:jc w:val="right"/>
              <w:rPr>
                <w:sz w:val="20"/>
                <w:szCs w:val="20"/>
                <w:lang w:eastAsia="de-DE"/>
              </w:rPr>
            </w:pPr>
            <w:r>
              <w:rPr>
                <w:rFonts w:cs="Arial"/>
                <w:sz w:val="20"/>
                <w:szCs w:val="20"/>
              </w:rPr>
              <w:t>(3.3)</w:t>
            </w:r>
          </w:p>
        </w:tc>
      </w:tr>
      <w:tr>
        <w:trPr>
          <w:cantSplit/>
          <w:trHeight w:val="227"/>
        </w:trPr>
        <w:tc>
          <w:tcPr>
            <w:tcW w:w="1679" w:type="dxa"/>
            <w:tcBorders>
              <w:top w:val="single" w:sz="4" w:space="0" w:color="auto"/>
              <w:bottom w:val="nil"/>
            </w:tcBorders>
            <w:shd w:val="clear" w:color="auto" w:fill="auto"/>
            <w:vAlign w:val="center"/>
          </w:tcPr>
          <w:p>
            <w:pPr>
              <w:jc w:val="left"/>
              <w:rPr>
                <w:rFonts w:eastAsia="Times New Roman" w:cs="Times New Roman"/>
                <w:bCs/>
                <w:sz w:val="20"/>
                <w:szCs w:val="20"/>
                <w:lang w:eastAsia="de-DE"/>
              </w:rPr>
            </w:pPr>
            <w:r>
              <w:rPr>
                <w:rFonts w:eastAsia="Times New Roman" w:cs="Times New Roman"/>
                <w:bCs/>
                <w:sz w:val="20"/>
                <w:szCs w:val="20"/>
                <w:lang w:eastAsia="de-DE"/>
              </w:rPr>
              <w:t xml:space="preserve">EPS proteins </w:t>
            </w:r>
          </w:p>
          <w:p>
            <w:pPr>
              <w:jc w:val="left"/>
              <w:rPr>
                <w:rFonts w:eastAsia="Times New Roman" w:cs="Times New Roman"/>
                <w:bCs/>
                <w:color w:val="000000"/>
                <w:sz w:val="20"/>
                <w:szCs w:val="20"/>
                <w:lang w:eastAsia="de-DE"/>
              </w:rPr>
            </w:pPr>
            <w:r>
              <w:rPr>
                <w:rFonts w:eastAsia="Times New Roman" w:cs="Times New Roman"/>
                <w:bCs/>
                <w:sz w:val="20"/>
                <w:szCs w:val="20"/>
                <w:lang w:eastAsia="de-DE"/>
              </w:rPr>
              <w:t>(µg g</w:t>
            </w:r>
            <w:r>
              <w:rPr>
                <w:rFonts w:eastAsia="Times New Roman" w:cs="Times New Roman"/>
                <w:bCs/>
                <w:sz w:val="20"/>
                <w:szCs w:val="20"/>
                <w:vertAlign w:val="superscript"/>
                <w:lang w:eastAsia="de-DE"/>
              </w:rPr>
              <w:t>-1</w:t>
            </w:r>
            <w:r>
              <w:rPr>
                <w:rFonts w:eastAsia="Times New Roman" w:cs="Times New Roman"/>
                <w:bCs/>
                <w:sz w:val="20"/>
                <w:szCs w:val="20"/>
                <w:lang w:eastAsia="de-DE"/>
              </w:rPr>
              <w:t>)</w:t>
            </w:r>
          </w:p>
        </w:tc>
        <w:tc>
          <w:tcPr>
            <w:tcW w:w="891" w:type="dxa"/>
            <w:tcBorders>
              <w:top w:val="single" w:sz="4" w:space="0" w:color="auto"/>
              <w:bottom w:val="nil"/>
            </w:tcBorders>
            <w:shd w:val="clear" w:color="auto" w:fill="auto"/>
            <w:vAlign w:val="center"/>
          </w:tcPr>
          <w:p>
            <w:pPr>
              <w:contextualSpacing/>
              <w:jc w:val="right"/>
              <w:rPr>
                <w:sz w:val="20"/>
                <w:szCs w:val="20"/>
                <w:lang w:eastAsia="de-DE"/>
              </w:rPr>
            </w:pPr>
          </w:p>
        </w:tc>
        <w:tc>
          <w:tcPr>
            <w:tcW w:w="891" w:type="dxa"/>
            <w:tcBorders>
              <w:top w:val="single" w:sz="4" w:space="0" w:color="auto"/>
              <w:bottom w:val="nil"/>
            </w:tcBorders>
            <w:shd w:val="clear" w:color="auto" w:fill="auto"/>
            <w:vAlign w:val="center"/>
          </w:tcPr>
          <w:p>
            <w:pPr>
              <w:contextualSpacing/>
              <w:jc w:val="right"/>
              <w:rPr>
                <w:sz w:val="20"/>
                <w:szCs w:val="20"/>
                <w:lang w:eastAsia="de-DE"/>
              </w:rPr>
            </w:pPr>
          </w:p>
        </w:tc>
        <w:tc>
          <w:tcPr>
            <w:tcW w:w="892" w:type="dxa"/>
            <w:tcBorders>
              <w:top w:val="single" w:sz="4" w:space="0" w:color="auto"/>
              <w:bottom w:val="nil"/>
            </w:tcBorders>
            <w:shd w:val="clear" w:color="auto" w:fill="auto"/>
            <w:vAlign w:val="center"/>
          </w:tcPr>
          <w:p>
            <w:pPr>
              <w:contextualSpacing/>
              <w:jc w:val="right"/>
              <w:rPr>
                <w:sz w:val="20"/>
                <w:szCs w:val="20"/>
                <w:lang w:eastAsia="de-DE"/>
              </w:rPr>
            </w:pPr>
          </w:p>
        </w:tc>
        <w:tc>
          <w:tcPr>
            <w:tcW w:w="893" w:type="dxa"/>
            <w:tcBorders>
              <w:top w:val="single" w:sz="4" w:space="0" w:color="auto"/>
              <w:bottom w:val="nil"/>
            </w:tcBorders>
            <w:shd w:val="clear" w:color="auto" w:fill="auto"/>
            <w:vAlign w:val="center"/>
          </w:tcPr>
          <w:p>
            <w:pPr>
              <w:contextualSpacing/>
              <w:jc w:val="right"/>
              <w:rPr>
                <w:sz w:val="20"/>
                <w:szCs w:val="20"/>
                <w:lang w:eastAsia="de-DE"/>
              </w:rPr>
            </w:pPr>
          </w:p>
        </w:tc>
        <w:tc>
          <w:tcPr>
            <w:tcW w:w="286" w:type="dxa"/>
            <w:tcBorders>
              <w:top w:val="single" w:sz="4" w:space="0" w:color="auto"/>
              <w:bottom w:val="nil"/>
            </w:tcBorders>
            <w:shd w:val="clear" w:color="auto" w:fill="auto"/>
            <w:vAlign w:val="center"/>
          </w:tcPr>
          <w:p>
            <w:pPr>
              <w:contextualSpacing/>
              <w:jc w:val="right"/>
              <w:rPr>
                <w:sz w:val="20"/>
                <w:szCs w:val="20"/>
                <w:lang w:eastAsia="de-DE"/>
              </w:rPr>
            </w:pPr>
          </w:p>
        </w:tc>
        <w:tc>
          <w:tcPr>
            <w:tcW w:w="887" w:type="dxa"/>
            <w:tcBorders>
              <w:top w:val="single" w:sz="4" w:space="0" w:color="auto"/>
              <w:bottom w:val="nil"/>
            </w:tcBorders>
            <w:shd w:val="clear" w:color="auto" w:fill="auto"/>
            <w:vAlign w:val="center"/>
          </w:tcPr>
          <w:p>
            <w:pPr>
              <w:contextualSpacing/>
              <w:jc w:val="right"/>
              <w:rPr>
                <w:sz w:val="20"/>
                <w:szCs w:val="20"/>
                <w:lang w:eastAsia="de-DE"/>
              </w:rPr>
            </w:pPr>
          </w:p>
        </w:tc>
        <w:tc>
          <w:tcPr>
            <w:tcW w:w="883" w:type="dxa"/>
            <w:tcBorders>
              <w:top w:val="single" w:sz="4" w:space="0" w:color="auto"/>
              <w:bottom w:val="nil"/>
            </w:tcBorders>
            <w:shd w:val="clear" w:color="auto" w:fill="auto"/>
            <w:vAlign w:val="center"/>
          </w:tcPr>
          <w:p>
            <w:pPr>
              <w:contextualSpacing/>
              <w:jc w:val="right"/>
              <w:rPr>
                <w:sz w:val="20"/>
                <w:szCs w:val="20"/>
                <w:lang w:eastAsia="de-DE"/>
              </w:rPr>
            </w:pPr>
          </w:p>
        </w:tc>
        <w:tc>
          <w:tcPr>
            <w:tcW w:w="887" w:type="dxa"/>
            <w:tcBorders>
              <w:top w:val="single" w:sz="4" w:space="0" w:color="auto"/>
              <w:bottom w:val="nil"/>
            </w:tcBorders>
            <w:shd w:val="clear" w:color="auto" w:fill="auto"/>
            <w:vAlign w:val="center"/>
          </w:tcPr>
          <w:p>
            <w:pPr>
              <w:contextualSpacing/>
              <w:jc w:val="right"/>
              <w:rPr>
                <w:sz w:val="20"/>
                <w:szCs w:val="20"/>
                <w:lang w:eastAsia="de-DE"/>
              </w:rPr>
            </w:pPr>
          </w:p>
        </w:tc>
        <w:tc>
          <w:tcPr>
            <w:tcW w:w="882" w:type="dxa"/>
            <w:tcBorders>
              <w:top w:val="single" w:sz="4" w:space="0" w:color="auto"/>
              <w:bottom w:val="nil"/>
            </w:tcBorders>
            <w:shd w:val="clear" w:color="auto" w:fill="auto"/>
            <w:vAlign w:val="center"/>
          </w:tcPr>
          <w:p>
            <w:pPr>
              <w:contextualSpacing/>
              <w:jc w:val="right"/>
              <w:rPr>
                <w:sz w:val="20"/>
                <w:szCs w:val="20"/>
                <w:lang w:eastAsia="de-DE"/>
              </w:rPr>
            </w:pPr>
          </w:p>
        </w:tc>
      </w:tr>
      <w:tr>
        <w:trPr>
          <w:cantSplit/>
          <w:trHeight w:val="227"/>
        </w:trPr>
        <w:tc>
          <w:tcPr>
            <w:tcW w:w="1679" w:type="dxa"/>
            <w:tcBorders>
              <w:top w:val="nil"/>
              <w:bottom w:val="nil"/>
            </w:tcBorders>
            <w:shd w:val="clear" w:color="auto" w:fill="auto"/>
            <w:vAlign w:val="center"/>
          </w:tcPr>
          <w:p>
            <w:pPr>
              <w:ind w:left="170"/>
              <w:contextualSpacing/>
              <w:jc w:val="left"/>
              <w:rPr>
                <w:sz w:val="20"/>
                <w:szCs w:val="20"/>
                <w:lang w:eastAsia="de-DE"/>
              </w:rPr>
            </w:pPr>
            <w:r>
              <w:rPr>
                <w:sz w:val="20"/>
                <w:szCs w:val="20"/>
                <w:lang w:eastAsia="de-DE"/>
              </w:rPr>
              <w:t>unrooted</w:t>
            </w:r>
          </w:p>
        </w:tc>
        <w:tc>
          <w:tcPr>
            <w:tcW w:w="891" w:type="dxa"/>
            <w:tcBorders>
              <w:top w:val="nil"/>
              <w:bottom w:val="nil"/>
            </w:tcBorders>
            <w:shd w:val="clear" w:color="auto" w:fill="auto"/>
            <w:vAlign w:val="center"/>
          </w:tcPr>
          <w:p>
            <w:pPr>
              <w:contextualSpacing/>
              <w:jc w:val="right"/>
              <w:rPr>
                <w:rFonts w:eastAsia="Times New Roman" w:cs="Times New Roman"/>
                <w:b/>
                <w:color w:val="000000"/>
                <w:sz w:val="20"/>
                <w:szCs w:val="20"/>
                <w:lang w:eastAsia="de-DE"/>
              </w:rPr>
            </w:pPr>
            <w:r>
              <w:rPr>
                <w:rFonts w:eastAsia="Times New Roman" w:cs="Times New Roman"/>
                <w:b/>
                <w:color w:val="000000"/>
                <w:sz w:val="20"/>
                <w:szCs w:val="20"/>
                <w:lang w:eastAsia="de-DE"/>
              </w:rPr>
              <w:t xml:space="preserve">34.3 </w:t>
            </w:r>
          </w:p>
          <w:p>
            <w:pPr>
              <w:contextualSpacing/>
              <w:jc w:val="right"/>
              <w:rPr>
                <w:rFonts w:eastAsia="Times New Roman" w:cs="Times New Roman"/>
                <w:b/>
                <w:color w:val="000000"/>
                <w:sz w:val="20"/>
                <w:szCs w:val="20"/>
                <w:lang w:eastAsia="de-DE"/>
              </w:rPr>
            </w:pPr>
            <w:r>
              <w:rPr>
                <w:rFonts w:eastAsia="Times New Roman" w:cs="Times New Roman"/>
                <w:b/>
                <w:color w:val="000000"/>
                <w:sz w:val="20"/>
                <w:szCs w:val="20"/>
                <w:lang w:eastAsia="de-DE"/>
              </w:rPr>
              <w:t>(5.0)</w:t>
            </w:r>
          </w:p>
        </w:tc>
        <w:tc>
          <w:tcPr>
            <w:tcW w:w="891" w:type="dxa"/>
            <w:tcBorders>
              <w:top w:val="nil"/>
              <w:bottom w:val="nil"/>
            </w:tcBorders>
            <w:shd w:val="clear" w:color="auto" w:fill="auto"/>
            <w:vAlign w:val="center"/>
          </w:tcPr>
          <w:p>
            <w:pPr>
              <w:contextualSpacing/>
              <w:jc w:val="right"/>
              <w:rPr>
                <w:b/>
                <w:sz w:val="20"/>
                <w:szCs w:val="20"/>
                <w:lang w:eastAsia="de-DE"/>
              </w:rPr>
            </w:pPr>
            <w:r>
              <w:rPr>
                <w:rFonts w:cs="Arial"/>
                <w:b/>
                <w:sz w:val="20"/>
                <w:szCs w:val="20"/>
              </w:rPr>
              <w:t>44.9 (10.8)</w:t>
            </w:r>
          </w:p>
        </w:tc>
        <w:tc>
          <w:tcPr>
            <w:tcW w:w="892" w:type="dxa"/>
            <w:tcBorders>
              <w:top w:val="nil"/>
              <w:bottom w:val="nil"/>
            </w:tcBorders>
            <w:shd w:val="clear" w:color="auto" w:fill="auto"/>
            <w:vAlign w:val="center"/>
          </w:tcPr>
          <w:p>
            <w:pPr>
              <w:contextualSpacing/>
              <w:jc w:val="right"/>
              <w:rPr>
                <w:rFonts w:cs="Arial"/>
                <w:sz w:val="20"/>
                <w:szCs w:val="20"/>
              </w:rPr>
            </w:pPr>
            <w:r>
              <w:rPr>
                <w:rFonts w:cs="Arial"/>
                <w:sz w:val="20"/>
                <w:szCs w:val="20"/>
              </w:rPr>
              <w:t xml:space="preserve">42.3 </w:t>
            </w:r>
          </w:p>
          <w:p>
            <w:pPr>
              <w:contextualSpacing/>
              <w:jc w:val="right"/>
              <w:rPr>
                <w:sz w:val="20"/>
                <w:szCs w:val="20"/>
                <w:lang w:eastAsia="de-DE"/>
              </w:rPr>
            </w:pPr>
            <w:r>
              <w:rPr>
                <w:rFonts w:cs="Arial"/>
                <w:sz w:val="20"/>
                <w:szCs w:val="20"/>
              </w:rPr>
              <w:t>(1.8)</w:t>
            </w:r>
          </w:p>
        </w:tc>
        <w:tc>
          <w:tcPr>
            <w:tcW w:w="893" w:type="dxa"/>
            <w:tcBorders>
              <w:top w:val="nil"/>
              <w:bottom w:val="nil"/>
            </w:tcBorders>
            <w:shd w:val="clear" w:color="auto" w:fill="auto"/>
            <w:vAlign w:val="center"/>
          </w:tcPr>
          <w:p>
            <w:pPr>
              <w:contextualSpacing/>
              <w:jc w:val="right"/>
              <w:rPr>
                <w:rFonts w:cs="Arial"/>
                <w:b/>
                <w:sz w:val="20"/>
                <w:szCs w:val="20"/>
              </w:rPr>
            </w:pPr>
            <w:r>
              <w:rPr>
                <w:rFonts w:cs="Arial"/>
                <w:b/>
                <w:sz w:val="20"/>
                <w:szCs w:val="20"/>
              </w:rPr>
              <w:t xml:space="preserve">15.7 </w:t>
            </w:r>
          </w:p>
          <w:p>
            <w:pPr>
              <w:contextualSpacing/>
              <w:jc w:val="right"/>
              <w:rPr>
                <w:b/>
                <w:sz w:val="20"/>
                <w:szCs w:val="20"/>
                <w:lang w:eastAsia="de-DE"/>
              </w:rPr>
            </w:pPr>
            <w:r>
              <w:rPr>
                <w:rFonts w:cs="Arial"/>
                <w:b/>
                <w:sz w:val="20"/>
                <w:szCs w:val="20"/>
              </w:rPr>
              <w:t>(3.0)</w:t>
            </w:r>
          </w:p>
        </w:tc>
        <w:tc>
          <w:tcPr>
            <w:tcW w:w="286" w:type="dxa"/>
            <w:tcBorders>
              <w:top w:val="nil"/>
              <w:bottom w:val="nil"/>
            </w:tcBorders>
            <w:shd w:val="clear" w:color="auto" w:fill="auto"/>
            <w:vAlign w:val="center"/>
          </w:tcPr>
          <w:p>
            <w:pPr>
              <w:contextualSpacing/>
              <w:jc w:val="right"/>
              <w:rPr>
                <w:sz w:val="20"/>
                <w:szCs w:val="20"/>
                <w:lang w:eastAsia="de-DE"/>
              </w:rPr>
            </w:pPr>
          </w:p>
        </w:tc>
        <w:tc>
          <w:tcPr>
            <w:tcW w:w="887" w:type="dxa"/>
            <w:tcBorders>
              <w:top w:val="nil"/>
              <w:bottom w:val="nil"/>
            </w:tcBorders>
            <w:shd w:val="clear" w:color="auto" w:fill="auto"/>
            <w:vAlign w:val="center"/>
          </w:tcPr>
          <w:p>
            <w:pPr>
              <w:contextualSpacing/>
              <w:jc w:val="right"/>
              <w:rPr>
                <w:rFonts w:eastAsia="Times New Roman" w:cs="Times New Roman"/>
                <w:bCs/>
                <w:color w:val="000000"/>
                <w:sz w:val="20"/>
                <w:szCs w:val="20"/>
                <w:lang w:eastAsia="de-DE"/>
              </w:rPr>
            </w:pPr>
            <w:r>
              <w:rPr>
                <w:rFonts w:eastAsia="Times New Roman" w:cs="Times New Roman"/>
                <w:bCs/>
                <w:color w:val="000000"/>
                <w:sz w:val="20"/>
                <w:szCs w:val="20"/>
                <w:lang w:eastAsia="de-DE"/>
              </w:rPr>
              <w:t xml:space="preserve">16.5 </w:t>
            </w:r>
          </w:p>
          <w:p>
            <w:pPr>
              <w:contextualSpacing/>
              <w:jc w:val="right"/>
              <w:rPr>
                <w:rFonts w:eastAsia="Times New Roman" w:cs="Times New Roman"/>
                <w:bCs/>
                <w:color w:val="000000"/>
                <w:sz w:val="20"/>
                <w:szCs w:val="20"/>
                <w:lang w:eastAsia="de-DE"/>
              </w:rPr>
            </w:pPr>
            <w:r>
              <w:rPr>
                <w:rFonts w:eastAsia="Times New Roman" w:cs="Times New Roman"/>
                <w:bCs/>
                <w:color w:val="000000"/>
                <w:sz w:val="20"/>
                <w:szCs w:val="20"/>
                <w:lang w:eastAsia="de-DE"/>
              </w:rPr>
              <w:t>(3.0)</w:t>
            </w:r>
          </w:p>
        </w:tc>
        <w:tc>
          <w:tcPr>
            <w:tcW w:w="883" w:type="dxa"/>
            <w:tcBorders>
              <w:top w:val="nil"/>
              <w:bottom w:val="nil"/>
            </w:tcBorders>
            <w:shd w:val="clear" w:color="auto" w:fill="auto"/>
            <w:vAlign w:val="center"/>
          </w:tcPr>
          <w:p>
            <w:pPr>
              <w:contextualSpacing/>
              <w:jc w:val="right"/>
              <w:rPr>
                <w:rFonts w:cs="Arial"/>
                <w:sz w:val="20"/>
                <w:szCs w:val="20"/>
              </w:rPr>
            </w:pPr>
            <w:r>
              <w:rPr>
                <w:rFonts w:cs="Arial"/>
                <w:sz w:val="20"/>
                <w:szCs w:val="20"/>
              </w:rPr>
              <w:t xml:space="preserve">8.7 </w:t>
            </w:r>
          </w:p>
          <w:p>
            <w:pPr>
              <w:contextualSpacing/>
              <w:jc w:val="right"/>
              <w:rPr>
                <w:sz w:val="20"/>
                <w:szCs w:val="20"/>
                <w:lang w:eastAsia="de-DE"/>
              </w:rPr>
            </w:pPr>
            <w:r>
              <w:rPr>
                <w:rFonts w:cs="Arial"/>
                <w:sz w:val="20"/>
                <w:szCs w:val="20"/>
              </w:rPr>
              <w:t>(1.5)</w:t>
            </w:r>
          </w:p>
        </w:tc>
        <w:tc>
          <w:tcPr>
            <w:tcW w:w="887" w:type="dxa"/>
            <w:tcBorders>
              <w:top w:val="nil"/>
              <w:bottom w:val="nil"/>
            </w:tcBorders>
            <w:shd w:val="clear" w:color="auto" w:fill="auto"/>
            <w:vAlign w:val="center"/>
          </w:tcPr>
          <w:p>
            <w:pPr>
              <w:contextualSpacing/>
              <w:jc w:val="right"/>
              <w:rPr>
                <w:rFonts w:cs="Arial"/>
                <w:sz w:val="20"/>
                <w:szCs w:val="20"/>
              </w:rPr>
            </w:pPr>
            <w:r>
              <w:rPr>
                <w:rFonts w:cs="Arial"/>
                <w:sz w:val="20"/>
                <w:szCs w:val="20"/>
              </w:rPr>
              <w:t xml:space="preserve">17.5 </w:t>
            </w:r>
          </w:p>
          <w:p>
            <w:pPr>
              <w:contextualSpacing/>
              <w:jc w:val="right"/>
              <w:rPr>
                <w:sz w:val="20"/>
                <w:szCs w:val="20"/>
                <w:lang w:eastAsia="de-DE"/>
              </w:rPr>
            </w:pPr>
            <w:r>
              <w:rPr>
                <w:rFonts w:cs="Arial"/>
                <w:sz w:val="20"/>
                <w:szCs w:val="20"/>
              </w:rPr>
              <w:t>(2.4)</w:t>
            </w:r>
          </w:p>
        </w:tc>
        <w:tc>
          <w:tcPr>
            <w:tcW w:w="882" w:type="dxa"/>
            <w:tcBorders>
              <w:top w:val="nil"/>
              <w:bottom w:val="nil"/>
            </w:tcBorders>
            <w:shd w:val="clear" w:color="auto" w:fill="auto"/>
            <w:vAlign w:val="center"/>
          </w:tcPr>
          <w:p>
            <w:pPr>
              <w:contextualSpacing/>
              <w:jc w:val="right"/>
              <w:rPr>
                <w:rFonts w:cs="Arial"/>
                <w:sz w:val="20"/>
                <w:szCs w:val="20"/>
              </w:rPr>
            </w:pPr>
            <w:r>
              <w:rPr>
                <w:rFonts w:cs="Arial"/>
                <w:sz w:val="20"/>
                <w:szCs w:val="20"/>
              </w:rPr>
              <w:t xml:space="preserve">23.4 </w:t>
            </w:r>
          </w:p>
          <w:p>
            <w:pPr>
              <w:contextualSpacing/>
              <w:jc w:val="right"/>
              <w:rPr>
                <w:sz w:val="20"/>
                <w:szCs w:val="20"/>
                <w:lang w:eastAsia="de-DE"/>
              </w:rPr>
            </w:pPr>
            <w:r>
              <w:rPr>
                <w:rFonts w:cs="Arial"/>
                <w:sz w:val="20"/>
                <w:szCs w:val="20"/>
              </w:rPr>
              <w:t>(7.5)</w:t>
            </w:r>
          </w:p>
        </w:tc>
      </w:tr>
      <w:tr>
        <w:trPr>
          <w:cantSplit/>
          <w:trHeight w:val="227"/>
        </w:trPr>
        <w:tc>
          <w:tcPr>
            <w:tcW w:w="1679" w:type="dxa"/>
            <w:tcBorders>
              <w:top w:val="nil"/>
              <w:bottom w:val="single" w:sz="12" w:space="0" w:color="auto"/>
            </w:tcBorders>
            <w:shd w:val="clear" w:color="auto" w:fill="auto"/>
            <w:vAlign w:val="center"/>
          </w:tcPr>
          <w:p>
            <w:pPr>
              <w:ind w:left="170"/>
              <w:contextualSpacing/>
              <w:jc w:val="left"/>
              <w:rPr>
                <w:sz w:val="20"/>
                <w:szCs w:val="20"/>
                <w:lang w:eastAsia="de-DE"/>
              </w:rPr>
            </w:pPr>
            <w:r>
              <w:rPr>
                <w:sz w:val="20"/>
                <w:szCs w:val="20"/>
                <w:lang w:eastAsia="de-DE"/>
              </w:rPr>
              <w:t>rooted</w:t>
            </w:r>
          </w:p>
        </w:tc>
        <w:tc>
          <w:tcPr>
            <w:tcW w:w="891" w:type="dxa"/>
            <w:tcBorders>
              <w:top w:val="nil"/>
              <w:bottom w:val="single" w:sz="12" w:space="0" w:color="auto"/>
            </w:tcBorders>
            <w:shd w:val="clear" w:color="auto" w:fill="auto"/>
            <w:vAlign w:val="center"/>
          </w:tcPr>
          <w:p>
            <w:pPr>
              <w:contextualSpacing/>
              <w:jc w:val="right"/>
              <w:rPr>
                <w:rFonts w:eastAsia="Times New Roman" w:cs="Times New Roman"/>
                <w:b/>
                <w:color w:val="000000"/>
                <w:sz w:val="20"/>
                <w:szCs w:val="20"/>
                <w:lang w:eastAsia="de-DE"/>
              </w:rPr>
            </w:pPr>
            <w:r>
              <w:rPr>
                <w:rFonts w:eastAsia="Times New Roman" w:cs="Times New Roman"/>
                <w:b/>
                <w:color w:val="000000"/>
                <w:sz w:val="20"/>
                <w:szCs w:val="20"/>
                <w:lang w:eastAsia="de-DE"/>
              </w:rPr>
              <w:t xml:space="preserve">58.5 </w:t>
            </w:r>
          </w:p>
          <w:p>
            <w:pPr>
              <w:contextualSpacing/>
              <w:jc w:val="right"/>
              <w:rPr>
                <w:rFonts w:eastAsia="Times New Roman" w:cs="Times New Roman"/>
                <w:b/>
                <w:color w:val="000000"/>
                <w:sz w:val="20"/>
                <w:szCs w:val="20"/>
                <w:lang w:eastAsia="de-DE"/>
              </w:rPr>
            </w:pPr>
            <w:r>
              <w:rPr>
                <w:rFonts w:eastAsia="Times New Roman" w:cs="Times New Roman"/>
                <w:b/>
                <w:color w:val="000000"/>
                <w:sz w:val="20"/>
                <w:szCs w:val="20"/>
                <w:lang w:eastAsia="de-DE"/>
              </w:rPr>
              <w:t>(7.0)</w:t>
            </w:r>
          </w:p>
        </w:tc>
        <w:tc>
          <w:tcPr>
            <w:tcW w:w="891" w:type="dxa"/>
            <w:tcBorders>
              <w:top w:val="nil"/>
              <w:bottom w:val="single" w:sz="12" w:space="0" w:color="auto"/>
            </w:tcBorders>
            <w:shd w:val="clear" w:color="auto" w:fill="auto"/>
            <w:vAlign w:val="center"/>
          </w:tcPr>
          <w:p>
            <w:pPr>
              <w:contextualSpacing/>
              <w:jc w:val="right"/>
              <w:rPr>
                <w:rFonts w:cs="Arial"/>
                <w:b/>
                <w:sz w:val="20"/>
                <w:szCs w:val="20"/>
              </w:rPr>
            </w:pPr>
            <w:r>
              <w:rPr>
                <w:rFonts w:cs="Arial"/>
                <w:b/>
                <w:sz w:val="20"/>
                <w:szCs w:val="20"/>
              </w:rPr>
              <w:t xml:space="preserve">87.1 </w:t>
            </w:r>
          </w:p>
          <w:p>
            <w:pPr>
              <w:contextualSpacing/>
              <w:jc w:val="right"/>
              <w:rPr>
                <w:b/>
                <w:sz w:val="20"/>
                <w:szCs w:val="20"/>
                <w:lang w:eastAsia="de-DE"/>
              </w:rPr>
            </w:pPr>
            <w:r>
              <w:rPr>
                <w:rFonts w:cs="Arial"/>
                <w:b/>
                <w:sz w:val="20"/>
                <w:szCs w:val="20"/>
              </w:rPr>
              <w:t>(7.2)</w:t>
            </w:r>
          </w:p>
        </w:tc>
        <w:tc>
          <w:tcPr>
            <w:tcW w:w="892" w:type="dxa"/>
            <w:tcBorders>
              <w:top w:val="nil"/>
              <w:bottom w:val="single" w:sz="12" w:space="0" w:color="auto"/>
            </w:tcBorders>
            <w:shd w:val="clear" w:color="auto" w:fill="auto"/>
            <w:vAlign w:val="center"/>
          </w:tcPr>
          <w:p>
            <w:pPr>
              <w:contextualSpacing/>
              <w:jc w:val="right"/>
              <w:rPr>
                <w:rFonts w:cs="Arial"/>
                <w:sz w:val="20"/>
                <w:szCs w:val="20"/>
              </w:rPr>
            </w:pPr>
            <w:r>
              <w:rPr>
                <w:rFonts w:cs="Arial"/>
                <w:sz w:val="20"/>
                <w:szCs w:val="20"/>
              </w:rPr>
              <w:t xml:space="preserve">57.0 </w:t>
            </w:r>
          </w:p>
          <w:p>
            <w:pPr>
              <w:contextualSpacing/>
              <w:jc w:val="right"/>
              <w:rPr>
                <w:sz w:val="20"/>
                <w:szCs w:val="20"/>
                <w:lang w:eastAsia="de-DE"/>
              </w:rPr>
            </w:pPr>
            <w:r>
              <w:rPr>
                <w:rFonts w:cs="Arial"/>
                <w:sz w:val="20"/>
                <w:szCs w:val="20"/>
              </w:rPr>
              <w:t>(6.1)</w:t>
            </w:r>
          </w:p>
        </w:tc>
        <w:tc>
          <w:tcPr>
            <w:tcW w:w="893" w:type="dxa"/>
            <w:tcBorders>
              <w:top w:val="nil"/>
              <w:bottom w:val="single" w:sz="12" w:space="0" w:color="auto"/>
            </w:tcBorders>
            <w:shd w:val="clear" w:color="auto" w:fill="auto"/>
            <w:vAlign w:val="center"/>
          </w:tcPr>
          <w:p>
            <w:pPr>
              <w:contextualSpacing/>
              <w:jc w:val="right"/>
              <w:rPr>
                <w:rFonts w:cs="Arial"/>
                <w:b/>
                <w:sz w:val="20"/>
                <w:szCs w:val="20"/>
              </w:rPr>
            </w:pPr>
            <w:r>
              <w:rPr>
                <w:rFonts w:cs="Arial"/>
                <w:b/>
                <w:sz w:val="20"/>
                <w:szCs w:val="20"/>
              </w:rPr>
              <w:t xml:space="preserve">31.3 </w:t>
            </w:r>
          </w:p>
          <w:p>
            <w:pPr>
              <w:contextualSpacing/>
              <w:jc w:val="right"/>
              <w:rPr>
                <w:b/>
                <w:sz w:val="20"/>
                <w:szCs w:val="20"/>
                <w:lang w:eastAsia="de-DE"/>
              </w:rPr>
            </w:pPr>
            <w:r>
              <w:rPr>
                <w:rFonts w:cs="Arial"/>
                <w:b/>
                <w:sz w:val="20"/>
                <w:szCs w:val="20"/>
              </w:rPr>
              <w:t>(5.7)</w:t>
            </w:r>
          </w:p>
        </w:tc>
        <w:tc>
          <w:tcPr>
            <w:tcW w:w="286" w:type="dxa"/>
            <w:tcBorders>
              <w:top w:val="nil"/>
              <w:bottom w:val="single" w:sz="12" w:space="0" w:color="auto"/>
            </w:tcBorders>
            <w:shd w:val="clear" w:color="auto" w:fill="auto"/>
            <w:vAlign w:val="center"/>
          </w:tcPr>
          <w:p>
            <w:pPr>
              <w:contextualSpacing/>
              <w:jc w:val="right"/>
              <w:rPr>
                <w:sz w:val="20"/>
                <w:szCs w:val="20"/>
                <w:lang w:eastAsia="de-DE"/>
              </w:rPr>
            </w:pPr>
          </w:p>
        </w:tc>
        <w:tc>
          <w:tcPr>
            <w:tcW w:w="887" w:type="dxa"/>
            <w:tcBorders>
              <w:top w:val="nil"/>
              <w:bottom w:val="single" w:sz="12" w:space="0" w:color="auto"/>
            </w:tcBorders>
            <w:shd w:val="clear" w:color="auto" w:fill="auto"/>
            <w:vAlign w:val="center"/>
          </w:tcPr>
          <w:p>
            <w:pPr>
              <w:contextualSpacing/>
              <w:jc w:val="right"/>
              <w:rPr>
                <w:rFonts w:eastAsia="Times New Roman" w:cs="Times New Roman"/>
                <w:bCs/>
                <w:color w:val="000000"/>
                <w:sz w:val="20"/>
                <w:szCs w:val="20"/>
                <w:lang w:eastAsia="de-DE"/>
              </w:rPr>
            </w:pPr>
            <w:r>
              <w:rPr>
                <w:rFonts w:eastAsia="Times New Roman" w:cs="Times New Roman"/>
                <w:bCs/>
                <w:color w:val="000000"/>
                <w:sz w:val="20"/>
                <w:szCs w:val="20"/>
                <w:lang w:eastAsia="de-DE"/>
              </w:rPr>
              <w:t xml:space="preserve">23.6 </w:t>
            </w:r>
          </w:p>
          <w:p>
            <w:pPr>
              <w:contextualSpacing/>
              <w:jc w:val="right"/>
              <w:rPr>
                <w:rFonts w:eastAsia="Times New Roman" w:cs="Times New Roman"/>
                <w:bCs/>
                <w:color w:val="000000"/>
                <w:sz w:val="20"/>
                <w:szCs w:val="20"/>
                <w:lang w:eastAsia="de-DE"/>
              </w:rPr>
            </w:pPr>
            <w:r>
              <w:rPr>
                <w:rFonts w:eastAsia="Times New Roman" w:cs="Times New Roman"/>
                <w:bCs/>
                <w:color w:val="000000"/>
                <w:sz w:val="20"/>
                <w:szCs w:val="20"/>
                <w:lang w:eastAsia="de-DE"/>
              </w:rPr>
              <w:t>(2.4)</w:t>
            </w:r>
          </w:p>
        </w:tc>
        <w:tc>
          <w:tcPr>
            <w:tcW w:w="883" w:type="dxa"/>
            <w:tcBorders>
              <w:top w:val="nil"/>
              <w:bottom w:val="single" w:sz="12" w:space="0" w:color="auto"/>
            </w:tcBorders>
            <w:shd w:val="clear" w:color="auto" w:fill="auto"/>
            <w:vAlign w:val="center"/>
          </w:tcPr>
          <w:p>
            <w:pPr>
              <w:contextualSpacing/>
              <w:jc w:val="right"/>
              <w:rPr>
                <w:rFonts w:cs="Arial"/>
                <w:sz w:val="20"/>
                <w:szCs w:val="20"/>
              </w:rPr>
            </w:pPr>
            <w:r>
              <w:rPr>
                <w:rFonts w:cs="Arial"/>
                <w:sz w:val="20"/>
                <w:szCs w:val="20"/>
              </w:rPr>
              <w:t xml:space="preserve">18.8 </w:t>
            </w:r>
          </w:p>
          <w:p>
            <w:pPr>
              <w:contextualSpacing/>
              <w:jc w:val="right"/>
              <w:rPr>
                <w:sz w:val="20"/>
                <w:szCs w:val="20"/>
                <w:lang w:eastAsia="de-DE"/>
              </w:rPr>
            </w:pPr>
            <w:r>
              <w:rPr>
                <w:rFonts w:cs="Arial"/>
                <w:sz w:val="20"/>
                <w:szCs w:val="20"/>
              </w:rPr>
              <w:t>(5.0)</w:t>
            </w:r>
          </w:p>
        </w:tc>
        <w:tc>
          <w:tcPr>
            <w:tcW w:w="887" w:type="dxa"/>
            <w:tcBorders>
              <w:top w:val="nil"/>
              <w:bottom w:val="single" w:sz="12" w:space="0" w:color="auto"/>
            </w:tcBorders>
            <w:shd w:val="clear" w:color="auto" w:fill="auto"/>
            <w:vAlign w:val="center"/>
          </w:tcPr>
          <w:p>
            <w:pPr>
              <w:contextualSpacing/>
              <w:jc w:val="right"/>
              <w:rPr>
                <w:rFonts w:cs="Arial"/>
                <w:sz w:val="20"/>
                <w:szCs w:val="20"/>
              </w:rPr>
            </w:pPr>
            <w:r>
              <w:rPr>
                <w:rFonts w:cs="Arial"/>
                <w:sz w:val="20"/>
                <w:szCs w:val="20"/>
              </w:rPr>
              <w:t xml:space="preserve">22.0 </w:t>
            </w:r>
          </w:p>
          <w:p>
            <w:pPr>
              <w:contextualSpacing/>
              <w:jc w:val="right"/>
              <w:rPr>
                <w:rFonts w:cs="Arial"/>
                <w:sz w:val="20"/>
                <w:szCs w:val="20"/>
              </w:rPr>
            </w:pPr>
            <w:r>
              <w:rPr>
                <w:rFonts w:cs="Arial"/>
                <w:sz w:val="20"/>
                <w:szCs w:val="20"/>
              </w:rPr>
              <w:t>(1.8)</w:t>
            </w:r>
          </w:p>
        </w:tc>
        <w:tc>
          <w:tcPr>
            <w:tcW w:w="882" w:type="dxa"/>
            <w:tcBorders>
              <w:top w:val="nil"/>
              <w:bottom w:val="single" w:sz="12" w:space="0" w:color="auto"/>
            </w:tcBorders>
            <w:shd w:val="clear" w:color="auto" w:fill="auto"/>
            <w:vAlign w:val="center"/>
          </w:tcPr>
          <w:p>
            <w:pPr>
              <w:contextualSpacing/>
              <w:jc w:val="right"/>
              <w:rPr>
                <w:rFonts w:cs="Arial"/>
                <w:sz w:val="20"/>
                <w:szCs w:val="20"/>
              </w:rPr>
            </w:pPr>
            <w:r>
              <w:rPr>
                <w:rFonts w:cs="Arial"/>
                <w:sz w:val="20"/>
                <w:szCs w:val="20"/>
              </w:rPr>
              <w:t xml:space="preserve">30.1 </w:t>
            </w:r>
          </w:p>
          <w:p>
            <w:pPr>
              <w:contextualSpacing/>
              <w:jc w:val="right"/>
              <w:rPr>
                <w:sz w:val="20"/>
                <w:szCs w:val="20"/>
                <w:lang w:eastAsia="de-DE"/>
              </w:rPr>
            </w:pPr>
            <w:r>
              <w:rPr>
                <w:rFonts w:cs="Arial"/>
                <w:sz w:val="20"/>
                <w:szCs w:val="20"/>
              </w:rPr>
              <w:t>(4.0)</w:t>
            </w:r>
          </w:p>
        </w:tc>
      </w:tr>
    </w:tbl>
    <w:p/>
    <w:p/>
    <w:p/>
    <w:p/>
    <w:p/>
    <w:p/>
    <w:p/>
    <w:p/>
    <w:p/>
    <w:p/>
    <w:p/>
    <w:p/>
    <w:p/>
    <w:p/>
    <w:p/>
    <w:p/>
    <w:p/>
    <w:p/>
    <w:p/>
    <w:p/>
    <w:p/>
    <w:p/>
    <w:p/>
    <w:p/>
    <w:p/>
    <w:p/>
    <w:p/>
    <w:p/>
    <w:p/>
    <w:p/>
    <w:p>
      <w:pPr>
        <w:pStyle w:val="Untertitel"/>
        <w:spacing w:before="0" w:after="0"/>
        <w:rPr>
          <w:rStyle w:val="UntertitelZchn"/>
          <w:rFonts w:ascii="Garamond" w:hAnsi="Garamond"/>
          <w:b/>
          <w:sz w:val="24"/>
        </w:rPr>
      </w:pPr>
      <w:r>
        <w:rPr>
          <w:rStyle w:val="UntertitelZchn"/>
          <w:rFonts w:ascii="Garamond" w:hAnsi="Garamond"/>
          <w:b/>
          <w:sz w:val="24"/>
        </w:rPr>
        <w:t>Table 6: PLFA concentrations indicative for microbial groups and total microbial PLFAs as influenced by rooting tr</w:t>
      </w:r>
      <w:bookmarkStart w:id="114" w:name="__DdeLink__4808_4156739688"/>
      <w:r>
        <w:rPr>
          <w:rStyle w:val="UntertitelZchn"/>
          <w:rFonts w:ascii="Garamond" w:hAnsi="Garamond"/>
          <w:b/>
          <w:sz w:val="24"/>
        </w:rPr>
        <w:t>eatment in topsoil and subsoil.</w:t>
      </w:r>
    </w:p>
    <w:p>
      <w:pPr>
        <w:pStyle w:val="Untertitel"/>
        <w:spacing w:before="0"/>
        <w:rPr>
          <w:sz w:val="24"/>
        </w:rPr>
      </w:pPr>
      <w:r>
        <w:rPr>
          <w:rStyle w:val="UntertitelZchn"/>
          <w:rFonts w:ascii="Garamond" w:hAnsi="Garamond"/>
          <w:sz w:val="24"/>
        </w:rPr>
        <w:t>Values are means across study sites (n=15) and within sites loess (LO), red sandstone (RS), and pleistocene sands (PS) (n=5 for each site except for Subsoil/LO/Unrooted where n=4).</w:t>
      </w:r>
      <w:bookmarkEnd w:id="114"/>
      <w:r>
        <w:rPr>
          <w:rStyle w:val="UntertitelZchn"/>
          <w:rFonts w:ascii="Garamond" w:hAnsi="Garamond"/>
          <w:sz w:val="24"/>
        </w:rPr>
        <w:t xml:space="preserve"> Standard errors of the mean are given in brackets. </w:t>
      </w:r>
      <w:r>
        <w:rPr>
          <w:sz w:val="24"/>
        </w:rPr>
        <w:t>Across sites, bold pairs of values indicate significant main effects of rooting treatment in the absence of a significant treatment by site interaction. Within sites, bold pairs of values indicate significant post-hoc differences between rooting treatments. Significance level p &lt; 0.05.</w:t>
      </w:r>
    </w:p>
    <w:tbl>
      <w:tblPr>
        <w:tblW w:w="5000" w:type="pct"/>
        <w:tblBorders>
          <w:top w:val="single" w:sz="12"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1678"/>
        <w:gridCol w:w="891"/>
        <w:gridCol w:w="891"/>
        <w:gridCol w:w="892"/>
        <w:gridCol w:w="895"/>
        <w:gridCol w:w="286"/>
        <w:gridCol w:w="887"/>
        <w:gridCol w:w="883"/>
        <w:gridCol w:w="887"/>
        <w:gridCol w:w="882"/>
      </w:tblGrid>
      <w:tr>
        <w:trPr>
          <w:trHeight w:val="340"/>
        </w:trPr>
        <w:tc>
          <w:tcPr>
            <w:tcW w:w="1679" w:type="dxa"/>
            <w:tcBorders>
              <w:top w:val="single" w:sz="12" w:space="0" w:color="000000"/>
              <w:bottom w:val="single" w:sz="4" w:space="0" w:color="000000"/>
            </w:tcBorders>
            <w:shd w:val="clear" w:color="auto" w:fill="auto"/>
            <w:vAlign w:val="center"/>
          </w:tcPr>
          <w:p>
            <w:pPr>
              <w:jc w:val="left"/>
              <w:rPr>
                <w:sz w:val="20"/>
                <w:szCs w:val="20"/>
                <w:lang w:eastAsia="de-DE"/>
              </w:rPr>
            </w:pPr>
          </w:p>
        </w:tc>
        <w:tc>
          <w:tcPr>
            <w:tcW w:w="3569" w:type="dxa"/>
            <w:gridSpan w:val="4"/>
            <w:tcBorders>
              <w:top w:val="single" w:sz="12" w:space="0" w:color="000000"/>
              <w:bottom w:val="single" w:sz="4" w:space="0" w:color="000000"/>
            </w:tcBorders>
            <w:shd w:val="clear" w:color="auto" w:fill="auto"/>
            <w:vAlign w:val="center"/>
          </w:tcPr>
          <w:p>
            <w:pPr>
              <w:jc w:val="left"/>
              <w:rPr>
                <w:sz w:val="20"/>
                <w:szCs w:val="20"/>
                <w:lang w:eastAsia="de-DE"/>
              </w:rPr>
            </w:pPr>
            <w:r>
              <w:rPr>
                <w:sz w:val="20"/>
                <w:szCs w:val="20"/>
                <w:lang w:eastAsia="de-DE"/>
              </w:rPr>
              <w:t>Topsoil</w:t>
            </w:r>
          </w:p>
        </w:tc>
        <w:tc>
          <w:tcPr>
            <w:tcW w:w="286" w:type="dxa"/>
            <w:tcBorders>
              <w:top w:val="single" w:sz="12" w:space="0" w:color="000000"/>
              <w:bottom w:val="single" w:sz="4" w:space="0" w:color="000000"/>
            </w:tcBorders>
            <w:shd w:val="clear" w:color="auto" w:fill="auto"/>
            <w:vAlign w:val="center"/>
          </w:tcPr>
          <w:p>
            <w:pPr>
              <w:jc w:val="left"/>
              <w:rPr>
                <w:sz w:val="20"/>
                <w:szCs w:val="20"/>
                <w:lang w:eastAsia="de-DE"/>
              </w:rPr>
            </w:pPr>
          </w:p>
        </w:tc>
        <w:tc>
          <w:tcPr>
            <w:tcW w:w="3537" w:type="dxa"/>
            <w:gridSpan w:val="4"/>
            <w:tcBorders>
              <w:top w:val="single" w:sz="12" w:space="0" w:color="000000"/>
              <w:bottom w:val="single" w:sz="4" w:space="0" w:color="000000"/>
            </w:tcBorders>
            <w:shd w:val="clear" w:color="auto" w:fill="auto"/>
            <w:vAlign w:val="center"/>
          </w:tcPr>
          <w:p>
            <w:pPr>
              <w:jc w:val="left"/>
              <w:rPr>
                <w:sz w:val="20"/>
                <w:szCs w:val="20"/>
                <w:lang w:eastAsia="de-DE"/>
              </w:rPr>
            </w:pPr>
            <w:r>
              <w:rPr>
                <w:sz w:val="20"/>
                <w:szCs w:val="20"/>
                <w:lang w:eastAsia="de-DE"/>
              </w:rPr>
              <w:t>Subsoil</w:t>
            </w:r>
          </w:p>
        </w:tc>
      </w:tr>
      <w:tr>
        <w:trPr>
          <w:trHeight w:val="340"/>
        </w:trPr>
        <w:tc>
          <w:tcPr>
            <w:tcW w:w="1679" w:type="dxa"/>
            <w:tcBorders>
              <w:top w:val="single" w:sz="4" w:space="0" w:color="000000"/>
              <w:bottom w:val="single" w:sz="12" w:space="0" w:color="000000"/>
            </w:tcBorders>
            <w:shd w:val="clear" w:color="auto" w:fill="auto"/>
            <w:vAlign w:val="center"/>
          </w:tcPr>
          <w:p>
            <w:pPr>
              <w:jc w:val="left"/>
              <w:rPr>
                <w:bCs/>
                <w:sz w:val="20"/>
                <w:szCs w:val="20"/>
                <w:lang w:eastAsia="de-DE"/>
              </w:rPr>
            </w:pPr>
          </w:p>
        </w:tc>
        <w:tc>
          <w:tcPr>
            <w:tcW w:w="891" w:type="dxa"/>
            <w:tcBorders>
              <w:top w:val="single" w:sz="4" w:space="0" w:color="000000"/>
              <w:bottom w:val="single" w:sz="12" w:space="0" w:color="000000"/>
            </w:tcBorders>
            <w:shd w:val="clear" w:color="auto" w:fill="auto"/>
            <w:vAlign w:val="center"/>
          </w:tcPr>
          <w:p>
            <w:pPr>
              <w:jc w:val="left"/>
              <w:rPr>
                <w:bCs/>
                <w:sz w:val="20"/>
                <w:szCs w:val="20"/>
                <w:lang w:eastAsia="de-DE"/>
              </w:rPr>
            </w:pPr>
            <w:r>
              <w:rPr>
                <w:bCs/>
                <w:sz w:val="20"/>
                <w:szCs w:val="20"/>
                <w:lang w:eastAsia="de-DE"/>
              </w:rPr>
              <w:t>Across Sites</w:t>
            </w:r>
          </w:p>
        </w:tc>
        <w:tc>
          <w:tcPr>
            <w:tcW w:w="891" w:type="dxa"/>
            <w:tcBorders>
              <w:top w:val="single" w:sz="4" w:space="0" w:color="000000"/>
              <w:bottom w:val="single" w:sz="12" w:space="0" w:color="000000"/>
            </w:tcBorders>
            <w:shd w:val="clear" w:color="auto" w:fill="auto"/>
            <w:vAlign w:val="center"/>
          </w:tcPr>
          <w:p>
            <w:pPr>
              <w:jc w:val="left"/>
              <w:rPr>
                <w:bCs/>
                <w:sz w:val="20"/>
                <w:szCs w:val="20"/>
                <w:lang w:eastAsia="de-DE"/>
              </w:rPr>
            </w:pPr>
            <w:r>
              <w:rPr>
                <w:bCs/>
                <w:sz w:val="20"/>
                <w:szCs w:val="20"/>
                <w:lang w:eastAsia="de-DE"/>
              </w:rPr>
              <w:t>LO</w:t>
            </w:r>
          </w:p>
        </w:tc>
        <w:tc>
          <w:tcPr>
            <w:tcW w:w="892" w:type="dxa"/>
            <w:tcBorders>
              <w:top w:val="single" w:sz="4" w:space="0" w:color="000000"/>
              <w:bottom w:val="single" w:sz="12" w:space="0" w:color="000000"/>
            </w:tcBorders>
            <w:shd w:val="clear" w:color="auto" w:fill="auto"/>
            <w:vAlign w:val="center"/>
          </w:tcPr>
          <w:p>
            <w:pPr>
              <w:jc w:val="left"/>
              <w:rPr>
                <w:bCs/>
                <w:sz w:val="20"/>
                <w:szCs w:val="20"/>
                <w:lang w:eastAsia="de-DE"/>
              </w:rPr>
            </w:pPr>
            <w:r>
              <w:rPr>
                <w:bCs/>
                <w:sz w:val="20"/>
                <w:szCs w:val="20"/>
                <w:lang w:eastAsia="de-DE"/>
              </w:rPr>
              <w:t>RS</w:t>
            </w:r>
          </w:p>
        </w:tc>
        <w:tc>
          <w:tcPr>
            <w:tcW w:w="893" w:type="dxa"/>
            <w:tcBorders>
              <w:top w:val="single" w:sz="4" w:space="0" w:color="000000"/>
              <w:bottom w:val="single" w:sz="12" w:space="0" w:color="000000"/>
            </w:tcBorders>
            <w:shd w:val="clear" w:color="auto" w:fill="auto"/>
            <w:vAlign w:val="center"/>
          </w:tcPr>
          <w:p>
            <w:pPr>
              <w:jc w:val="left"/>
              <w:rPr>
                <w:bCs/>
                <w:sz w:val="20"/>
                <w:szCs w:val="20"/>
                <w:lang w:eastAsia="de-DE"/>
              </w:rPr>
            </w:pPr>
            <w:r>
              <w:rPr>
                <w:bCs/>
                <w:sz w:val="20"/>
                <w:szCs w:val="20"/>
                <w:lang w:eastAsia="de-DE"/>
              </w:rPr>
              <w:t>PS</w:t>
            </w:r>
          </w:p>
        </w:tc>
        <w:tc>
          <w:tcPr>
            <w:tcW w:w="286" w:type="dxa"/>
            <w:tcBorders>
              <w:top w:val="single" w:sz="4" w:space="0" w:color="000000"/>
              <w:bottom w:val="single" w:sz="12" w:space="0" w:color="000000"/>
            </w:tcBorders>
            <w:shd w:val="clear" w:color="auto" w:fill="auto"/>
            <w:vAlign w:val="center"/>
          </w:tcPr>
          <w:p>
            <w:pPr>
              <w:jc w:val="left"/>
              <w:rPr>
                <w:bCs/>
                <w:sz w:val="20"/>
                <w:szCs w:val="20"/>
                <w:lang w:eastAsia="de-DE"/>
              </w:rPr>
            </w:pPr>
          </w:p>
        </w:tc>
        <w:tc>
          <w:tcPr>
            <w:tcW w:w="887" w:type="dxa"/>
            <w:tcBorders>
              <w:top w:val="single" w:sz="4" w:space="0" w:color="000000"/>
              <w:bottom w:val="single" w:sz="12" w:space="0" w:color="000000"/>
            </w:tcBorders>
            <w:shd w:val="clear" w:color="auto" w:fill="auto"/>
            <w:vAlign w:val="center"/>
          </w:tcPr>
          <w:p>
            <w:pPr>
              <w:jc w:val="left"/>
              <w:rPr>
                <w:bCs/>
                <w:sz w:val="20"/>
                <w:szCs w:val="20"/>
                <w:lang w:eastAsia="de-DE"/>
              </w:rPr>
            </w:pPr>
            <w:r>
              <w:rPr>
                <w:bCs/>
                <w:sz w:val="20"/>
                <w:szCs w:val="20"/>
                <w:lang w:eastAsia="de-DE"/>
              </w:rPr>
              <w:t>Across Sites</w:t>
            </w:r>
          </w:p>
        </w:tc>
        <w:tc>
          <w:tcPr>
            <w:tcW w:w="883" w:type="dxa"/>
            <w:tcBorders>
              <w:top w:val="single" w:sz="4" w:space="0" w:color="000000"/>
              <w:bottom w:val="single" w:sz="12" w:space="0" w:color="000000"/>
            </w:tcBorders>
            <w:shd w:val="clear" w:color="auto" w:fill="auto"/>
            <w:vAlign w:val="center"/>
          </w:tcPr>
          <w:p>
            <w:pPr>
              <w:jc w:val="left"/>
              <w:rPr>
                <w:bCs/>
                <w:sz w:val="20"/>
                <w:szCs w:val="20"/>
                <w:lang w:eastAsia="de-DE"/>
              </w:rPr>
            </w:pPr>
            <w:r>
              <w:rPr>
                <w:bCs/>
                <w:sz w:val="20"/>
                <w:szCs w:val="20"/>
                <w:lang w:eastAsia="de-DE"/>
              </w:rPr>
              <w:t>LO</w:t>
            </w:r>
          </w:p>
        </w:tc>
        <w:tc>
          <w:tcPr>
            <w:tcW w:w="887" w:type="dxa"/>
            <w:tcBorders>
              <w:top w:val="single" w:sz="4" w:space="0" w:color="000000"/>
              <w:bottom w:val="single" w:sz="12" w:space="0" w:color="000000"/>
            </w:tcBorders>
            <w:shd w:val="clear" w:color="auto" w:fill="auto"/>
            <w:vAlign w:val="center"/>
          </w:tcPr>
          <w:p>
            <w:pPr>
              <w:jc w:val="left"/>
              <w:rPr>
                <w:bCs/>
                <w:sz w:val="20"/>
                <w:szCs w:val="20"/>
                <w:lang w:eastAsia="de-DE"/>
              </w:rPr>
            </w:pPr>
            <w:r>
              <w:rPr>
                <w:bCs/>
                <w:sz w:val="20"/>
                <w:szCs w:val="20"/>
                <w:lang w:eastAsia="de-DE"/>
              </w:rPr>
              <w:t>RS</w:t>
            </w:r>
          </w:p>
        </w:tc>
        <w:tc>
          <w:tcPr>
            <w:tcW w:w="882" w:type="dxa"/>
            <w:tcBorders>
              <w:top w:val="single" w:sz="4" w:space="0" w:color="000000"/>
              <w:bottom w:val="single" w:sz="12" w:space="0" w:color="000000"/>
            </w:tcBorders>
            <w:shd w:val="clear" w:color="auto" w:fill="auto"/>
            <w:vAlign w:val="center"/>
          </w:tcPr>
          <w:p>
            <w:pPr>
              <w:jc w:val="left"/>
              <w:rPr>
                <w:bCs/>
                <w:sz w:val="20"/>
                <w:szCs w:val="20"/>
                <w:vertAlign w:val="superscript"/>
                <w:lang w:eastAsia="de-DE"/>
              </w:rPr>
            </w:pPr>
            <w:r>
              <w:rPr>
                <w:bCs/>
                <w:sz w:val="20"/>
                <w:szCs w:val="20"/>
                <w:lang w:eastAsia="de-DE"/>
              </w:rPr>
              <w:t>PS</w:t>
            </w:r>
          </w:p>
        </w:tc>
      </w:tr>
      <w:tr>
        <w:trPr>
          <w:cantSplit/>
          <w:trHeight w:val="227"/>
        </w:trPr>
        <w:tc>
          <w:tcPr>
            <w:tcW w:w="1679" w:type="dxa"/>
            <w:tcBorders>
              <w:top w:val="single" w:sz="12" w:space="0" w:color="000000"/>
              <w:bottom w:val="nil"/>
            </w:tcBorders>
            <w:shd w:val="clear" w:color="auto" w:fill="auto"/>
            <w:vAlign w:val="center"/>
          </w:tcPr>
          <w:p>
            <w:pPr>
              <w:contextualSpacing/>
              <w:jc w:val="left"/>
            </w:pPr>
            <w:r>
              <w:rPr>
                <w:sz w:val="20"/>
                <w:szCs w:val="20"/>
                <w:lang w:eastAsia="de-DE"/>
              </w:rPr>
              <w:t>gram positive (nmol g</w:t>
            </w:r>
            <w:r>
              <w:rPr>
                <w:sz w:val="20"/>
                <w:szCs w:val="20"/>
                <w:vertAlign w:val="superscript"/>
                <w:lang w:eastAsia="de-DE"/>
              </w:rPr>
              <w:t>-1</w:t>
            </w:r>
            <w:r>
              <w:rPr>
                <w:sz w:val="20"/>
                <w:szCs w:val="20"/>
                <w:lang w:eastAsia="de-DE"/>
              </w:rPr>
              <w:t>)</w:t>
            </w:r>
          </w:p>
        </w:tc>
        <w:tc>
          <w:tcPr>
            <w:tcW w:w="891" w:type="dxa"/>
            <w:tcBorders>
              <w:top w:val="single" w:sz="12" w:space="0" w:color="000000"/>
              <w:bottom w:val="nil"/>
            </w:tcBorders>
            <w:shd w:val="clear" w:color="auto" w:fill="auto"/>
            <w:vAlign w:val="center"/>
          </w:tcPr>
          <w:p>
            <w:pPr>
              <w:contextualSpacing/>
              <w:jc w:val="right"/>
              <w:rPr>
                <w:sz w:val="20"/>
                <w:szCs w:val="20"/>
                <w:lang w:eastAsia="de-DE"/>
              </w:rPr>
            </w:pPr>
          </w:p>
        </w:tc>
        <w:tc>
          <w:tcPr>
            <w:tcW w:w="891" w:type="dxa"/>
            <w:tcBorders>
              <w:top w:val="single" w:sz="12" w:space="0" w:color="000000"/>
              <w:bottom w:val="nil"/>
            </w:tcBorders>
            <w:shd w:val="clear" w:color="auto" w:fill="auto"/>
            <w:vAlign w:val="center"/>
          </w:tcPr>
          <w:p>
            <w:pPr>
              <w:contextualSpacing/>
              <w:jc w:val="right"/>
              <w:rPr>
                <w:sz w:val="20"/>
                <w:szCs w:val="20"/>
                <w:lang w:eastAsia="de-DE"/>
              </w:rPr>
            </w:pPr>
          </w:p>
        </w:tc>
        <w:tc>
          <w:tcPr>
            <w:tcW w:w="892" w:type="dxa"/>
            <w:tcBorders>
              <w:top w:val="single" w:sz="12" w:space="0" w:color="000000"/>
              <w:bottom w:val="nil"/>
            </w:tcBorders>
            <w:shd w:val="clear" w:color="auto" w:fill="auto"/>
            <w:vAlign w:val="center"/>
          </w:tcPr>
          <w:p>
            <w:pPr>
              <w:contextualSpacing/>
              <w:jc w:val="right"/>
              <w:rPr>
                <w:sz w:val="20"/>
                <w:szCs w:val="20"/>
                <w:lang w:eastAsia="de-DE"/>
              </w:rPr>
            </w:pPr>
          </w:p>
        </w:tc>
        <w:tc>
          <w:tcPr>
            <w:tcW w:w="893" w:type="dxa"/>
            <w:tcBorders>
              <w:top w:val="single" w:sz="12" w:space="0" w:color="000000"/>
              <w:bottom w:val="nil"/>
            </w:tcBorders>
            <w:shd w:val="clear" w:color="auto" w:fill="auto"/>
            <w:vAlign w:val="center"/>
          </w:tcPr>
          <w:p>
            <w:pPr>
              <w:contextualSpacing/>
              <w:jc w:val="right"/>
              <w:rPr>
                <w:sz w:val="20"/>
                <w:szCs w:val="20"/>
                <w:lang w:eastAsia="de-DE"/>
              </w:rPr>
            </w:pPr>
          </w:p>
        </w:tc>
        <w:tc>
          <w:tcPr>
            <w:tcW w:w="286" w:type="dxa"/>
            <w:tcBorders>
              <w:top w:val="single" w:sz="12" w:space="0" w:color="000000"/>
              <w:bottom w:val="nil"/>
            </w:tcBorders>
            <w:shd w:val="clear" w:color="auto" w:fill="auto"/>
            <w:vAlign w:val="center"/>
          </w:tcPr>
          <w:p>
            <w:pPr>
              <w:contextualSpacing/>
              <w:jc w:val="right"/>
              <w:rPr>
                <w:sz w:val="20"/>
                <w:szCs w:val="20"/>
                <w:lang w:eastAsia="de-DE"/>
              </w:rPr>
            </w:pPr>
          </w:p>
        </w:tc>
        <w:tc>
          <w:tcPr>
            <w:tcW w:w="887" w:type="dxa"/>
            <w:tcBorders>
              <w:top w:val="single" w:sz="12" w:space="0" w:color="000000"/>
              <w:bottom w:val="nil"/>
            </w:tcBorders>
            <w:shd w:val="clear" w:color="auto" w:fill="auto"/>
            <w:vAlign w:val="center"/>
          </w:tcPr>
          <w:p>
            <w:pPr>
              <w:contextualSpacing/>
              <w:jc w:val="right"/>
              <w:rPr>
                <w:sz w:val="20"/>
                <w:szCs w:val="20"/>
                <w:lang w:eastAsia="de-DE"/>
              </w:rPr>
            </w:pPr>
          </w:p>
        </w:tc>
        <w:tc>
          <w:tcPr>
            <w:tcW w:w="883" w:type="dxa"/>
            <w:tcBorders>
              <w:top w:val="single" w:sz="12" w:space="0" w:color="000000"/>
              <w:bottom w:val="nil"/>
            </w:tcBorders>
            <w:shd w:val="clear" w:color="auto" w:fill="auto"/>
            <w:vAlign w:val="center"/>
          </w:tcPr>
          <w:p>
            <w:pPr>
              <w:contextualSpacing/>
              <w:jc w:val="right"/>
              <w:rPr>
                <w:sz w:val="20"/>
                <w:szCs w:val="20"/>
                <w:lang w:eastAsia="de-DE"/>
              </w:rPr>
            </w:pPr>
          </w:p>
        </w:tc>
        <w:tc>
          <w:tcPr>
            <w:tcW w:w="887" w:type="dxa"/>
            <w:tcBorders>
              <w:top w:val="single" w:sz="12" w:space="0" w:color="000000"/>
              <w:bottom w:val="nil"/>
            </w:tcBorders>
            <w:shd w:val="clear" w:color="auto" w:fill="auto"/>
            <w:vAlign w:val="center"/>
          </w:tcPr>
          <w:p>
            <w:pPr>
              <w:contextualSpacing/>
              <w:jc w:val="right"/>
              <w:rPr>
                <w:sz w:val="20"/>
                <w:szCs w:val="20"/>
                <w:lang w:eastAsia="de-DE"/>
              </w:rPr>
            </w:pPr>
          </w:p>
        </w:tc>
        <w:tc>
          <w:tcPr>
            <w:tcW w:w="882" w:type="dxa"/>
            <w:tcBorders>
              <w:top w:val="single" w:sz="12" w:space="0" w:color="000000"/>
              <w:bottom w:val="nil"/>
            </w:tcBorders>
            <w:shd w:val="clear" w:color="auto" w:fill="auto"/>
            <w:vAlign w:val="center"/>
          </w:tcPr>
          <w:p>
            <w:pPr>
              <w:contextualSpacing/>
              <w:jc w:val="right"/>
              <w:rPr>
                <w:sz w:val="20"/>
                <w:szCs w:val="20"/>
                <w:lang w:eastAsia="de-DE"/>
              </w:rPr>
            </w:pPr>
          </w:p>
        </w:tc>
      </w:tr>
      <w:tr>
        <w:trPr>
          <w:cantSplit/>
          <w:trHeight w:val="227"/>
        </w:trPr>
        <w:tc>
          <w:tcPr>
            <w:tcW w:w="1679" w:type="dxa"/>
            <w:tcBorders>
              <w:top w:val="nil"/>
              <w:bottom w:val="nil"/>
            </w:tcBorders>
            <w:shd w:val="clear" w:color="auto" w:fill="auto"/>
            <w:vAlign w:val="center"/>
          </w:tcPr>
          <w:p>
            <w:pPr>
              <w:ind w:left="170"/>
              <w:contextualSpacing/>
              <w:jc w:val="left"/>
              <w:rPr>
                <w:sz w:val="20"/>
                <w:szCs w:val="20"/>
                <w:lang w:eastAsia="de-DE"/>
              </w:rPr>
            </w:pPr>
            <w:r>
              <w:rPr>
                <w:sz w:val="20"/>
                <w:szCs w:val="20"/>
                <w:lang w:eastAsia="de-DE"/>
              </w:rPr>
              <w:t>unrooted</w:t>
            </w:r>
          </w:p>
        </w:tc>
        <w:tc>
          <w:tcPr>
            <w:tcW w:w="891" w:type="dxa"/>
            <w:tcBorders>
              <w:top w:val="nil"/>
              <w:bottom w:val="nil"/>
            </w:tcBorders>
            <w:shd w:val="clear" w:color="auto" w:fill="auto"/>
            <w:vAlign w:val="center"/>
          </w:tcPr>
          <w:p>
            <w:pPr>
              <w:contextualSpacing/>
              <w:jc w:val="right"/>
              <w:rPr>
                <w:rFonts w:eastAsia="Times New Roman" w:cs="Times New Roman"/>
                <w:bCs/>
                <w:color w:val="000000"/>
                <w:sz w:val="20"/>
                <w:szCs w:val="20"/>
                <w:lang w:eastAsia="de-DE"/>
              </w:rPr>
            </w:pPr>
            <w:r>
              <w:rPr>
                <w:rFonts w:eastAsia="Times New Roman" w:cs="Times New Roman"/>
                <w:bCs/>
                <w:color w:val="000000"/>
                <w:sz w:val="20"/>
                <w:szCs w:val="20"/>
                <w:lang w:eastAsia="de-DE"/>
              </w:rPr>
              <w:t>21.2 (2.1)</w:t>
            </w:r>
          </w:p>
        </w:tc>
        <w:tc>
          <w:tcPr>
            <w:tcW w:w="891"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22.8 (1.1)</w:t>
            </w:r>
          </w:p>
        </w:tc>
        <w:tc>
          <w:tcPr>
            <w:tcW w:w="892" w:type="dxa"/>
            <w:tcBorders>
              <w:top w:val="nil"/>
              <w:bottom w:val="nil"/>
            </w:tcBorders>
            <w:shd w:val="clear" w:color="auto" w:fill="auto"/>
            <w:vAlign w:val="center"/>
          </w:tcPr>
          <w:p>
            <w:pPr>
              <w:contextualSpacing/>
              <w:jc w:val="right"/>
              <w:rPr>
                <w:b/>
                <w:sz w:val="20"/>
                <w:szCs w:val="20"/>
                <w:lang w:eastAsia="de-DE"/>
              </w:rPr>
            </w:pPr>
            <w:r>
              <w:rPr>
                <w:b/>
                <w:sz w:val="20"/>
                <w:szCs w:val="20"/>
                <w:lang w:eastAsia="de-DE"/>
              </w:rPr>
              <w:t>29.5 (1.1)</w:t>
            </w:r>
          </w:p>
        </w:tc>
        <w:tc>
          <w:tcPr>
            <w:tcW w:w="893" w:type="dxa"/>
            <w:tcBorders>
              <w:top w:val="nil"/>
              <w:bottom w:val="nil"/>
            </w:tcBorders>
            <w:shd w:val="clear" w:color="auto" w:fill="auto"/>
            <w:vAlign w:val="center"/>
          </w:tcPr>
          <w:p>
            <w:pPr>
              <w:contextualSpacing/>
              <w:jc w:val="right"/>
              <w:rPr>
                <w:b/>
                <w:sz w:val="20"/>
                <w:szCs w:val="20"/>
                <w:lang w:eastAsia="de-DE"/>
              </w:rPr>
            </w:pPr>
            <w:r>
              <w:rPr>
                <w:b/>
                <w:sz w:val="20"/>
                <w:szCs w:val="20"/>
                <w:lang w:eastAsia="de-DE"/>
              </w:rPr>
              <w:t>11.3 (0.4)</w:t>
            </w:r>
          </w:p>
        </w:tc>
        <w:tc>
          <w:tcPr>
            <w:tcW w:w="286" w:type="dxa"/>
            <w:tcBorders>
              <w:top w:val="nil"/>
              <w:bottom w:val="nil"/>
            </w:tcBorders>
            <w:shd w:val="clear" w:color="auto" w:fill="auto"/>
            <w:vAlign w:val="center"/>
          </w:tcPr>
          <w:p>
            <w:pPr>
              <w:contextualSpacing/>
              <w:jc w:val="right"/>
              <w:rPr>
                <w:sz w:val="20"/>
                <w:szCs w:val="20"/>
                <w:lang w:eastAsia="de-DE"/>
              </w:rPr>
            </w:pPr>
          </w:p>
        </w:tc>
        <w:tc>
          <w:tcPr>
            <w:tcW w:w="887" w:type="dxa"/>
            <w:tcBorders>
              <w:top w:val="nil"/>
              <w:bottom w:val="nil"/>
            </w:tcBorders>
            <w:shd w:val="clear" w:color="auto" w:fill="auto"/>
            <w:vAlign w:val="center"/>
          </w:tcPr>
          <w:p>
            <w:pPr>
              <w:contextualSpacing/>
              <w:jc w:val="right"/>
              <w:rPr>
                <w:rFonts w:eastAsia="Times New Roman" w:cs="Times New Roman"/>
                <w:color w:val="000000"/>
                <w:sz w:val="20"/>
                <w:szCs w:val="20"/>
                <w:lang w:eastAsia="de-DE"/>
              </w:rPr>
            </w:pPr>
            <w:r>
              <w:rPr>
                <w:rFonts w:eastAsia="Times New Roman" w:cs="Times New Roman"/>
                <w:color w:val="000000"/>
                <w:sz w:val="20"/>
                <w:szCs w:val="20"/>
                <w:lang w:eastAsia="de-DE"/>
              </w:rPr>
              <w:t>1.25 (0.17)</w:t>
            </w:r>
          </w:p>
        </w:tc>
        <w:tc>
          <w:tcPr>
            <w:tcW w:w="883" w:type="dxa"/>
            <w:tcBorders>
              <w:top w:val="nil"/>
              <w:bottom w:val="nil"/>
            </w:tcBorders>
            <w:shd w:val="clear" w:color="auto" w:fill="auto"/>
            <w:vAlign w:val="center"/>
          </w:tcPr>
          <w:p>
            <w:pPr>
              <w:contextualSpacing/>
              <w:jc w:val="right"/>
              <w:rPr>
                <w:rFonts w:cs="Arial"/>
                <w:sz w:val="20"/>
                <w:szCs w:val="20"/>
              </w:rPr>
            </w:pPr>
            <w:r>
              <w:rPr>
                <w:sz w:val="20"/>
                <w:szCs w:val="20"/>
                <w:lang w:eastAsia="de-DE"/>
              </w:rPr>
              <w:t>0.63 (0.03)</w:t>
            </w:r>
          </w:p>
        </w:tc>
        <w:tc>
          <w:tcPr>
            <w:tcW w:w="887" w:type="dxa"/>
            <w:tcBorders>
              <w:top w:val="nil"/>
              <w:bottom w:val="nil"/>
            </w:tcBorders>
            <w:shd w:val="clear" w:color="auto" w:fill="auto"/>
            <w:vAlign w:val="center"/>
          </w:tcPr>
          <w:p>
            <w:pPr>
              <w:contextualSpacing/>
              <w:jc w:val="right"/>
              <w:rPr>
                <w:b/>
                <w:sz w:val="20"/>
                <w:szCs w:val="20"/>
                <w:lang w:eastAsia="de-DE"/>
              </w:rPr>
            </w:pPr>
            <w:r>
              <w:rPr>
                <w:b/>
                <w:sz w:val="20"/>
                <w:szCs w:val="20"/>
                <w:lang w:eastAsia="de-DE"/>
              </w:rPr>
              <w:t>1.02 (0.12)</w:t>
            </w:r>
          </w:p>
        </w:tc>
        <w:tc>
          <w:tcPr>
            <w:tcW w:w="882"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1.97 (0.12)</w:t>
            </w:r>
          </w:p>
        </w:tc>
      </w:tr>
      <w:tr>
        <w:trPr>
          <w:cantSplit/>
          <w:trHeight w:val="227"/>
        </w:trPr>
        <w:tc>
          <w:tcPr>
            <w:tcW w:w="1679" w:type="dxa"/>
            <w:tcBorders>
              <w:top w:val="nil"/>
              <w:bottom w:val="single" w:sz="4" w:space="0" w:color="000000"/>
            </w:tcBorders>
            <w:shd w:val="clear" w:color="auto" w:fill="auto"/>
            <w:vAlign w:val="center"/>
          </w:tcPr>
          <w:p>
            <w:pPr>
              <w:ind w:left="170"/>
              <w:contextualSpacing/>
              <w:jc w:val="left"/>
              <w:rPr>
                <w:sz w:val="20"/>
                <w:szCs w:val="20"/>
                <w:lang w:eastAsia="de-DE"/>
              </w:rPr>
            </w:pPr>
            <w:r>
              <w:rPr>
                <w:sz w:val="20"/>
                <w:szCs w:val="20"/>
                <w:lang w:eastAsia="de-DE"/>
              </w:rPr>
              <w:t>rooted</w:t>
            </w:r>
          </w:p>
        </w:tc>
        <w:tc>
          <w:tcPr>
            <w:tcW w:w="891" w:type="dxa"/>
            <w:tcBorders>
              <w:top w:val="nil"/>
              <w:bottom w:val="single" w:sz="4" w:space="0" w:color="000000"/>
            </w:tcBorders>
            <w:shd w:val="clear" w:color="auto" w:fill="auto"/>
            <w:vAlign w:val="center"/>
          </w:tcPr>
          <w:p>
            <w:pPr>
              <w:contextualSpacing/>
              <w:jc w:val="right"/>
              <w:rPr>
                <w:rFonts w:eastAsia="Times New Roman" w:cs="Times New Roman"/>
                <w:bCs/>
                <w:color w:val="000000"/>
                <w:sz w:val="20"/>
                <w:szCs w:val="20"/>
                <w:lang w:eastAsia="de-DE"/>
              </w:rPr>
            </w:pPr>
            <w:r>
              <w:rPr>
                <w:rFonts w:eastAsia="Times New Roman" w:cs="Times New Roman"/>
                <w:bCs/>
                <w:color w:val="000000"/>
                <w:sz w:val="20"/>
                <w:szCs w:val="20"/>
                <w:lang w:eastAsia="de-DE"/>
              </w:rPr>
              <w:t>18.1 (1.9)</w:t>
            </w:r>
          </w:p>
        </w:tc>
        <w:tc>
          <w:tcPr>
            <w:tcW w:w="891"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23.0 (0.8)</w:t>
            </w:r>
          </w:p>
        </w:tc>
        <w:tc>
          <w:tcPr>
            <w:tcW w:w="892" w:type="dxa"/>
            <w:tcBorders>
              <w:top w:val="nil"/>
              <w:bottom w:val="single" w:sz="4" w:space="0" w:color="000000"/>
            </w:tcBorders>
            <w:shd w:val="clear" w:color="auto" w:fill="auto"/>
            <w:vAlign w:val="center"/>
          </w:tcPr>
          <w:p>
            <w:pPr>
              <w:contextualSpacing/>
              <w:jc w:val="right"/>
              <w:rPr>
                <w:b/>
                <w:sz w:val="20"/>
                <w:szCs w:val="20"/>
                <w:lang w:eastAsia="de-DE"/>
              </w:rPr>
            </w:pPr>
            <w:r>
              <w:rPr>
                <w:b/>
                <w:sz w:val="20"/>
                <w:szCs w:val="20"/>
                <w:lang w:eastAsia="de-DE"/>
              </w:rPr>
              <w:t>22.2 (2.3)</w:t>
            </w:r>
          </w:p>
        </w:tc>
        <w:tc>
          <w:tcPr>
            <w:tcW w:w="893" w:type="dxa"/>
            <w:tcBorders>
              <w:top w:val="nil"/>
              <w:bottom w:val="single" w:sz="4" w:space="0" w:color="000000"/>
            </w:tcBorders>
            <w:shd w:val="clear" w:color="auto" w:fill="auto"/>
            <w:vAlign w:val="center"/>
          </w:tcPr>
          <w:p>
            <w:pPr>
              <w:contextualSpacing/>
              <w:jc w:val="right"/>
              <w:rPr>
                <w:b/>
                <w:sz w:val="20"/>
                <w:szCs w:val="20"/>
                <w:lang w:eastAsia="de-DE"/>
              </w:rPr>
            </w:pPr>
            <w:r>
              <w:rPr>
                <w:b/>
                <w:sz w:val="20"/>
                <w:szCs w:val="20"/>
                <w:lang w:eastAsia="de-DE"/>
              </w:rPr>
              <w:t>9.1 (0.7)</w:t>
            </w:r>
          </w:p>
        </w:tc>
        <w:tc>
          <w:tcPr>
            <w:tcW w:w="286" w:type="dxa"/>
            <w:tcBorders>
              <w:top w:val="nil"/>
              <w:bottom w:val="single" w:sz="4" w:space="0" w:color="000000"/>
            </w:tcBorders>
            <w:shd w:val="clear" w:color="auto" w:fill="auto"/>
            <w:vAlign w:val="center"/>
          </w:tcPr>
          <w:p>
            <w:pPr>
              <w:contextualSpacing/>
              <w:jc w:val="right"/>
              <w:rPr>
                <w:sz w:val="20"/>
                <w:szCs w:val="20"/>
                <w:lang w:eastAsia="de-DE"/>
              </w:rPr>
            </w:pPr>
          </w:p>
        </w:tc>
        <w:tc>
          <w:tcPr>
            <w:tcW w:w="887" w:type="dxa"/>
            <w:tcBorders>
              <w:top w:val="nil"/>
              <w:bottom w:val="single" w:sz="4" w:space="0" w:color="000000"/>
            </w:tcBorders>
            <w:shd w:val="clear" w:color="auto" w:fill="auto"/>
            <w:vAlign w:val="center"/>
          </w:tcPr>
          <w:p>
            <w:pPr>
              <w:contextualSpacing/>
              <w:jc w:val="right"/>
              <w:rPr>
                <w:rFonts w:eastAsia="Times New Roman" w:cs="Times New Roman"/>
                <w:color w:val="000000"/>
                <w:sz w:val="20"/>
                <w:szCs w:val="20"/>
                <w:lang w:eastAsia="de-DE"/>
              </w:rPr>
            </w:pPr>
            <w:r>
              <w:rPr>
                <w:rFonts w:eastAsia="Times New Roman" w:cs="Times New Roman"/>
                <w:color w:val="000000"/>
                <w:sz w:val="20"/>
                <w:szCs w:val="20"/>
                <w:lang w:eastAsia="de-DE"/>
              </w:rPr>
              <w:t>1.53 (0.18)</w:t>
            </w:r>
          </w:p>
        </w:tc>
        <w:tc>
          <w:tcPr>
            <w:tcW w:w="883"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0.75 (0.06)</w:t>
            </w:r>
          </w:p>
        </w:tc>
        <w:tc>
          <w:tcPr>
            <w:tcW w:w="887" w:type="dxa"/>
            <w:tcBorders>
              <w:top w:val="nil"/>
              <w:bottom w:val="single" w:sz="4" w:space="0" w:color="000000"/>
            </w:tcBorders>
            <w:shd w:val="clear" w:color="auto" w:fill="auto"/>
            <w:vAlign w:val="center"/>
          </w:tcPr>
          <w:p>
            <w:pPr>
              <w:contextualSpacing/>
              <w:jc w:val="right"/>
              <w:rPr>
                <w:b/>
                <w:sz w:val="20"/>
                <w:szCs w:val="20"/>
                <w:lang w:eastAsia="de-DE"/>
              </w:rPr>
            </w:pPr>
            <w:r>
              <w:rPr>
                <w:b/>
                <w:sz w:val="20"/>
                <w:szCs w:val="20"/>
                <w:lang w:eastAsia="de-DE"/>
              </w:rPr>
              <w:t>1.57 (0.17)</w:t>
            </w:r>
          </w:p>
        </w:tc>
        <w:tc>
          <w:tcPr>
            <w:tcW w:w="882"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2.26 (0.11)</w:t>
            </w:r>
          </w:p>
        </w:tc>
      </w:tr>
      <w:tr>
        <w:trPr>
          <w:cantSplit/>
          <w:trHeight w:val="227"/>
        </w:trPr>
        <w:tc>
          <w:tcPr>
            <w:tcW w:w="1679" w:type="dxa"/>
            <w:tcBorders>
              <w:top w:val="single" w:sz="4" w:space="0" w:color="000000"/>
              <w:bottom w:val="nil"/>
            </w:tcBorders>
            <w:shd w:val="clear" w:color="auto" w:fill="auto"/>
            <w:vAlign w:val="center"/>
          </w:tcPr>
          <w:p>
            <w:pPr>
              <w:jc w:val="left"/>
              <w:rPr>
                <w:rFonts w:eastAsia="Times New Roman" w:cs="Times New Roman"/>
                <w:bCs/>
                <w:color w:val="000000"/>
                <w:sz w:val="20"/>
                <w:szCs w:val="20"/>
                <w:lang w:eastAsia="de-DE"/>
              </w:rPr>
            </w:pPr>
            <w:r>
              <w:rPr>
                <w:rFonts w:eastAsia="Times New Roman" w:cs="Times New Roman"/>
                <w:bCs/>
                <w:sz w:val="20"/>
                <w:szCs w:val="20"/>
                <w:lang w:eastAsia="de-DE"/>
              </w:rPr>
              <w:t xml:space="preserve">gram negative </w:t>
            </w:r>
            <w:r>
              <w:rPr>
                <w:sz w:val="20"/>
                <w:szCs w:val="20"/>
                <w:lang w:eastAsia="de-DE"/>
              </w:rPr>
              <w:t>(nmol g</w:t>
            </w:r>
            <w:r>
              <w:rPr>
                <w:sz w:val="20"/>
                <w:szCs w:val="20"/>
                <w:vertAlign w:val="superscript"/>
                <w:lang w:eastAsia="de-DE"/>
              </w:rPr>
              <w:t>-1</w:t>
            </w:r>
            <w:r>
              <w:rPr>
                <w:sz w:val="20"/>
                <w:szCs w:val="20"/>
                <w:lang w:eastAsia="de-DE"/>
              </w:rPr>
              <w:t>)</w:t>
            </w:r>
          </w:p>
        </w:tc>
        <w:tc>
          <w:tcPr>
            <w:tcW w:w="891" w:type="dxa"/>
            <w:tcBorders>
              <w:top w:val="single" w:sz="4" w:space="0" w:color="000000"/>
              <w:bottom w:val="nil"/>
            </w:tcBorders>
            <w:shd w:val="clear" w:color="auto" w:fill="auto"/>
            <w:vAlign w:val="center"/>
          </w:tcPr>
          <w:p>
            <w:pPr>
              <w:contextualSpacing/>
              <w:jc w:val="right"/>
              <w:rPr>
                <w:sz w:val="20"/>
                <w:szCs w:val="20"/>
                <w:lang w:eastAsia="de-DE"/>
              </w:rPr>
            </w:pPr>
          </w:p>
        </w:tc>
        <w:tc>
          <w:tcPr>
            <w:tcW w:w="891" w:type="dxa"/>
            <w:tcBorders>
              <w:top w:val="single" w:sz="4" w:space="0" w:color="000000"/>
              <w:bottom w:val="nil"/>
            </w:tcBorders>
            <w:shd w:val="clear" w:color="auto" w:fill="auto"/>
            <w:vAlign w:val="center"/>
          </w:tcPr>
          <w:p>
            <w:pPr>
              <w:contextualSpacing/>
              <w:jc w:val="right"/>
              <w:rPr>
                <w:sz w:val="20"/>
                <w:szCs w:val="20"/>
                <w:lang w:eastAsia="de-DE"/>
              </w:rPr>
            </w:pPr>
          </w:p>
        </w:tc>
        <w:tc>
          <w:tcPr>
            <w:tcW w:w="892" w:type="dxa"/>
            <w:tcBorders>
              <w:top w:val="single" w:sz="4" w:space="0" w:color="000000"/>
              <w:bottom w:val="nil"/>
            </w:tcBorders>
            <w:shd w:val="clear" w:color="auto" w:fill="auto"/>
            <w:vAlign w:val="center"/>
          </w:tcPr>
          <w:p>
            <w:pPr>
              <w:contextualSpacing/>
              <w:jc w:val="right"/>
              <w:rPr>
                <w:sz w:val="20"/>
                <w:szCs w:val="20"/>
                <w:lang w:eastAsia="de-DE"/>
              </w:rPr>
            </w:pPr>
          </w:p>
        </w:tc>
        <w:tc>
          <w:tcPr>
            <w:tcW w:w="893" w:type="dxa"/>
            <w:tcBorders>
              <w:top w:val="single" w:sz="4" w:space="0" w:color="000000"/>
              <w:bottom w:val="nil"/>
            </w:tcBorders>
            <w:shd w:val="clear" w:color="auto" w:fill="auto"/>
            <w:vAlign w:val="center"/>
          </w:tcPr>
          <w:p>
            <w:pPr>
              <w:contextualSpacing/>
              <w:jc w:val="right"/>
              <w:rPr>
                <w:sz w:val="20"/>
                <w:szCs w:val="20"/>
                <w:lang w:eastAsia="de-DE"/>
              </w:rPr>
            </w:pPr>
          </w:p>
        </w:tc>
        <w:tc>
          <w:tcPr>
            <w:tcW w:w="286" w:type="dxa"/>
            <w:tcBorders>
              <w:top w:val="single" w:sz="4" w:space="0" w:color="000000"/>
              <w:bottom w:val="nil"/>
            </w:tcBorders>
            <w:shd w:val="clear" w:color="auto" w:fill="auto"/>
            <w:vAlign w:val="center"/>
          </w:tcPr>
          <w:p>
            <w:pPr>
              <w:contextualSpacing/>
              <w:jc w:val="right"/>
              <w:rPr>
                <w:sz w:val="20"/>
                <w:szCs w:val="20"/>
                <w:lang w:eastAsia="de-DE"/>
              </w:rPr>
            </w:pPr>
          </w:p>
        </w:tc>
        <w:tc>
          <w:tcPr>
            <w:tcW w:w="887" w:type="dxa"/>
            <w:tcBorders>
              <w:top w:val="single" w:sz="4" w:space="0" w:color="000000"/>
              <w:bottom w:val="nil"/>
            </w:tcBorders>
            <w:shd w:val="clear" w:color="auto" w:fill="auto"/>
            <w:vAlign w:val="center"/>
          </w:tcPr>
          <w:p>
            <w:pPr>
              <w:contextualSpacing/>
              <w:jc w:val="right"/>
              <w:rPr>
                <w:sz w:val="20"/>
                <w:szCs w:val="20"/>
                <w:lang w:eastAsia="de-DE"/>
              </w:rPr>
            </w:pPr>
          </w:p>
        </w:tc>
        <w:tc>
          <w:tcPr>
            <w:tcW w:w="883" w:type="dxa"/>
            <w:tcBorders>
              <w:top w:val="single" w:sz="4" w:space="0" w:color="000000"/>
              <w:bottom w:val="nil"/>
            </w:tcBorders>
            <w:shd w:val="clear" w:color="auto" w:fill="auto"/>
            <w:vAlign w:val="center"/>
          </w:tcPr>
          <w:p>
            <w:pPr>
              <w:contextualSpacing/>
              <w:jc w:val="right"/>
              <w:rPr>
                <w:sz w:val="20"/>
                <w:szCs w:val="20"/>
                <w:lang w:eastAsia="de-DE"/>
              </w:rPr>
            </w:pPr>
          </w:p>
        </w:tc>
        <w:tc>
          <w:tcPr>
            <w:tcW w:w="887" w:type="dxa"/>
            <w:tcBorders>
              <w:top w:val="single" w:sz="4" w:space="0" w:color="000000"/>
              <w:bottom w:val="nil"/>
            </w:tcBorders>
            <w:shd w:val="clear" w:color="auto" w:fill="auto"/>
            <w:vAlign w:val="center"/>
          </w:tcPr>
          <w:p>
            <w:pPr>
              <w:contextualSpacing/>
              <w:jc w:val="right"/>
              <w:rPr>
                <w:sz w:val="20"/>
                <w:szCs w:val="20"/>
                <w:lang w:eastAsia="de-DE"/>
              </w:rPr>
            </w:pPr>
          </w:p>
        </w:tc>
        <w:tc>
          <w:tcPr>
            <w:tcW w:w="882" w:type="dxa"/>
            <w:tcBorders>
              <w:top w:val="single" w:sz="4" w:space="0" w:color="000000"/>
              <w:bottom w:val="nil"/>
            </w:tcBorders>
            <w:shd w:val="clear" w:color="auto" w:fill="auto"/>
            <w:vAlign w:val="center"/>
          </w:tcPr>
          <w:p>
            <w:pPr>
              <w:contextualSpacing/>
              <w:jc w:val="right"/>
              <w:rPr>
                <w:sz w:val="20"/>
                <w:szCs w:val="20"/>
                <w:lang w:eastAsia="de-DE"/>
              </w:rPr>
            </w:pPr>
          </w:p>
        </w:tc>
      </w:tr>
      <w:tr>
        <w:trPr>
          <w:cantSplit/>
          <w:trHeight w:val="227"/>
        </w:trPr>
        <w:tc>
          <w:tcPr>
            <w:tcW w:w="1679" w:type="dxa"/>
            <w:tcBorders>
              <w:top w:val="nil"/>
              <w:bottom w:val="nil"/>
            </w:tcBorders>
            <w:shd w:val="clear" w:color="auto" w:fill="auto"/>
            <w:vAlign w:val="center"/>
          </w:tcPr>
          <w:p>
            <w:pPr>
              <w:ind w:left="170"/>
              <w:jc w:val="left"/>
              <w:rPr>
                <w:rFonts w:eastAsia="Times New Roman" w:cs="Times New Roman"/>
                <w:bCs/>
                <w:color w:val="000000"/>
                <w:sz w:val="20"/>
                <w:szCs w:val="20"/>
                <w:lang w:eastAsia="de-DE"/>
              </w:rPr>
            </w:pPr>
            <w:r>
              <w:rPr>
                <w:sz w:val="20"/>
                <w:szCs w:val="20"/>
                <w:lang w:eastAsia="de-DE"/>
              </w:rPr>
              <w:t>unrooted</w:t>
            </w:r>
          </w:p>
        </w:tc>
        <w:tc>
          <w:tcPr>
            <w:tcW w:w="891"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3.0 (0.4)</w:t>
            </w:r>
          </w:p>
        </w:tc>
        <w:tc>
          <w:tcPr>
            <w:tcW w:w="891"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4.0 (0.0)</w:t>
            </w:r>
          </w:p>
        </w:tc>
        <w:tc>
          <w:tcPr>
            <w:tcW w:w="892" w:type="dxa"/>
            <w:tcBorders>
              <w:top w:val="nil"/>
              <w:bottom w:val="nil"/>
            </w:tcBorders>
            <w:shd w:val="clear" w:color="auto" w:fill="auto"/>
            <w:vAlign w:val="center"/>
          </w:tcPr>
          <w:p>
            <w:pPr>
              <w:contextualSpacing/>
              <w:jc w:val="right"/>
              <w:rPr>
                <w:b/>
                <w:sz w:val="20"/>
                <w:szCs w:val="20"/>
                <w:lang w:eastAsia="de-DE"/>
              </w:rPr>
            </w:pPr>
            <w:r>
              <w:rPr>
                <w:b/>
                <w:sz w:val="20"/>
                <w:szCs w:val="20"/>
                <w:lang w:eastAsia="de-DE"/>
              </w:rPr>
              <w:t>4.0 (0.1)</w:t>
            </w:r>
          </w:p>
        </w:tc>
        <w:tc>
          <w:tcPr>
            <w:tcW w:w="893"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0.9 (0.0)</w:t>
            </w:r>
          </w:p>
        </w:tc>
        <w:tc>
          <w:tcPr>
            <w:tcW w:w="286" w:type="dxa"/>
            <w:tcBorders>
              <w:top w:val="nil"/>
              <w:bottom w:val="nil"/>
            </w:tcBorders>
            <w:shd w:val="clear" w:color="auto" w:fill="auto"/>
            <w:vAlign w:val="center"/>
          </w:tcPr>
          <w:p>
            <w:pPr>
              <w:contextualSpacing/>
              <w:jc w:val="right"/>
              <w:rPr>
                <w:sz w:val="20"/>
                <w:szCs w:val="20"/>
                <w:lang w:eastAsia="de-DE"/>
              </w:rPr>
            </w:pPr>
          </w:p>
        </w:tc>
        <w:tc>
          <w:tcPr>
            <w:tcW w:w="887"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0.28 (0.04)</w:t>
            </w:r>
          </w:p>
        </w:tc>
        <w:tc>
          <w:tcPr>
            <w:tcW w:w="883" w:type="dxa"/>
            <w:tcBorders>
              <w:top w:val="nil"/>
              <w:bottom w:val="nil"/>
            </w:tcBorders>
            <w:shd w:val="clear" w:color="auto" w:fill="auto"/>
            <w:vAlign w:val="center"/>
          </w:tcPr>
          <w:p>
            <w:pPr>
              <w:contextualSpacing/>
              <w:jc w:val="right"/>
              <w:rPr>
                <w:b/>
                <w:sz w:val="20"/>
                <w:szCs w:val="20"/>
                <w:lang w:eastAsia="de-DE"/>
              </w:rPr>
            </w:pPr>
            <w:r>
              <w:rPr>
                <w:b/>
                <w:sz w:val="20"/>
                <w:szCs w:val="20"/>
                <w:lang w:eastAsia="de-DE"/>
              </w:rPr>
              <w:t>0.12 (0.01)</w:t>
            </w:r>
          </w:p>
        </w:tc>
        <w:tc>
          <w:tcPr>
            <w:tcW w:w="887" w:type="dxa"/>
            <w:tcBorders>
              <w:top w:val="nil"/>
              <w:bottom w:val="nil"/>
            </w:tcBorders>
            <w:shd w:val="clear" w:color="auto" w:fill="auto"/>
            <w:vAlign w:val="center"/>
          </w:tcPr>
          <w:p>
            <w:pPr>
              <w:contextualSpacing/>
              <w:jc w:val="right"/>
              <w:rPr>
                <w:b/>
                <w:sz w:val="20"/>
                <w:szCs w:val="20"/>
                <w:lang w:eastAsia="de-DE"/>
              </w:rPr>
            </w:pPr>
            <w:r>
              <w:rPr>
                <w:b/>
                <w:sz w:val="20"/>
                <w:szCs w:val="20"/>
                <w:lang w:eastAsia="de-DE"/>
              </w:rPr>
              <w:t>0.24 (0.02)</w:t>
            </w:r>
          </w:p>
        </w:tc>
        <w:tc>
          <w:tcPr>
            <w:tcW w:w="882"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0.46 (0.02)</w:t>
            </w:r>
          </w:p>
        </w:tc>
      </w:tr>
      <w:tr>
        <w:trPr>
          <w:cantSplit/>
          <w:trHeight w:val="227"/>
        </w:trPr>
        <w:tc>
          <w:tcPr>
            <w:tcW w:w="1679" w:type="dxa"/>
            <w:tcBorders>
              <w:top w:val="nil"/>
              <w:bottom w:val="single" w:sz="4" w:space="0" w:color="000000"/>
            </w:tcBorders>
            <w:shd w:val="clear" w:color="auto" w:fill="auto"/>
            <w:vAlign w:val="center"/>
          </w:tcPr>
          <w:p>
            <w:pPr>
              <w:ind w:left="170"/>
              <w:jc w:val="left"/>
              <w:rPr>
                <w:rFonts w:eastAsia="Times New Roman" w:cs="Times New Roman"/>
                <w:bCs/>
                <w:color w:val="000000"/>
                <w:sz w:val="20"/>
                <w:szCs w:val="20"/>
                <w:lang w:eastAsia="de-DE"/>
              </w:rPr>
            </w:pPr>
            <w:r>
              <w:rPr>
                <w:sz w:val="20"/>
                <w:szCs w:val="20"/>
                <w:lang w:eastAsia="de-DE"/>
              </w:rPr>
              <w:t>rooted</w:t>
            </w:r>
          </w:p>
        </w:tc>
        <w:tc>
          <w:tcPr>
            <w:tcW w:w="891"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2.6 (0.4)</w:t>
            </w:r>
          </w:p>
        </w:tc>
        <w:tc>
          <w:tcPr>
            <w:tcW w:w="891"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3.9 (0.1)</w:t>
            </w:r>
          </w:p>
        </w:tc>
        <w:tc>
          <w:tcPr>
            <w:tcW w:w="892" w:type="dxa"/>
            <w:tcBorders>
              <w:top w:val="nil"/>
              <w:bottom w:val="single" w:sz="4" w:space="0" w:color="000000"/>
            </w:tcBorders>
            <w:shd w:val="clear" w:color="auto" w:fill="auto"/>
            <w:vAlign w:val="center"/>
          </w:tcPr>
          <w:p>
            <w:pPr>
              <w:contextualSpacing/>
              <w:jc w:val="right"/>
              <w:rPr>
                <w:b/>
                <w:sz w:val="20"/>
                <w:szCs w:val="20"/>
                <w:lang w:eastAsia="de-DE"/>
              </w:rPr>
            </w:pPr>
            <w:r>
              <w:rPr>
                <w:b/>
                <w:sz w:val="20"/>
                <w:szCs w:val="20"/>
                <w:lang w:eastAsia="de-DE"/>
              </w:rPr>
              <w:t>3.1 (0.3)</w:t>
            </w:r>
          </w:p>
        </w:tc>
        <w:tc>
          <w:tcPr>
            <w:tcW w:w="893"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0.9 (0.1)</w:t>
            </w:r>
          </w:p>
        </w:tc>
        <w:tc>
          <w:tcPr>
            <w:tcW w:w="286" w:type="dxa"/>
            <w:tcBorders>
              <w:top w:val="nil"/>
              <w:bottom w:val="single" w:sz="4" w:space="0" w:color="000000"/>
            </w:tcBorders>
            <w:shd w:val="clear" w:color="auto" w:fill="auto"/>
            <w:vAlign w:val="center"/>
          </w:tcPr>
          <w:p>
            <w:pPr>
              <w:contextualSpacing/>
              <w:jc w:val="right"/>
              <w:rPr>
                <w:sz w:val="20"/>
                <w:szCs w:val="20"/>
                <w:lang w:eastAsia="de-DE"/>
              </w:rPr>
            </w:pPr>
          </w:p>
        </w:tc>
        <w:tc>
          <w:tcPr>
            <w:tcW w:w="887"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0.36 (0.04)</w:t>
            </w:r>
          </w:p>
        </w:tc>
        <w:tc>
          <w:tcPr>
            <w:tcW w:w="883" w:type="dxa"/>
            <w:tcBorders>
              <w:top w:val="nil"/>
              <w:bottom w:val="single" w:sz="4" w:space="0" w:color="000000"/>
            </w:tcBorders>
            <w:shd w:val="clear" w:color="auto" w:fill="auto"/>
            <w:vAlign w:val="center"/>
          </w:tcPr>
          <w:p>
            <w:pPr>
              <w:contextualSpacing/>
              <w:jc w:val="right"/>
              <w:rPr>
                <w:b/>
                <w:sz w:val="20"/>
                <w:szCs w:val="20"/>
                <w:lang w:eastAsia="de-DE"/>
              </w:rPr>
            </w:pPr>
            <w:r>
              <w:rPr>
                <w:b/>
                <w:sz w:val="20"/>
                <w:szCs w:val="20"/>
                <w:lang w:eastAsia="de-DE"/>
              </w:rPr>
              <w:t>0.19 (0.01)</w:t>
            </w:r>
          </w:p>
        </w:tc>
        <w:tc>
          <w:tcPr>
            <w:tcW w:w="887" w:type="dxa"/>
            <w:tcBorders>
              <w:top w:val="nil"/>
              <w:bottom w:val="single" w:sz="4" w:space="0" w:color="000000"/>
            </w:tcBorders>
            <w:shd w:val="clear" w:color="auto" w:fill="auto"/>
            <w:vAlign w:val="center"/>
          </w:tcPr>
          <w:p>
            <w:pPr>
              <w:contextualSpacing/>
              <w:jc w:val="right"/>
              <w:rPr>
                <w:b/>
                <w:sz w:val="20"/>
                <w:szCs w:val="20"/>
                <w:lang w:eastAsia="de-DE"/>
              </w:rPr>
            </w:pPr>
            <w:r>
              <w:rPr>
                <w:b/>
                <w:sz w:val="20"/>
                <w:szCs w:val="20"/>
                <w:lang w:eastAsia="de-DE"/>
              </w:rPr>
              <w:t>0.36 (0.02)</w:t>
            </w:r>
          </w:p>
        </w:tc>
        <w:tc>
          <w:tcPr>
            <w:tcW w:w="882"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0.53 (0.03)</w:t>
            </w:r>
          </w:p>
        </w:tc>
      </w:tr>
      <w:tr>
        <w:trPr>
          <w:cantSplit/>
          <w:trHeight w:val="227"/>
        </w:trPr>
        <w:tc>
          <w:tcPr>
            <w:tcW w:w="1679" w:type="dxa"/>
            <w:tcBorders>
              <w:top w:val="single" w:sz="4" w:space="0" w:color="000000"/>
              <w:bottom w:val="nil"/>
            </w:tcBorders>
            <w:shd w:val="clear" w:color="auto" w:fill="auto"/>
            <w:vAlign w:val="center"/>
          </w:tcPr>
          <w:p>
            <w:pPr>
              <w:jc w:val="left"/>
              <w:rPr>
                <w:rFonts w:eastAsia="Times New Roman" w:cs="Times New Roman"/>
                <w:bCs/>
                <w:sz w:val="20"/>
                <w:szCs w:val="20"/>
                <w:lang w:eastAsia="de-DE"/>
              </w:rPr>
            </w:pPr>
            <w:r>
              <w:rPr>
                <w:rFonts w:eastAsia="Times New Roman" w:cs="Times New Roman"/>
                <w:bCs/>
                <w:sz w:val="20"/>
                <w:szCs w:val="20"/>
                <w:lang w:eastAsia="de-DE"/>
              </w:rPr>
              <w:t xml:space="preserve">bacteria </w:t>
            </w:r>
          </w:p>
          <w:p>
            <w:pPr>
              <w:jc w:val="left"/>
              <w:rPr>
                <w:rFonts w:eastAsia="Times New Roman" w:cs="Times New Roman"/>
                <w:bCs/>
                <w:sz w:val="20"/>
                <w:szCs w:val="20"/>
                <w:lang w:eastAsia="de-DE"/>
              </w:rPr>
            </w:pPr>
            <w:r>
              <w:rPr>
                <w:sz w:val="20"/>
                <w:szCs w:val="20"/>
                <w:lang w:eastAsia="de-DE"/>
              </w:rPr>
              <w:t>(nmol g</w:t>
            </w:r>
            <w:r>
              <w:rPr>
                <w:sz w:val="20"/>
                <w:szCs w:val="20"/>
                <w:vertAlign w:val="superscript"/>
                <w:lang w:eastAsia="de-DE"/>
              </w:rPr>
              <w:t>-1</w:t>
            </w:r>
            <w:r>
              <w:rPr>
                <w:sz w:val="20"/>
                <w:szCs w:val="20"/>
                <w:lang w:eastAsia="de-DE"/>
              </w:rPr>
              <w:t>)</w:t>
            </w:r>
          </w:p>
        </w:tc>
        <w:tc>
          <w:tcPr>
            <w:tcW w:w="891" w:type="dxa"/>
            <w:tcBorders>
              <w:top w:val="single" w:sz="4" w:space="0" w:color="000000"/>
              <w:bottom w:val="nil"/>
            </w:tcBorders>
            <w:shd w:val="clear" w:color="auto" w:fill="auto"/>
            <w:vAlign w:val="center"/>
          </w:tcPr>
          <w:p>
            <w:pPr>
              <w:contextualSpacing/>
              <w:jc w:val="right"/>
              <w:rPr>
                <w:sz w:val="20"/>
                <w:szCs w:val="20"/>
                <w:lang w:eastAsia="de-DE"/>
              </w:rPr>
            </w:pPr>
          </w:p>
        </w:tc>
        <w:tc>
          <w:tcPr>
            <w:tcW w:w="891" w:type="dxa"/>
            <w:tcBorders>
              <w:top w:val="single" w:sz="4" w:space="0" w:color="000000"/>
              <w:bottom w:val="nil"/>
            </w:tcBorders>
            <w:shd w:val="clear" w:color="auto" w:fill="auto"/>
            <w:vAlign w:val="center"/>
          </w:tcPr>
          <w:p>
            <w:pPr>
              <w:contextualSpacing/>
              <w:jc w:val="right"/>
              <w:rPr>
                <w:sz w:val="20"/>
                <w:szCs w:val="20"/>
                <w:lang w:eastAsia="de-DE"/>
              </w:rPr>
            </w:pPr>
          </w:p>
        </w:tc>
        <w:tc>
          <w:tcPr>
            <w:tcW w:w="892" w:type="dxa"/>
            <w:tcBorders>
              <w:top w:val="single" w:sz="4" w:space="0" w:color="000000"/>
              <w:bottom w:val="nil"/>
            </w:tcBorders>
            <w:shd w:val="clear" w:color="auto" w:fill="auto"/>
            <w:vAlign w:val="center"/>
          </w:tcPr>
          <w:p>
            <w:pPr>
              <w:contextualSpacing/>
              <w:jc w:val="right"/>
              <w:rPr>
                <w:sz w:val="20"/>
                <w:szCs w:val="20"/>
                <w:lang w:eastAsia="de-DE"/>
              </w:rPr>
            </w:pPr>
          </w:p>
        </w:tc>
        <w:tc>
          <w:tcPr>
            <w:tcW w:w="893" w:type="dxa"/>
            <w:tcBorders>
              <w:top w:val="single" w:sz="4" w:space="0" w:color="000000"/>
              <w:bottom w:val="nil"/>
            </w:tcBorders>
            <w:shd w:val="clear" w:color="auto" w:fill="auto"/>
            <w:vAlign w:val="center"/>
          </w:tcPr>
          <w:p>
            <w:pPr>
              <w:contextualSpacing/>
              <w:jc w:val="right"/>
              <w:rPr>
                <w:sz w:val="20"/>
                <w:szCs w:val="20"/>
                <w:lang w:eastAsia="de-DE"/>
              </w:rPr>
            </w:pPr>
          </w:p>
        </w:tc>
        <w:tc>
          <w:tcPr>
            <w:tcW w:w="286" w:type="dxa"/>
            <w:tcBorders>
              <w:top w:val="single" w:sz="4" w:space="0" w:color="000000"/>
              <w:bottom w:val="nil"/>
            </w:tcBorders>
            <w:shd w:val="clear" w:color="auto" w:fill="auto"/>
            <w:vAlign w:val="center"/>
          </w:tcPr>
          <w:p>
            <w:pPr>
              <w:contextualSpacing/>
              <w:jc w:val="right"/>
              <w:rPr>
                <w:sz w:val="20"/>
                <w:szCs w:val="20"/>
                <w:lang w:eastAsia="de-DE"/>
              </w:rPr>
            </w:pPr>
          </w:p>
        </w:tc>
        <w:tc>
          <w:tcPr>
            <w:tcW w:w="887" w:type="dxa"/>
            <w:tcBorders>
              <w:top w:val="single" w:sz="4" w:space="0" w:color="000000"/>
              <w:bottom w:val="nil"/>
            </w:tcBorders>
            <w:shd w:val="clear" w:color="auto" w:fill="auto"/>
            <w:vAlign w:val="center"/>
          </w:tcPr>
          <w:p>
            <w:pPr>
              <w:contextualSpacing/>
              <w:jc w:val="right"/>
              <w:rPr>
                <w:sz w:val="20"/>
                <w:szCs w:val="20"/>
                <w:lang w:eastAsia="de-DE"/>
              </w:rPr>
            </w:pPr>
          </w:p>
        </w:tc>
        <w:tc>
          <w:tcPr>
            <w:tcW w:w="883" w:type="dxa"/>
            <w:tcBorders>
              <w:top w:val="single" w:sz="4" w:space="0" w:color="000000"/>
              <w:bottom w:val="nil"/>
            </w:tcBorders>
            <w:shd w:val="clear" w:color="auto" w:fill="auto"/>
            <w:vAlign w:val="center"/>
          </w:tcPr>
          <w:p>
            <w:pPr>
              <w:contextualSpacing/>
              <w:jc w:val="right"/>
              <w:rPr>
                <w:sz w:val="20"/>
                <w:szCs w:val="20"/>
                <w:lang w:eastAsia="de-DE"/>
              </w:rPr>
            </w:pPr>
          </w:p>
        </w:tc>
        <w:tc>
          <w:tcPr>
            <w:tcW w:w="887" w:type="dxa"/>
            <w:tcBorders>
              <w:top w:val="single" w:sz="4" w:space="0" w:color="000000"/>
              <w:bottom w:val="nil"/>
            </w:tcBorders>
            <w:shd w:val="clear" w:color="auto" w:fill="auto"/>
            <w:vAlign w:val="center"/>
          </w:tcPr>
          <w:p>
            <w:pPr>
              <w:contextualSpacing/>
              <w:jc w:val="right"/>
              <w:rPr>
                <w:sz w:val="20"/>
                <w:szCs w:val="20"/>
                <w:lang w:eastAsia="de-DE"/>
              </w:rPr>
            </w:pPr>
          </w:p>
        </w:tc>
        <w:tc>
          <w:tcPr>
            <w:tcW w:w="882" w:type="dxa"/>
            <w:tcBorders>
              <w:top w:val="single" w:sz="4" w:space="0" w:color="000000"/>
              <w:bottom w:val="nil"/>
            </w:tcBorders>
            <w:shd w:val="clear" w:color="auto" w:fill="auto"/>
            <w:vAlign w:val="center"/>
          </w:tcPr>
          <w:p>
            <w:pPr>
              <w:contextualSpacing/>
              <w:jc w:val="right"/>
              <w:rPr>
                <w:sz w:val="20"/>
                <w:szCs w:val="20"/>
                <w:lang w:eastAsia="de-DE"/>
              </w:rPr>
            </w:pPr>
          </w:p>
        </w:tc>
      </w:tr>
      <w:tr>
        <w:trPr>
          <w:cantSplit/>
          <w:trHeight w:val="227"/>
        </w:trPr>
        <w:tc>
          <w:tcPr>
            <w:tcW w:w="1679" w:type="dxa"/>
            <w:tcBorders>
              <w:top w:val="nil"/>
              <w:bottom w:val="nil"/>
            </w:tcBorders>
            <w:shd w:val="clear" w:color="auto" w:fill="auto"/>
            <w:vAlign w:val="center"/>
          </w:tcPr>
          <w:p>
            <w:pPr>
              <w:ind w:left="170"/>
              <w:jc w:val="left"/>
              <w:rPr>
                <w:rFonts w:eastAsia="Times New Roman" w:cs="Times New Roman"/>
                <w:bCs/>
                <w:color w:val="000000"/>
                <w:sz w:val="20"/>
                <w:szCs w:val="20"/>
                <w:lang w:eastAsia="de-DE"/>
              </w:rPr>
            </w:pPr>
            <w:r>
              <w:rPr>
                <w:sz w:val="20"/>
                <w:szCs w:val="20"/>
                <w:lang w:eastAsia="de-DE"/>
              </w:rPr>
              <w:t>unrooted</w:t>
            </w:r>
          </w:p>
        </w:tc>
        <w:tc>
          <w:tcPr>
            <w:tcW w:w="891"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30.5 (3.1)</w:t>
            </w:r>
          </w:p>
        </w:tc>
        <w:tc>
          <w:tcPr>
            <w:tcW w:w="891" w:type="dxa"/>
            <w:tcBorders>
              <w:top w:val="nil"/>
              <w:bottom w:val="nil"/>
            </w:tcBorders>
            <w:shd w:val="clear" w:color="auto" w:fill="auto"/>
            <w:vAlign w:val="center"/>
          </w:tcPr>
          <w:p>
            <w:pPr>
              <w:contextualSpacing/>
              <w:jc w:val="right"/>
              <w:rPr>
                <w:sz w:val="20"/>
                <w:szCs w:val="20"/>
                <w:lang w:eastAsia="de-DE"/>
              </w:rPr>
            </w:pPr>
            <w:r>
              <w:rPr>
                <w:bCs/>
                <w:sz w:val="20"/>
                <w:szCs w:val="20"/>
                <w:lang w:eastAsia="de-DE"/>
              </w:rPr>
              <w:t>34.6 (1.2)</w:t>
            </w:r>
          </w:p>
        </w:tc>
        <w:tc>
          <w:tcPr>
            <w:tcW w:w="892" w:type="dxa"/>
            <w:tcBorders>
              <w:top w:val="nil"/>
              <w:bottom w:val="nil"/>
            </w:tcBorders>
            <w:shd w:val="clear" w:color="auto" w:fill="auto"/>
            <w:vAlign w:val="center"/>
          </w:tcPr>
          <w:p>
            <w:pPr>
              <w:contextualSpacing/>
              <w:jc w:val="right"/>
              <w:rPr>
                <w:b/>
                <w:sz w:val="20"/>
                <w:szCs w:val="20"/>
                <w:lang w:eastAsia="de-DE"/>
              </w:rPr>
            </w:pPr>
            <w:r>
              <w:rPr>
                <w:b/>
                <w:bCs/>
                <w:sz w:val="20"/>
                <w:szCs w:val="20"/>
                <w:lang w:eastAsia="de-DE"/>
              </w:rPr>
              <w:t>42.2 (1.1)</w:t>
            </w:r>
          </w:p>
        </w:tc>
        <w:tc>
          <w:tcPr>
            <w:tcW w:w="893" w:type="dxa"/>
            <w:tcBorders>
              <w:top w:val="nil"/>
              <w:bottom w:val="nil"/>
            </w:tcBorders>
            <w:shd w:val="clear" w:color="auto" w:fill="auto"/>
            <w:vAlign w:val="center"/>
          </w:tcPr>
          <w:p>
            <w:pPr>
              <w:contextualSpacing/>
              <w:jc w:val="right"/>
              <w:rPr>
                <w:b/>
                <w:sz w:val="20"/>
                <w:szCs w:val="20"/>
                <w:lang w:eastAsia="de-DE"/>
              </w:rPr>
            </w:pPr>
            <w:r>
              <w:rPr>
                <w:b/>
                <w:bCs/>
                <w:sz w:val="20"/>
                <w:szCs w:val="20"/>
                <w:lang w:eastAsia="de-DE"/>
              </w:rPr>
              <w:t>14.8 (0.4)</w:t>
            </w:r>
          </w:p>
        </w:tc>
        <w:tc>
          <w:tcPr>
            <w:tcW w:w="286" w:type="dxa"/>
            <w:tcBorders>
              <w:top w:val="nil"/>
              <w:bottom w:val="nil"/>
            </w:tcBorders>
            <w:shd w:val="clear" w:color="auto" w:fill="auto"/>
            <w:vAlign w:val="center"/>
          </w:tcPr>
          <w:p>
            <w:pPr>
              <w:contextualSpacing/>
              <w:jc w:val="right"/>
              <w:rPr>
                <w:sz w:val="20"/>
                <w:szCs w:val="20"/>
                <w:lang w:eastAsia="de-DE"/>
              </w:rPr>
            </w:pPr>
          </w:p>
        </w:tc>
        <w:tc>
          <w:tcPr>
            <w:tcW w:w="887" w:type="dxa"/>
            <w:tcBorders>
              <w:top w:val="nil"/>
              <w:bottom w:val="nil"/>
            </w:tcBorders>
            <w:shd w:val="clear" w:color="auto" w:fill="auto"/>
            <w:vAlign w:val="center"/>
          </w:tcPr>
          <w:p>
            <w:pPr>
              <w:contextualSpacing/>
              <w:jc w:val="right"/>
              <w:rPr>
                <w:b/>
                <w:sz w:val="20"/>
                <w:szCs w:val="20"/>
                <w:lang w:eastAsia="de-DE"/>
              </w:rPr>
            </w:pPr>
            <w:r>
              <w:rPr>
                <w:b/>
                <w:sz w:val="20"/>
                <w:szCs w:val="20"/>
                <w:lang w:eastAsia="de-DE"/>
              </w:rPr>
              <w:t>2.10 (0.27)</w:t>
            </w:r>
          </w:p>
        </w:tc>
        <w:tc>
          <w:tcPr>
            <w:tcW w:w="883" w:type="dxa"/>
            <w:tcBorders>
              <w:top w:val="nil"/>
              <w:bottom w:val="nil"/>
            </w:tcBorders>
            <w:shd w:val="clear" w:color="auto" w:fill="auto"/>
            <w:vAlign w:val="center"/>
          </w:tcPr>
          <w:p>
            <w:pPr>
              <w:contextualSpacing/>
              <w:jc w:val="right"/>
              <w:rPr>
                <w:b/>
                <w:sz w:val="20"/>
                <w:szCs w:val="20"/>
                <w:lang w:eastAsia="de-DE"/>
              </w:rPr>
            </w:pPr>
            <w:r>
              <w:rPr>
                <w:b/>
                <w:bCs/>
                <w:sz w:val="20"/>
                <w:szCs w:val="20"/>
                <w:lang w:eastAsia="de-DE"/>
              </w:rPr>
              <w:t>0.98 (0.05)</w:t>
            </w:r>
          </w:p>
        </w:tc>
        <w:tc>
          <w:tcPr>
            <w:tcW w:w="887" w:type="dxa"/>
            <w:tcBorders>
              <w:top w:val="nil"/>
              <w:bottom w:val="nil"/>
            </w:tcBorders>
            <w:shd w:val="clear" w:color="auto" w:fill="auto"/>
            <w:vAlign w:val="center"/>
          </w:tcPr>
          <w:p>
            <w:pPr>
              <w:contextualSpacing/>
              <w:jc w:val="right"/>
              <w:rPr>
                <w:b/>
                <w:sz w:val="20"/>
                <w:szCs w:val="20"/>
                <w:lang w:eastAsia="de-DE"/>
              </w:rPr>
            </w:pPr>
            <w:r>
              <w:rPr>
                <w:b/>
                <w:bCs/>
                <w:sz w:val="20"/>
                <w:szCs w:val="20"/>
                <w:lang w:eastAsia="de-DE"/>
              </w:rPr>
              <w:t>1.82 (0.17)</w:t>
            </w:r>
          </w:p>
        </w:tc>
        <w:tc>
          <w:tcPr>
            <w:tcW w:w="882" w:type="dxa"/>
            <w:tcBorders>
              <w:top w:val="nil"/>
              <w:bottom w:val="nil"/>
            </w:tcBorders>
            <w:shd w:val="clear" w:color="auto" w:fill="auto"/>
            <w:vAlign w:val="center"/>
          </w:tcPr>
          <w:p>
            <w:pPr>
              <w:contextualSpacing/>
              <w:jc w:val="right"/>
              <w:rPr>
                <w:sz w:val="20"/>
                <w:szCs w:val="20"/>
                <w:lang w:eastAsia="de-DE"/>
              </w:rPr>
            </w:pPr>
            <w:r>
              <w:rPr>
                <w:bCs/>
                <w:sz w:val="20"/>
                <w:szCs w:val="20"/>
                <w:lang w:eastAsia="de-DE"/>
              </w:rPr>
              <w:t>3.27 (0.16)</w:t>
            </w:r>
          </w:p>
        </w:tc>
      </w:tr>
      <w:tr>
        <w:trPr>
          <w:cantSplit/>
          <w:trHeight w:val="227"/>
        </w:trPr>
        <w:tc>
          <w:tcPr>
            <w:tcW w:w="1679" w:type="dxa"/>
            <w:tcBorders>
              <w:top w:val="nil"/>
              <w:bottom w:val="single" w:sz="4" w:space="0" w:color="000000"/>
            </w:tcBorders>
            <w:shd w:val="clear" w:color="auto" w:fill="auto"/>
            <w:vAlign w:val="center"/>
          </w:tcPr>
          <w:p>
            <w:pPr>
              <w:ind w:left="170"/>
              <w:jc w:val="left"/>
              <w:rPr>
                <w:rFonts w:eastAsia="Times New Roman" w:cs="Times New Roman"/>
                <w:bCs/>
                <w:color w:val="000000"/>
                <w:sz w:val="20"/>
                <w:szCs w:val="20"/>
                <w:lang w:eastAsia="de-DE"/>
              </w:rPr>
            </w:pPr>
            <w:r>
              <w:rPr>
                <w:sz w:val="20"/>
                <w:szCs w:val="20"/>
                <w:lang w:eastAsia="de-DE"/>
              </w:rPr>
              <w:t>rooted</w:t>
            </w:r>
          </w:p>
        </w:tc>
        <w:tc>
          <w:tcPr>
            <w:tcW w:w="891"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26.5 (2.9)</w:t>
            </w:r>
          </w:p>
        </w:tc>
        <w:tc>
          <w:tcPr>
            <w:tcW w:w="891" w:type="dxa"/>
            <w:tcBorders>
              <w:top w:val="nil"/>
              <w:bottom w:val="single" w:sz="4" w:space="0" w:color="000000"/>
            </w:tcBorders>
            <w:shd w:val="clear" w:color="auto" w:fill="auto"/>
            <w:vAlign w:val="center"/>
          </w:tcPr>
          <w:p>
            <w:pPr>
              <w:contextualSpacing/>
              <w:jc w:val="right"/>
              <w:rPr>
                <w:sz w:val="20"/>
                <w:szCs w:val="20"/>
                <w:lang w:eastAsia="de-DE"/>
              </w:rPr>
            </w:pPr>
            <w:r>
              <w:rPr>
                <w:bCs/>
                <w:sz w:val="20"/>
                <w:szCs w:val="20"/>
                <w:lang w:eastAsia="de-DE"/>
              </w:rPr>
              <w:t>34.5 (1.2)</w:t>
            </w:r>
          </w:p>
        </w:tc>
        <w:tc>
          <w:tcPr>
            <w:tcW w:w="892" w:type="dxa"/>
            <w:tcBorders>
              <w:top w:val="nil"/>
              <w:bottom w:val="single" w:sz="4" w:space="0" w:color="000000"/>
            </w:tcBorders>
            <w:shd w:val="clear" w:color="auto" w:fill="auto"/>
            <w:vAlign w:val="center"/>
          </w:tcPr>
          <w:p>
            <w:pPr>
              <w:contextualSpacing/>
              <w:jc w:val="right"/>
              <w:rPr>
                <w:b/>
                <w:sz w:val="20"/>
                <w:szCs w:val="20"/>
                <w:lang w:eastAsia="de-DE"/>
              </w:rPr>
            </w:pPr>
            <w:r>
              <w:rPr>
                <w:b/>
                <w:bCs/>
                <w:sz w:val="20"/>
                <w:szCs w:val="20"/>
                <w:lang w:eastAsia="de-DE"/>
              </w:rPr>
              <w:t>32.7 (3.0)</w:t>
            </w:r>
          </w:p>
        </w:tc>
        <w:tc>
          <w:tcPr>
            <w:tcW w:w="893" w:type="dxa"/>
            <w:tcBorders>
              <w:top w:val="nil"/>
              <w:bottom w:val="single" w:sz="4" w:space="0" w:color="000000"/>
            </w:tcBorders>
            <w:shd w:val="clear" w:color="auto" w:fill="auto"/>
            <w:vAlign w:val="center"/>
          </w:tcPr>
          <w:p>
            <w:pPr>
              <w:contextualSpacing/>
              <w:jc w:val="right"/>
              <w:rPr>
                <w:b/>
                <w:sz w:val="20"/>
                <w:szCs w:val="20"/>
                <w:lang w:eastAsia="de-DE"/>
              </w:rPr>
            </w:pPr>
            <w:r>
              <w:rPr>
                <w:b/>
                <w:bCs/>
                <w:sz w:val="20"/>
                <w:szCs w:val="20"/>
                <w:lang w:eastAsia="de-DE"/>
              </w:rPr>
              <w:t>12.4 (0.9)</w:t>
            </w:r>
          </w:p>
        </w:tc>
        <w:tc>
          <w:tcPr>
            <w:tcW w:w="286" w:type="dxa"/>
            <w:tcBorders>
              <w:top w:val="nil"/>
              <w:bottom w:val="single" w:sz="4" w:space="0" w:color="000000"/>
            </w:tcBorders>
            <w:shd w:val="clear" w:color="auto" w:fill="auto"/>
            <w:vAlign w:val="center"/>
          </w:tcPr>
          <w:p>
            <w:pPr>
              <w:contextualSpacing/>
              <w:jc w:val="right"/>
              <w:rPr>
                <w:sz w:val="20"/>
                <w:szCs w:val="20"/>
                <w:lang w:eastAsia="de-DE"/>
              </w:rPr>
            </w:pPr>
          </w:p>
        </w:tc>
        <w:tc>
          <w:tcPr>
            <w:tcW w:w="887" w:type="dxa"/>
            <w:tcBorders>
              <w:top w:val="nil"/>
              <w:bottom w:val="single" w:sz="4" w:space="0" w:color="000000"/>
            </w:tcBorders>
            <w:shd w:val="clear" w:color="auto" w:fill="auto"/>
            <w:vAlign w:val="center"/>
          </w:tcPr>
          <w:p>
            <w:pPr>
              <w:contextualSpacing/>
              <w:jc w:val="right"/>
              <w:rPr>
                <w:b/>
                <w:sz w:val="20"/>
                <w:szCs w:val="20"/>
                <w:lang w:eastAsia="de-DE"/>
              </w:rPr>
            </w:pPr>
            <w:r>
              <w:rPr>
                <w:b/>
                <w:sz w:val="20"/>
                <w:szCs w:val="20"/>
                <w:lang w:eastAsia="de-DE"/>
              </w:rPr>
              <w:t>2.67 (0.31)</w:t>
            </w:r>
          </w:p>
        </w:tc>
        <w:tc>
          <w:tcPr>
            <w:tcW w:w="883" w:type="dxa"/>
            <w:tcBorders>
              <w:top w:val="nil"/>
              <w:bottom w:val="single" w:sz="4" w:space="0" w:color="000000"/>
            </w:tcBorders>
            <w:shd w:val="clear" w:color="auto" w:fill="auto"/>
            <w:vAlign w:val="center"/>
          </w:tcPr>
          <w:p>
            <w:pPr>
              <w:contextualSpacing/>
              <w:jc w:val="right"/>
              <w:rPr>
                <w:b/>
                <w:sz w:val="20"/>
                <w:szCs w:val="20"/>
                <w:lang w:eastAsia="de-DE"/>
              </w:rPr>
            </w:pPr>
            <w:r>
              <w:rPr>
                <w:b/>
                <w:bCs/>
                <w:sz w:val="20"/>
                <w:szCs w:val="20"/>
                <w:lang w:eastAsia="de-DE"/>
              </w:rPr>
              <w:t>1.28 (0.10)</w:t>
            </w:r>
          </w:p>
        </w:tc>
        <w:tc>
          <w:tcPr>
            <w:tcW w:w="887" w:type="dxa"/>
            <w:tcBorders>
              <w:top w:val="nil"/>
              <w:bottom w:val="single" w:sz="4" w:space="0" w:color="000000"/>
            </w:tcBorders>
            <w:shd w:val="clear" w:color="auto" w:fill="auto"/>
            <w:vAlign w:val="center"/>
          </w:tcPr>
          <w:p>
            <w:pPr>
              <w:contextualSpacing/>
              <w:jc w:val="right"/>
              <w:rPr>
                <w:b/>
                <w:sz w:val="20"/>
                <w:szCs w:val="20"/>
                <w:lang w:eastAsia="de-DE"/>
              </w:rPr>
            </w:pPr>
            <w:r>
              <w:rPr>
                <w:b/>
                <w:bCs/>
                <w:sz w:val="20"/>
                <w:szCs w:val="20"/>
                <w:lang w:eastAsia="de-DE"/>
              </w:rPr>
              <w:t>2.77 (0.23)</w:t>
            </w:r>
          </w:p>
        </w:tc>
        <w:tc>
          <w:tcPr>
            <w:tcW w:w="882" w:type="dxa"/>
            <w:tcBorders>
              <w:top w:val="nil"/>
              <w:bottom w:val="single" w:sz="4" w:space="0" w:color="000000"/>
            </w:tcBorders>
            <w:shd w:val="clear" w:color="auto" w:fill="auto"/>
            <w:vAlign w:val="center"/>
          </w:tcPr>
          <w:p>
            <w:pPr>
              <w:contextualSpacing/>
              <w:jc w:val="right"/>
              <w:rPr>
                <w:sz w:val="20"/>
                <w:szCs w:val="20"/>
                <w:lang w:eastAsia="de-DE"/>
              </w:rPr>
            </w:pPr>
            <w:r>
              <w:rPr>
                <w:bCs/>
                <w:sz w:val="20"/>
                <w:szCs w:val="20"/>
                <w:lang w:eastAsia="de-DE"/>
              </w:rPr>
              <w:t>3.96 (0.17)</w:t>
            </w:r>
          </w:p>
        </w:tc>
      </w:tr>
      <w:tr>
        <w:trPr>
          <w:cantSplit/>
          <w:trHeight w:val="227"/>
        </w:trPr>
        <w:tc>
          <w:tcPr>
            <w:tcW w:w="1679" w:type="dxa"/>
            <w:tcBorders>
              <w:top w:val="single" w:sz="4" w:space="0" w:color="000000"/>
              <w:bottom w:val="nil"/>
            </w:tcBorders>
            <w:shd w:val="clear" w:color="auto" w:fill="auto"/>
            <w:vAlign w:val="center"/>
          </w:tcPr>
          <w:p>
            <w:pPr>
              <w:jc w:val="left"/>
              <w:rPr>
                <w:bCs/>
                <w:sz w:val="20"/>
                <w:szCs w:val="20"/>
                <w:lang w:eastAsia="de-DE"/>
              </w:rPr>
            </w:pPr>
            <w:r>
              <w:rPr>
                <w:bCs/>
                <w:sz w:val="20"/>
                <w:szCs w:val="20"/>
                <w:lang w:eastAsia="de-DE"/>
              </w:rPr>
              <w:t xml:space="preserve">fungi </w:t>
            </w:r>
          </w:p>
          <w:p>
            <w:pPr>
              <w:jc w:val="left"/>
              <w:rPr>
                <w:rFonts w:eastAsia="Times New Roman" w:cs="Times New Roman"/>
                <w:bCs/>
                <w:color w:val="000000"/>
                <w:sz w:val="20"/>
                <w:szCs w:val="20"/>
                <w:lang w:eastAsia="de-DE"/>
              </w:rPr>
            </w:pPr>
            <w:r>
              <w:rPr>
                <w:sz w:val="20"/>
                <w:szCs w:val="20"/>
                <w:lang w:eastAsia="de-DE"/>
              </w:rPr>
              <w:t>(nmol g</w:t>
            </w:r>
            <w:r>
              <w:rPr>
                <w:sz w:val="20"/>
                <w:szCs w:val="20"/>
                <w:vertAlign w:val="superscript"/>
                <w:lang w:eastAsia="de-DE"/>
              </w:rPr>
              <w:t>-1</w:t>
            </w:r>
            <w:r>
              <w:rPr>
                <w:sz w:val="20"/>
                <w:szCs w:val="20"/>
                <w:lang w:eastAsia="de-DE"/>
              </w:rPr>
              <w:t>)</w:t>
            </w:r>
          </w:p>
        </w:tc>
        <w:tc>
          <w:tcPr>
            <w:tcW w:w="891" w:type="dxa"/>
            <w:tcBorders>
              <w:top w:val="single" w:sz="4" w:space="0" w:color="000000"/>
              <w:bottom w:val="nil"/>
            </w:tcBorders>
            <w:shd w:val="clear" w:color="auto" w:fill="auto"/>
            <w:vAlign w:val="center"/>
          </w:tcPr>
          <w:p>
            <w:pPr>
              <w:contextualSpacing/>
              <w:jc w:val="right"/>
              <w:rPr>
                <w:sz w:val="20"/>
                <w:szCs w:val="20"/>
                <w:lang w:eastAsia="de-DE"/>
              </w:rPr>
            </w:pPr>
          </w:p>
        </w:tc>
        <w:tc>
          <w:tcPr>
            <w:tcW w:w="891" w:type="dxa"/>
            <w:tcBorders>
              <w:top w:val="single" w:sz="4" w:space="0" w:color="000000"/>
              <w:bottom w:val="nil"/>
            </w:tcBorders>
            <w:shd w:val="clear" w:color="auto" w:fill="auto"/>
            <w:vAlign w:val="center"/>
          </w:tcPr>
          <w:p>
            <w:pPr>
              <w:contextualSpacing/>
              <w:jc w:val="right"/>
              <w:rPr>
                <w:sz w:val="20"/>
                <w:szCs w:val="20"/>
                <w:lang w:eastAsia="de-DE"/>
              </w:rPr>
            </w:pPr>
          </w:p>
        </w:tc>
        <w:tc>
          <w:tcPr>
            <w:tcW w:w="892" w:type="dxa"/>
            <w:tcBorders>
              <w:top w:val="single" w:sz="4" w:space="0" w:color="000000"/>
              <w:bottom w:val="nil"/>
            </w:tcBorders>
            <w:shd w:val="clear" w:color="auto" w:fill="auto"/>
            <w:vAlign w:val="center"/>
          </w:tcPr>
          <w:p>
            <w:pPr>
              <w:contextualSpacing/>
              <w:jc w:val="right"/>
              <w:rPr>
                <w:sz w:val="20"/>
                <w:szCs w:val="20"/>
                <w:lang w:eastAsia="de-DE"/>
              </w:rPr>
            </w:pPr>
          </w:p>
        </w:tc>
        <w:tc>
          <w:tcPr>
            <w:tcW w:w="893" w:type="dxa"/>
            <w:tcBorders>
              <w:top w:val="single" w:sz="4" w:space="0" w:color="000000"/>
              <w:bottom w:val="nil"/>
            </w:tcBorders>
            <w:shd w:val="clear" w:color="auto" w:fill="auto"/>
            <w:vAlign w:val="center"/>
          </w:tcPr>
          <w:p>
            <w:pPr>
              <w:contextualSpacing/>
              <w:jc w:val="right"/>
              <w:rPr>
                <w:sz w:val="20"/>
                <w:szCs w:val="20"/>
                <w:lang w:eastAsia="de-DE"/>
              </w:rPr>
            </w:pPr>
          </w:p>
        </w:tc>
        <w:tc>
          <w:tcPr>
            <w:tcW w:w="286" w:type="dxa"/>
            <w:tcBorders>
              <w:top w:val="single" w:sz="4" w:space="0" w:color="000000"/>
              <w:bottom w:val="nil"/>
            </w:tcBorders>
            <w:shd w:val="clear" w:color="auto" w:fill="auto"/>
            <w:vAlign w:val="center"/>
          </w:tcPr>
          <w:p>
            <w:pPr>
              <w:contextualSpacing/>
              <w:jc w:val="right"/>
              <w:rPr>
                <w:sz w:val="20"/>
                <w:szCs w:val="20"/>
                <w:lang w:eastAsia="de-DE"/>
              </w:rPr>
            </w:pPr>
          </w:p>
        </w:tc>
        <w:tc>
          <w:tcPr>
            <w:tcW w:w="887" w:type="dxa"/>
            <w:tcBorders>
              <w:top w:val="single" w:sz="4" w:space="0" w:color="000000"/>
              <w:bottom w:val="nil"/>
            </w:tcBorders>
            <w:shd w:val="clear" w:color="auto" w:fill="auto"/>
            <w:vAlign w:val="center"/>
          </w:tcPr>
          <w:p>
            <w:pPr>
              <w:contextualSpacing/>
              <w:jc w:val="right"/>
              <w:rPr>
                <w:sz w:val="20"/>
                <w:szCs w:val="20"/>
                <w:lang w:eastAsia="de-DE"/>
              </w:rPr>
            </w:pPr>
          </w:p>
        </w:tc>
        <w:tc>
          <w:tcPr>
            <w:tcW w:w="883" w:type="dxa"/>
            <w:tcBorders>
              <w:top w:val="single" w:sz="4" w:space="0" w:color="000000"/>
              <w:bottom w:val="nil"/>
            </w:tcBorders>
            <w:shd w:val="clear" w:color="auto" w:fill="auto"/>
            <w:vAlign w:val="center"/>
          </w:tcPr>
          <w:p>
            <w:pPr>
              <w:contextualSpacing/>
              <w:jc w:val="right"/>
              <w:rPr>
                <w:sz w:val="20"/>
                <w:szCs w:val="20"/>
                <w:lang w:eastAsia="de-DE"/>
              </w:rPr>
            </w:pPr>
          </w:p>
        </w:tc>
        <w:tc>
          <w:tcPr>
            <w:tcW w:w="887" w:type="dxa"/>
            <w:tcBorders>
              <w:top w:val="single" w:sz="4" w:space="0" w:color="000000"/>
              <w:bottom w:val="nil"/>
            </w:tcBorders>
            <w:shd w:val="clear" w:color="auto" w:fill="auto"/>
            <w:vAlign w:val="center"/>
          </w:tcPr>
          <w:p>
            <w:pPr>
              <w:contextualSpacing/>
              <w:jc w:val="right"/>
              <w:rPr>
                <w:sz w:val="20"/>
                <w:szCs w:val="20"/>
                <w:lang w:eastAsia="de-DE"/>
              </w:rPr>
            </w:pPr>
          </w:p>
        </w:tc>
        <w:tc>
          <w:tcPr>
            <w:tcW w:w="882" w:type="dxa"/>
            <w:tcBorders>
              <w:top w:val="single" w:sz="4" w:space="0" w:color="000000"/>
              <w:bottom w:val="nil"/>
            </w:tcBorders>
            <w:shd w:val="clear" w:color="auto" w:fill="auto"/>
            <w:vAlign w:val="center"/>
          </w:tcPr>
          <w:p>
            <w:pPr>
              <w:contextualSpacing/>
              <w:jc w:val="right"/>
              <w:rPr>
                <w:sz w:val="20"/>
                <w:szCs w:val="20"/>
                <w:lang w:eastAsia="de-DE"/>
              </w:rPr>
            </w:pPr>
          </w:p>
        </w:tc>
      </w:tr>
      <w:tr>
        <w:trPr>
          <w:cantSplit/>
          <w:trHeight w:val="227"/>
        </w:trPr>
        <w:tc>
          <w:tcPr>
            <w:tcW w:w="1679" w:type="dxa"/>
            <w:tcBorders>
              <w:top w:val="nil"/>
              <w:bottom w:val="nil"/>
            </w:tcBorders>
            <w:shd w:val="clear" w:color="auto" w:fill="auto"/>
            <w:vAlign w:val="center"/>
          </w:tcPr>
          <w:p>
            <w:pPr>
              <w:ind w:left="170"/>
              <w:jc w:val="left"/>
              <w:rPr>
                <w:rFonts w:eastAsia="Times New Roman" w:cs="Times New Roman"/>
                <w:bCs/>
                <w:color w:val="000000"/>
                <w:sz w:val="20"/>
                <w:szCs w:val="20"/>
                <w:lang w:eastAsia="de-DE"/>
              </w:rPr>
            </w:pPr>
            <w:r>
              <w:rPr>
                <w:sz w:val="20"/>
                <w:szCs w:val="20"/>
                <w:lang w:eastAsia="de-DE"/>
              </w:rPr>
              <w:t>unrooted</w:t>
            </w:r>
          </w:p>
        </w:tc>
        <w:tc>
          <w:tcPr>
            <w:tcW w:w="891"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9.8 (1.2)</w:t>
            </w:r>
          </w:p>
        </w:tc>
        <w:tc>
          <w:tcPr>
            <w:tcW w:w="891" w:type="dxa"/>
            <w:tcBorders>
              <w:top w:val="nil"/>
              <w:bottom w:val="nil"/>
            </w:tcBorders>
            <w:shd w:val="clear" w:color="auto" w:fill="auto"/>
            <w:vAlign w:val="center"/>
          </w:tcPr>
          <w:p>
            <w:pPr>
              <w:contextualSpacing/>
              <w:jc w:val="right"/>
              <w:rPr>
                <w:sz w:val="20"/>
                <w:szCs w:val="20"/>
                <w:lang w:eastAsia="de-DE"/>
              </w:rPr>
            </w:pPr>
            <w:r>
              <w:rPr>
                <w:bCs/>
                <w:sz w:val="20"/>
                <w:szCs w:val="20"/>
                <w:lang w:eastAsia="de-DE"/>
              </w:rPr>
              <w:t>12.3 (0.2)</w:t>
            </w:r>
          </w:p>
        </w:tc>
        <w:tc>
          <w:tcPr>
            <w:tcW w:w="892" w:type="dxa"/>
            <w:tcBorders>
              <w:top w:val="nil"/>
              <w:bottom w:val="nil"/>
            </w:tcBorders>
            <w:shd w:val="clear" w:color="auto" w:fill="auto"/>
            <w:vAlign w:val="center"/>
          </w:tcPr>
          <w:p>
            <w:pPr>
              <w:contextualSpacing/>
              <w:jc w:val="right"/>
              <w:rPr>
                <w:sz w:val="20"/>
                <w:szCs w:val="20"/>
                <w:lang w:eastAsia="de-DE"/>
              </w:rPr>
            </w:pPr>
            <w:r>
              <w:rPr>
                <w:bCs/>
                <w:sz w:val="20"/>
                <w:szCs w:val="20"/>
                <w:lang w:eastAsia="de-DE"/>
              </w:rPr>
              <w:t>13.8 (0.4)</w:t>
            </w:r>
          </w:p>
        </w:tc>
        <w:tc>
          <w:tcPr>
            <w:tcW w:w="893" w:type="dxa"/>
            <w:tcBorders>
              <w:top w:val="nil"/>
              <w:bottom w:val="nil"/>
            </w:tcBorders>
            <w:shd w:val="clear" w:color="auto" w:fill="auto"/>
            <w:vAlign w:val="center"/>
          </w:tcPr>
          <w:p>
            <w:pPr>
              <w:contextualSpacing/>
              <w:jc w:val="right"/>
              <w:rPr>
                <w:b/>
                <w:sz w:val="20"/>
                <w:szCs w:val="20"/>
                <w:lang w:eastAsia="de-DE"/>
              </w:rPr>
            </w:pPr>
            <w:r>
              <w:rPr>
                <w:b/>
                <w:bCs/>
                <w:sz w:val="20"/>
                <w:szCs w:val="20"/>
                <w:lang w:eastAsia="de-DE"/>
              </w:rPr>
              <w:t>3.4 (0.1)</w:t>
            </w:r>
          </w:p>
        </w:tc>
        <w:tc>
          <w:tcPr>
            <w:tcW w:w="286" w:type="dxa"/>
            <w:tcBorders>
              <w:top w:val="nil"/>
              <w:bottom w:val="nil"/>
            </w:tcBorders>
            <w:shd w:val="clear" w:color="auto" w:fill="auto"/>
            <w:vAlign w:val="center"/>
          </w:tcPr>
          <w:p>
            <w:pPr>
              <w:contextualSpacing/>
              <w:jc w:val="right"/>
              <w:rPr>
                <w:sz w:val="20"/>
                <w:szCs w:val="20"/>
                <w:lang w:eastAsia="de-DE"/>
              </w:rPr>
            </w:pPr>
          </w:p>
        </w:tc>
        <w:tc>
          <w:tcPr>
            <w:tcW w:w="887" w:type="dxa"/>
            <w:tcBorders>
              <w:top w:val="nil"/>
              <w:bottom w:val="nil"/>
            </w:tcBorders>
            <w:shd w:val="clear" w:color="auto" w:fill="auto"/>
            <w:vAlign w:val="center"/>
          </w:tcPr>
          <w:p>
            <w:pPr>
              <w:contextualSpacing/>
              <w:jc w:val="right"/>
              <w:rPr>
                <w:sz w:val="20"/>
                <w:szCs w:val="20"/>
                <w:lang w:eastAsia="de-DE"/>
              </w:rPr>
            </w:pPr>
            <w:r>
              <w:rPr>
                <w:sz w:val="20"/>
                <w:szCs w:val="20"/>
                <w:lang w:eastAsia="de-DE"/>
              </w:rPr>
              <w:t>0.65 (0.06)</w:t>
            </w:r>
          </w:p>
        </w:tc>
        <w:tc>
          <w:tcPr>
            <w:tcW w:w="883" w:type="dxa"/>
            <w:tcBorders>
              <w:top w:val="nil"/>
              <w:bottom w:val="nil"/>
            </w:tcBorders>
            <w:shd w:val="clear" w:color="auto" w:fill="auto"/>
            <w:vAlign w:val="center"/>
          </w:tcPr>
          <w:p>
            <w:pPr>
              <w:contextualSpacing/>
              <w:jc w:val="right"/>
              <w:rPr>
                <w:b/>
                <w:sz w:val="20"/>
                <w:szCs w:val="20"/>
                <w:lang w:eastAsia="de-DE"/>
              </w:rPr>
            </w:pPr>
            <w:r>
              <w:rPr>
                <w:b/>
                <w:bCs/>
                <w:sz w:val="20"/>
                <w:szCs w:val="20"/>
                <w:lang w:eastAsia="de-DE"/>
              </w:rPr>
              <w:t>0.35 (0.05)</w:t>
            </w:r>
          </w:p>
        </w:tc>
        <w:tc>
          <w:tcPr>
            <w:tcW w:w="887" w:type="dxa"/>
            <w:tcBorders>
              <w:top w:val="nil"/>
              <w:bottom w:val="nil"/>
            </w:tcBorders>
            <w:shd w:val="clear" w:color="auto" w:fill="auto"/>
            <w:vAlign w:val="center"/>
          </w:tcPr>
          <w:p>
            <w:pPr>
              <w:contextualSpacing/>
              <w:jc w:val="right"/>
              <w:rPr>
                <w:b/>
                <w:sz w:val="20"/>
                <w:szCs w:val="20"/>
                <w:lang w:eastAsia="de-DE"/>
              </w:rPr>
            </w:pPr>
            <w:r>
              <w:rPr>
                <w:b/>
                <w:bCs/>
                <w:sz w:val="20"/>
                <w:szCs w:val="20"/>
                <w:lang w:eastAsia="de-DE"/>
              </w:rPr>
              <w:t>0.73 (0.03)</w:t>
            </w:r>
          </w:p>
        </w:tc>
        <w:tc>
          <w:tcPr>
            <w:tcW w:w="882" w:type="dxa"/>
            <w:tcBorders>
              <w:top w:val="nil"/>
              <w:bottom w:val="nil"/>
            </w:tcBorders>
            <w:shd w:val="clear" w:color="auto" w:fill="auto"/>
            <w:vAlign w:val="center"/>
          </w:tcPr>
          <w:p>
            <w:pPr>
              <w:contextualSpacing/>
              <w:jc w:val="right"/>
              <w:rPr>
                <w:b/>
                <w:sz w:val="20"/>
                <w:szCs w:val="20"/>
                <w:lang w:eastAsia="de-DE"/>
              </w:rPr>
            </w:pPr>
            <w:r>
              <w:rPr>
                <w:b/>
                <w:bCs/>
                <w:sz w:val="20"/>
                <w:szCs w:val="20"/>
                <w:lang w:eastAsia="de-DE"/>
              </w:rPr>
              <w:t>0.81 (0.02)</w:t>
            </w:r>
          </w:p>
        </w:tc>
      </w:tr>
      <w:tr>
        <w:trPr>
          <w:cantSplit/>
          <w:trHeight w:val="227"/>
        </w:trPr>
        <w:tc>
          <w:tcPr>
            <w:tcW w:w="1679" w:type="dxa"/>
            <w:tcBorders>
              <w:top w:val="nil"/>
              <w:bottom w:val="single" w:sz="4" w:space="0" w:color="000000"/>
            </w:tcBorders>
            <w:shd w:val="clear" w:color="auto" w:fill="auto"/>
            <w:vAlign w:val="center"/>
          </w:tcPr>
          <w:p>
            <w:pPr>
              <w:ind w:left="170"/>
              <w:jc w:val="left"/>
              <w:rPr>
                <w:rFonts w:eastAsia="Times New Roman" w:cs="Times New Roman"/>
                <w:bCs/>
                <w:color w:val="000000"/>
                <w:sz w:val="20"/>
                <w:szCs w:val="20"/>
                <w:lang w:eastAsia="de-DE"/>
              </w:rPr>
            </w:pPr>
            <w:r>
              <w:rPr>
                <w:sz w:val="20"/>
                <w:szCs w:val="20"/>
                <w:lang w:eastAsia="de-DE"/>
              </w:rPr>
              <w:t>rooted</w:t>
            </w:r>
          </w:p>
        </w:tc>
        <w:tc>
          <w:tcPr>
            <w:tcW w:w="891"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10.8 (1.2)</w:t>
            </w:r>
          </w:p>
        </w:tc>
        <w:tc>
          <w:tcPr>
            <w:tcW w:w="891" w:type="dxa"/>
            <w:tcBorders>
              <w:top w:val="nil"/>
              <w:bottom w:val="single" w:sz="4" w:space="0" w:color="000000"/>
            </w:tcBorders>
            <w:shd w:val="clear" w:color="auto" w:fill="auto"/>
            <w:vAlign w:val="center"/>
          </w:tcPr>
          <w:p>
            <w:pPr>
              <w:contextualSpacing/>
              <w:jc w:val="right"/>
              <w:rPr>
                <w:sz w:val="20"/>
                <w:szCs w:val="20"/>
                <w:lang w:eastAsia="de-DE"/>
              </w:rPr>
            </w:pPr>
            <w:r>
              <w:rPr>
                <w:bCs/>
                <w:sz w:val="20"/>
                <w:szCs w:val="20"/>
                <w:lang w:eastAsia="de-DE"/>
              </w:rPr>
              <w:t>14.2 (0.5)</w:t>
            </w:r>
          </w:p>
        </w:tc>
        <w:tc>
          <w:tcPr>
            <w:tcW w:w="892" w:type="dxa"/>
            <w:tcBorders>
              <w:top w:val="nil"/>
              <w:bottom w:val="single" w:sz="4" w:space="0" w:color="000000"/>
            </w:tcBorders>
            <w:shd w:val="clear" w:color="auto" w:fill="auto"/>
            <w:vAlign w:val="center"/>
          </w:tcPr>
          <w:p>
            <w:pPr>
              <w:contextualSpacing/>
              <w:jc w:val="right"/>
              <w:rPr>
                <w:sz w:val="20"/>
                <w:szCs w:val="20"/>
                <w:lang w:eastAsia="de-DE"/>
              </w:rPr>
            </w:pPr>
            <w:r>
              <w:rPr>
                <w:bCs/>
                <w:sz w:val="20"/>
                <w:szCs w:val="20"/>
                <w:lang w:eastAsia="de-DE"/>
              </w:rPr>
              <w:t>13.1 (1.4)</w:t>
            </w:r>
          </w:p>
        </w:tc>
        <w:tc>
          <w:tcPr>
            <w:tcW w:w="893" w:type="dxa"/>
            <w:tcBorders>
              <w:top w:val="nil"/>
              <w:bottom w:val="single" w:sz="4" w:space="0" w:color="000000"/>
            </w:tcBorders>
            <w:shd w:val="clear" w:color="auto" w:fill="auto"/>
            <w:vAlign w:val="center"/>
          </w:tcPr>
          <w:p>
            <w:pPr>
              <w:contextualSpacing/>
              <w:jc w:val="right"/>
              <w:rPr>
                <w:b/>
                <w:sz w:val="20"/>
                <w:szCs w:val="20"/>
                <w:lang w:eastAsia="de-DE"/>
              </w:rPr>
            </w:pPr>
            <w:r>
              <w:rPr>
                <w:b/>
                <w:bCs/>
                <w:sz w:val="20"/>
                <w:szCs w:val="20"/>
                <w:lang w:eastAsia="de-DE"/>
              </w:rPr>
              <w:t>5.2 (0.5)</w:t>
            </w:r>
          </w:p>
        </w:tc>
        <w:tc>
          <w:tcPr>
            <w:tcW w:w="286" w:type="dxa"/>
            <w:tcBorders>
              <w:top w:val="nil"/>
              <w:bottom w:val="single" w:sz="4" w:space="0" w:color="000000"/>
            </w:tcBorders>
            <w:shd w:val="clear" w:color="auto" w:fill="auto"/>
            <w:vAlign w:val="center"/>
          </w:tcPr>
          <w:p>
            <w:pPr>
              <w:contextualSpacing/>
              <w:jc w:val="right"/>
              <w:rPr>
                <w:sz w:val="20"/>
                <w:szCs w:val="20"/>
                <w:lang w:eastAsia="de-DE"/>
              </w:rPr>
            </w:pPr>
          </w:p>
        </w:tc>
        <w:tc>
          <w:tcPr>
            <w:tcW w:w="887" w:type="dxa"/>
            <w:tcBorders>
              <w:top w:val="nil"/>
              <w:bottom w:val="single" w:sz="4" w:space="0" w:color="000000"/>
            </w:tcBorders>
            <w:shd w:val="clear" w:color="auto" w:fill="auto"/>
            <w:vAlign w:val="center"/>
          </w:tcPr>
          <w:p>
            <w:pPr>
              <w:contextualSpacing/>
              <w:jc w:val="right"/>
              <w:rPr>
                <w:sz w:val="20"/>
                <w:szCs w:val="20"/>
                <w:lang w:eastAsia="de-DE"/>
              </w:rPr>
            </w:pPr>
            <w:r>
              <w:rPr>
                <w:sz w:val="20"/>
                <w:szCs w:val="20"/>
                <w:lang w:eastAsia="de-DE"/>
              </w:rPr>
              <w:t>1.74 (0.12)</w:t>
            </w:r>
          </w:p>
        </w:tc>
        <w:tc>
          <w:tcPr>
            <w:tcW w:w="883" w:type="dxa"/>
            <w:tcBorders>
              <w:top w:val="nil"/>
              <w:bottom w:val="single" w:sz="4" w:space="0" w:color="000000"/>
            </w:tcBorders>
            <w:shd w:val="clear" w:color="auto" w:fill="auto"/>
            <w:vAlign w:val="center"/>
          </w:tcPr>
          <w:p>
            <w:pPr>
              <w:contextualSpacing/>
              <w:jc w:val="right"/>
              <w:rPr>
                <w:b/>
                <w:sz w:val="20"/>
                <w:szCs w:val="20"/>
                <w:lang w:eastAsia="de-DE"/>
              </w:rPr>
            </w:pPr>
            <w:r>
              <w:rPr>
                <w:b/>
                <w:bCs/>
                <w:sz w:val="20"/>
                <w:szCs w:val="20"/>
                <w:lang w:eastAsia="de-DE"/>
              </w:rPr>
              <w:t>1.57 (0.17)</w:t>
            </w:r>
          </w:p>
        </w:tc>
        <w:tc>
          <w:tcPr>
            <w:tcW w:w="887" w:type="dxa"/>
            <w:tcBorders>
              <w:top w:val="nil"/>
              <w:bottom w:val="single" w:sz="4" w:space="0" w:color="000000"/>
            </w:tcBorders>
            <w:shd w:val="clear" w:color="auto" w:fill="auto"/>
            <w:vAlign w:val="center"/>
          </w:tcPr>
          <w:p>
            <w:pPr>
              <w:contextualSpacing/>
              <w:jc w:val="right"/>
              <w:rPr>
                <w:b/>
                <w:sz w:val="20"/>
                <w:szCs w:val="20"/>
                <w:lang w:eastAsia="de-DE"/>
              </w:rPr>
            </w:pPr>
            <w:r>
              <w:rPr>
                <w:b/>
                <w:bCs/>
                <w:sz w:val="20"/>
                <w:szCs w:val="20"/>
                <w:lang w:eastAsia="de-DE"/>
              </w:rPr>
              <w:t>2.16 (0.20)</w:t>
            </w:r>
          </w:p>
        </w:tc>
        <w:tc>
          <w:tcPr>
            <w:tcW w:w="882" w:type="dxa"/>
            <w:tcBorders>
              <w:top w:val="nil"/>
              <w:bottom w:val="single" w:sz="4" w:space="0" w:color="000000"/>
            </w:tcBorders>
            <w:shd w:val="clear" w:color="auto" w:fill="auto"/>
            <w:vAlign w:val="center"/>
          </w:tcPr>
          <w:p>
            <w:pPr>
              <w:contextualSpacing/>
              <w:jc w:val="right"/>
              <w:rPr>
                <w:b/>
                <w:sz w:val="20"/>
                <w:szCs w:val="20"/>
                <w:lang w:eastAsia="de-DE"/>
              </w:rPr>
            </w:pPr>
            <w:r>
              <w:rPr>
                <w:b/>
                <w:bCs/>
                <w:sz w:val="20"/>
                <w:szCs w:val="20"/>
                <w:lang w:eastAsia="de-DE"/>
              </w:rPr>
              <w:t>1.48 (0.06)</w:t>
            </w:r>
          </w:p>
        </w:tc>
      </w:tr>
      <w:tr>
        <w:trPr>
          <w:cantSplit/>
          <w:trHeight w:val="227"/>
        </w:trPr>
        <w:tc>
          <w:tcPr>
            <w:tcW w:w="1679" w:type="dxa"/>
            <w:tcBorders>
              <w:top w:val="single" w:sz="4" w:space="0" w:color="000000"/>
              <w:bottom w:val="nil"/>
            </w:tcBorders>
            <w:shd w:val="clear" w:color="auto" w:fill="auto"/>
            <w:vAlign w:val="center"/>
          </w:tcPr>
          <w:p>
            <w:pPr>
              <w:jc w:val="left"/>
              <w:rPr>
                <w:rFonts w:eastAsia="Times New Roman" w:cs="Times New Roman"/>
                <w:bCs/>
                <w:color w:val="000000"/>
                <w:sz w:val="20"/>
                <w:szCs w:val="20"/>
                <w:lang w:eastAsia="de-DE"/>
              </w:rPr>
            </w:pPr>
            <w:r>
              <w:rPr>
                <w:sz w:val="20"/>
                <w:szCs w:val="20"/>
                <w:lang w:eastAsia="de-DE"/>
              </w:rPr>
              <w:t>total microbial PLFAs (nmol g</w:t>
            </w:r>
            <w:r>
              <w:rPr>
                <w:sz w:val="20"/>
                <w:szCs w:val="20"/>
                <w:vertAlign w:val="superscript"/>
                <w:lang w:eastAsia="de-DE"/>
              </w:rPr>
              <w:t>-1</w:t>
            </w:r>
            <w:r>
              <w:rPr>
                <w:sz w:val="20"/>
                <w:szCs w:val="20"/>
                <w:lang w:eastAsia="de-DE"/>
              </w:rPr>
              <w:t>)</w:t>
            </w:r>
          </w:p>
        </w:tc>
        <w:tc>
          <w:tcPr>
            <w:tcW w:w="891" w:type="dxa"/>
            <w:tcBorders>
              <w:top w:val="single" w:sz="4" w:space="0" w:color="000000"/>
              <w:bottom w:val="nil"/>
            </w:tcBorders>
            <w:shd w:val="clear" w:color="auto" w:fill="auto"/>
            <w:vAlign w:val="center"/>
          </w:tcPr>
          <w:p>
            <w:pPr>
              <w:contextualSpacing/>
              <w:jc w:val="right"/>
              <w:rPr>
                <w:sz w:val="20"/>
                <w:szCs w:val="20"/>
                <w:lang w:eastAsia="de-DE"/>
              </w:rPr>
            </w:pPr>
          </w:p>
        </w:tc>
        <w:tc>
          <w:tcPr>
            <w:tcW w:w="891" w:type="dxa"/>
            <w:tcBorders>
              <w:top w:val="single" w:sz="4" w:space="0" w:color="000000"/>
              <w:bottom w:val="nil"/>
            </w:tcBorders>
            <w:shd w:val="clear" w:color="auto" w:fill="auto"/>
            <w:vAlign w:val="center"/>
          </w:tcPr>
          <w:p>
            <w:pPr>
              <w:contextualSpacing/>
              <w:jc w:val="right"/>
              <w:rPr>
                <w:sz w:val="20"/>
                <w:szCs w:val="20"/>
                <w:lang w:eastAsia="de-DE"/>
              </w:rPr>
            </w:pPr>
          </w:p>
        </w:tc>
        <w:tc>
          <w:tcPr>
            <w:tcW w:w="892" w:type="dxa"/>
            <w:tcBorders>
              <w:top w:val="single" w:sz="4" w:space="0" w:color="000000"/>
              <w:bottom w:val="nil"/>
            </w:tcBorders>
            <w:shd w:val="clear" w:color="auto" w:fill="auto"/>
            <w:vAlign w:val="center"/>
          </w:tcPr>
          <w:p>
            <w:pPr>
              <w:contextualSpacing/>
              <w:jc w:val="right"/>
              <w:rPr>
                <w:sz w:val="20"/>
                <w:szCs w:val="20"/>
                <w:lang w:eastAsia="de-DE"/>
              </w:rPr>
            </w:pPr>
          </w:p>
        </w:tc>
        <w:tc>
          <w:tcPr>
            <w:tcW w:w="893" w:type="dxa"/>
            <w:tcBorders>
              <w:top w:val="single" w:sz="4" w:space="0" w:color="000000"/>
              <w:bottom w:val="nil"/>
            </w:tcBorders>
            <w:shd w:val="clear" w:color="auto" w:fill="auto"/>
            <w:vAlign w:val="center"/>
          </w:tcPr>
          <w:p>
            <w:pPr>
              <w:contextualSpacing/>
              <w:jc w:val="right"/>
              <w:rPr>
                <w:sz w:val="20"/>
                <w:szCs w:val="20"/>
                <w:lang w:eastAsia="de-DE"/>
              </w:rPr>
            </w:pPr>
          </w:p>
        </w:tc>
        <w:tc>
          <w:tcPr>
            <w:tcW w:w="286" w:type="dxa"/>
            <w:tcBorders>
              <w:top w:val="single" w:sz="4" w:space="0" w:color="000000"/>
              <w:bottom w:val="nil"/>
            </w:tcBorders>
            <w:shd w:val="clear" w:color="auto" w:fill="auto"/>
            <w:vAlign w:val="center"/>
          </w:tcPr>
          <w:p>
            <w:pPr>
              <w:contextualSpacing/>
              <w:jc w:val="right"/>
              <w:rPr>
                <w:sz w:val="20"/>
                <w:szCs w:val="20"/>
                <w:lang w:eastAsia="de-DE"/>
              </w:rPr>
            </w:pPr>
          </w:p>
        </w:tc>
        <w:tc>
          <w:tcPr>
            <w:tcW w:w="887" w:type="dxa"/>
            <w:tcBorders>
              <w:top w:val="single" w:sz="4" w:space="0" w:color="000000"/>
              <w:bottom w:val="nil"/>
            </w:tcBorders>
            <w:shd w:val="clear" w:color="auto" w:fill="auto"/>
            <w:vAlign w:val="center"/>
          </w:tcPr>
          <w:p>
            <w:pPr>
              <w:contextualSpacing/>
              <w:jc w:val="right"/>
              <w:rPr>
                <w:sz w:val="20"/>
                <w:szCs w:val="20"/>
                <w:lang w:eastAsia="de-DE"/>
              </w:rPr>
            </w:pPr>
          </w:p>
        </w:tc>
        <w:tc>
          <w:tcPr>
            <w:tcW w:w="883" w:type="dxa"/>
            <w:tcBorders>
              <w:top w:val="single" w:sz="4" w:space="0" w:color="000000"/>
              <w:bottom w:val="nil"/>
            </w:tcBorders>
            <w:shd w:val="clear" w:color="auto" w:fill="auto"/>
            <w:vAlign w:val="center"/>
          </w:tcPr>
          <w:p>
            <w:pPr>
              <w:contextualSpacing/>
              <w:jc w:val="right"/>
              <w:rPr>
                <w:sz w:val="20"/>
                <w:szCs w:val="20"/>
                <w:lang w:eastAsia="de-DE"/>
              </w:rPr>
            </w:pPr>
          </w:p>
        </w:tc>
        <w:tc>
          <w:tcPr>
            <w:tcW w:w="887" w:type="dxa"/>
            <w:tcBorders>
              <w:top w:val="single" w:sz="4" w:space="0" w:color="000000"/>
              <w:bottom w:val="nil"/>
            </w:tcBorders>
            <w:shd w:val="clear" w:color="auto" w:fill="auto"/>
            <w:vAlign w:val="center"/>
          </w:tcPr>
          <w:p>
            <w:pPr>
              <w:contextualSpacing/>
              <w:jc w:val="right"/>
              <w:rPr>
                <w:sz w:val="20"/>
                <w:szCs w:val="20"/>
                <w:lang w:eastAsia="de-DE"/>
              </w:rPr>
            </w:pPr>
          </w:p>
        </w:tc>
        <w:tc>
          <w:tcPr>
            <w:tcW w:w="882" w:type="dxa"/>
            <w:tcBorders>
              <w:top w:val="single" w:sz="4" w:space="0" w:color="000000"/>
              <w:bottom w:val="nil"/>
            </w:tcBorders>
            <w:shd w:val="clear" w:color="auto" w:fill="auto"/>
            <w:vAlign w:val="center"/>
          </w:tcPr>
          <w:p>
            <w:pPr>
              <w:contextualSpacing/>
              <w:jc w:val="right"/>
              <w:rPr>
                <w:sz w:val="20"/>
                <w:szCs w:val="20"/>
                <w:lang w:eastAsia="de-DE"/>
              </w:rPr>
            </w:pPr>
          </w:p>
        </w:tc>
      </w:tr>
      <w:tr>
        <w:trPr>
          <w:cantSplit/>
          <w:trHeight w:val="227"/>
        </w:trPr>
        <w:tc>
          <w:tcPr>
            <w:tcW w:w="1679" w:type="dxa"/>
            <w:tcBorders>
              <w:top w:val="nil"/>
              <w:bottom w:val="nil"/>
            </w:tcBorders>
            <w:shd w:val="clear" w:color="auto" w:fill="auto"/>
            <w:vAlign w:val="center"/>
          </w:tcPr>
          <w:p>
            <w:pPr>
              <w:ind w:left="170"/>
              <w:contextualSpacing/>
              <w:jc w:val="left"/>
              <w:rPr>
                <w:sz w:val="20"/>
                <w:szCs w:val="20"/>
                <w:lang w:eastAsia="de-DE"/>
              </w:rPr>
            </w:pPr>
            <w:r>
              <w:rPr>
                <w:sz w:val="20"/>
                <w:szCs w:val="20"/>
                <w:lang w:eastAsia="de-DE"/>
              </w:rPr>
              <w:t>unrooted</w:t>
            </w:r>
          </w:p>
        </w:tc>
        <w:tc>
          <w:tcPr>
            <w:tcW w:w="891" w:type="dxa"/>
            <w:tcBorders>
              <w:top w:val="nil"/>
              <w:bottom w:val="nil"/>
            </w:tcBorders>
            <w:shd w:val="clear" w:color="auto" w:fill="auto"/>
            <w:vAlign w:val="center"/>
          </w:tcPr>
          <w:p>
            <w:pPr>
              <w:contextualSpacing/>
              <w:jc w:val="right"/>
              <w:rPr>
                <w:rFonts w:eastAsia="Times New Roman" w:cs="Times New Roman"/>
                <w:color w:val="000000"/>
                <w:sz w:val="20"/>
                <w:szCs w:val="20"/>
                <w:lang w:eastAsia="de-DE"/>
              </w:rPr>
            </w:pPr>
            <w:r>
              <w:rPr>
                <w:rFonts w:eastAsia="Times New Roman" w:cs="Times New Roman"/>
                <w:color w:val="000000"/>
                <w:sz w:val="20"/>
                <w:szCs w:val="20"/>
                <w:lang w:eastAsia="de-DE"/>
              </w:rPr>
              <w:t>73.6 (8.5)</w:t>
            </w:r>
          </w:p>
        </w:tc>
        <w:tc>
          <w:tcPr>
            <w:tcW w:w="891" w:type="dxa"/>
            <w:tcBorders>
              <w:top w:val="nil"/>
              <w:bottom w:val="nil"/>
            </w:tcBorders>
            <w:shd w:val="clear" w:color="auto" w:fill="auto"/>
            <w:vAlign w:val="center"/>
          </w:tcPr>
          <w:p>
            <w:pPr>
              <w:contextualSpacing/>
              <w:jc w:val="right"/>
              <w:rPr>
                <w:sz w:val="20"/>
                <w:szCs w:val="20"/>
                <w:lang w:eastAsia="de-DE"/>
              </w:rPr>
            </w:pPr>
            <w:r>
              <w:rPr>
                <w:rFonts w:eastAsia="Times New Roman" w:cs="Times New Roman"/>
                <w:sz w:val="20"/>
                <w:szCs w:val="20"/>
                <w:lang w:eastAsia="de-DE"/>
              </w:rPr>
              <w:t>88.0 (1.4)</w:t>
            </w:r>
          </w:p>
        </w:tc>
        <w:tc>
          <w:tcPr>
            <w:tcW w:w="892" w:type="dxa"/>
            <w:tcBorders>
              <w:top w:val="nil"/>
              <w:bottom w:val="nil"/>
            </w:tcBorders>
            <w:shd w:val="clear" w:color="auto" w:fill="auto"/>
            <w:vAlign w:val="center"/>
          </w:tcPr>
          <w:p>
            <w:pPr>
              <w:contextualSpacing/>
              <w:jc w:val="right"/>
              <w:rPr>
                <w:b/>
                <w:sz w:val="20"/>
                <w:szCs w:val="20"/>
                <w:lang w:eastAsia="de-DE"/>
              </w:rPr>
            </w:pPr>
            <w:r>
              <w:rPr>
                <w:rFonts w:eastAsia="Times New Roman" w:cs="Times New Roman"/>
                <w:b/>
                <w:bCs/>
                <w:sz w:val="20"/>
                <w:szCs w:val="20"/>
                <w:lang w:eastAsia="de-DE"/>
              </w:rPr>
              <w:t>103.3 (2.0)</w:t>
            </w:r>
          </w:p>
        </w:tc>
        <w:tc>
          <w:tcPr>
            <w:tcW w:w="893" w:type="dxa"/>
            <w:tcBorders>
              <w:top w:val="nil"/>
              <w:bottom w:val="nil"/>
            </w:tcBorders>
            <w:shd w:val="clear" w:color="auto" w:fill="auto"/>
            <w:vAlign w:val="center"/>
          </w:tcPr>
          <w:p>
            <w:pPr>
              <w:contextualSpacing/>
              <w:jc w:val="right"/>
              <w:rPr>
                <w:sz w:val="20"/>
                <w:szCs w:val="20"/>
                <w:lang w:eastAsia="de-DE"/>
              </w:rPr>
            </w:pPr>
            <w:r>
              <w:rPr>
                <w:rFonts w:eastAsia="Times New Roman" w:cs="Times New Roman"/>
                <w:bCs/>
                <w:sz w:val="20"/>
                <w:szCs w:val="20"/>
                <w:lang w:eastAsia="de-DE"/>
              </w:rPr>
              <w:t>29.5 (0.9)</w:t>
            </w:r>
          </w:p>
        </w:tc>
        <w:tc>
          <w:tcPr>
            <w:tcW w:w="286" w:type="dxa"/>
            <w:tcBorders>
              <w:top w:val="nil"/>
              <w:bottom w:val="nil"/>
            </w:tcBorders>
            <w:shd w:val="clear" w:color="auto" w:fill="auto"/>
            <w:vAlign w:val="center"/>
          </w:tcPr>
          <w:p>
            <w:pPr>
              <w:contextualSpacing/>
              <w:jc w:val="right"/>
              <w:rPr>
                <w:sz w:val="20"/>
                <w:szCs w:val="20"/>
                <w:lang w:eastAsia="de-DE"/>
              </w:rPr>
            </w:pPr>
          </w:p>
        </w:tc>
        <w:tc>
          <w:tcPr>
            <w:tcW w:w="887" w:type="dxa"/>
            <w:tcBorders>
              <w:top w:val="nil"/>
              <w:bottom w:val="nil"/>
            </w:tcBorders>
            <w:shd w:val="clear" w:color="auto" w:fill="auto"/>
            <w:vAlign w:val="center"/>
          </w:tcPr>
          <w:p>
            <w:pPr>
              <w:contextualSpacing/>
              <w:jc w:val="right"/>
              <w:rPr>
                <w:rFonts w:eastAsia="Times New Roman" w:cs="Times New Roman"/>
                <w:bCs/>
                <w:color w:val="000000"/>
                <w:sz w:val="20"/>
                <w:szCs w:val="20"/>
                <w:lang w:eastAsia="de-DE"/>
              </w:rPr>
            </w:pPr>
            <w:r>
              <w:rPr>
                <w:rFonts w:eastAsia="Times New Roman" w:cs="Times New Roman"/>
                <w:bCs/>
                <w:color w:val="000000"/>
                <w:sz w:val="20"/>
                <w:szCs w:val="20"/>
                <w:lang w:eastAsia="de-DE"/>
              </w:rPr>
              <w:t>5.22 (0.59)</w:t>
            </w:r>
          </w:p>
        </w:tc>
        <w:tc>
          <w:tcPr>
            <w:tcW w:w="883" w:type="dxa"/>
            <w:tcBorders>
              <w:top w:val="nil"/>
              <w:bottom w:val="nil"/>
            </w:tcBorders>
            <w:shd w:val="clear" w:color="auto" w:fill="auto"/>
            <w:vAlign w:val="center"/>
          </w:tcPr>
          <w:p>
            <w:pPr>
              <w:contextualSpacing/>
              <w:jc w:val="right"/>
              <w:rPr>
                <w:b/>
                <w:sz w:val="20"/>
                <w:szCs w:val="20"/>
                <w:lang w:eastAsia="de-DE"/>
              </w:rPr>
            </w:pPr>
            <w:r>
              <w:rPr>
                <w:rFonts w:eastAsia="Times New Roman" w:cs="Times New Roman"/>
                <w:b/>
                <w:bCs/>
                <w:sz w:val="20"/>
                <w:szCs w:val="20"/>
                <w:lang w:eastAsia="de-DE"/>
              </w:rPr>
              <w:t>2.30 (0.21)</w:t>
            </w:r>
          </w:p>
        </w:tc>
        <w:tc>
          <w:tcPr>
            <w:tcW w:w="887" w:type="dxa"/>
            <w:tcBorders>
              <w:top w:val="nil"/>
              <w:bottom w:val="nil"/>
            </w:tcBorders>
            <w:shd w:val="clear" w:color="auto" w:fill="auto"/>
            <w:vAlign w:val="center"/>
          </w:tcPr>
          <w:p>
            <w:pPr>
              <w:contextualSpacing/>
              <w:jc w:val="right"/>
              <w:rPr>
                <w:b/>
                <w:sz w:val="20"/>
                <w:szCs w:val="20"/>
                <w:lang w:eastAsia="de-DE"/>
              </w:rPr>
            </w:pPr>
            <w:r>
              <w:rPr>
                <w:rFonts w:eastAsia="Times New Roman" w:cs="Times New Roman"/>
                <w:b/>
                <w:bCs/>
                <w:sz w:val="20"/>
                <w:szCs w:val="20"/>
                <w:lang w:eastAsia="de-DE"/>
              </w:rPr>
              <w:t>5.20 (0.19)</w:t>
            </w:r>
          </w:p>
        </w:tc>
        <w:tc>
          <w:tcPr>
            <w:tcW w:w="882" w:type="dxa"/>
            <w:tcBorders>
              <w:top w:val="nil"/>
              <w:bottom w:val="nil"/>
            </w:tcBorders>
            <w:shd w:val="clear" w:color="auto" w:fill="auto"/>
            <w:vAlign w:val="center"/>
          </w:tcPr>
          <w:p>
            <w:pPr>
              <w:contextualSpacing/>
              <w:jc w:val="right"/>
              <w:rPr>
                <w:b/>
                <w:sz w:val="20"/>
                <w:szCs w:val="20"/>
                <w:lang w:eastAsia="de-DE"/>
              </w:rPr>
            </w:pPr>
            <w:r>
              <w:rPr>
                <w:rFonts w:eastAsia="Times New Roman" w:cs="Times New Roman"/>
                <w:b/>
                <w:bCs/>
                <w:sz w:val="20"/>
                <w:szCs w:val="20"/>
                <w:lang w:eastAsia="de-DE"/>
              </w:rPr>
              <w:t>7.58 (0.25)</w:t>
            </w:r>
          </w:p>
        </w:tc>
      </w:tr>
      <w:tr>
        <w:trPr>
          <w:cantSplit/>
          <w:trHeight w:val="227"/>
        </w:trPr>
        <w:tc>
          <w:tcPr>
            <w:tcW w:w="1679" w:type="dxa"/>
            <w:tcBorders>
              <w:top w:val="nil"/>
              <w:bottom w:val="single" w:sz="12" w:space="0" w:color="000000"/>
            </w:tcBorders>
            <w:shd w:val="clear" w:color="auto" w:fill="auto"/>
            <w:vAlign w:val="center"/>
          </w:tcPr>
          <w:p>
            <w:pPr>
              <w:ind w:left="170"/>
              <w:contextualSpacing/>
              <w:jc w:val="left"/>
              <w:rPr>
                <w:sz w:val="20"/>
                <w:szCs w:val="20"/>
                <w:lang w:eastAsia="de-DE"/>
              </w:rPr>
            </w:pPr>
            <w:r>
              <w:rPr>
                <w:sz w:val="20"/>
                <w:szCs w:val="20"/>
                <w:lang w:eastAsia="de-DE"/>
              </w:rPr>
              <w:t>rooted</w:t>
            </w:r>
          </w:p>
        </w:tc>
        <w:tc>
          <w:tcPr>
            <w:tcW w:w="891" w:type="dxa"/>
            <w:tcBorders>
              <w:top w:val="nil"/>
              <w:bottom w:val="single" w:sz="12" w:space="0" w:color="000000"/>
            </w:tcBorders>
            <w:shd w:val="clear" w:color="auto" w:fill="auto"/>
            <w:vAlign w:val="center"/>
          </w:tcPr>
          <w:p>
            <w:pPr>
              <w:contextualSpacing/>
              <w:jc w:val="right"/>
              <w:rPr>
                <w:rFonts w:eastAsia="Times New Roman" w:cs="Times New Roman"/>
                <w:color w:val="000000"/>
                <w:sz w:val="20"/>
                <w:szCs w:val="20"/>
                <w:lang w:eastAsia="de-DE"/>
              </w:rPr>
            </w:pPr>
            <w:r>
              <w:rPr>
                <w:rFonts w:eastAsia="Times New Roman" w:cs="Times New Roman"/>
                <w:color w:val="000000"/>
                <w:sz w:val="20"/>
                <w:szCs w:val="20"/>
                <w:lang w:eastAsia="de-DE"/>
              </w:rPr>
              <w:t>67.3 (7.6)</w:t>
            </w:r>
          </w:p>
        </w:tc>
        <w:tc>
          <w:tcPr>
            <w:tcW w:w="891" w:type="dxa"/>
            <w:tcBorders>
              <w:top w:val="nil"/>
              <w:bottom w:val="single" w:sz="12" w:space="0" w:color="000000"/>
            </w:tcBorders>
            <w:shd w:val="clear" w:color="auto" w:fill="auto"/>
            <w:vAlign w:val="center"/>
          </w:tcPr>
          <w:p>
            <w:pPr>
              <w:contextualSpacing/>
              <w:jc w:val="right"/>
              <w:rPr>
                <w:sz w:val="20"/>
                <w:szCs w:val="20"/>
                <w:lang w:eastAsia="de-DE"/>
              </w:rPr>
            </w:pPr>
            <w:r>
              <w:rPr>
                <w:rFonts w:eastAsia="Times New Roman" w:cs="Times New Roman"/>
                <w:sz w:val="20"/>
                <w:szCs w:val="20"/>
                <w:lang w:eastAsia="de-DE"/>
              </w:rPr>
              <w:t>87.8 (2.9)</w:t>
            </w:r>
          </w:p>
        </w:tc>
        <w:tc>
          <w:tcPr>
            <w:tcW w:w="892" w:type="dxa"/>
            <w:tcBorders>
              <w:top w:val="nil"/>
              <w:bottom w:val="single" w:sz="12" w:space="0" w:color="000000"/>
            </w:tcBorders>
            <w:shd w:val="clear" w:color="auto" w:fill="auto"/>
            <w:vAlign w:val="center"/>
          </w:tcPr>
          <w:p>
            <w:pPr>
              <w:contextualSpacing/>
              <w:jc w:val="right"/>
              <w:rPr>
                <w:b/>
                <w:sz w:val="20"/>
                <w:szCs w:val="20"/>
                <w:lang w:eastAsia="de-DE"/>
              </w:rPr>
            </w:pPr>
            <w:r>
              <w:rPr>
                <w:rFonts w:eastAsia="Times New Roman" w:cs="Times New Roman"/>
                <w:b/>
                <w:bCs/>
                <w:sz w:val="20"/>
                <w:szCs w:val="20"/>
                <w:lang w:eastAsia="de-DE"/>
              </w:rPr>
              <w:t>85.3 (6.5)</w:t>
            </w:r>
          </w:p>
        </w:tc>
        <w:tc>
          <w:tcPr>
            <w:tcW w:w="893" w:type="dxa"/>
            <w:tcBorders>
              <w:top w:val="nil"/>
              <w:bottom w:val="single" w:sz="12" w:space="0" w:color="000000"/>
            </w:tcBorders>
            <w:shd w:val="clear" w:color="auto" w:fill="auto"/>
            <w:vAlign w:val="center"/>
          </w:tcPr>
          <w:p>
            <w:pPr>
              <w:contextualSpacing/>
              <w:jc w:val="right"/>
              <w:rPr>
                <w:sz w:val="20"/>
                <w:szCs w:val="20"/>
                <w:lang w:eastAsia="de-DE"/>
              </w:rPr>
            </w:pPr>
            <w:r>
              <w:rPr>
                <w:rFonts w:eastAsia="Times New Roman" w:cs="Times New Roman"/>
                <w:bCs/>
                <w:sz w:val="20"/>
                <w:szCs w:val="20"/>
                <w:lang w:eastAsia="de-DE"/>
              </w:rPr>
              <w:t>28.9 (1.9)</w:t>
            </w:r>
          </w:p>
        </w:tc>
        <w:tc>
          <w:tcPr>
            <w:tcW w:w="286" w:type="dxa"/>
            <w:tcBorders>
              <w:top w:val="nil"/>
              <w:bottom w:val="single" w:sz="12" w:space="0" w:color="000000"/>
            </w:tcBorders>
            <w:shd w:val="clear" w:color="auto" w:fill="auto"/>
            <w:vAlign w:val="center"/>
          </w:tcPr>
          <w:p>
            <w:pPr>
              <w:contextualSpacing/>
              <w:jc w:val="right"/>
              <w:rPr>
                <w:sz w:val="20"/>
                <w:szCs w:val="20"/>
                <w:lang w:eastAsia="de-DE"/>
              </w:rPr>
            </w:pPr>
          </w:p>
        </w:tc>
        <w:tc>
          <w:tcPr>
            <w:tcW w:w="887" w:type="dxa"/>
            <w:tcBorders>
              <w:top w:val="nil"/>
              <w:bottom w:val="single" w:sz="12" w:space="0" w:color="000000"/>
            </w:tcBorders>
            <w:shd w:val="clear" w:color="auto" w:fill="auto"/>
            <w:vAlign w:val="center"/>
          </w:tcPr>
          <w:p>
            <w:pPr>
              <w:contextualSpacing/>
              <w:jc w:val="right"/>
              <w:rPr>
                <w:rFonts w:eastAsia="Times New Roman" w:cs="Times New Roman"/>
                <w:bCs/>
                <w:color w:val="000000"/>
                <w:sz w:val="20"/>
                <w:szCs w:val="20"/>
                <w:lang w:eastAsia="de-DE"/>
              </w:rPr>
            </w:pPr>
            <w:r>
              <w:rPr>
                <w:rFonts w:eastAsia="Times New Roman" w:cs="Times New Roman"/>
                <w:bCs/>
                <w:color w:val="000000"/>
                <w:sz w:val="20"/>
                <w:szCs w:val="20"/>
                <w:lang w:eastAsia="de-DE"/>
              </w:rPr>
              <w:t>7.63 (0.68)</w:t>
            </w:r>
          </w:p>
        </w:tc>
        <w:tc>
          <w:tcPr>
            <w:tcW w:w="883" w:type="dxa"/>
            <w:tcBorders>
              <w:top w:val="nil"/>
              <w:bottom w:val="single" w:sz="12" w:space="0" w:color="000000"/>
            </w:tcBorders>
            <w:shd w:val="clear" w:color="auto" w:fill="auto"/>
            <w:vAlign w:val="center"/>
          </w:tcPr>
          <w:p>
            <w:pPr>
              <w:contextualSpacing/>
              <w:jc w:val="right"/>
              <w:rPr>
                <w:b/>
                <w:sz w:val="20"/>
                <w:szCs w:val="20"/>
                <w:lang w:eastAsia="de-DE"/>
              </w:rPr>
            </w:pPr>
            <w:r>
              <w:rPr>
                <w:rFonts w:eastAsia="Times New Roman" w:cs="Times New Roman"/>
                <w:b/>
                <w:bCs/>
                <w:sz w:val="20"/>
                <w:szCs w:val="20"/>
                <w:lang w:eastAsia="de-DE"/>
              </w:rPr>
              <w:t>4.33 (0.39)</w:t>
            </w:r>
          </w:p>
        </w:tc>
        <w:tc>
          <w:tcPr>
            <w:tcW w:w="887" w:type="dxa"/>
            <w:tcBorders>
              <w:top w:val="nil"/>
              <w:bottom w:val="single" w:sz="12" w:space="0" w:color="000000"/>
            </w:tcBorders>
            <w:shd w:val="clear" w:color="auto" w:fill="auto"/>
            <w:vAlign w:val="center"/>
          </w:tcPr>
          <w:p>
            <w:pPr>
              <w:contextualSpacing/>
              <w:jc w:val="right"/>
              <w:rPr>
                <w:rFonts w:cs="Arial"/>
                <w:b/>
                <w:sz w:val="20"/>
                <w:szCs w:val="20"/>
              </w:rPr>
            </w:pPr>
            <w:r>
              <w:rPr>
                <w:rFonts w:eastAsia="Times New Roman" w:cs="Times New Roman"/>
                <w:b/>
                <w:bCs/>
                <w:sz w:val="20"/>
                <w:szCs w:val="20"/>
                <w:lang w:eastAsia="de-DE"/>
              </w:rPr>
              <w:t>8.79 (0.62)</w:t>
            </w:r>
          </w:p>
        </w:tc>
        <w:tc>
          <w:tcPr>
            <w:tcW w:w="882" w:type="dxa"/>
            <w:tcBorders>
              <w:top w:val="nil"/>
              <w:bottom w:val="single" w:sz="12" w:space="0" w:color="000000"/>
            </w:tcBorders>
            <w:shd w:val="clear" w:color="auto" w:fill="auto"/>
            <w:vAlign w:val="center"/>
          </w:tcPr>
          <w:p>
            <w:pPr>
              <w:contextualSpacing/>
              <w:jc w:val="right"/>
              <w:rPr>
                <w:b/>
                <w:sz w:val="20"/>
                <w:szCs w:val="20"/>
                <w:lang w:eastAsia="de-DE"/>
              </w:rPr>
            </w:pPr>
            <w:r>
              <w:rPr>
                <w:rFonts w:eastAsia="Times New Roman" w:cs="Times New Roman"/>
                <w:b/>
                <w:bCs/>
                <w:sz w:val="20"/>
                <w:szCs w:val="20"/>
                <w:lang w:eastAsia="de-DE"/>
              </w:rPr>
              <w:t>9.76 (0.30)</w:t>
            </w:r>
          </w:p>
        </w:tc>
      </w:tr>
    </w:tbl>
    <w:p/>
    <w:p>
      <w:pPr>
        <w:jc w:val="left"/>
      </w:pPr>
      <w:r>
        <w:br w:type="page"/>
      </w:r>
    </w:p>
    <w:p>
      <w:pPr>
        <w:pStyle w:val="berschrift1"/>
        <w:numPr>
          <w:ilvl w:val="0"/>
          <w:numId w:val="0"/>
        </w:numPr>
      </w:pPr>
      <w:r>
        <w:t>Figure Captions</w:t>
      </w:r>
    </w:p>
    <w:p>
      <w:pPr>
        <w:rPr>
          <w:b/>
        </w:rPr>
      </w:pPr>
      <w:r>
        <w:rPr>
          <w:b/>
        </w:rPr>
        <w:t>Figure 1: Setup of the potting experiment.</w:t>
      </w:r>
    </w:p>
    <w:p>
      <w:r>
        <w:t xml:space="preserve">(A) </w:t>
      </w:r>
      <w:r>
        <w:rPr>
          <w:i/>
          <w:iCs/>
        </w:rPr>
        <w:t>F. sylvatica</w:t>
      </w:r>
      <w:r>
        <w:t xml:space="preserve"> seedlings after transfer to the potting trays, (B) plant development two months after planting, (C) densely rooted soil material which can be assumed to be transformed to rhizosphere soil five months after planting, (D) careful removal of rhizosphere soil material upon harvest, (E) European beech plant after rhizosphere sampling, (F) pooling scheme: three rooted samples were pooled to one composite sample and compared with individual unrooted control samples.</w:t>
      </w:r>
    </w:p>
    <w:p/>
    <w:p>
      <w:pPr>
        <w:rPr>
          <w:rStyle w:val="UntertitelZchn"/>
          <w:rFonts w:ascii="Garamond" w:hAnsi="Garamond"/>
          <w:b/>
          <w:sz w:val="24"/>
          <w:szCs w:val="24"/>
        </w:rPr>
      </w:pPr>
      <w:r>
        <w:rPr>
          <w:rStyle w:val="UntertitelZchn"/>
          <w:rFonts w:ascii="Garamond" w:hAnsi="Garamond"/>
          <w:b/>
          <w:sz w:val="24"/>
          <w:szCs w:val="24"/>
        </w:rPr>
        <w:t>Figure 2: Distribution of water-stable aggregate size classes (mass%) as influenced by rooting treatment in topsoil (a-d, upper panel) and subsoil (e-h, lower panel).</w:t>
      </w:r>
    </w:p>
    <w:p>
      <w:r>
        <w:rPr>
          <w:rStyle w:val="UntertitelZchn"/>
          <w:rFonts w:ascii="Garamond" w:hAnsi="Garamond"/>
          <w:sz w:val="24"/>
          <w:szCs w:val="24"/>
        </w:rPr>
        <w:t xml:space="preserve">Values are means across study sites and within sites loess (LO), red sandstone (RS), and pleistocene sands (PS). </w:t>
      </w:r>
      <w:r>
        <w:t xml:space="preserve">Bars are standard errors of the mean. Sample size n is 5 except for Topsoil/RS/Unrooted (n=4), Topsoil/RS/Rooted (n=4), Topsoil/PS/Rooted (n=3), Topsoil/PS/Unrooted (n=4), Subsoil/LO/Unrooted (n=4), Subsoil/RS/Unrooted (n=4), Subsoil/RS/Rooted (n=4), Subsoil/PS/Rooted (n=4). Across sites, symbols indicate significant main effects of rooting treatment in the absence of a significant treatment by site interaction. Within sites, symbols indicate significant post-hoc differences between rooting treatments. Significance levels are as follows: </w:t>
      </w:r>
      <w:r>
        <w:rPr>
          <w:rFonts w:eastAsia="Liberation Serif" w:cs="Liberation Serif"/>
        </w:rPr>
        <w:t>▪</w:t>
      </w:r>
      <w:r>
        <w:rPr>
          <w:rFonts w:eastAsia="Noto Sans CJK SC" w:cs="Lohit Devanagari"/>
        </w:rPr>
        <w:t> P &lt; 0.1, * P &lt; 0.05, ** P &lt; 0.01, *** P &lt; 0.001.</w:t>
      </w:r>
    </w:p>
    <w:p/>
    <w:p>
      <w:pPr>
        <w:rPr>
          <w:rStyle w:val="UntertitelZchn"/>
          <w:rFonts w:ascii="Garamond" w:hAnsi="Garamond"/>
          <w:b/>
          <w:sz w:val="24"/>
          <w:szCs w:val="24"/>
        </w:rPr>
      </w:pPr>
      <w:r>
        <w:rPr>
          <w:rStyle w:val="UntertitelZchn"/>
          <w:rFonts w:ascii="Garamond" w:hAnsi="Garamond"/>
          <w:b/>
          <w:sz w:val="24"/>
          <w:szCs w:val="24"/>
        </w:rPr>
        <w:t>Figure 3: Mean OC concentration of water-stable aggregate size classes as influenced by rooting treatment in topsoil (a-d, upper panel) and subsoil (e-h, lower panel).</w:t>
      </w:r>
    </w:p>
    <w:p>
      <w:pPr>
        <w:rPr>
          <w:rFonts w:eastAsia="Noto Sans CJK SC" w:cs="Lohit Devanagari"/>
        </w:rPr>
      </w:pPr>
      <w:r>
        <w:rPr>
          <w:rStyle w:val="UntertitelZchn"/>
          <w:rFonts w:ascii="Garamond" w:hAnsi="Garamond"/>
          <w:sz w:val="24"/>
          <w:szCs w:val="24"/>
        </w:rPr>
        <w:t>Values are means across study sites and within sites loess (LO), red sandstone (RS), and pleistocene sands (PS). Error b</w:t>
      </w:r>
      <w:r>
        <w:t xml:space="preserve">ars are standard errors of the mean. Sample size n is 5 except for Topsoil/RS/Unrooted (n=4), Topsoil/RS/Rooted (n=4), Topsoil/PS/Rooted (n=3), Topsoil/PS/Unrooted (n=4), Subsoil/LO/Unrooted (n=4), Subsoil/RS/Unrooted (n=4), Subsoil/RS/Rooted (n=4), Subsoil/PS/Rooted (n=4). Across sites, symbols indicate significant main effects of rooting treatment in the absence of a significant treatment by site interaction. Within sites, symbols indicate significant post-hoc differences between rooting treatments. Significance levels are as follows: </w:t>
      </w:r>
      <w:r>
        <w:rPr>
          <w:rFonts w:eastAsia="Liberation Serif" w:cs="Liberation Serif"/>
        </w:rPr>
        <w:t>▪</w:t>
      </w:r>
      <w:r>
        <w:rPr>
          <w:rFonts w:eastAsia="Noto Sans CJK SC" w:cs="Lohit Devanagari"/>
        </w:rPr>
        <w:t> P &lt; 0.1, * P &lt; 0.05, ** P &lt; 0.01, *** P &lt; 0.001. n.a. = not available.</w:t>
      </w:r>
    </w:p>
    <w:p/>
    <w:p>
      <w:pPr>
        <w:rPr>
          <w:rStyle w:val="UntertitelZchn"/>
          <w:rFonts w:ascii="Garamond" w:hAnsi="Garamond"/>
          <w:b/>
          <w:sz w:val="24"/>
          <w:szCs w:val="24"/>
        </w:rPr>
      </w:pPr>
      <w:r>
        <w:rPr>
          <w:rStyle w:val="UntertitelZchn"/>
          <w:rFonts w:ascii="Garamond" w:hAnsi="Garamond"/>
          <w:b/>
          <w:sz w:val="24"/>
          <w:szCs w:val="24"/>
        </w:rPr>
        <w:t>Figure 4: Amount of OC stored in bulk soil, water-stable aggregate size classes, and DOM as influenced by rooting treatment in topsoil (a-d, upper panel) and subsoil (e-h, lower panel).</w:t>
      </w:r>
    </w:p>
    <w:p>
      <w:pPr>
        <w:rPr>
          <w:rFonts w:eastAsia="Noto Sans CJK SC" w:cs="Lohit Devanagari"/>
        </w:rPr>
      </w:pPr>
      <w:r>
        <w:rPr>
          <w:rStyle w:val="UntertitelZchn"/>
          <w:rFonts w:ascii="Garamond" w:hAnsi="Garamond"/>
          <w:sz w:val="24"/>
          <w:szCs w:val="24"/>
        </w:rPr>
        <w:t xml:space="preserve">Values are means across study sites and within sites loess (LO), red sandstone (RS), and pleistocene sands (PS). Error bars are standard errors of the mean. Sample size n is 5 except for Topsoil/RS/Unrooted (n=4), Topsoil/RS/Rooted (n=4), Topsoil/PS/Rooted (n=3), Topsoil/PS/Unrooted (n=4), Subsoil/LO/Unrooted (n=4), Subsoil/RS/Unrooted (n=4), Subsoil/RS/Rooted (n=4), Subsoil/PS/Rooted (n=4). </w:t>
      </w:r>
      <w:r>
        <w:t xml:space="preserve">Across sites, symbols indicate significant main effects of rooting treatment in the absence of a significant treatment by site interaction. Within sites, symbols indicate significant post-hoc differences between rooting treatments. Significance levels are as follows: </w:t>
      </w:r>
      <w:r>
        <w:rPr>
          <w:rFonts w:eastAsia="Liberation Serif" w:cs="Liberation Serif"/>
        </w:rPr>
        <w:t>▪</w:t>
      </w:r>
      <w:r>
        <w:rPr>
          <w:rFonts w:eastAsia="Noto Sans CJK SC" w:cs="Lohit Devanagari"/>
        </w:rPr>
        <w:t> P &lt; 0.1, * P &lt; 0.05, ** P &lt; 0.01, *** P &lt; 0.001. n.a. = not available.</w:t>
      </w:r>
    </w:p>
    <w:p/>
    <w:p>
      <w:pPr>
        <w:rPr>
          <w:rStyle w:val="UntertitelZchn"/>
          <w:rFonts w:ascii="Garamond" w:hAnsi="Garamond"/>
          <w:b/>
          <w:sz w:val="24"/>
          <w:szCs w:val="24"/>
        </w:rPr>
      </w:pPr>
      <w:r>
        <w:rPr>
          <w:rStyle w:val="UntertitelZchn"/>
          <w:rFonts w:ascii="Garamond" w:hAnsi="Garamond"/>
          <w:b/>
          <w:sz w:val="24"/>
          <w:szCs w:val="24"/>
        </w:rPr>
        <w:t>Figure 5: Microbial community composition as influenced by rooting treatment in topsoil (upper panel) and subsoil (lower panel).</w:t>
      </w:r>
    </w:p>
    <w:p>
      <w:r>
        <w:rPr>
          <w:rStyle w:val="UntertitelZchn"/>
          <w:rFonts w:ascii="Garamond" w:hAnsi="Garamond"/>
          <w:sz w:val="24"/>
          <w:szCs w:val="24"/>
        </w:rPr>
        <w:t xml:space="preserve">Bars depict means of the relative abundance of different taxonomic groups (mol%, left-hand axis). Dots depict </w:t>
      </w:r>
      <w:r>
        <w:t>the fungal-to-bacterial ratio (F:B, right-hand axis).</w:t>
      </w:r>
      <w:r>
        <w:rPr>
          <w:rStyle w:val="UntertitelZchn"/>
          <w:rFonts w:ascii="Garamond" w:hAnsi="Garamond"/>
          <w:sz w:val="24"/>
          <w:szCs w:val="24"/>
        </w:rPr>
        <w:t xml:space="preserve"> Values are means across study sites (n=15) and within sites loess (LO), red sandstone (RS), and pleistocene sands (PS, n=5 for each site except for Subsoil/LO/Unrooted where n=4). Error bars are standard errors of the mean</w:t>
      </w:r>
      <w:r>
        <w:t>. Only F:B ratios were statistically analysed. Within sites, black scatter symbols indicate significant post-hoc differences between rooting treatments. Significance level p &lt; 0.05.</w:t>
      </w:r>
    </w:p>
    <w:p/>
    <w:p>
      <w:pPr>
        <w:rPr>
          <w:b/>
        </w:rPr>
      </w:pPr>
      <w:r>
        <w:rPr>
          <w:b/>
        </w:rPr>
        <w:t>Figure 6: Unconstrained ordination of rooted and unrooted samples by principle component (PC) analysis for topsoil (</w:t>
      </w:r>
      <w:r>
        <w:rPr>
          <w:b/>
          <w:bCs/>
        </w:rPr>
        <w:t>a-b</w:t>
      </w:r>
      <w:r>
        <w:rPr>
          <w:b/>
        </w:rPr>
        <w:t>, upper panel) and subsoil (</w:t>
      </w:r>
      <w:r>
        <w:rPr>
          <w:b/>
          <w:bCs/>
        </w:rPr>
        <w:t>c-d</w:t>
      </w:r>
      <w:r>
        <w:rPr>
          <w:b/>
        </w:rPr>
        <w:t>, lower panel) samples.</w:t>
      </w:r>
    </w:p>
    <w:p>
      <w:r>
        <w:t xml:space="preserve">For each PCA samples from all three sites loess (LO, circles), red sandstone (RS, squares) and pleistocene sands (PS, diamonds) were used. The first two PCs (dimensions) together capture 86 and 66 % of total variance for topsoil and subsoil, respectively. </w:t>
      </w:r>
      <w:r>
        <w:rPr>
          <w:b/>
          <w:bCs/>
        </w:rPr>
        <w:t>a,c</w:t>
      </w:r>
      <w:r>
        <w:t xml:space="preserve"> Score plots of samples along the first two dimensions (principle components). </w:t>
      </w:r>
      <w:r>
        <w:rPr>
          <w:b/>
          <w:bCs/>
        </w:rPr>
        <w:t>b,d</w:t>
      </w:r>
      <w:r>
        <w:t xml:space="preserve"> Correlations circles of microbial loading variables. Loading variables are visualized by their correlations with the first two dimensions.</w:t>
      </w:r>
    </w:p>
    <w:p/>
    <w:sectPr>
      <w:footerReference w:type="default" r:id="rId12"/>
      <w:pgSz w:w="11906" w:h="16838"/>
      <w:pgMar w:top="1417" w:right="1417" w:bottom="1134" w:left="1417" w:header="0" w:footer="0" w:gutter="0"/>
      <w:lnNumType w:countBy="1" w:restart="continuous"/>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Vera Baumert" w:date="2020-12-10T17:10:00Z" w:initials="WZW">
    <w:p>
      <w:pPr>
        <w:pStyle w:val="Kommentartext"/>
        <w:rPr>
          <w:lang w:val="en-US"/>
        </w:rPr>
      </w:pPr>
      <w:r>
        <w:rPr>
          <w:rStyle w:val="Kommentarzeichen"/>
        </w:rPr>
        <w:annotationRef/>
      </w:r>
      <w:r>
        <w:rPr>
          <w:lang w:val="en-US"/>
        </w:rPr>
        <w:t xml:space="preserve">This is to explain the last Intro sentence (the hypothesis that fungi in subsoil would benefit from rooting). </w:t>
      </w:r>
    </w:p>
    <w:p>
      <w:pPr>
        <w:pStyle w:val="Kommentartext"/>
      </w:pPr>
      <w:r>
        <w:t>Some of you didn’t understand on which basis I was making this assumption, so I inserted this passage.</w:t>
      </w:r>
    </w:p>
    <w:p>
      <w:pPr>
        <w:pStyle w:val="Kommentartext"/>
      </w:pPr>
    </w:p>
    <w:p>
      <w:pPr>
        <w:pStyle w:val="Kommentartext"/>
      </w:pPr>
      <w:r>
        <w:t>By the way: does anyone have other literature on this, I couldn’t find any..</w:t>
      </w:r>
    </w:p>
  </w:comment>
  <w:comment w:id="3" w:author="Carsten Mueller" w:date="2021-01-19T15:50:00Z" w:initials="CM">
    <w:p>
      <w:pPr>
        <w:pStyle w:val="Kommentartext"/>
      </w:pPr>
      <w:r>
        <w:rPr>
          <w:rStyle w:val="Kommentarzeichen"/>
        </w:rPr>
        <w:annotationRef/>
      </w:r>
      <w:r>
        <w:t>good</w:t>
      </w:r>
    </w:p>
  </w:comment>
  <w:comment w:id="4" w:author="Baumert, Vera (LfL)" w:date="2021-01-09T14:45:00Z" w:initials="VB">
    <w:p>
      <w:pPr>
        <w:pStyle w:val="Kommentartext"/>
      </w:pPr>
      <w:r>
        <w:rPr>
          <w:rStyle w:val="Kommentarzeichen"/>
        </w:rPr>
        <w:annotationRef/>
      </w:r>
      <w:r>
        <w:t>Regarding the discussion if we should proactively call it root-affected soil, I liked Steffi’s idea in the comment above. I think here is a good spot to mention this and then let’s see if the reviewers agree with it. If not, we can still change the nomenclature!</w:t>
      </w:r>
    </w:p>
  </w:comment>
  <w:comment w:id="6" w:author="Baumert, Vera (LfL)" w:date="2021-01-10T16:45:00Z" w:initials="VB">
    <w:p>
      <w:pPr>
        <w:pStyle w:val="Kommentartext"/>
      </w:pPr>
      <w:r>
        <w:rPr>
          <w:rStyle w:val="Kommentarzeichen"/>
        </w:rPr>
        <w:annotationRef/>
      </w:r>
      <w:r>
        <w:t>I added this paragraph due to the concerns about the missing sand correction.</w:t>
      </w:r>
    </w:p>
  </w:comment>
  <w:comment w:id="7" w:author="Stefan Forstner" w:date="2020-12-10T19:01:00Z" w:initials="SF">
    <w:p>
      <w:r>
        <w:rPr>
          <w:rFonts w:asciiTheme="minorHAnsi" w:hAnsiTheme="minorHAnsi"/>
          <w:sz w:val="20"/>
          <w:szCs w:val="22"/>
        </w:rPr>
        <w:t>N conc of macroaggr NOT increased in PS subsoil!!</w:t>
      </w:r>
    </w:p>
  </w:comment>
  <w:comment w:id="8" w:author="Baumert, Vera (LfL)" w:date="2021-01-09T13:32:00Z" w:initials="VB">
    <w:p>
      <w:pPr>
        <w:pStyle w:val="Kommentartext"/>
      </w:pPr>
      <w:r>
        <w:rPr>
          <w:rStyle w:val="Kommentarzeichen"/>
        </w:rPr>
        <w:annotationRef/>
      </w:r>
      <w:r>
        <w:t>Absolutely correct – neither was the OC concentration increased there. That’s what I mean by “showed the same treatment effects”. I.e. in RS and PS subsoils, concentrations of N showed the same pattern as concentrations of OC, which I already reported above.</w:t>
      </w:r>
    </w:p>
    <w:p>
      <w:pPr>
        <w:pStyle w:val="Kommentartext"/>
      </w:pPr>
      <w:r>
        <w:t>Does it make sense now?</w:t>
      </w:r>
    </w:p>
  </w:comment>
  <w:comment w:id="9" w:author="Vera Baumert" w:date="2021-01-22T14:24:00Z" w:initials="WZW">
    <w:p>
      <w:pPr>
        <w:pStyle w:val="Kommentartext"/>
      </w:pPr>
      <w:r>
        <w:rPr>
          <w:rStyle w:val="Kommentarzeichen"/>
        </w:rPr>
        <w:annotationRef/>
      </w:r>
      <w:r>
        <w:t>I specified the signs of nutrient deficiency here. As soon as they were recognised, we started harvesting</w:t>
      </w:r>
    </w:p>
  </w:comment>
  <w:comment w:id="10" w:author="J.H.T. Zethof" w:date="2020-11-24T16:40:00Z" w:initials="JZ">
    <w:p>
      <w:pPr>
        <w:pStyle w:val="Kommentartext"/>
      </w:pPr>
      <w:r>
        <w:rPr>
          <w:rStyle w:val="Kommentarzeichen"/>
        </w:rPr>
        <w:annotationRef/>
      </w:r>
      <w:r>
        <w:t>According to Fig. 5 this is only significant in RS</w:t>
      </w:r>
    </w:p>
  </w:comment>
  <w:comment w:id="11" w:author="Baumert, Vera (LfL)" w:date="2021-01-09T19:12:00Z" w:initials="VB">
    <w:p>
      <w:pPr>
        <w:pStyle w:val="Kommentartext"/>
      </w:pPr>
      <w:r>
        <w:rPr>
          <w:rStyle w:val="Kommentarzeichen"/>
        </w:rPr>
        <w:annotationRef/>
      </w:r>
      <w:r>
        <w:t>No, F:B is significantly higher in rooted subsoils of all sites.</w:t>
      </w:r>
    </w:p>
  </w:comment>
  <w:comment w:id="12" w:author="Baumert, Vera (LfL)" w:date="2021-01-09T18:11:00Z" w:initials="VB">
    <w:p>
      <w:pPr>
        <w:pStyle w:val="Kommentartext"/>
      </w:pPr>
      <w:r>
        <w:rPr>
          <w:rStyle w:val="Kommentarzeichen"/>
        </w:rPr>
        <w:annotationRef/>
      </w:r>
      <w:r>
        <w:t>Do you agree?</w:t>
      </w:r>
    </w:p>
  </w:comment>
  <w:comment w:id="13" w:author="Baumert, Vera (LfL)" w:date="2021-01-09T19:09:00Z" w:initials="VB">
    <w:p>
      <w:pPr>
        <w:pStyle w:val="Kommentartext"/>
      </w:pPr>
      <w:r>
        <w:rPr>
          <w:rStyle w:val="Kommentarzeichen"/>
        </w:rPr>
        <w:annotationRef/>
      </w:r>
      <w:r>
        <w:rPr>
          <w:rStyle w:val="Kommentarzeichen"/>
        </w:rPr>
        <w:annotationRef/>
      </w:r>
      <w:r>
        <w:t>Short summary of this subsection as it was supposed by IKK – do you agree?</w:t>
      </w:r>
    </w:p>
  </w:comment>
  <w:comment w:id="14" w:author="Stefan Forstner" w:date="2020-12-10T20:27:00Z" w:initials="SF">
    <w:p>
      <w:r>
        <w:rPr>
          <w:rFonts w:ascii="Calibri" w:hAnsi="Calibri" w:cs="Arial"/>
          <w:sz w:val="20"/>
          <w:szCs w:val="22"/>
        </w:rPr>
        <w:t>Did you mean that? Or unsaturated with respect to C?</w:t>
      </w:r>
    </w:p>
  </w:comment>
  <w:comment w:id="15" w:author="Baumert, Vera (LfL)" w:date="2021-01-10T14:55:00Z" w:initials="VB">
    <w:p>
      <w:pPr>
        <w:pStyle w:val="Kommentartext"/>
      </w:pPr>
      <w:r>
        <w:rPr>
          <w:rStyle w:val="Kommentarzeichen"/>
        </w:rPr>
        <w:annotationRef/>
      </w:r>
      <w:r>
        <w:t>Yes, this is correct. Soils with strong stagnic or gleyic properties may react differently.</w:t>
      </w:r>
    </w:p>
  </w:comment>
  <w:comment w:id="18" w:author="Vera Baumert" w:date="2021-01-22T14:58:00Z" w:initials="WZW">
    <w:p>
      <w:pPr>
        <w:pStyle w:val="Kommentartext"/>
      </w:pPr>
      <w:r>
        <w:rPr>
          <w:rStyle w:val="Kommentarzeichen"/>
        </w:rPr>
        <w:annotationRef/>
      </w:r>
      <w:r>
        <w:t>I added this passage with respect to this comment from Stefanie: “</w:t>
      </w:r>
      <w:r>
        <w:rPr>
          <w:rFonts w:ascii="Liberation Serif" w:eastAsia="DejaVu Sans" w:hAnsi="Liberation Serif" w:cs="DejaVu Sans"/>
          <w:lang w:val="en-US" w:bidi="en-US"/>
        </w:rPr>
        <w:t>But maybe you should consider that the speed and strength of the response is partly due to the fact that you treated the subsoil as a topsoil. So root density is higher as usual and most importantly redox conditions differ, which has a huge impact on microbial transformation rates. So under real subsoil conditions everything might be slower.”</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CB2150" w16cid:durableId="23A411C9"/>
  <w16cid:commentId w16cid:paraId="738CA320" w16cid:durableId="23A411CA"/>
  <w16cid:commentId w16cid:paraId="15B1B45D" w16cid:durableId="23A43F67"/>
  <w16cid:commentId w16cid:paraId="2D7160AD" w16cid:durableId="23A44026"/>
  <w16cid:commentId w16cid:paraId="4895ACA2" w16cid:durableId="23A5AE7F"/>
  <w16cid:commentId w16cid:paraId="4F607B0E" w16cid:durableId="23A5ADBB"/>
  <w16cid:commentId w16cid:paraId="40574774" w16cid:durableId="23A411DC"/>
  <w16cid:commentId w16cid:paraId="01143697" w16cid:durableId="23A411DD"/>
  <w16cid:commentId w16cid:paraId="45908821" w16cid:durableId="23A411DE"/>
  <w16cid:commentId w16cid:paraId="5DA2B4F7" w16cid:durableId="23A411DF"/>
  <w16cid:commentId w16cid:paraId="176FAD2D" w16cid:durableId="23A4238C"/>
  <w16cid:commentId w16cid:paraId="5B70E273" w16cid:durableId="23A42F0B"/>
  <w16cid:commentId w16cid:paraId="6BA726E1" w16cid:durableId="23A46889"/>
  <w16cid:commentId w16cid:paraId="3E173A8D" w16cid:durableId="23A412E8"/>
  <w16cid:commentId w16cid:paraId="7026E478" w16cid:durableId="23A47E97"/>
  <w16cid:commentId w16cid:paraId="30854E89" w16cid:durableId="23A4704F"/>
  <w16cid:commentId w16cid:paraId="0498ACFA" w16cid:durableId="23A481CD"/>
  <w16cid:commentId w16cid:paraId="28153C52" w16cid:durableId="23A4747C"/>
  <w16cid:commentId w16cid:paraId="6116E015" w16cid:durableId="23A47DEC"/>
  <w16cid:commentId w16cid:paraId="71332B88" w16cid:durableId="23A4239E"/>
  <w16cid:commentId w16cid:paraId="37173376" w16cid:durableId="23A593CF"/>
  <w16cid:commentId w16cid:paraId="30580F8B" w16cid:durableId="23A5BD0F"/>
  <w16cid:commentId w16cid:paraId="166AB442" w16cid:durableId="23A5B049"/>
  <w16cid:commentId w16cid:paraId="05FEC0BE" w16cid:durableId="23A5AF05"/>
  <w16cid:commentId w16cid:paraId="00EB1CA4" w16cid:durableId="23A5C2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panose1 w:val="00000000000000000000"/>
    <w:charset w:val="00"/>
    <w:family w:val="roman"/>
    <w:notTrueType/>
    <w:pitch w:val="default"/>
  </w:font>
  <w:font w:name="OpenSymbol">
    <w:altName w:val="Times New Roman"/>
    <w:charset w:val="01"/>
    <w:family w:val="auto"/>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charset w:val="00"/>
    <w:family w:val="auto"/>
    <w:pitch w:val="variable"/>
  </w:font>
  <w:font w:name="Lohit Devanagari">
    <w:altName w:val="Times New Roman"/>
    <w:charset w:val="00"/>
    <w:family w:val="auto"/>
    <w:pitch w:val="variable"/>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974114"/>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lang w:val="de-DE"/>
          </w:rPr>
          <w:t>4</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1013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526C35"/>
    <w:multiLevelType w:val="hybridMultilevel"/>
    <w:tmpl w:val="1BF6F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2E1F94"/>
    <w:multiLevelType w:val="hybridMultilevel"/>
    <w:tmpl w:val="2D546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DA0CFB"/>
    <w:multiLevelType w:val="hybridMultilevel"/>
    <w:tmpl w:val="58A08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D53272"/>
    <w:multiLevelType w:val="hybridMultilevel"/>
    <w:tmpl w:val="D3808666"/>
    <w:lvl w:ilvl="0" w:tplc="894C9864">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A9550E"/>
    <w:multiLevelType w:val="hybridMultilevel"/>
    <w:tmpl w:val="DC461D8E"/>
    <w:lvl w:ilvl="0" w:tplc="369EA83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5A593D"/>
    <w:multiLevelType w:val="hybridMultilevel"/>
    <w:tmpl w:val="944E2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675C6D"/>
    <w:multiLevelType w:val="hybridMultilevel"/>
    <w:tmpl w:val="044E98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0B3DBB"/>
    <w:multiLevelType w:val="hybridMultilevel"/>
    <w:tmpl w:val="899CA0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525F6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512389"/>
    <w:multiLevelType w:val="hybridMultilevel"/>
    <w:tmpl w:val="113CA7FC"/>
    <w:lvl w:ilvl="0" w:tplc="7EE6B0EE">
      <w:numFmt w:val="bullet"/>
      <w:lvlText w:val=""/>
      <w:lvlJc w:val="left"/>
      <w:pPr>
        <w:ind w:left="720" w:hanging="360"/>
      </w:pPr>
      <w:rPr>
        <w:rFonts w:ascii="Wingdings" w:eastAsia="DejaVu Sans" w:hAnsi="Wingdings" w:cs="DejaVu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ED495D"/>
    <w:multiLevelType w:val="hybridMultilevel"/>
    <w:tmpl w:val="E4A2C69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9305BA"/>
    <w:multiLevelType w:val="hybridMultilevel"/>
    <w:tmpl w:val="BC7ECA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0E48DB"/>
    <w:multiLevelType w:val="hybridMultilevel"/>
    <w:tmpl w:val="5876F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A1056A"/>
    <w:multiLevelType w:val="hybridMultilevel"/>
    <w:tmpl w:val="CA9C6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4D5032"/>
    <w:multiLevelType w:val="multilevel"/>
    <w:tmpl w:val="8DB60F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392340D2"/>
    <w:multiLevelType w:val="hybridMultilevel"/>
    <w:tmpl w:val="143ECDC4"/>
    <w:lvl w:ilvl="0" w:tplc="476C624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993816"/>
    <w:multiLevelType w:val="multilevel"/>
    <w:tmpl w:val="DCC04584"/>
    <w:lvl w:ilvl="0">
      <w:start w:val="1"/>
      <w:numFmt w:val="decimal"/>
      <w:lvlText w:val="%1."/>
      <w:lvlJc w:val="left"/>
      <w:pPr>
        <w:ind w:left="3196" w:hanging="360"/>
      </w:pPr>
    </w:lvl>
    <w:lvl w:ilvl="1">
      <w:start w:val="1"/>
      <w:numFmt w:val="decimal"/>
      <w:lvlText w:val="%1.%2."/>
      <w:lvlJc w:val="left"/>
      <w:pPr>
        <w:ind w:left="4260"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665D73"/>
    <w:multiLevelType w:val="hybridMultilevel"/>
    <w:tmpl w:val="C3147C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744056"/>
    <w:multiLevelType w:val="hybridMultilevel"/>
    <w:tmpl w:val="368CE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5432BC"/>
    <w:multiLevelType w:val="multilevel"/>
    <w:tmpl w:val="2EB2CD6E"/>
    <w:lvl w:ilvl="0">
      <w:start w:val="1"/>
      <w:numFmt w:val="decimal"/>
      <w:pStyle w:val="berschrift1"/>
      <w:lvlText w:val="%1."/>
      <w:lvlJc w:val="left"/>
      <w:pPr>
        <w:ind w:left="3196" w:hanging="360"/>
      </w:pPr>
    </w:lvl>
    <w:lvl w:ilvl="1">
      <w:start w:val="1"/>
      <w:numFmt w:val="decimal"/>
      <w:pStyle w:val="berschrift2"/>
      <w:lvlText w:val="%1.%2."/>
      <w:lvlJc w:val="left"/>
      <w:pPr>
        <w:ind w:left="4260" w:hanging="432"/>
      </w:pPr>
    </w:lvl>
    <w:lvl w:ilvl="2">
      <w:start w:val="1"/>
      <w:numFmt w:val="decimal"/>
      <w:pStyle w:val="berschrift3"/>
      <w:lvlText w:val="%1.%2.%3."/>
      <w:lvlJc w:val="left"/>
      <w:pPr>
        <w:ind w:left="2489" w:hanging="504"/>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F0B2AFF"/>
    <w:multiLevelType w:val="hybridMultilevel"/>
    <w:tmpl w:val="1E2E424C"/>
    <w:lvl w:ilvl="0" w:tplc="554E01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C66BA8"/>
    <w:multiLevelType w:val="multilevel"/>
    <w:tmpl w:val="D78C91D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EA4F53"/>
    <w:multiLevelType w:val="hybridMultilevel"/>
    <w:tmpl w:val="0E3A11B4"/>
    <w:lvl w:ilvl="0" w:tplc="1780F364">
      <w:start w:val="3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67795F"/>
    <w:multiLevelType w:val="hybridMultilevel"/>
    <w:tmpl w:val="E2903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DE53C43"/>
    <w:multiLevelType w:val="hybridMultilevel"/>
    <w:tmpl w:val="07F6C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894AE9"/>
    <w:multiLevelType w:val="hybridMultilevel"/>
    <w:tmpl w:val="06C64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FB6A56"/>
    <w:multiLevelType w:val="multilevel"/>
    <w:tmpl w:val="59A0C398"/>
    <w:lvl w:ilvl="0">
      <w:start w:val="1"/>
      <w:numFmt w:val="decimal"/>
      <w:lvlText w:val="%1."/>
      <w:lvlJc w:val="left"/>
      <w:pPr>
        <w:ind w:left="3196" w:hanging="360"/>
      </w:pPr>
    </w:lvl>
    <w:lvl w:ilvl="1">
      <w:start w:val="1"/>
      <w:numFmt w:val="decimal"/>
      <w:lvlText w:val="%1.%2."/>
      <w:lvlJc w:val="left"/>
      <w:pPr>
        <w:ind w:left="4260"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C40C59"/>
    <w:multiLevelType w:val="hybridMultilevel"/>
    <w:tmpl w:val="D5D012BA"/>
    <w:lvl w:ilvl="0" w:tplc="B204DF40">
      <w:start w:val="1"/>
      <w:numFmt w:val="bullet"/>
      <w:lvlText w:val="-"/>
      <w:lvlJc w:val="left"/>
      <w:pPr>
        <w:tabs>
          <w:tab w:val="num" w:pos="720"/>
        </w:tabs>
        <w:ind w:left="720" w:hanging="360"/>
      </w:pPr>
      <w:rPr>
        <w:rFonts w:ascii="Times" w:hAnsi="Times" w:hint="default"/>
      </w:rPr>
    </w:lvl>
    <w:lvl w:ilvl="1" w:tplc="51DA9E5A" w:tentative="1">
      <w:start w:val="1"/>
      <w:numFmt w:val="bullet"/>
      <w:lvlText w:val="-"/>
      <w:lvlJc w:val="left"/>
      <w:pPr>
        <w:tabs>
          <w:tab w:val="num" w:pos="1440"/>
        </w:tabs>
        <w:ind w:left="1440" w:hanging="360"/>
      </w:pPr>
      <w:rPr>
        <w:rFonts w:ascii="Times" w:hAnsi="Times" w:hint="default"/>
      </w:rPr>
    </w:lvl>
    <w:lvl w:ilvl="2" w:tplc="8918E556" w:tentative="1">
      <w:start w:val="1"/>
      <w:numFmt w:val="bullet"/>
      <w:lvlText w:val="-"/>
      <w:lvlJc w:val="left"/>
      <w:pPr>
        <w:tabs>
          <w:tab w:val="num" w:pos="2160"/>
        </w:tabs>
        <w:ind w:left="2160" w:hanging="360"/>
      </w:pPr>
      <w:rPr>
        <w:rFonts w:ascii="Times" w:hAnsi="Times" w:hint="default"/>
      </w:rPr>
    </w:lvl>
    <w:lvl w:ilvl="3" w:tplc="A6327636" w:tentative="1">
      <w:start w:val="1"/>
      <w:numFmt w:val="bullet"/>
      <w:lvlText w:val="-"/>
      <w:lvlJc w:val="left"/>
      <w:pPr>
        <w:tabs>
          <w:tab w:val="num" w:pos="2880"/>
        </w:tabs>
        <w:ind w:left="2880" w:hanging="360"/>
      </w:pPr>
      <w:rPr>
        <w:rFonts w:ascii="Times" w:hAnsi="Times" w:hint="default"/>
      </w:rPr>
    </w:lvl>
    <w:lvl w:ilvl="4" w:tplc="805A6974" w:tentative="1">
      <w:start w:val="1"/>
      <w:numFmt w:val="bullet"/>
      <w:lvlText w:val="-"/>
      <w:lvlJc w:val="left"/>
      <w:pPr>
        <w:tabs>
          <w:tab w:val="num" w:pos="3600"/>
        </w:tabs>
        <w:ind w:left="3600" w:hanging="360"/>
      </w:pPr>
      <w:rPr>
        <w:rFonts w:ascii="Times" w:hAnsi="Times" w:hint="default"/>
      </w:rPr>
    </w:lvl>
    <w:lvl w:ilvl="5" w:tplc="FAB0D4C4" w:tentative="1">
      <w:start w:val="1"/>
      <w:numFmt w:val="bullet"/>
      <w:lvlText w:val="-"/>
      <w:lvlJc w:val="left"/>
      <w:pPr>
        <w:tabs>
          <w:tab w:val="num" w:pos="4320"/>
        </w:tabs>
        <w:ind w:left="4320" w:hanging="360"/>
      </w:pPr>
      <w:rPr>
        <w:rFonts w:ascii="Times" w:hAnsi="Times" w:hint="default"/>
      </w:rPr>
    </w:lvl>
    <w:lvl w:ilvl="6" w:tplc="ECD4083C" w:tentative="1">
      <w:start w:val="1"/>
      <w:numFmt w:val="bullet"/>
      <w:lvlText w:val="-"/>
      <w:lvlJc w:val="left"/>
      <w:pPr>
        <w:tabs>
          <w:tab w:val="num" w:pos="5040"/>
        </w:tabs>
        <w:ind w:left="5040" w:hanging="360"/>
      </w:pPr>
      <w:rPr>
        <w:rFonts w:ascii="Times" w:hAnsi="Times" w:hint="default"/>
      </w:rPr>
    </w:lvl>
    <w:lvl w:ilvl="7" w:tplc="4F76C3A0" w:tentative="1">
      <w:start w:val="1"/>
      <w:numFmt w:val="bullet"/>
      <w:lvlText w:val="-"/>
      <w:lvlJc w:val="left"/>
      <w:pPr>
        <w:tabs>
          <w:tab w:val="num" w:pos="5760"/>
        </w:tabs>
        <w:ind w:left="5760" w:hanging="360"/>
      </w:pPr>
      <w:rPr>
        <w:rFonts w:ascii="Times" w:hAnsi="Times" w:hint="default"/>
      </w:rPr>
    </w:lvl>
    <w:lvl w:ilvl="8" w:tplc="58AC1E4E" w:tentative="1">
      <w:start w:val="1"/>
      <w:numFmt w:val="bullet"/>
      <w:lvlText w:val="-"/>
      <w:lvlJc w:val="left"/>
      <w:pPr>
        <w:tabs>
          <w:tab w:val="num" w:pos="6480"/>
        </w:tabs>
        <w:ind w:left="6480" w:hanging="360"/>
      </w:pPr>
      <w:rPr>
        <w:rFonts w:ascii="Times" w:hAnsi="Times" w:hint="default"/>
      </w:rPr>
    </w:lvl>
  </w:abstractNum>
  <w:abstractNum w:abstractNumId="29" w15:restartNumberingAfterBreak="0">
    <w:nsid w:val="793B2034"/>
    <w:multiLevelType w:val="multilevel"/>
    <w:tmpl w:val="4A447E2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7C301A6B"/>
    <w:multiLevelType w:val="hybridMultilevel"/>
    <w:tmpl w:val="77E89358"/>
    <w:lvl w:ilvl="0" w:tplc="A034936E">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CB46193"/>
    <w:multiLevelType w:val="multilevel"/>
    <w:tmpl w:val="030C464A"/>
    <w:lvl w:ilvl="0">
      <w:start w:val="1"/>
      <w:numFmt w:val="decimal"/>
      <w:lvlText w:val="%1."/>
      <w:lvlJc w:val="left"/>
      <w:pPr>
        <w:ind w:left="3196" w:hanging="360"/>
      </w:pPr>
    </w:lvl>
    <w:lvl w:ilvl="1">
      <w:start w:val="1"/>
      <w:numFmt w:val="decimal"/>
      <w:lvlText w:val="%1.%2."/>
      <w:lvlJc w:val="left"/>
      <w:pPr>
        <w:ind w:left="4260"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95576B"/>
    <w:multiLevelType w:val="hybridMultilevel"/>
    <w:tmpl w:val="EAA68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5"/>
  </w:num>
  <w:num w:numId="4">
    <w:abstractNumId w:val="11"/>
  </w:num>
  <w:num w:numId="5">
    <w:abstractNumId w:val="5"/>
  </w:num>
  <w:num w:numId="6">
    <w:abstractNumId w:val="30"/>
  </w:num>
  <w:num w:numId="7">
    <w:abstractNumId w:val="9"/>
  </w:num>
  <w:num w:numId="8">
    <w:abstractNumId w:val="22"/>
  </w:num>
  <w:num w:numId="9">
    <w:abstractNumId w:val="27"/>
  </w:num>
  <w:num w:numId="10">
    <w:abstractNumId w:val="8"/>
  </w:num>
  <w:num w:numId="11">
    <w:abstractNumId w:val="18"/>
  </w:num>
  <w:num w:numId="12">
    <w:abstractNumId w:val="16"/>
  </w:num>
  <w:num w:numId="13">
    <w:abstractNumId w:val="0"/>
  </w:num>
  <w:num w:numId="14">
    <w:abstractNumId w:val="28"/>
  </w:num>
  <w:num w:numId="15">
    <w:abstractNumId w:val="23"/>
  </w:num>
  <w:num w:numId="16">
    <w:abstractNumId w:val="4"/>
  </w:num>
  <w:num w:numId="17">
    <w:abstractNumId w:val="32"/>
  </w:num>
  <w:num w:numId="18">
    <w:abstractNumId w:val="24"/>
  </w:num>
  <w:num w:numId="19">
    <w:abstractNumId w:val="6"/>
  </w:num>
  <w:num w:numId="20">
    <w:abstractNumId w:val="12"/>
  </w:num>
  <w:num w:numId="21">
    <w:abstractNumId w:val="26"/>
  </w:num>
  <w:num w:numId="22">
    <w:abstractNumId w:val="3"/>
  </w:num>
  <w:num w:numId="23">
    <w:abstractNumId w:val="25"/>
  </w:num>
  <w:num w:numId="24">
    <w:abstractNumId w:val="14"/>
  </w:num>
  <w:num w:numId="25">
    <w:abstractNumId w:val="2"/>
  </w:num>
  <w:num w:numId="26">
    <w:abstractNumId w:val="13"/>
  </w:num>
  <w:num w:numId="27">
    <w:abstractNumId w:val="1"/>
  </w:num>
  <w:num w:numId="28">
    <w:abstractNumId w:val="7"/>
  </w:num>
  <w:num w:numId="29">
    <w:abstractNumId w:val="31"/>
  </w:num>
  <w:num w:numId="30">
    <w:abstractNumId w:val="29"/>
  </w:num>
  <w:num w:numId="31">
    <w:abstractNumId w:val="21"/>
  </w:num>
  <w:num w:numId="32">
    <w:abstractNumId w:val="10"/>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a Baumert">
    <w15:presenceInfo w15:providerId="None" w15:userId="Vera Baumert"/>
  </w15:person>
  <w15:person w15:author="Carsten Mueller">
    <w15:presenceInfo w15:providerId="AD" w15:userId="S-1-5-21-1584078763-2279971399-3664282244-279240"/>
  </w15:person>
  <w15:person w15:author="Baumert, Vera (LfL)">
    <w15:presenceInfo w15:providerId="None" w15:userId="Baumert, Vera (LfL)"/>
  </w15:person>
  <w15:person w15:author="J.H.T. Zethof">
    <w15:presenceInfo w15:providerId="Windows Live" w15:userId="1996419d9834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oil Biology Biochemistry adapted&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apfa9vat92wstev003v9dsna9dsx9zdrwxd&quot;&gt;Literatur_ARE&lt;record-ids&gt;&lt;item&gt;3&lt;/item&gt;&lt;item&gt;6&lt;/item&gt;&lt;item&gt;26&lt;/item&gt;&lt;item&gt;45&lt;/item&gt;&lt;item&gt;80&lt;/item&gt;&lt;item&gt;92&lt;/item&gt;&lt;item&gt;100&lt;/item&gt;&lt;item&gt;109&lt;/item&gt;&lt;item&gt;111&lt;/item&gt;&lt;item&gt;113&lt;/item&gt;&lt;item&gt;127&lt;/item&gt;&lt;item&gt;156&lt;/item&gt;&lt;item&gt;166&lt;/item&gt;&lt;item&gt;177&lt;/item&gt;&lt;item&gt;178&lt;/item&gt;&lt;item&gt;180&lt;/item&gt;&lt;item&gt;187&lt;/item&gt;&lt;item&gt;189&lt;/item&gt;&lt;item&gt;198&lt;/item&gt;&lt;item&gt;216&lt;/item&gt;&lt;item&gt;223&lt;/item&gt;&lt;item&gt;226&lt;/item&gt;&lt;item&gt;227&lt;/item&gt;&lt;item&gt;229&lt;/item&gt;&lt;item&gt;234&lt;/item&gt;&lt;item&gt;239&lt;/item&gt;&lt;item&gt;244&lt;/item&gt;&lt;item&gt;246&lt;/item&gt;&lt;item&gt;248&lt;/item&gt;&lt;item&gt;251&lt;/item&gt;&lt;item&gt;265&lt;/item&gt;&lt;item&gt;266&lt;/item&gt;&lt;item&gt;271&lt;/item&gt;&lt;item&gt;272&lt;/item&gt;&lt;item&gt;273&lt;/item&gt;&lt;item&gt;282&lt;/item&gt;&lt;item&gt;284&lt;/item&gt;&lt;item&gt;285&lt;/item&gt;&lt;item&gt;302&lt;/item&gt;&lt;item&gt;322&lt;/item&gt;&lt;item&gt;323&lt;/item&gt;&lt;item&gt;324&lt;/item&gt;&lt;item&gt;329&lt;/item&gt;&lt;item&gt;337&lt;/item&gt;&lt;item&gt;347&lt;/item&gt;&lt;item&gt;348&lt;/item&gt;&lt;item&gt;368&lt;/item&gt;&lt;item&gt;369&lt;/item&gt;&lt;item&gt;379&lt;/item&gt;&lt;item&gt;408&lt;/item&gt;&lt;item&gt;413&lt;/item&gt;&lt;item&gt;419&lt;/item&gt;&lt;item&gt;436&lt;/item&gt;&lt;item&gt;455&lt;/item&gt;&lt;item&gt;458&lt;/item&gt;&lt;item&gt;460&lt;/item&gt;&lt;item&gt;473&lt;/item&gt;&lt;item&gt;475&lt;/item&gt;&lt;item&gt;477&lt;/item&gt;&lt;item&gt;482&lt;/item&gt;&lt;item&gt;483&lt;/item&gt;&lt;item&gt;489&lt;/item&gt;&lt;item&gt;496&lt;/item&gt;&lt;item&gt;499&lt;/item&gt;&lt;item&gt;502&lt;/item&gt;&lt;item&gt;503&lt;/item&gt;&lt;item&gt;507&lt;/item&gt;&lt;item&gt;509&lt;/item&gt;&lt;item&gt;511&lt;/item&gt;&lt;item&gt;512&lt;/item&gt;&lt;item&gt;513&lt;/item&gt;&lt;item&gt;514&lt;/item&gt;&lt;item&gt;533&lt;/item&gt;&lt;item&gt;540&lt;/item&gt;&lt;item&gt;542&lt;/item&gt;&lt;item&gt;544&lt;/item&gt;&lt;item&gt;545&lt;/item&gt;&lt;item&gt;549&lt;/item&gt;&lt;item&gt;550&lt;/item&gt;&lt;item&gt;551&lt;/item&gt;&lt;item&gt;552&lt;/item&gt;&lt;item&gt;553&lt;/item&gt;&lt;item&gt;554&lt;/item&gt;&lt;item&gt;555&lt;/item&gt;&lt;item&gt;556&lt;/item&gt;&lt;item&gt;557&lt;/item&gt;&lt;item&gt;558&lt;/item&gt;&lt;item&gt;559&lt;/item&gt;&lt;item&gt;560&lt;/item&gt;&lt;item&gt;561&lt;/item&gt;&lt;item&gt;562&lt;/item&gt;&lt;item&gt;563&lt;/item&gt;&lt;item&gt;564&lt;/item&gt;&lt;item&gt;566&lt;/item&gt;&lt;item&gt;567&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2AA960-05B4-493B-8EEB-4B992BEE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Garamond" w:hAnsi="Garamond"/>
      <w:sz w:val="24"/>
      <w:szCs w:val="24"/>
      <w:lang w:val="en-GB"/>
    </w:rPr>
  </w:style>
  <w:style w:type="paragraph" w:styleId="berschrift1">
    <w:name w:val="heading 1"/>
    <w:basedOn w:val="Standard"/>
    <w:uiPriority w:val="9"/>
    <w:qFormat/>
    <w:pPr>
      <w:keepNext/>
      <w:keepLines/>
      <w:numPr>
        <w:numId w:val="1"/>
      </w:numPr>
      <w:spacing w:before="360" w:after="240"/>
      <w:ind w:left="357" w:hanging="357"/>
      <w:outlineLvl w:val="0"/>
    </w:pPr>
    <w:rPr>
      <w:rFonts w:eastAsiaTheme="majorEastAsia" w:cstheme="majorBidi"/>
      <w:b/>
      <w:sz w:val="32"/>
      <w:szCs w:val="32"/>
    </w:rPr>
  </w:style>
  <w:style w:type="paragraph" w:styleId="berschrift2">
    <w:name w:val="heading 2"/>
    <w:basedOn w:val="Standard"/>
    <w:uiPriority w:val="9"/>
    <w:unhideWhenUsed/>
    <w:qFormat/>
    <w:pPr>
      <w:keepNext/>
      <w:keepLines/>
      <w:numPr>
        <w:ilvl w:val="1"/>
        <w:numId w:val="1"/>
      </w:numPr>
      <w:spacing w:before="240" w:after="240"/>
      <w:ind w:left="0" w:firstLine="0"/>
      <w:outlineLvl w:val="1"/>
    </w:pPr>
    <w:rPr>
      <w:rFonts w:eastAsiaTheme="majorEastAsia" w:cstheme="majorBidi"/>
      <w:b/>
    </w:rPr>
  </w:style>
  <w:style w:type="paragraph" w:styleId="berschrift3">
    <w:name w:val="heading 3"/>
    <w:basedOn w:val="berschrift2"/>
    <w:uiPriority w:val="9"/>
    <w:unhideWhenUsed/>
    <w:qFormat/>
    <w:pPr>
      <w:numPr>
        <w:ilvl w:val="2"/>
      </w:numPr>
      <w:ind w:left="505" w:hanging="505"/>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Pr>
      <w:rFonts w:ascii="Garamond" w:eastAsiaTheme="majorEastAsia" w:hAnsi="Garamond" w:cstheme="majorBidi"/>
      <w:b/>
      <w:sz w:val="32"/>
      <w:szCs w:val="32"/>
      <w:lang w:val="en-GB"/>
    </w:rPr>
  </w:style>
  <w:style w:type="character" w:customStyle="1" w:styleId="berschrift2Zchn">
    <w:name w:val="Überschrift 2 Zchn"/>
    <w:basedOn w:val="Absatz-Standardschriftart"/>
    <w:uiPriority w:val="9"/>
    <w:qFormat/>
    <w:rPr>
      <w:rFonts w:ascii="Times New Roman" w:eastAsiaTheme="majorEastAsia" w:hAnsi="Times New Roman" w:cstheme="majorBidi"/>
      <w:b/>
      <w:sz w:val="24"/>
      <w:szCs w:val="24"/>
      <w:lang w:val="en-GB"/>
    </w:rPr>
  </w:style>
  <w:style w:type="character" w:styleId="Zeilennummer">
    <w:name w:val="line number"/>
    <w:basedOn w:val="Absatz-Standardschriftart"/>
    <w:uiPriority w:val="99"/>
    <w:semiHidden/>
    <w:unhideWhenUsed/>
    <w:qFormat/>
  </w:style>
  <w:style w:type="character" w:customStyle="1" w:styleId="UntertitelZchn">
    <w:name w:val="Untertitel Zchn"/>
    <w:basedOn w:val="Absatz-Standardschriftart"/>
    <w:link w:val="Untertitel"/>
    <w:uiPriority w:val="11"/>
    <w:qFormat/>
    <w:rPr>
      <w:rFonts w:ascii="Times New Roman" w:hAnsi="Times New Roman" w:cs="Times New Roman"/>
      <w:sz w:val="20"/>
      <w:szCs w:val="20"/>
      <w:lang w:val="en-GB"/>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Garamond" w:hAnsi="Garamond"/>
      <w:sz w:val="20"/>
      <w:szCs w:val="20"/>
      <w:lang w:val="en-GB"/>
    </w:rPr>
  </w:style>
  <w:style w:type="character" w:customStyle="1" w:styleId="KommentarthemaZchn">
    <w:name w:val="Kommentarthema Zchn"/>
    <w:basedOn w:val="KommentartextZchn"/>
    <w:link w:val="Kommentarthema"/>
    <w:uiPriority w:val="99"/>
    <w:semiHidden/>
    <w:qFormat/>
    <w:rPr>
      <w:rFonts w:ascii="Garamond" w:hAnsi="Garamond"/>
      <w:b/>
      <w:bCs/>
      <w:sz w:val="20"/>
      <w:szCs w:val="20"/>
      <w:lang w:val="en-GB"/>
    </w:rPr>
  </w:style>
  <w:style w:type="character" w:customStyle="1" w:styleId="SprechblasentextZchn">
    <w:name w:val="Sprechblasentext Zchn"/>
    <w:basedOn w:val="Absatz-Standardschriftart"/>
    <w:link w:val="Sprechblasentext"/>
    <w:uiPriority w:val="99"/>
    <w:semiHidden/>
    <w:qFormat/>
    <w:rPr>
      <w:rFonts w:ascii="Segoe UI" w:hAnsi="Segoe UI" w:cs="Segoe UI"/>
      <w:sz w:val="18"/>
      <w:szCs w:val="18"/>
      <w:lang w:val="en-GB"/>
    </w:rPr>
  </w:style>
  <w:style w:type="character" w:customStyle="1" w:styleId="EndNoteBibliographyTitleZchn">
    <w:name w:val="EndNote Bibliography Title Zchn"/>
    <w:basedOn w:val="Absatz-Standardschriftart"/>
    <w:link w:val="EndNoteBibliographyTitle"/>
    <w:qFormat/>
    <w:rPr>
      <w:rFonts w:ascii="Garamond" w:hAnsi="Garamond"/>
      <w:sz w:val="24"/>
      <w:szCs w:val="24"/>
      <w:lang w:val="en-US"/>
    </w:rPr>
  </w:style>
  <w:style w:type="character" w:customStyle="1" w:styleId="EndNoteBibliographyZchn">
    <w:name w:val="EndNote Bibliography Zchn"/>
    <w:basedOn w:val="Absatz-Standardschriftart"/>
    <w:link w:val="EndNoteBibliography"/>
    <w:qFormat/>
    <w:rPr>
      <w:rFonts w:ascii="Garamond" w:hAnsi="Garamond"/>
      <w:sz w:val="24"/>
      <w:szCs w:val="24"/>
      <w:lang w:val="en-US"/>
    </w:rPr>
  </w:style>
  <w:style w:type="character" w:customStyle="1" w:styleId="TitelZchn">
    <w:name w:val="Titel Zchn"/>
    <w:basedOn w:val="Absatz-Standardschriftart"/>
    <w:link w:val="Titel"/>
    <w:uiPriority w:val="10"/>
    <w:qFormat/>
    <w:rPr>
      <w:rFonts w:asciiTheme="majorHAnsi" w:eastAsiaTheme="majorEastAsia" w:hAnsiTheme="majorHAnsi" w:cstheme="majorBidi"/>
      <w:spacing w:val="-10"/>
      <w:kern w:val="2"/>
      <w:sz w:val="56"/>
      <w:szCs w:val="56"/>
      <w:lang w:val="en-GB"/>
    </w:rPr>
  </w:style>
  <w:style w:type="character" w:customStyle="1" w:styleId="current-selection">
    <w:name w:val="current-selection"/>
    <w:basedOn w:val="Absatz-Standardschriftart"/>
    <w:qFormat/>
  </w:style>
  <w:style w:type="character" w:customStyle="1" w:styleId="InternetLink">
    <w:name w:val="Internet Link"/>
    <w:basedOn w:val="Absatz-Standardschriftart"/>
    <w:uiPriority w:val="99"/>
    <w:unhideWhenUsed/>
    <w:rPr>
      <w:color w:val="0000FF"/>
      <w:u w:val="single"/>
    </w:rPr>
  </w:style>
  <w:style w:type="character" w:customStyle="1" w:styleId="KopfzeileZchn">
    <w:name w:val="Kopfzeile Zchn"/>
    <w:basedOn w:val="Absatz-Standardschriftart"/>
    <w:link w:val="Kopfzeile"/>
    <w:uiPriority w:val="99"/>
    <w:qFormat/>
    <w:rPr>
      <w:rFonts w:ascii="Times New Roman" w:hAnsi="Times New Roman"/>
      <w:sz w:val="24"/>
      <w:szCs w:val="24"/>
      <w:lang w:val="en-GB"/>
    </w:rPr>
  </w:style>
  <w:style w:type="character" w:customStyle="1" w:styleId="FuzeileZchn">
    <w:name w:val="Fußzeile Zchn"/>
    <w:basedOn w:val="Absatz-Standardschriftart"/>
    <w:link w:val="Fuzeile"/>
    <w:uiPriority w:val="99"/>
    <w:qFormat/>
    <w:rPr>
      <w:rFonts w:ascii="Times New Roman" w:hAnsi="Times New Roman"/>
      <w:sz w:val="24"/>
      <w:szCs w:val="24"/>
      <w:lang w:val="en-GB"/>
    </w:rPr>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e24kjd">
    <w:name w:val="e24kjd"/>
    <w:basedOn w:val="Absatz-Standardschriftart"/>
    <w:qFormat/>
  </w:style>
  <w:style w:type="character" w:customStyle="1" w:styleId="berschrift3Zchn">
    <w:name w:val="Überschrift 3 Zchn"/>
    <w:basedOn w:val="Absatz-Standardschriftart"/>
    <w:uiPriority w:val="9"/>
    <w:qFormat/>
    <w:rPr>
      <w:rFonts w:ascii="Garamond" w:eastAsiaTheme="majorEastAsia" w:hAnsi="Garamond" w:cstheme="majorBidi"/>
      <w:b/>
      <w:sz w:val="24"/>
      <w:szCs w:val="24"/>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neNumbering">
    <w:name w:val="Line Numbering"/>
  </w:style>
  <w:style w:type="character" w:customStyle="1" w:styleId="Bullets">
    <w:name w:val="Bullets"/>
    <w:qFormat/>
    <w:rPr>
      <w:rFonts w:ascii="OpenSymbol" w:eastAsia="OpenSymbol" w:hAnsi="OpenSymbol"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rPr>
  </w:style>
  <w:style w:type="paragraph" w:customStyle="1" w:styleId="Index">
    <w:name w:val="Index"/>
    <w:basedOn w:val="Standard"/>
    <w:qFormat/>
    <w:pPr>
      <w:suppressLineNumbers/>
    </w:pPr>
    <w:rPr>
      <w:rFonts w:cs="Lohit Devanagari"/>
    </w:r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unhideWhenUsed/>
    <w:qFormat/>
    <w:pPr>
      <w:spacing w:beforeAutospacing="1" w:afterAutospacing="1"/>
    </w:pPr>
    <w:rPr>
      <w:rFonts w:eastAsiaTheme="minorEastAsia" w:cs="Times New Roman"/>
      <w:lang w:eastAsia="de-DE"/>
    </w:rPr>
  </w:style>
  <w:style w:type="paragraph" w:styleId="Untertitel">
    <w:name w:val="Subtitle"/>
    <w:basedOn w:val="Standard"/>
    <w:link w:val="UntertitelZchn"/>
    <w:uiPriority w:val="11"/>
    <w:qFormat/>
    <w:pPr>
      <w:spacing w:before="240" w:after="240"/>
    </w:pPr>
    <w:rPr>
      <w:rFonts w:cs="Times New Roman"/>
      <w:sz w:val="20"/>
      <w:szCs w:val="20"/>
    </w:rPr>
  </w:style>
  <w:style w:type="paragraph" w:styleId="Kommentartext">
    <w:name w:val="annotation text"/>
    <w:basedOn w:val="Standard"/>
    <w:link w:val="KommentartextZchn"/>
    <w:uiPriority w:val="99"/>
    <w:unhideWhenUsed/>
    <w:qFormat/>
    <w:rPr>
      <w:sz w:val="20"/>
      <w:szCs w:val="20"/>
    </w:rPr>
  </w:style>
  <w:style w:type="paragraph" w:styleId="Kommentarthema">
    <w:name w:val="annotation subject"/>
    <w:basedOn w:val="Kommentartext"/>
    <w:link w:val="KommentarthemaZchn"/>
    <w:uiPriority w:val="99"/>
    <w:semiHidden/>
    <w:unhideWhenUsed/>
    <w:qFormat/>
    <w:rPr>
      <w:b/>
      <w:bCs/>
    </w:rPr>
  </w:style>
  <w:style w:type="paragraph" w:styleId="Sprechblasentext">
    <w:name w:val="Balloon Text"/>
    <w:basedOn w:val="Standard"/>
    <w:link w:val="SprechblasentextZchn"/>
    <w:uiPriority w:val="99"/>
    <w:semiHidden/>
    <w:unhideWhenUsed/>
    <w:qFormat/>
    <w:rPr>
      <w:rFonts w:ascii="Segoe UI" w:hAnsi="Segoe UI" w:cs="Segoe UI"/>
      <w:sz w:val="18"/>
      <w:szCs w:val="18"/>
    </w:rPr>
  </w:style>
  <w:style w:type="paragraph" w:customStyle="1" w:styleId="EndNoteBibliographyTitle">
    <w:name w:val="EndNote Bibliography Title"/>
    <w:basedOn w:val="Standard"/>
    <w:link w:val="EndNoteBibliographyTitleZchn"/>
    <w:qFormat/>
    <w:pPr>
      <w:jc w:val="center"/>
    </w:pPr>
    <w:rPr>
      <w:lang w:val="en-US"/>
    </w:rPr>
  </w:style>
  <w:style w:type="paragraph" w:customStyle="1" w:styleId="EndNoteBibliography">
    <w:name w:val="EndNote Bibliography"/>
    <w:basedOn w:val="Standard"/>
    <w:link w:val="EndNoteBibliographyZchn"/>
    <w:qFormat/>
    <w:pPr>
      <w:jc w:val="left"/>
    </w:pPr>
    <w:rPr>
      <w:lang w:val="en-US"/>
    </w:rPr>
  </w:style>
  <w:style w:type="paragraph" w:styleId="KeinLeerraum">
    <w:name w:val="No Spacing"/>
    <w:uiPriority w:val="1"/>
    <w:qFormat/>
    <w:pPr>
      <w:jc w:val="both"/>
    </w:pPr>
    <w:rPr>
      <w:rFonts w:ascii="Garamond" w:hAnsi="Garamond"/>
      <w:sz w:val="24"/>
      <w:szCs w:val="24"/>
      <w:lang w:val="en-GB"/>
    </w:rPr>
  </w:style>
  <w:style w:type="paragraph" w:styleId="Titel">
    <w:name w:val="Title"/>
    <w:basedOn w:val="Standard"/>
    <w:link w:val="TitelZchn"/>
    <w:uiPriority w:val="10"/>
    <w:qFormat/>
    <w:pPr>
      <w:contextualSpacing/>
    </w:pPr>
    <w:rPr>
      <w:rFonts w:asciiTheme="majorHAnsi" w:eastAsiaTheme="majorEastAsia" w:hAnsiTheme="majorHAnsi" w:cstheme="majorBidi"/>
      <w:spacing w:val="-10"/>
      <w:kern w:val="2"/>
      <w:sz w:val="56"/>
      <w:szCs w:val="56"/>
    </w:rPr>
  </w:style>
  <w:style w:type="paragraph" w:styleId="Aufzhlungszeichen">
    <w:name w:val="List Bullet"/>
    <w:basedOn w:val="Standard"/>
    <w:uiPriority w:val="99"/>
    <w:unhideWhenUsed/>
    <w:qFormat/>
    <w:pPr>
      <w:contextualSpacing/>
    </w:pPr>
  </w:style>
  <w:style w:type="paragraph" w:customStyle="1" w:styleId="AuthorList">
    <w:name w:val="Author List"/>
    <w:aliases w:val="Keywords,Abstract"/>
    <w:basedOn w:val="Untertitel"/>
    <w:uiPriority w:val="1"/>
    <w:qFormat/>
    <w:pPr>
      <w:jc w:val="left"/>
    </w:pPr>
    <w:rPr>
      <w:b/>
      <w:sz w:val="24"/>
      <w:szCs w:val="24"/>
      <w:lang w:val="en-US"/>
    </w:rPr>
  </w:style>
  <w:style w:type="paragraph" w:styleId="berarbeitung">
    <w:name w:val="Revision"/>
    <w:uiPriority w:val="99"/>
    <w:semiHidden/>
    <w:qFormat/>
    <w:rPr>
      <w:rFonts w:ascii="Times New Roman" w:hAnsi="Times New Roman"/>
      <w:sz w:val="24"/>
      <w:szCs w:val="24"/>
      <w:lang w:val="en-GB"/>
    </w:rPr>
  </w:style>
  <w:style w:type="paragraph" w:styleId="Kopfzeile">
    <w:name w:val="header"/>
    <w:basedOn w:val="Standard"/>
    <w:link w:val="KopfzeileZchn"/>
    <w:uiPriority w:val="99"/>
    <w:unhideWhenUsed/>
    <w:pPr>
      <w:suppressLineNumbers/>
      <w:tabs>
        <w:tab w:val="center" w:pos="4536"/>
        <w:tab w:val="right" w:pos="9072"/>
      </w:tabs>
    </w:pPr>
  </w:style>
  <w:style w:type="paragraph" w:styleId="Fuzeile">
    <w:name w:val="footer"/>
    <w:basedOn w:val="Standard"/>
    <w:link w:val="FuzeileZchn"/>
    <w:uiPriority w:val="99"/>
    <w:unhideWhenUsed/>
    <w:pPr>
      <w:suppressLineNumbers/>
      <w:tabs>
        <w:tab w:val="center" w:pos="4536"/>
        <w:tab w:val="right" w:pos="9072"/>
      </w:tabs>
    </w:pPr>
  </w:style>
  <w:style w:type="paragraph" w:customStyle="1" w:styleId="mb15">
    <w:name w:val="mb15"/>
    <w:basedOn w:val="Standard"/>
    <w:qFormat/>
    <w:pPr>
      <w:spacing w:beforeAutospacing="1" w:afterAutospacing="1"/>
      <w:jc w:val="left"/>
    </w:pPr>
    <w:rPr>
      <w:rFonts w:ascii="Times" w:hAnsi="Times"/>
      <w:sz w:val="20"/>
      <w:szCs w:val="20"/>
      <w:lang w:val="de-DE" w:eastAsia="de-DE"/>
    </w:rPr>
  </w:style>
  <w:style w:type="paragraph" w:customStyle="1" w:styleId="mb0">
    <w:name w:val="mb0"/>
    <w:basedOn w:val="Standard"/>
    <w:qFormat/>
    <w:pPr>
      <w:spacing w:beforeAutospacing="1" w:afterAutospacing="1"/>
      <w:jc w:val="left"/>
    </w:pPr>
    <w:rPr>
      <w:rFonts w:ascii="Times" w:hAnsi="Times"/>
      <w:sz w:val="20"/>
      <w:szCs w:val="20"/>
      <w:lang w:val="de-DE" w:eastAsia="de-DE"/>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000FF"/>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era.baumert@lfl.bayer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projec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RAN.R-project.org/package=emmeans" TargetMode="Externa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80965-C3CB-449B-85A4-14CC97DA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23392</Words>
  <Characters>147370</Characters>
  <Application>Microsoft Office Word</Application>
  <DocSecurity>4</DocSecurity>
  <Lines>1228</Lines>
  <Paragraphs>340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Technische Universität München</Company>
  <LinksUpToDate>false</LinksUpToDate>
  <CharactersWithSpaces>170422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Baumert</dc:creator>
  <dc:description/>
  <cp:lastModifiedBy>Mueller, Liselotte</cp:lastModifiedBy>
  <cp:revision>2</cp:revision>
  <cp:lastPrinted>2021-02-01T07:39:00Z</cp:lastPrinted>
  <dcterms:created xsi:type="dcterms:W3CDTF">2021-02-01T07:44:00Z</dcterms:created>
  <dcterms:modified xsi:type="dcterms:W3CDTF">2021-02-01T07:44:00Z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Technische Universität München</vt:lpwstr>
  </property>
  <property fmtid="{D5CDD505-2E9C-101B-9397-08002B2CF9AE}" pid="4" name="ContentRemapped">
    <vt:lpwstr>true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Mendeley Recent Style Id 0_1">
    <vt:lpwstr>http://www.zotero.org/styles/american-medical-association</vt:lpwstr>
  </property>
  <property fmtid="{D5CDD505-2E9C-101B-9397-08002B2CF9AE}" pid="9" name="Mendeley Recent Style Id 1_1">
    <vt:lpwstr>http://www.zotero.org/styles/american-political-science-association</vt:lpwstr>
  </property>
  <property fmtid="{D5CDD505-2E9C-101B-9397-08002B2CF9AE}" pid="10" name="Mendeley Recent Style Id 2_1">
    <vt:lpwstr>http://www.zotero.org/styles/apa</vt:lpwstr>
  </property>
  <property fmtid="{D5CDD505-2E9C-101B-9397-08002B2CF9AE}" pid="11" name="Mendeley Recent Style Id 3_1">
    <vt:lpwstr>http://www.zotero.org/styles/american-sociological-association</vt:lpwstr>
  </property>
  <property fmtid="{D5CDD505-2E9C-101B-9397-08002B2CF9AE}" pid="12" name="Mendeley Recent Style Id 4_1">
    <vt:lpwstr>http://www.zotero.org/styles/chicago-author-date</vt:lpwstr>
  </property>
  <property fmtid="{D5CDD505-2E9C-101B-9397-08002B2CF9AE}" pid="13" name="Mendeley Recent Style Id 5_1">
    <vt:lpwstr>http://www.zotero.org/styles/harvard-cite-them-right</vt:lpwstr>
  </property>
  <property fmtid="{D5CDD505-2E9C-101B-9397-08002B2CF9AE}" pid="14" name="Mendeley Recent Style Id 6_1">
    <vt:lpwstr>http://www.zotero.org/styles/ieee</vt:lpwstr>
  </property>
  <property fmtid="{D5CDD505-2E9C-101B-9397-08002B2CF9AE}" pid="15" name="Mendeley Recent Style Id 7_1">
    <vt:lpwstr>http://www.zotero.org/styles/modern-humanities-research-association</vt:lpwstr>
  </property>
  <property fmtid="{D5CDD505-2E9C-101B-9397-08002B2CF9AE}" pid="16" name="Mendeley Recent Style Id 8_1">
    <vt:lpwstr>http://www.zotero.org/styles/modern-language-association</vt:lpwstr>
  </property>
  <property fmtid="{D5CDD505-2E9C-101B-9397-08002B2CF9AE}" pid="17" name="Mendeley Recent Style Id 9_1">
    <vt:lpwstr>http://www.zotero.org/styles/nature</vt:lpwstr>
  </property>
  <property fmtid="{D5CDD505-2E9C-101B-9397-08002B2CF9AE}" pid="18" name="Mendeley Recent Style Name 0_1">
    <vt:lpwstr>American Medical Association</vt:lpwstr>
  </property>
  <property fmtid="{D5CDD505-2E9C-101B-9397-08002B2CF9AE}" pid="19" name="Mendeley Recent Style Name 1_1">
    <vt:lpwstr>American Political Science Association</vt:lpwstr>
  </property>
  <property fmtid="{D5CDD505-2E9C-101B-9397-08002B2CF9AE}" pid="20" name="Mendeley Recent Style Name 2_1">
    <vt:lpwstr>American Psychological Association 6th edition</vt:lpwstr>
  </property>
  <property fmtid="{D5CDD505-2E9C-101B-9397-08002B2CF9AE}" pid="21" name="Mendeley Recent Style Name 3_1">
    <vt:lpwstr>American Sociological Association</vt:lpwstr>
  </property>
  <property fmtid="{D5CDD505-2E9C-101B-9397-08002B2CF9AE}" pid="22" name="Mendeley Recent Style Name 4_1">
    <vt:lpwstr>Chicago Manual of Style 17th edition (author-date)</vt:lpwstr>
  </property>
  <property fmtid="{D5CDD505-2E9C-101B-9397-08002B2CF9AE}" pid="23" name="Mendeley Recent Style Name 5_1">
    <vt:lpwstr>Cite Them Right 10th edition - Harvard</vt:lpwstr>
  </property>
  <property fmtid="{D5CDD505-2E9C-101B-9397-08002B2CF9AE}" pid="24" name="Mendeley Recent Style Name 6_1">
    <vt:lpwstr>IEEE</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Name 8_1">
    <vt:lpwstr>Modern Language Association 8th edition</vt:lpwstr>
  </property>
  <property fmtid="{D5CDD505-2E9C-101B-9397-08002B2CF9AE}" pid="27" name="Mendeley Recent Style Name 9_1">
    <vt:lpwstr>Nature</vt:lpwstr>
  </property>
  <property fmtid="{D5CDD505-2E9C-101B-9397-08002B2CF9AE}" pid="28" name="ScaleCrop">
    <vt:bool>false</vt:bool>
  </property>
  <property fmtid="{D5CDD505-2E9C-101B-9397-08002B2CF9AE}" pid="29" name="ShareDoc">
    <vt:bool>false</vt:bool>
  </property>
</Properties>
</file>