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868CA" w14:textId="77777777" w:rsidR="00926C3E" w:rsidRDefault="00926C3E">
      <w:pPr>
        <w:rPr>
          <w:lang w:val="en-US"/>
        </w:rPr>
      </w:pPr>
      <w:r>
        <w:rPr>
          <w:lang w:val="en-US"/>
        </w:rPr>
        <w:t>Supplementary Material</w:t>
      </w:r>
    </w:p>
    <w:p w14:paraId="719904FE" w14:textId="77777777" w:rsidR="00926C3E" w:rsidRDefault="00926C3E">
      <w:pPr>
        <w:rPr>
          <w:lang w:val="en-US"/>
        </w:rPr>
      </w:pPr>
    </w:p>
    <w:p w14:paraId="0CC68A2D" w14:textId="67ED0970" w:rsidR="00430327" w:rsidRDefault="00926C3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E5CF2BD" wp14:editId="35ABC56D">
            <wp:extent cx="5731510" cy="54483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00CB2" w14:textId="3043B792" w:rsidR="002F263B" w:rsidRDefault="002F263B">
      <w:pPr>
        <w:rPr>
          <w:lang w:val="en-US"/>
        </w:rPr>
      </w:pPr>
    </w:p>
    <w:p w14:paraId="30E62AA4" w14:textId="3F533E3F" w:rsidR="002F263B" w:rsidRDefault="002F263B">
      <w:pPr>
        <w:rPr>
          <w:lang w:val="en-US"/>
        </w:rPr>
      </w:pPr>
      <w:r>
        <w:rPr>
          <w:lang w:val="en-US"/>
        </w:rPr>
        <w:t>Figure S1: Correlation matrix of the factors included in the machine learning analysis.</w:t>
      </w:r>
    </w:p>
    <w:p w14:paraId="7787C1BD" w14:textId="2E205B1C" w:rsidR="00B35E31" w:rsidRDefault="00B35E31">
      <w:pPr>
        <w:rPr>
          <w:lang w:val="en-US"/>
        </w:rPr>
      </w:pPr>
    </w:p>
    <w:p w14:paraId="5F6B312D" w14:textId="504E3631" w:rsidR="00B35E31" w:rsidRDefault="00B35E31">
      <w:pPr>
        <w:rPr>
          <w:ins w:id="0" w:author="Amelie Haugg" w:date="2021-03-31T17:40:00Z"/>
          <w:lang w:val="en-US"/>
        </w:rPr>
      </w:pPr>
      <w:ins w:id="1" w:author="Amelie Haugg" w:date="2021-03-31T17:40:00Z">
        <w:r>
          <w:rPr>
            <w:lang w:val="en-US"/>
          </w:rPr>
          <w:br w:type="page"/>
        </w:r>
      </w:ins>
    </w:p>
    <w:p w14:paraId="05A01CE9" w14:textId="77777777" w:rsidR="00B35E31" w:rsidRPr="00B35E31" w:rsidRDefault="00B35E31" w:rsidP="00B35E31">
      <w:pPr>
        <w:rPr>
          <w:ins w:id="2" w:author="Amelie Haugg" w:date="2021-03-31T17:40:00Z"/>
          <w:rFonts w:ascii="Times New Roman" w:eastAsia="Times New Roman" w:hAnsi="Times New Roman" w:cs="Times New Roman"/>
          <w:lang w:eastAsia="de-D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1863"/>
        <w:gridCol w:w="1921"/>
        <w:gridCol w:w="2589"/>
        <w:gridCol w:w="1107"/>
      </w:tblGrid>
      <w:tr w:rsidR="00B35E31" w:rsidRPr="00B35E31" w14:paraId="1A7580A1" w14:textId="77777777" w:rsidTr="00B2407D">
        <w:trPr>
          <w:trHeight w:val="845"/>
          <w:ins w:id="3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81C493" w14:textId="77777777" w:rsidR="00B35E31" w:rsidRPr="00B35E31" w:rsidRDefault="00B35E31" w:rsidP="00B2407D">
            <w:pPr>
              <w:rPr>
                <w:ins w:id="4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5" w:author="Amelie Haugg" w:date="2021-03-31T17:40:00Z">
              <w:r w:rsidRPr="00B35E31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de-DE"/>
                </w:rPr>
                <w:t>Author (year)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5F2282" w14:textId="77777777" w:rsidR="00B35E31" w:rsidRPr="00B35E31" w:rsidRDefault="00B35E31" w:rsidP="00B2407D">
            <w:pPr>
              <w:rPr>
                <w:ins w:id="6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7" w:author="Amelie Haugg" w:date="2021-03-31T17:40:00Z">
              <w:r w:rsidRPr="00B35E31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de-DE"/>
                </w:rPr>
                <w:t>ROI(s)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BB864E" w14:textId="77777777" w:rsidR="00B35E31" w:rsidRPr="00B35E31" w:rsidRDefault="00B35E31" w:rsidP="00B2407D">
            <w:pPr>
              <w:rPr>
                <w:ins w:id="8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9" w:author="Amelie Haugg" w:date="2021-03-31T17:40:00Z">
              <w:r w:rsidRPr="00B35E31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de-DE"/>
                </w:rPr>
                <w:t>participants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C3733" w14:textId="77777777" w:rsidR="00B35E31" w:rsidRPr="00B35E31" w:rsidRDefault="00B35E31" w:rsidP="00B2407D">
            <w:pPr>
              <w:rPr>
                <w:ins w:id="10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1" w:author="Amelie Haugg" w:date="2021-03-31T17:40:00Z">
              <w:r w:rsidRPr="00B35E31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de-DE"/>
                </w:rPr>
                <w:t>Control group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E89B4" w14:textId="77777777" w:rsidR="00B35E31" w:rsidRPr="00B35E31" w:rsidRDefault="00B35E31" w:rsidP="00B2407D">
            <w:pPr>
              <w:rPr>
                <w:ins w:id="12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3" w:author="Amelie Haugg" w:date="2021-03-31T17:40:00Z">
              <w:r w:rsidRPr="00B35E31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de-DE"/>
                </w:rPr>
                <w:t>Blinded</w:t>
              </w:r>
            </w:ins>
          </w:p>
        </w:tc>
      </w:tr>
      <w:tr w:rsidR="00B35E31" w:rsidRPr="00B35E31" w14:paraId="6363CF3E" w14:textId="77777777" w:rsidTr="00B2407D">
        <w:trPr>
          <w:trHeight w:val="560"/>
          <w:ins w:id="14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469D8" w14:textId="77777777" w:rsidR="00B35E31" w:rsidRPr="00B35E31" w:rsidRDefault="00B35E31" w:rsidP="00B2407D">
            <w:pPr>
              <w:rPr>
                <w:ins w:id="15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6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Auer et al. (2015)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D56A3" w14:textId="77777777" w:rsidR="00B35E31" w:rsidRPr="00B35E31" w:rsidRDefault="00B35E31" w:rsidP="00B2407D">
            <w:pPr>
              <w:rPr>
                <w:ins w:id="17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8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SMC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19CE1" w14:textId="77777777" w:rsidR="00B35E31" w:rsidRPr="00B35E31" w:rsidRDefault="00B35E31" w:rsidP="00B2407D">
            <w:pPr>
              <w:rPr>
                <w:ins w:id="19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0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healthy (N=16)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C52B6" w14:textId="77777777" w:rsidR="00B35E31" w:rsidRPr="00B35E31" w:rsidRDefault="00B35E31" w:rsidP="00B2407D">
            <w:pPr>
              <w:rPr>
                <w:ins w:id="21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2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 treatment (only pre and post); additional within-subject control (left versus right ROI)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DC3F8" w14:textId="77777777" w:rsidR="00B35E31" w:rsidRPr="00B35E31" w:rsidRDefault="00B35E31" w:rsidP="00B2407D">
            <w:pPr>
              <w:rPr>
                <w:ins w:id="23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4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</w:t>
              </w:r>
            </w:ins>
          </w:p>
        </w:tc>
      </w:tr>
      <w:tr w:rsidR="00B35E31" w:rsidRPr="00B35E31" w14:paraId="33FE615D" w14:textId="77777777" w:rsidTr="00B2407D">
        <w:trPr>
          <w:trHeight w:val="845"/>
          <w:ins w:id="25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1268AD" w14:textId="77777777" w:rsidR="00B35E31" w:rsidRPr="00B35E31" w:rsidRDefault="00B35E31" w:rsidP="00B2407D">
            <w:pPr>
              <w:rPr>
                <w:ins w:id="26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7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Emmert et al. (2017)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465E95" w14:textId="77777777" w:rsidR="00B35E31" w:rsidRPr="00B35E31" w:rsidRDefault="00B35E31" w:rsidP="00B2407D">
            <w:pPr>
              <w:rPr>
                <w:ins w:id="28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9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auditory cortex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A75AA2" w14:textId="77777777" w:rsidR="00B35E31" w:rsidRPr="00B35E31" w:rsidRDefault="00B35E31" w:rsidP="00B2407D">
            <w:pPr>
              <w:rPr>
                <w:ins w:id="30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31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tinnitus (N=11)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CF742" w14:textId="77777777" w:rsidR="00B35E31" w:rsidRPr="00B35E31" w:rsidRDefault="00B35E31" w:rsidP="00B2407D">
            <w:pPr>
              <w:rPr>
                <w:ins w:id="32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33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662F1" w14:textId="77777777" w:rsidR="00B35E31" w:rsidRPr="00B35E31" w:rsidRDefault="00B35E31" w:rsidP="00B2407D">
            <w:pPr>
              <w:rPr>
                <w:ins w:id="34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35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n.a.</w:t>
              </w:r>
            </w:ins>
          </w:p>
        </w:tc>
      </w:tr>
      <w:tr w:rsidR="00B35E31" w:rsidRPr="00B35E31" w14:paraId="1FD517BF" w14:textId="77777777" w:rsidTr="00B2407D">
        <w:trPr>
          <w:trHeight w:val="1715"/>
          <w:ins w:id="36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9EDE6" w14:textId="77777777" w:rsidR="00B35E31" w:rsidRPr="00B35E31" w:rsidRDefault="00B35E31" w:rsidP="00B2407D">
            <w:pPr>
              <w:rPr>
                <w:ins w:id="37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38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Hellrung et al. (2018)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86479" w14:textId="77777777" w:rsidR="00B35E31" w:rsidRPr="00B35E31" w:rsidRDefault="00B35E31" w:rsidP="00B2407D">
            <w:pPr>
              <w:rPr>
                <w:ins w:id="39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40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amygdala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36094" w14:textId="77777777" w:rsidR="00B35E31" w:rsidRPr="00B35E31" w:rsidRDefault="00B35E31" w:rsidP="00B2407D">
            <w:pPr>
              <w:rPr>
                <w:ins w:id="41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42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healthy (N=34)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CF9D0" w14:textId="77777777" w:rsidR="00B35E31" w:rsidRPr="00B35E31" w:rsidRDefault="00B35E31" w:rsidP="00B2407D">
            <w:pPr>
              <w:rPr>
                <w:ins w:id="43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44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no-feedback group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877B4" w14:textId="77777777" w:rsidR="00B35E31" w:rsidRPr="00B35E31" w:rsidRDefault="00B35E31" w:rsidP="00B2407D">
            <w:pPr>
              <w:rPr>
                <w:ins w:id="45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46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</w:t>
              </w:r>
            </w:ins>
          </w:p>
        </w:tc>
      </w:tr>
      <w:tr w:rsidR="00B35E31" w:rsidRPr="00B35E31" w14:paraId="5B23AF9F" w14:textId="77777777" w:rsidTr="00B2407D">
        <w:trPr>
          <w:trHeight w:val="845"/>
          <w:ins w:id="47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FCCEAE" w14:textId="77777777" w:rsidR="00B35E31" w:rsidRPr="00B35E31" w:rsidRDefault="00B35E31" w:rsidP="00B2407D">
            <w:pPr>
              <w:rPr>
                <w:ins w:id="48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49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Hellrung et al. (in prep)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91D051" w14:textId="77777777" w:rsidR="00B35E31" w:rsidRPr="00B35E31" w:rsidRDefault="00B35E31" w:rsidP="00B2407D">
            <w:pPr>
              <w:rPr>
                <w:ins w:id="50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51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amygdala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16482" w14:textId="77777777" w:rsidR="00B35E31" w:rsidRPr="00B35E31" w:rsidRDefault="00B35E31" w:rsidP="00B2407D">
            <w:pPr>
              <w:rPr>
                <w:ins w:id="52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53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healthy (N=16)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981BB" w14:textId="77777777" w:rsidR="00B35E31" w:rsidRPr="00B35E31" w:rsidRDefault="00B35E31" w:rsidP="00B2407D">
            <w:pPr>
              <w:rPr>
                <w:ins w:id="54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55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 xml:space="preserve"> no-feedback group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2A6BE" w14:textId="77777777" w:rsidR="00B35E31" w:rsidRPr="00B35E31" w:rsidRDefault="00B35E31" w:rsidP="00B2407D">
            <w:pPr>
              <w:rPr>
                <w:ins w:id="56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57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</w:t>
              </w:r>
            </w:ins>
          </w:p>
        </w:tc>
      </w:tr>
      <w:tr w:rsidR="00B35E31" w:rsidRPr="00B35E31" w14:paraId="293E0890" w14:textId="77777777" w:rsidTr="00B2407D">
        <w:trPr>
          <w:trHeight w:val="845"/>
          <w:ins w:id="58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15567C" w14:textId="77777777" w:rsidR="00B35E31" w:rsidRPr="00B35E31" w:rsidRDefault="00B35E31" w:rsidP="00B2407D">
            <w:pPr>
              <w:rPr>
                <w:ins w:id="59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60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Hellrung et al. (in prep)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A37FDA" w14:textId="77777777" w:rsidR="00B35E31" w:rsidRPr="00B35E31" w:rsidRDefault="00B35E31" w:rsidP="00B2407D">
            <w:pPr>
              <w:rPr>
                <w:ins w:id="61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62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insula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6CBFDC" w14:textId="77777777" w:rsidR="00B35E31" w:rsidRPr="00B35E31" w:rsidRDefault="00B35E31" w:rsidP="00B2407D">
            <w:pPr>
              <w:rPr>
                <w:ins w:id="63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64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healthy (N=11)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960D2" w14:textId="77777777" w:rsidR="00B35E31" w:rsidRPr="00B35E31" w:rsidRDefault="00B35E31" w:rsidP="00B2407D">
            <w:pPr>
              <w:rPr>
                <w:ins w:id="65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66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 xml:space="preserve"> no-feedback group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4228C" w14:textId="77777777" w:rsidR="00B35E31" w:rsidRPr="00B35E31" w:rsidRDefault="00B35E31" w:rsidP="00B2407D">
            <w:pPr>
              <w:rPr>
                <w:ins w:id="67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68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</w:t>
              </w:r>
            </w:ins>
          </w:p>
        </w:tc>
      </w:tr>
      <w:tr w:rsidR="00B35E31" w:rsidRPr="00B35E31" w14:paraId="6793F91B" w14:textId="77777777" w:rsidTr="00B2407D">
        <w:trPr>
          <w:trHeight w:val="845"/>
          <w:ins w:id="69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DB3C87" w14:textId="77777777" w:rsidR="00B35E31" w:rsidRPr="00B35E31" w:rsidRDefault="00B35E31" w:rsidP="00B2407D">
            <w:pPr>
              <w:rPr>
                <w:ins w:id="70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71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Keynan et al. (in prep)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DD412" w14:textId="77777777" w:rsidR="00B35E31" w:rsidRPr="00B35E31" w:rsidRDefault="00B35E31" w:rsidP="00B2407D">
            <w:pPr>
              <w:rPr>
                <w:ins w:id="72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73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amygdala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AD85E4" w14:textId="77777777" w:rsidR="00B35E31" w:rsidRPr="00B35E31" w:rsidRDefault="00B35E31" w:rsidP="00B2407D">
            <w:pPr>
              <w:rPr>
                <w:ins w:id="74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75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healthy (N=33)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63D05" w14:textId="77777777" w:rsidR="00B35E31" w:rsidRPr="00B35E31" w:rsidRDefault="00B35E31" w:rsidP="00B2407D">
            <w:pPr>
              <w:rPr>
                <w:ins w:id="76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77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F9D57" w14:textId="77777777" w:rsidR="00B35E31" w:rsidRPr="00B35E31" w:rsidRDefault="00B35E31" w:rsidP="00B2407D">
            <w:pPr>
              <w:rPr>
                <w:ins w:id="78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79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n.a.</w:t>
              </w:r>
            </w:ins>
          </w:p>
        </w:tc>
      </w:tr>
      <w:tr w:rsidR="00B35E31" w:rsidRPr="00B35E31" w14:paraId="694E997B" w14:textId="77777777" w:rsidTr="00B2407D">
        <w:trPr>
          <w:trHeight w:val="1130"/>
          <w:ins w:id="80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86D3B" w14:textId="77777777" w:rsidR="00B35E31" w:rsidRPr="00B35E31" w:rsidRDefault="00B35E31" w:rsidP="00B2407D">
            <w:pPr>
              <w:rPr>
                <w:ins w:id="81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82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Kim et al. (2015)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343E7" w14:textId="77777777" w:rsidR="00B35E31" w:rsidRPr="00B35E31" w:rsidRDefault="00B35E31" w:rsidP="00B2407D">
            <w:pPr>
              <w:rPr>
                <w:ins w:id="83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84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ACC, mPFC, OFC, PCC, precuneus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20DC18" w14:textId="77777777" w:rsidR="00B35E31" w:rsidRPr="00B35E31" w:rsidRDefault="00B35E31" w:rsidP="00B2407D">
            <w:pPr>
              <w:rPr>
                <w:ins w:id="85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86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tobacco use disorder (N=14)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86322" w14:textId="77777777" w:rsidR="00B35E31" w:rsidRPr="00B35E31" w:rsidRDefault="00B35E31" w:rsidP="00B2407D">
            <w:pPr>
              <w:rPr>
                <w:ins w:id="87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88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FBDBB" w14:textId="77777777" w:rsidR="00B35E31" w:rsidRPr="00B35E31" w:rsidRDefault="00B35E31" w:rsidP="00B2407D">
            <w:pPr>
              <w:rPr>
                <w:ins w:id="89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90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n.a.</w:t>
              </w:r>
            </w:ins>
          </w:p>
        </w:tc>
      </w:tr>
      <w:tr w:rsidR="00B35E31" w:rsidRPr="00B35E31" w14:paraId="3FD70FEB" w14:textId="77777777" w:rsidTr="00B2407D">
        <w:trPr>
          <w:trHeight w:val="1355"/>
          <w:ins w:id="91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62E8C4" w14:textId="77777777" w:rsidR="00B35E31" w:rsidRPr="00B35E31" w:rsidRDefault="00B35E31" w:rsidP="00B2407D">
            <w:pPr>
              <w:rPr>
                <w:ins w:id="92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93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Kirschner et al. (2018)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885BF3" w14:textId="77777777" w:rsidR="00B35E31" w:rsidRPr="00B35E31" w:rsidRDefault="00B35E31" w:rsidP="00B2407D">
            <w:pPr>
              <w:rPr>
                <w:ins w:id="94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95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VTA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3C74B0" w14:textId="77777777" w:rsidR="00B35E31" w:rsidRPr="00B35E31" w:rsidRDefault="00B35E31" w:rsidP="00B2407D">
            <w:pPr>
              <w:rPr>
                <w:ins w:id="96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97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healthy (N=27), cocaine use disorder (N=24)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53DB6" w14:textId="77777777" w:rsidR="00B35E31" w:rsidRPr="00B35E31" w:rsidRDefault="00B35E31" w:rsidP="00B2407D">
            <w:pPr>
              <w:rPr>
                <w:ins w:id="98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99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no, but replication of previous study with inverted feedback control group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D2451" w14:textId="77777777" w:rsidR="00B35E31" w:rsidRPr="00B35E31" w:rsidRDefault="00B35E31" w:rsidP="00B2407D">
            <w:pPr>
              <w:rPr>
                <w:ins w:id="100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01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n.a.</w:t>
              </w:r>
            </w:ins>
          </w:p>
        </w:tc>
      </w:tr>
      <w:tr w:rsidR="00B35E31" w:rsidRPr="00B35E31" w14:paraId="26B9751C" w14:textId="77777777" w:rsidTr="00B2407D">
        <w:trPr>
          <w:trHeight w:val="845"/>
          <w:ins w:id="102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A71B4" w14:textId="77777777" w:rsidR="00B35E31" w:rsidRPr="00B35E31" w:rsidRDefault="00B35E31" w:rsidP="00B2407D">
            <w:pPr>
              <w:rPr>
                <w:ins w:id="103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04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Kirschner et al. (in prep)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8DD3C" w14:textId="77777777" w:rsidR="00B35E31" w:rsidRPr="00B35E31" w:rsidRDefault="00B35E31" w:rsidP="00B2407D">
            <w:pPr>
              <w:rPr>
                <w:ins w:id="105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06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VTA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8C0E47" w14:textId="77777777" w:rsidR="00B35E31" w:rsidRPr="00B35E31" w:rsidRDefault="00B35E31" w:rsidP="00B2407D">
            <w:pPr>
              <w:rPr>
                <w:ins w:id="107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08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schizophrenia (N=14)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C9E91" w14:textId="77777777" w:rsidR="00B35E31" w:rsidRPr="00B35E31" w:rsidRDefault="00B35E31" w:rsidP="00B2407D">
            <w:pPr>
              <w:rPr>
                <w:ins w:id="109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10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 xml:space="preserve"> no, but replication of previous study with inverted feedback control group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C2CA4" w14:textId="77777777" w:rsidR="00B35E31" w:rsidRPr="00B35E31" w:rsidRDefault="00B35E31" w:rsidP="00B2407D">
            <w:pPr>
              <w:rPr>
                <w:ins w:id="111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12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n.a.</w:t>
              </w:r>
            </w:ins>
          </w:p>
        </w:tc>
      </w:tr>
      <w:tr w:rsidR="00B35E31" w:rsidRPr="00B35E31" w14:paraId="54BB3830" w14:textId="77777777" w:rsidTr="00B2407D">
        <w:trPr>
          <w:trHeight w:val="1070"/>
          <w:ins w:id="113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E6B5F" w14:textId="77777777" w:rsidR="00B35E31" w:rsidRPr="00B35E31" w:rsidRDefault="00B35E31" w:rsidP="00B2407D">
            <w:pPr>
              <w:rPr>
                <w:ins w:id="114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15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lastRenderedPageBreak/>
                <w:t>Kohl et al. (2019)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F9D7D5" w14:textId="77777777" w:rsidR="00B35E31" w:rsidRPr="00B35E31" w:rsidRDefault="00B35E31" w:rsidP="00B2407D">
            <w:pPr>
              <w:rPr>
                <w:ins w:id="116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17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dlPFC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D9C252" w14:textId="77777777" w:rsidR="00B35E31" w:rsidRPr="00B35E31" w:rsidRDefault="00B35E31" w:rsidP="00B2407D">
            <w:pPr>
              <w:rPr>
                <w:ins w:id="118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19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overweight (N=16)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0A99E" w14:textId="77777777" w:rsidR="00B35E31" w:rsidRPr="00B35E31" w:rsidRDefault="00B35E31" w:rsidP="00B2407D">
            <w:pPr>
              <w:rPr>
                <w:ins w:id="120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21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Other brain region (visual cortex)</w:t>
              </w:r>
            </w:ins>
          </w:p>
          <w:p w14:paraId="5077E678" w14:textId="77777777" w:rsidR="00B35E31" w:rsidRPr="00B35E31" w:rsidRDefault="00B35E31" w:rsidP="00B2407D">
            <w:pPr>
              <w:rPr>
                <w:ins w:id="122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15BCB" w14:textId="77777777" w:rsidR="00B35E31" w:rsidRPr="00B35E31" w:rsidRDefault="00B35E31" w:rsidP="00B2407D">
            <w:pPr>
              <w:rPr>
                <w:ins w:id="123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24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single-blinded</w:t>
              </w:r>
            </w:ins>
          </w:p>
        </w:tc>
      </w:tr>
      <w:tr w:rsidR="00B35E31" w:rsidRPr="00B35E31" w14:paraId="57541A3F" w14:textId="77777777" w:rsidTr="00B2407D">
        <w:trPr>
          <w:trHeight w:val="560"/>
          <w:ins w:id="125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67612E" w14:textId="77777777" w:rsidR="00B35E31" w:rsidRPr="00B35E31" w:rsidRDefault="00B35E31" w:rsidP="00B2407D">
            <w:pPr>
              <w:rPr>
                <w:ins w:id="126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27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Kohl (pilot data)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07F015" w14:textId="77777777" w:rsidR="00B35E31" w:rsidRPr="00B35E31" w:rsidRDefault="00B35E31" w:rsidP="00B2407D">
            <w:pPr>
              <w:rPr>
                <w:ins w:id="128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29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dlPFC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255AF" w14:textId="77777777" w:rsidR="00B35E31" w:rsidRPr="00B35E31" w:rsidRDefault="00B35E31" w:rsidP="00B2407D">
            <w:pPr>
              <w:rPr>
                <w:ins w:id="130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31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overweight (N=9)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DDE62" w14:textId="77777777" w:rsidR="00B35E31" w:rsidRPr="00B35E31" w:rsidRDefault="00B35E31" w:rsidP="00B2407D">
            <w:pPr>
              <w:rPr>
                <w:ins w:id="132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33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Pilot data (control group in main study)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93E34" w14:textId="77777777" w:rsidR="00B35E31" w:rsidRPr="00B35E31" w:rsidRDefault="00B35E31" w:rsidP="00B2407D">
            <w:pPr>
              <w:rPr>
                <w:ins w:id="134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35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</w:t>
              </w:r>
            </w:ins>
          </w:p>
        </w:tc>
      </w:tr>
      <w:tr w:rsidR="00B35E31" w:rsidRPr="00B35E31" w14:paraId="0717E267" w14:textId="77777777" w:rsidTr="00B2407D">
        <w:trPr>
          <w:trHeight w:val="845"/>
          <w:ins w:id="136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7FB60E" w14:textId="77777777" w:rsidR="00B35E31" w:rsidRPr="00B35E31" w:rsidRDefault="00B35E31" w:rsidP="00B2407D">
            <w:pPr>
              <w:rPr>
                <w:ins w:id="137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38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Liew et al. (in prep)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7828C0" w14:textId="77777777" w:rsidR="00B35E31" w:rsidRPr="00B35E31" w:rsidRDefault="00B35E31" w:rsidP="00B2407D">
            <w:pPr>
              <w:rPr>
                <w:ins w:id="139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40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left PMC, left SMA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03CA4" w14:textId="77777777" w:rsidR="00B35E31" w:rsidRPr="00B35E31" w:rsidRDefault="00B35E31" w:rsidP="00B2407D">
            <w:pPr>
              <w:rPr>
                <w:ins w:id="141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42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healthy (N=10)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35930" w14:textId="77777777" w:rsidR="00B35E31" w:rsidRPr="00B35E31" w:rsidRDefault="00B35E31" w:rsidP="00B2407D">
            <w:pPr>
              <w:rPr>
                <w:ins w:id="143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44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 xml:space="preserve"> no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158C8" w14:textId="77777777" w:rsidR="00B35E31" w:rsidRPr="00B35E31" w:rsidRDefault="00B35E31" w:rsidP="00B2407D">
            <w:pPr>
              <w:rPr>
                <w:ins w:id="145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46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n.a.</w:t>
              </w:r>
            </w:ins>
          </w:p>
        </w:tc>
      </w:tr>
      <w:tr w:rsidR="00B35E31" w:rsidRPr="00B35E31" w14:paraId="66C9D9CF" w14:textId="77777777" w:rsidTr="00B2407D">
        <w:trPr>
          <w:trHeight w:val="1355"/>
          <w:ins w:id="147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55328E" w14:textId="77777777" w:rsidR="00B35E31" w:rsidRPr="00B35E31" w:rsidRDefault="00B35E31" w:rsidP="00B2407D">
            <w:pPr>
              <w:rPr>
                <w:ins w:id="148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49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MacInnes et al. (2016)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8140B5" w14:textId="77777777" w:rsidR="00B35E31" w:rsidRPr="00B35E31" w:rsidRDefault="00B35E31" w:rsidP="00B2407D">
            <w:pPr>
              <w:rPr>
                <w:ins w:id="150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51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VTA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9C58C4" w14:textId="77777777" w:rsidR="00B35E31" w:rsidRPr="00B35E31" w:rsidRDefault="00B35E31" w:rsidP="00B2407D">
            <w:pPr>
              <w:rPr>
                <w:ins w:id="152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53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healthy (N=19)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6182B" w14:textId="77777777" w:rsidR="00B35E31" w:rsidRPr="00B35E31" w:rsidRDefault="00B35E31" w:rsidP="00B2407D">
            <w:pPr>
              <w:rPr>
                <w:ins w:id="154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55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3 control groups: false feedback, visual control, different brain region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9EF9A" w14:textId="77777777" w:rsidR="00B35E31" w:rsidRPr="00B35E31" w:rsidRDefault="00B35E31" w:rsidP="00B2407D">
            <w:pPr>
              <w:rPr>
                <w:ins w:id="156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B35E31" w:rsidRPr="00B35E31" w14:paraId="5410225E" w14:textId="77777777" w:rsidTr="00B2407D">
        <w:trPr>
          <w:trHeight w:val="785"/>
          <w:ins w:id="157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B5C592" w14:textId="77777777" w:rsidR="00B35E31" w:rsidRPr="00B35E31" w:rsidRDefault="00B35E31" w:rsidP="00B2407D">
            <w:pPr>
              <w:rPr>
                <w:ins w:id="158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59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Marins et al. (2015)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9570B" w14:textId="77777777" w:rsidR="00B35E31" w:rsidRPr="00B35E31" w:rsidRDefault="00B35E31" w:rsidP="00B2407D">
            <w:pPr>
              <w:rPr>
                <w:ins w:id="160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61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left PMC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D1525" w14:textId="77777777" w:rsidR="00B35E31" w:rsidRPr="00B35E31" w:rsidRDefault="00B35E31" w:rsidP="00B2407D">
            <w:pPr>
              <w:rPr>
                <w:ins w:id="162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63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healthy (N=14)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0DF3E" w14:textId="77777777" w:rsidR="00B35E31" w:rsidRPr="00B35E31" w:rsidRDefault="00B35E31" w:rsidP="00B2407D">
            <w:pPr>
              <w:rPr>
                <w:ins w:id="164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65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mental rehearsal 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12D35" w14:textId="77777777" w:rsidR="00B35E31" w:rsidRPr="00B35E31" w:rsidRDefault="00B35E31" w:rsidP="00B2407D">
            <w:pPr>
              <w:rPr>
                <w:ins w:id="166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67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</w:t>
              </w:r>
            </w:ins>
          </w:p>
        </w:tc>
      </w:tr>
      <w:tr w:rsidR="00B35E31" w:rsidRPr="00B35E31" w14:paraId="5054CB1C" w14:textId="77777777" w:rsidTr="00B2407D">
        <w:trPr>
          <w:trHeight w:val="845"/>
          <w:ins w:id="168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03615E" w14:textId="77777777" w:rsidR="00B35E31" w:rsidRPr="00B35E31" w:rsidRDefault="00B35E31" w:rsidP="00B2407D">
            <w:pPr>
              <w:rPr>
                <w:ins w:id="169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70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Marxen et al. (2016)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BB183C" w14:textId="77777777" w:rsidR="00B35E31" w:rsidRPr="00B35E31" w:rsidRDefault="00B35E31" w:rsidP="00B2407D">
            <w:pPr>
              <w:rPr>
                <w:ins w:id="171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72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amygdala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9D7B68" w14:textId="77777777" w:rsidR="00B35E31" w:rsidRPr="00B35E31" w:rsidRDefault="00B35E31" w:rsidP="00B2407D">
            <w:pPr>
              <w:rPr>
                <w:ins w:id="173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74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healthy (N=32)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414CD" w14:textId="77777777" w:rsidR="00B35E31" w:rsidRPr="00B35E31" w:rsidRDefault="00B35E31" w:rsidP="00B2407D">
            <w:pPr>
              <w:rPr>
                <w:ins w:id="175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76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none; within-subject control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EFC60" w14:textId="77777777" w:rsidR="00B35E31" w:rsidRPr="00B35E31" w:rsidRDefault="00B35E31" w:rsidP="00B2407D">
            <w:pPr>
              <w:rPr>
                <w:ins w:id="177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B35E31" w:rsidRPr="00B35E31" w14:paraId="64DA570F" w14:textId="77777777" w:rsidTr="00B2407D">
        <w:trPr>
          <w:trHeight w:val="1130"/>
          <w:ins w:id="178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00E203" w14:textId="77777777" w:rsidR="00B35E31" w:rsidRPr="00B35E31" w:rsidRDefault="00B35E31" w:rsidP="00B2407D">
            <w:pPr>
              <w:rPr>
                <w:ins w:id="179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80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McDonald et al. (2017)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EB7C10" w14:textId="77777777" w:rsidR="00B35E31" w:rsidRPr="00B35E31" w:rsidRDefault="00B35E31" w:rsidP="00B2407D">
            <w:pPr>
              <w:rPr>
                <w:ins w:id="181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82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default mode network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325AB" w14:textId="77777777" w:rsidR="00B35E31" w:rsidRPr="00B35E31" w:rsidRDefault="00B35E31" w:rsidP="00B2407D">
            <w:pPr>
              <w:rPr>
                <w:ins w:id="183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84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healthy (N=68), psychiatric disorders (N=72)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8B8E9" w14:textId="77777777" w:rsidR="00B35E31" w:rsidRPr="00B35E31" w:rsidRDefault="00B35E31" w:rsidP="00B2407D">
            <w:pPr>
              <w:rPr>
                <w:ins w:id="185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86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 xml:space="preserve"> no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A876D" w14:textId="77777777" w:rsidR="00B35E31" w:rsidRPr="00B35E31" w:rsidRDefault="00B35E31" w:rsidP="00B2407D">
            <w:pPr>
              <w:rPr>
                <w:ins w:id="187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88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n.a.</w:t>
              </w:r>
            </w:ins>
          </w:p>
        </w:tc>
      </w:tr>
      <w:tr w:rsidR="00B35E31" w:rsidRPr="00B35E31" w14:paraId="507124FB" w14:textId="77777777" w:rsidTr="00B2407D">
        <w:trPr>
          <w:trHeight w:val="1070"/>
          <w:ins w:id="189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4ABB09" w14:textId="77777777" w:rsidR="00B35E31" w:rsidRPr="00B35E31" w:rsidRDefault="00B35E31" w:rsidP="00B2407D">
            <w:pPr>
              <w:rPr>
                <w:ins w:id="190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91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Megumi et al. (2015)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F600EA" w14:textId="77777777" w:rsidR="00B35E31" w:rsidRPr="00B35E31" w:rsidRDefault="00B35E31" w:rsidP="00B2407D">
            <w:pPr>
              <w:rPr>
                <w:ins w:id="192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93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left lateral parietal, left M1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DF723" w14:textId="77777777" w:rsidR="00B35E31" w:rsidRPr="00B35E31" w:rsidRDefault="00B35E31" w:rsidP="00B2407D">
            <w:pPr>
              <w:rPr>
                <w:ins w:id="194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95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healthy (N=12)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EC35F" w14:textId="77777777" w:rsidR="00B35E31" w:rsidRPr="00B35E31" w:rsidRDefault="00B35E31" w:rsidP="00B2407D">
            <w:pPr>
              <w:rPr>
                <w:ins w:id="196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97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2 control groups: sham feedback, mental rehearsal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9DC31" w14:textId="77777777" w:rsidR="00B35E31" w:rsidRPr="00B35E31" w:rsidRDefault="00B35E31" w:rsidP="00B2407D">
            <w:pPr>
              <w:rPr>
                <w:ins w:id="198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199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single blinded</w:t>
              </w:r>
            </w:ins>
          </w:p>
        </w:tc>
      </w:tr>
      <w:tr w:rsidR="00B35E31" w:rsidRPr="00B35E31" w14:paraId="2319BC66" w14:textId="77777777" w:rsidTr="00B2407D">
        <w:trPr>
          <w:trHeight w:val="845"/>
          <w:ins w:id="200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A4A194" w14:textId="77777777" w:rsidR="00B35E31" w:rsidRPr="00B35E31" w:rsidRDefault="00B35E31" w:rsidP="00B2407D">
            <w:pPr>
              <w:rPr>
                <w:ins w:id="201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02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Nicholson et al. (2017)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D76FEE" w14:textId="77777777" w:rsidR="00B35E31" w:rsidRPr="00B35E31" w:rsidRDefault="00B35E31" w:rsidP="00B2407D">
            <w:pPr>
              <w:rPr>
                <w:ins w:id="203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04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amygdala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DA3AD" w14:textId="77777777" w:rsidR="00B35E31" w:rsidRPr="00B35E31" w:rsidRDefault="00B35E31" w:rsidP="00B2407D">
            <w:pPr>
              <w:rPr>
                <w:ins w:id="205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06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PTSD (N=14)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CEFC0" w14:textId="77777777" w:rsidR="00B35E31" w:rsidRPr="00B35E31" w:rsidRDefault="00B35E31" w:rsidP="00B2407D">
            <w:pPr>
              <w:rPr>
                <w:ins w:id="207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08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672A9" w14:textId="77777777" w:rsidR="00B35E31" w:rsidRPr="00B35E31" w:rsidRDefault="00B35E31" w:rsidP="00B2407D">
            <w:pPr>
              <w:rPr>
                <w:ins w:id="209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10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n.a.</w:t>
              </w:r>
            </w:ins>
          </w:p>
        </w:tc>
      </w:tr>
      <w:tr w:rsidR="00B35E31" w:rsidRPr="00B35E31" w14:paraId="3E93D9B7" w14:textId="77777777" w:rsidTr="00B2407D">
        <w:trPr>
          <w:trHeight w:val="1700"/>
          <w:ins w:id="211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5D6A53" w14:textId="77777777" w:rsidR="00B35E31" w:rsidRPr="00B35E31" w:rsidRDefault="00B35E31" w:rsidP="00B2407D">
            <w:pPr>
              <w:rPr>
                <w:ins w:id="212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13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Pamplona et al. (2020)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C4C0C0" w14:textId="77777777" w:rsidR="00B35E31" w:rsidRPr="00B35E31" w:rsidRDefault="00B35E31" w:rsidP="00B2407D">
            <w:pPr>
              <w:rPr>
                <w:ins w:id="214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15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default mode network, sustained attention network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237458" w14:textId="77777777" w:rsidR="00B35E31" w:rsidRPr="00B35E31" w:rsidRDefault="00B35E31" w:rsidP="00B2407D">
            <w:pPr>
              <w:rPr>
                <w:ins w:id="216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17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healthy (N=15)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331B5" w14:textId="77777777" w:rsidR="00B35E31" w:rsidRPr="00B35E31" w:rsidRDefault="00B35E31" w:rsidP="00B2407D">
            <w:pPr>
              <w:rPr>
                <w:ins w:id="218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19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 xml:space="preserve"> behavioral control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6A925" w14:textId="77777777" w:rsidR="00B35E31" w:rsidRPr="00B35E31" w:rsidRDefault="00B35E31" w:rsidP="00B2407D">
            <w:pPr>
              <w:rPr>
                <w:ins w:id="220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21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n.a.</w:t>
              </w:r>
            </w:ins>
          </w:p>
        </w:tc>
      </w:tr>
      <w:tr w:rsidR="00B35E31" w:rsidRPr="00B35E31" w14:paraId="271D2C01" w14:textId="77777777" w:rsidTr="00B2407D">
        <w:trPr>
          <w:trHeight w:val="845"/>
          <w:ins w:id="222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142343" w14:textId="77777777" w:rsidR="00B35E31" w:rsidRPr="00B35E31" w:rsidRDefault="00B35E31" w:rsidP="00B2407D">
            <w:pPr>
              <w:rPr>
                <w:ins w:id="223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24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Papoutsi et al. (2018)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99CC1" w14:textId="77777777" w:rsidR="00B35E31" w:rsidRPr="00B35E31" w:rsidRDefault="00B35E31" w:rsidP="00B2407D">
            <w:pPr>
              <w:rPr>
                <w:ins w:id="225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26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SMA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1F62AB" w14:textId="77777777" w:rsidR="00B35E31" w:rsidRPr="00B35E31" w:rsidRDefault="00B35E31" w:rsidP="00B2407D">
            <w:pPr>
              <w:rPr>
                <w:ins w:id="227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28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Huntington's disease (N=10)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909B2" w14:textId="77777777" w:rsidR="00B35E31" w:rsidRPr="00B35E31" w:rsidRDefault="00B35E31" w:rsidP="00B2407D">
            <w:pPr>
              <w:rPr>
                <w:ins w:id="229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30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5C7C1" w14:textId="77777777" w:rsidR="00B35E31" w:rsidRPr="00B35E31" w:rsidRDefault="00B35E31" w:rsidP="00B2407D">
            <w:pPr>
              <w:rPr>
                <w:ins w:id="231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32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n.a.</w:t>
              </w:r>
            </w:ins>
          </w:p>
        </w:tc>
      </w:tr>
      <w:tr w:rsidR="00B35E31" w:rsidRPr="00B35E31" w14:paraId="58BD51B9" w14:textId="77777777" w:rsidTr="00B2407D">
        <w:trPr>
          <w:trHeight w:val="845"/>
          <w:ins w:id="233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2DE3A1" w14:textId="77777777" w:rsidR="00B35E31" w:rsidRPr="00B35E31" w:rsidRDefault="00B35E31" w:rsidP="00B2407D">
            <w:pPr>
              <w:rPr>
                <w:ins w:id="234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35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lastRenderedPageBreak/>
                <w:t>Papoutsi et al. (2020)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8252FB" w14:textId="77777777" w:rsidR="00B35E31" w:rsidRPr="00B35E31" w:rsidRDefault="00B35E31" w:rsidP="00B2407D">
            <w:pPr>
              <w:rPr>
                <w:ins w:id="236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37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SMA, left striatum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B64990" w14:textId="77777777" w:rsidR="00B35E31" w:rsidRPr="00B35E31" w:rsidRDefault="00B35E31" w:rsidP="00B2407D">
            <w:pPr>
              <w:rPr>
                <w:ins w:id="238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39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Huntington's disease (N=16)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10630" w14:textId="77777777" w:rsidR="00B35E31" w:rsidRPr="00B35E31" w:rsidRDefault="00B35E31" w:rsidP="00B2407D">
            <w:pPr>
              <w:rPr>
                <w:ins w:id="240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41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sham feedback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70FFD" w14:textId="77777777" w:rsidR="00B35E31" w:rsidRPr="00B35E31" w:rsidRDefault="00B35E31" w:rsidP="00B2407D">
            <w:pPr>
              <w:rPr>
                <w:ins w:id="242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43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single blinded</w:t>
              </w:r>
            </w:ins>
          </w:p>
        </w:tc>
      </w:tr>
      <w:tr w:rsidR="00B35E31" w:rsidRPr="00B35E31" w14:paraId="68B67BE9" w14:textId="77777777" w:rsidTr="00B2407D">
        <w:trPr>
          <w:trHeight w:val="845"/>
          <w:ins w:id="244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F506F0" w14:textId="77777777" w:rsidR="00B35E31" w:rsidRPr="00B35E31" w:rsidRDefault="00B35E31" w:rsidP="00B2407D">
            <w:pPr>
              <w:rPr>
                <w:ins w:id="245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46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Scharnowski et al. (2015)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181222" w14:textId="77777777" w:rsidR="00B35E31" w:rsidRPr="00B35E31" w:rsidRDefault="00B35E31" w:rsidP="00B2407D">
            <w:pPr>
              <w:rPr>
                <w:ins w:id="247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48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SMA, PHC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7C8064" w14:textId="77777777" w:rsidR="00B35E31" w:rsidRPr="00B35E31" w:rsidRDefault="00B35E31" w:rsidP="00B2407D">
            <w:pPr>
              <w:rPr>
                <w:ins w:id="249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50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healthy (N=7)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62E3B" w14:textId="77777777" w:rsidR="00B35E31" w:rsidRPr="00B35E31" w:rsidRDefault="00B35E31" w:rsidP="00B2407D">
            <w:pPr>
              <w:rPr>
                <w:ins w:id="251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52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no; within-subject control (differential feedback)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8663A" w14:textId="77777777" w:rsidR="00B35E31" w:rsidRPr="00B35E31" w:rsidRDefault="00B35E31" w:rsidP="00B2407D">
            <w:pPr>
              <w:rPr>
                <w:ins w:id="253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54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</w:t>
              </w:r>
            </w:ins>
          </w:p>
        </w:tc>
      </w:tr>
      <w:tr w:rsidR="00B35E31" w:rsidRPr="00B35E31" w14:paraId="4E93D6D7" w14:textId="77777777" w:rsidTr="00B2407D">
        <w:trPr>
          <w:trHeight w:val="845"/>
          <w:ins w:id="255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C865E" w14:textId="77777777" w:rsidR="00B35E31" w:rsidRPr="00B35E31" w:rsidRDefault="00B35E31" w:rsidP="00B2407D">
            <w:pPr>
              <w:rPr>
                <w:ins w:id="256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57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Scharnowski et al. (2012)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7B8D21" w14:textId="77777777" w:rsidR="00B35E31" w:rsidRPr="00B35E31" w:rsidRDefault="00B35E31" w:rsidP="00B2407D">
            <w:pPr>
              <w:rPr>
                <w:ins w:id="258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59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visual cortex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E201AF" w14:textId="77777777" w:rsidR="00B35E31" w:rsidRPr="00B35E31" w:rsidRDefault="00B35E31" w:rsidP="00B2407D">
            <w:pPr>
              <w:rPr>
                <w:ins w:id="260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61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healthy (N=10)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7501E" w14:textId="77777777" w:rsidR="00B35E31" w:rsidRPr="00B35E31" w:rsidRDefault="00B35E31" w:rsidP="00B2407D">
            <w:pPr>
              <w:rPr>
                <w:ins w:id="262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63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other brain region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97BEC" w14:textId="77777777" w:rsidR="00B35E31" w:rsidRPr="00B35E31" w:rsidRDefault="00B35E31" w:rsidP="00B2407D">
            <w:pPr>
              <w:rPr>
                <w:ins w:id="264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65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single blinded</w:t>
              </w:r>
            </w:ins>
          </w:p>
        </w:tc>
      </w:tr>
      <w:tr w:rsidR="00B35E31" w:rsidRPr="00B35E31" w14:paraId="7AF55C29" w14:textId="77777777" w:rsidTr="00B2407D">
        <w:trPr>
          <w:trHeight w:val="845"/>
          <w:ins w:id="266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A5C23C" w14:textId="77777777" w:rsidR="00B35E31" w:rsidRPr="00B35E31" w:rsidRDefault="00B35E31" w:rsidP="00B2407D">
            <w:pPr>
              <w:rPr>
                <w:ins w:id="267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68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Sorger et al. (2017)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94041" w14:textId="77777777" w:rsidR="00B35E31" w:rsidRPr="00B35E31" w:rsidRDefault="00B35E31" w:rsidP="00B2407D">
            <w:pPr>
              <w:rPr>
                <w:ins w:id="269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70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individually different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C2C9E4" w14:textId="77777777" w:rsidR="00B35E31" w:rsidRPr="00B35E31" w:rsidRDefault="00B35E31" w:rsidP="00B2407D">
            <w:pPr>
              <w:rPr>
                <w:ins w:id="271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72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healthy (N=10)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80639" w14:textId="77777777" w:rsidR="00B35E31" w:rsidRPr="00B35E31" w:rsidRDefault="00B35E31" w:rsidP="00B2407D">
            <w:pPr>
              <w:rPr>
                <w:ins w:id="273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74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no; within-subject control (graded feedback, no-feedback condition)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37CBE" w14:textId="77777777" w:rsidR="00B35E31" w:rsidRPr="00B35E31" w:rsidRDefault="00B35E31" w:rsidP="00B2407D">
            <w:pPr>
              <w:rPr>
                <w:ins w:id="275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76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</w:t>
              </w:r>
            </w:ins>
          </w:p>
        </w:tc>
      </w:tr>
      <w:tr w:rsidR="00B35E31" w:rsidRPr="00B35E31" w14:paraId="2E048502" w14:textId="77777777" w:rsidTr="00B2407D">
        <w:trPr>
          <w:trHeight w:val="560"/>
          <w:ins w:id="277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DD9A9D" w14:textId="77777777" w:rsidR="00B35E31" w:rsidRPr="00B35E31" w:rsidRDefault="00B35E31" w:rsidP="00B2407D">
            <w:pPr>
              <w:rPr>
                <w:ins w:id="278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79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Spetter et al. (2017)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814D7B" w14:textId="77777777" w:rsidR="00B35E31" w:rsidRPr="00B35E31" w:rsidRDefault="00B35E31" w:rsidP="00B2407D">
            <w:pPr>
              <w:rPr>
                <w:ins w:id="280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81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dlPFC, vmPFC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6365D" w14:textId="77777777" w:rsidR="00B35E31" w:rsidRPr="00B35E31" w:rsidRDefault="00B35E31" w:rsidP="00B2407D">
            <w:pPr>
              <w:rPr>
                <w:ins w:id="282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83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obesity (N=8)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0369F" w14:textId="77777777" w:rsidR="00B35E31" w:rsidRPr="00B35E31" w:rsidRDefault="00B35E31" w:rsidP="00B2407D">
            <w:pPr>
              <w:rPr>
                <w:ins w:id="284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85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C4B60" w14:textId="77777777" w:rsidR="00B35E31" w:rsidRPr="00B35E31" w:rsidRDefault="00B35E31" w:rsidP="00B2407D">
            <w:pPr>
              <w:rPr>
                <w:ins w:id="286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87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n.a.</w:t>
              </w:r>
            </w:ins>
          </w:p>
        </w:tc>
      </w:tr>
      <w:tr w:rsidR="00B35E31" w:rsidRPr="00B35E31" w14:paraId="0A34307A" w14:textId="77777777" w:rsidTr="00B2407D">
        <w:trPr>
          <w:trHeight w:val="560"/>
          <w:ins w:id="288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F5D1D" w14:textId="77777777" w:rsidR="00B35E31" w:rsidRPr="00B35E31" w:rsidRDefault="00B35E31" w:rsidP="00B2407D">
            <w:pPr>
              <w:rPr>
                <w:ins w:id="289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90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Yao et al. (2016)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541501" w14:textId="77777777" w:rsidR="00B35E31" w:rsidRPr="00B35E31" w:rsidRDefault="00B35E31" w:rsidP="00B2407D">
            <w:pPr>
              <w:rPr>
                <w:ins w:id="291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92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anterior insula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B67764" w14:textId="77777777" w:rsidR="00B35E31" w:rsidRPr="00B35E31" w:rsidRDefault="00B35E31" w:rsidP="00B2407D">
            <w:pPr>
              <w:rPr>
                <w:ins w:id="293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94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healthy (N=18)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F21BA" w14:textId="77777777" w:rsidR="00B35E31" w:rsidRPr="00B35E31" w:rsidRDefault="00B35E31" w:rsidP="00B2407D">
            <w:pPr>
              <w:rPr>
                <w:ins w:id="295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96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other brain region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DB3B6" w14:textId="77777777" w:rsidR="00B35E31" w:rsidRPr="00B35E31" w:rsidRDefault="00B35E31" w:rsidP="00B2407D">
            <w:pPr>
              <w:rPr>
                <w:ins w:id="297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298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double blinded</w:t>
              </w:r>
            </w:ins>
          </w:p>
        </w:tc>
      </w:tr>
      <w:tr w:rsidR="00B35E31" w:rsidRPr="00B35E31" w14:paraId="132650C9" w14:textId="77777777" w:rsidTr="00B2407D">
        <w:trPr>
          <w:trHeight w:val="560"/>
          <w:ins w:id="299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46641" w14:textId="77777777" w:rsidR="00B35E31" w:rsidRPr="00B35E31" w:rsidRDefault="00B35E31" w:rsidP="00B2407D">
            <w:pPr>
              <w:rPr>
                <w:ins w:id="300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301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Young et al. (2017)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438C59" w14:textId="77777777" w:rsidR="00B35E31" w:rsidRPr="00B35E31" w:rsidRDefault="00B35E31" w:rsidP="00B2407D">
            <w:pPr>
              <w:rPr>
                <w:ins w:id="302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303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amygdala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6C3024" w14:textId="77777777" w:rsidR="00B35E31" w:rsidRPr="00B35E31" w:rsidRDefault="00B35E31" w:rsidP="00B2407D">
            <w:pPr>
              <w:rPr>
                <w:ins w:id="304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305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depression (N=18)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F8795" w14:textId="77777777" w:rsidR="00B35E31" w:rsidRPr="00B35E31" w:rsidRDefault="00B35E31" w:rsidP="00B2407D">
            <w:pPr>
              <w:rPr>
                <w:ins w:id="306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307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other brain region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122F1" w14:textId="77777777" w:rsidR="00B35E31" w:rsidRPr="00B35E31" w:rsidRDefault="00B35E31" w:rsidP="00B2407D">
            <w:pPr>
              <w:rPr>
                <w:ins w:id="308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309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double blinded</w:t>
              </w:r>
            </w:ins>
          </w:p>
        </w:tc>
      </w:tr>
      <w:tr w:rsidR="00B35E31" w:rsidRPr="00B35E31" w14:paraId="027748AC" w14:textId="77777777" w:rsidTr="00B2407D">
        <w:trPr>
          <w:trHeight w:val="845"/>
          <w:ins w:id="310" w:author="Amelie Haugg" w:date="2021-03-31T17:40:00Z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F5E006" w14:textId="77777777" w:rsidR="00B35E31" w:rsidRPr="00B35E31" w:rsidRDefault="00B35E31" w:rsidP="00B2407D">
            <w:pPr>
              <w:rPr>
                <w:ins w:id="311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312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Zich et al. (2020)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A01813" w14:textId="77777777" w:rsidR="00B35E31" w:rsidRPr="00B35E31" w:rsidRDefault="00B35E31" w:rsidP="00B2407D">
            <w:pPr>
              <w:rPr>
                <w:ins w:id="313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314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amygdala, dlPFC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C87F32" w14:textId="77777777" w:rsidR="00B35E31" w:rsidRPr="00B35E31" w:rsidRDefault="00B35E31" w:rsidP="00B2407D">
            <w:pPr>
              <w:rPr>
                <w:ins w:id="315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316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adolescents (N=27)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48963" w14:textId="77777777" w:rsidR="00B35E31" w:rsidRPr="00B35E31" w:rsidRDefault="00B35E31" w:rsidP="00B2407D">
            <w:pPr>
              <w:rPr>
                <w:ins w:id="317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318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no</w:t>
              </w:r>
            </w:ins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78E34" w14:textId="77777777" w:rsidR="00B35E31" w:rsidRPr="00B35E31" w:rsidRDefault="00B35E31" w:rsidP="00B2407D">
            <w:pPr>
              <w:rPr>
                <w:ins w:id="319" w:author="Amelie Haugg" w:date="2021-03-31T17:40:00Z"/>
                <w:rFonts w:ascii="Times New Roman" w:eastAsia="Times New Roman" w:hAnsi="Times New Roman" w:cs="Times New Roman"/>
                <w:lang w:eastAsia="de-DE"/>
              </w:rPr>
            </w:pPr>
            <w:ins w:id="320" w:author="Amelie Haugg" w:date="2021-03-31T17:40:00Z">
              <w:r w:rsidRPr="00B35E31">
                <w:rPr>
                  <w:rFonts w:ascii="Times New Roman" w:eastAsia="Times New Roman" w:hAnsi="Times New Roman" w:cs="Times New Roman"/>
                  <w:color w:val="000000"/>
                  <w:lang w:eastAsia="de-DE"/>
                </w:rPr>
                <w:t>n.a.</w:t>
              </w:r>
            </w:ins>
          </w:p>
        </w:tc>
      </w:tr>
    </w:tbl>
    <w:p w14:paraId="352B918D" w14:textId="77777777" w:rsidR="00B35E31" w:rsidRDefault="00B35E31" w:rsidP="00B35E31">
      <w:pPr>
        <w:rPr>
          <w:ins w:id="321" w:author="Amelie Haugg" w:date="2021-03-31T17:40:00Z"/>
          <w:lang w:val="en-US"/>
        </w:rPr>
      </w:pPr>
    </w:p>
    <w:p w14:paraId="637BA85D" w14:textId="77777777" w:rsidR="00B35E31" w:rsidRPr="00926C3E" w:rsidRDefault="00B35E31" w:rsidP="00B35E31">
      <w:pPr>
        <w:rPr>
          <w:ins w:id="322" w:author="Amelie Haugg" w:date="2021-03-31T17:40:00Z"/>
          <w:lang w:val="en-US"/>
        </w:rPr>
      </w:pPr>
      <w:ins w:id="323" w:author="Amelie Haugg" w:date="2021-03-31T17:40:00Z">
        <w:r>
          <w:rPr>
            <w:lang w:val="en-US"/>
          </w:rPr>
          <w:t>Table S1: Overview of the included studies, their respective control group(s), and the type of blinding which was performed.</w:t>
        </w:r>
      </w:ins>
    </w:p>
    <w:p w14:paraId="6381CCF1" w14:textId="77777777" w:rsidR="00B35E31" w:rsidRDefault="00B35E31">
      <w:pPr>
        <w:rPr>
          <w:lang w:val="en-US"/>
        </w:rPr>
      </w:pPr>
    </w:p>
    <w:sectPr w:rsidR="00B35E3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melie Haugg">
    <w15:presenceInfo w15:providerId="AD" w15:userId="S::amelie.haugg@uzh.ch::8cde5fb8-9639-4a88-8767-36e3fbadfd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27"/>
    <w:rsid w:val="002F263B"/>
    <w:rsid w:val="00430327"/>
    <w:rsid w:val="00926C3E"/>
    <w:rsid w:val="00B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7CF36E8"/>
  <w15:chartTrackingRefBased/>
  <w15:docId w15:val="{6B45679F-63B3-8340-BA1B-B5BEE3C7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35E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Haugg</dc:creator>
  <cp:keywords/>
  <dc:description/>
  <cp:lastModifiedBy>Amelie Haugg</cp:lastModifiedBy>
  <cp:revision>4</cp:revision>
  <dcterms:created xsi:type="dcterms:W3CDTF">2020-09-29T15:28:00Z</dcterms:created>
  <dcterms:modified xsi:type="dcterms:W3CDTF">2021-03-31T15:40:00Z</dcterms:modified>
</cp:coreProperties>
</file>