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0E01" w14:textId="77777777" w:rsidR="00471E3A" w:rsidRDefault="00EC753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changes in </w:t>
      </w:r>
      <w:r>
        <w:rPr>
          <w:rFonts w:ascii="Times New Roman" w:eastAsia="Times New Roman" w:hAnsi="Times New Roman" w:cs="Times New Roman"/>
          <w:b/>
          <w:i/>
          <w:sz w:val="24"/>
          <w:szCs w:val="24"/>
        </w:rPr>
        <w:t>Lemna minor</w:t>
      </w:r>
      <w:r>
        <w:rPr>
          <w:rFonts w:ascii="Times New Roman" w:eastAsia="Times New Roman" w:hAnsi="Times New Roman" w:cs="Times New Roman"/>
          <w:b/>
          <w:sz w:val="24"/>
          <w:szCs w:val="24"/>
        </w:rPr>
        <w:t xml:space="preserve"> metabolomic profile: a response to diclofenac incubation</w:t>
      </w:r>
    </w:p>
    <w:p w14:paraId="269E0259" w14:textId="77777777" w:rsidR="00471E3A" w:rsidRDefault="00471E3A">
      <w:pPr>
        <w:spacing w:after="0" w:line="360" w:lineRule="auto"/>
        <w:jc w:val="both"/>
        <w:rPr>
          <w:rFonts w:ascii="Times New Roman" w:eastAsia="Times New Roman" w:hAnsi="Times New Roman" w:cs="Times New Roman"/>
          <w:b/>
          <w:sz w:val="24"/>
          <w:szCs w:val="24"/>
        </w:rPr>
      </w:pPr>
    </w:p>
    <w:p w14:paraId="16CCDCD6" w14:textId="77777777" w:rsidR="00471E3A" w:rsidRDefault="00EC753C">
      <w:pPr>
        <w:spacing w:after="0" w:line="360" w:lineRule="auto"/>
        <w:jc w:val="both"/>
        <w:rPr>
          <w:rFonts w:ascii="Times New Roman" w:eastAsia="Times New Roman" w:hAnsi="Times New Roman" w:cs="Times New Roman"/>
          <w:sz w:val="24"/>
          <w:szCs w:val="24"/>
          <w:vertAlign w:val="superscript"/>
        </w:rPr>
      </w:pPr>
      <w:bookmarkStart w:id="0" w:name="_heading=h.gjdgxs" w:colFirst="0" w:colLast="0"/>
      <w:bookmarkEnd w:id="0"/>
      <w:proofErr w:type="spellStart"/>
      <w:r>
        <w:rPr>
          <w:rFonts w:ascii="Times New Roman" w:eastAsia="Times New Roman" w:hAnsi="Times New Roman" w:cs="Times New Roman"/>
          <w:sz w:val="24"/>
          <w:szCs w:val="24"/>
        </w:rPr>
        <w:t>Rofida</w:t>
      </w:r>
      <w:proofErr w:type="spellEnd"/>
      <w:r>
        <w:rPr>
          <w:rFonts w:ascii="Times New Roman" w:eastAsia="Times New Roman" w:hAnsi="Times New Roman" w:cs="Times New Roman"/>
          <w:sz w:val="24"/>
          <w:szCs w:val="24"/>
        </w:rPr>
        <w:t xml:space="preserve"> Wahman</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Catarina Cruzeiro</w:t>
      </w:r>
      <w:proofErr w:type="gramStart"/>
      <w:r>
        <w:rPr>
          <w:rFonts w:ascii="Times New Roman" w:eastAsia="Times New Roman" w:hAnsi="Times New Roman" w:cs="Times New Roman"/>
          <w:sz w:val="24"/>
          <w:szCs w:val="24"/>
          <w:vertAlign w:val="superscript"/>
        </w:rPr>
        <w:t>3,*</w:t>
      </w:r>
      <w:proofErr w:type="gramEnd"/>
      <w:r>
        <w:rPr>
          <w:rFonts w:ascii="Times New Roman" w:eastAsia="Times New Roman" w:hAnsi="Times New Roman" w:cs="Times New Roman"/>
          <w:sz w:val="24"/>
          <w:szCs w:val="24"/>
        </w:rPr>
        <w:t>, Johanna Graßmann</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Peter Schröder</w:t>
      </w:r>
      <w:r>
        <w:rPr>
          <w:rFonts w:ascii="Times New Roman" w:eastAsia="Times New Roman" w:hAnsi="Times New Roman" w:cs="Times New Roman"/>
          <w:sz w:val="24"/>
          <w:szCs w:val="24"/>
          <w:vertAlign w:val="superscript"/>
        </w:rPr>
        <w:t xml:space="preserve">3 </w:t>
      </w:r>
      <w:r>
        <w:rPr>
          <w:rFonts w:ascii="Times New Roman" w:eastAsia="Times New Roman" w:hAnsi="Times New Roman" w:cs="Times New Roman"/>
          <w:sz w:val="24"/>
          <w:szCs w:val="24"/>
        </w:rPr>
        <w:t>and Thomas Letzel</w:t>
      </w:r>
      <w:r>
        <w:rPr>
          <w:rFonts w:ascii="Times New Roman" w:eastAsia="Times New Roman" w:hAnsi="Times New Roman" w:cs="Times New Roman"/>
          <w:sz w:val="24"/>
          <w:szCs w:val="24"/>
          <w:vertAlign w:val="superscript"/>
        </w:rPr>
        <w:t>1,4</w:t>
      </w:r>
    </w:p>
    <w:p w14:paraId="4C40C2AD" w14:textId="77777777" w:rsidR="00471E3A" w:rsidRDefault="00EC753C">
      <w:pPr>
        <w:spacing w:after="0" w:line="360" w:lineRule="auto"/>
        <w:jc w:val="both"/>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Chair of Urban Water Systems Engineering, Technical University of Munich, Am </w:t>
      </w:r>
      <w:proofErr w:type="spellStart"/>
      <w:r>
        <w:rPr>
          <w:rFonts w:ascii="Times New Roman" w:eastAsia="Times New Roman" w:hAnsi="Times New Roman" w:cs="Times New Roman"/>
        </w:rPr>
        <w:t>Coulombwall</w:t>
      </w:r>
      <w:proofErr w:type="spellEnd"/>
      <w:r>
        <w:rPr>
          <w:rFonts w:ascii="Times New Roman" w:eastAsia="Times New Roman" w:hAnsi="Times New Roman" w:cs="Times New Roman"/>
        </w:rPr>
        <w:t xml:space="preserve"> 3, 85748 </w:t>
      </w:r>
      <w:proofErr w:type="spellStart"/>
      <w:r>
        <w:rPr>
          <w:rFonts w:ascii="Times New Roman" w:eastAsia="Times New Roman" w:hAnsi="Times New Roman" w:cs="Times New Roman"/>
        </w:rPr>
        <w:t>Garching</w:t>
      </w:r>
      <w:proofErr w:type="spellEnd"/>
    </w:p>
    <w:p w14:paraId="6B7944E1" w14:textId="578959D3" w:rsidR="00471E3A" w:rsidRDefault="00EC753C">
      <w:pPr>
        <w:spacing w:after="0" w:line="360" w:lineRule="auto"/>
        <w:jc w:val="both"/>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rPr>
        <w:t xml:space="preserve">Pharmacognosy Department, Faculty of Pharmacy, Assiut University, Assiut, </w:t>
      </w:r>
      <w:r w:rsidR="004E5541" w:rsidRPr="00C21296">
        <w:rPr>
          <w:rFonts w:ascii="Times New Roman" w:eastAsia="Times New Roman" w:hAnsi="Times New Roman" w:cs="Times New Roman"/>
        </w:rPr>
        <w:t>Arab Republic of Egypt/</w:t>
      </w:r>
      <w:r>
        <w:rPr>
          <w:rFonts w:ascii="Times New Roman" w:eastAsia="Times New Roman" w:hAnsi="Times New Roman" w:cs="Times New Roman"/>
        </w:rPr>
        <w:t>Egypt</w:t>
      </w:r>
    </w:p>
    <w:p w14:paraId="26546A5E" w14:textId="77777777" w:rsidR="00471E3A" w:rsidRDefault="00EC753C">
      <w:pPr>
        <w:spacing w:after="0" w:line="360" w:lineRule="auto"/>
        <w:jc w:val="both"/>
        <w:rPr>
          <w:rFonts w:ascii="Times New Roman" w:eastAsia="Times New Roman" w:hAnsi="Times New Roman" w:cs="Times New Roman"/>
        </w:rPr>
      </w:pPr>
      <w:r>
        <w:rPr>
          <w:rFonts w:ascii="Times New Roman" w:eastAsia="Times New Roman" w:hAnsi="Times New Roman" w:cs="Times New Roman"/>
          <w:vertAlign w:val="superscript"/>
        </w:rPr>
        <w:t>3</w:t>
      </w:r>
      <w:r>
        <w:rPr>
          <w:rFonts w:ascii="Times New Roman" w:eastAsia="Times New Roman" w:hAnsi="Times New Roman" w:cs="Times New Roman"/>
        </w:rPr>
        <w:t xml:space="preserve">German Research Center for Environmental Health, Research Unit Comparative Microbiome Analysis, Helmholtz Zentrum München, </w:t>
      </w:r>
      <w:proofErr w:type="spellStart"/>
      <w:r>
        <w:rPr>
          <w:rFonts w:ascii="Times New Roman" w:eastAsia="Times New Roman" w:hAnsi="Times New Roman" w:cs="Times New Roman"/>
        </w:rPr>
        <w:t>Ingolstädter</w:t>
      </w:r>
      <w:proofErr w:type="spellEnd"/>
      <w:r>
        <w:rPr>
          <w:rFonts w:ascii="Times New Roman" w:eastAsia="Times New Roman" w:hAnsi="Times New Roman" w:cs="Times New Roman"/>
        </w:rPr>
        <w:t xml:space="preserve"> Street 1, 85764 </w:t>
      </w:r>
      <w:proofErr w:type="spellStart"/>
      <w:r>
        <w:rPr>
          <w:rFonts w:ascii="Times New Roman" w:eastAsia="Times New Roman" w:hAnsi="Times New Roman" w:cs="Times New Roman"/>
        </w:rPr>
        <w:t>Neuherberg</w:t>
      </w:r>
      <w:proofErr w:type="spellEnd"/>
    </w:p>
    <w:p w14:paraId="0F817117" w14:textId="1387DC82" w:rsidR="00471E3A" w:rsidRDefault="00EC753C">
      <w:pPr>
        <w:spacing w:after="0" w:line="360" w:lineRule="auto"/>
        <w:jc w:val="both"/>
        <w:rPr>
          <w:rFonts w:ascii="Times New Roman" w:eastAsia="Times New Roman" w:hAnsi="Times New Roman" w:cs="Times New Roman"/>
          <w:lang w:val="de-DE"/>
        </w:rPr>
      </w:pPr>
      <w:r>
        <w:rPr>
          <w:rFonts w:ascii="Times New Roman" w:eastAsia="Times New Roman" w:hAnsi="Times New Roman" w:cs="Times New Roman"/>
          <w:vertAlign w:val="superscript"/>
          <w:lang w:val="de-DE"/>
        </w:rPr>
        <w:t>4</w:t>
      </w:r>
      <w:r>
        <w:rPr>
          <w:rFonts w:ascii="Times New Roman" w:eastAsia="Times New Roman" w:hAnsi="Times New Roman" w:cs="Times New Roman"/>
          <w:lang w:val="de-DE"/>
        </w:rPr>
        <w:t xml:space="preserve">Analytisches Forschungsinstitut für </w:t>
      </w:r>
      <w:r w:rsidR="00317A8B">
        <w:rPr>
          <w:rFonts w:ascii="Times New Roman" w:eastAsia="Times New Roman" w:hAnsi="Times New Roman" w:cs="Times New Roman"/>
          <w:lang w:val="de-DE"/>
        </w:rPr>
        <w:t>Non-Target</w:t>
      </w:r>
      <w:r>
        <w:rPr>
          <w:rFonts w:ascii="Times New Roman" w:eastAsia="Times New Roman" w:hAnsi="Times New Roman" w:cs="Times New Roman"/>
          <w:lang w:val="de-DE"/>
        </w:rPr>
        <w:t xml:space="preserve"> Screening GmbH (AFIN-TS), Am Mittleren Moos 48, 86167 Augsburg, Germany</w:t>
      </w:r>
    </w:p>
    <w:p w14:paraId="73DC4A22" w14:textId="77777777" w:rsidR="00471E3A" w:rsidRDefault="00EC753C">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*Corresponding author</w:t>
      </w:r>
      <w:r>
        <w:rPr>
          <w:rFonts w:ascii="Times New Roman" w:eastAsia="Times New Roman" w:hAnsi="Times New Roman" w:cs="Times New Roman"/>
        </w:rPr>
        <w:t xml:space="preserve">: </w:t>
      </w:r>
      <w:hyperlink r:id="rId9">
        <w:r>
          <w:rPr>
            <w:rFonts w:ascii="Times New Roman" w:eastAsia="Times New Roman" w:hAnsi="Times New Roman" w:cs="Times New Roman"/>
            <w:u w:val="single"/>
          </w:rPr>
          <w:t>catarina.cruzeiro@helmholtz-muenchen.de</w:t>
        </w:r>
      </w:hyperlink>
      <w:r>
        <w:rPr>
          <w:rFonts w:ascii="Times New Roman" w:eastAsia="Times New Roman" w:hAnsi="Times New Roman" w:cs="Times New Roman"/>
        </w:rPr>
        <w:t>; Phone: +49 89 3187 49254</w:t>
      </w:r>
    </w:p>
    <w:p w14:paraId="6514DED4" w14:textId="77777777" w:rsidR="00471E3A" w:rsidRDefault="00471E3A">
      <w:pPr>
        <w:spacing w:after="0" w:line="360" w:lineRule="auto"/>
        <w:ind w:firstLine="144"/>
        <w:jc w:val="both"/>
        <w:rPr>
          <w:rFonts w:ascii="Times New Roman" w:eastAsia="Times New Roman" w:hAnsi="Times New Roman" w:cs="Times New Roman"/>
          <w:sz w:val="24"/>
          <w:szCs w:val="24"/>
        </w:rPr>
      </w:pPr>
    </w:p>
    <w:p w14:paraId="6CB55B2E" w14:textId="77777777" w:rsidR="00471E3A" w:rsidRDefault="00EC75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14:paraId="0477F0B2" w14:textId="03EB04B6" w:rsidR="00471E3A" w:rsidRDefault="00EC75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Metabolomics is an emerging approach that investigates the changes in the metabolome profile. In the present study, </w:t>
      </w:r>
      <w:r>
        <w:rPr>
          <w:rFonts w:ascii="Times New Roman" w:eastAsia="Times New Roman" w:hAnsi="Times New Roman" w:cs="Times New Roman"/>
          <w:i/>
          <w:sz w:val="24"/>
          <w:szCs w:val="24"/>
        </w:rPr>
        <w:t>Lemna minor —</w:t>
      </w:r>
      <w:r>
        <w:rPr>
          <w:rFonts w:ascii="Times New Roman" w:eastAsia="Times New Roman" w:hAnsi="Times New Roman" w:cs="Times New Roman"/>
          <w:sz w:val="24"/>
          <w:szCs w:val="24"/>
        </w:rPr>
        <w:t xml:space="preserve">considered as an experimental aquatic plant model— was incubated with 10 and 100 µM diclofenac (DCF) for 96 hours, respectively. Knowing that DCF is </w:t>
      </w:r>
      <w:r w:rsidR="00F54C07">
        <w:rPr>
          <w:rFonts w:ascii="Times New Roman" w:eastAsia="Times New Roman" w:hAnsi="Times New Roman" w:cs="Times New Roman"/>
          <w:sz w:val="24"/>
          <w:szCs w:val="24"/>
        </w:rPr>
        <w:t xml:space="preserve">internationally often </w:t>
      </w:r>
      <w:r>
        <w:rPr>
          <w:rFonts w:ascii="Times New Roman" w:eastAsia="Times New Roman" w:hAnsi="Times New Roman" w:cs="Times New Roman"/>
          <w:sz w:val="24"/>
          <w:szCs w:val="24"/>
        </w:rPr>
        <w:t>problematic in wastewater effluents</w:t>
      </w:r>
      <w:r>
        <w:t xml:space="preserve"> </w:t>
      </w:r>
      <w:r>
        <w:rPr>
          <w:rFonts w:ascii="Times New Roman" w:eastAsia="Times New Roman" w:hAnsi="Times New Roman" w:cs="Times New Roman"/>
          <w:sz w:val="24"/>
          <w:szCs w:val="24"/>
        </w:rPr>
        <w:t xml:space="preserve">and that it might affect particularly the metabolic profiles in aquatic plants, mainly the oxidoreductase, dehydrogenase, peroxidase, and glutathione reductase activities, here it was hypothesized (H) that in the common duckweed, DCF might increase the phenolic and flavonoids pathways, as an antioxidant response to this stress (H1). Also, it was expected DCF to alternate the physiological characteristics, especially the molecular interaction and biochemical properties, of </w:t>
      </w:r>
      <w:r>
        <w:rPr>
          <w:rFonts w:ascii="Times New Roman" w:eastAsia="Times New Roman" w:hAnsi="Times New Roman" w:cs="Times New Roman"/>
          <w:i/>
          <w:sz w:val="24"/>
          <w:szCs w:val="24"/>
        </w:rPr>
        <w:t xml:space="preserve">Lemna </w:t>
      </w:r>
      <w:r>
        <w:rPr>
          <w:rFonts w:ascii="Times New Roman" w:eastAsia="Times New Roman" w:hAnsi="Times New Roman" w:cs="Times New Roman"/>
          <w:sz w:val="24"/>
          <w:szCs w:val="24"/>
        </w:rPr>
        <w:t>(H2)</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Metabolic changes were investigated with target and untargeted screening analysis using RPLC-HILIC-ESI-TOF-MS. Twelve amino acids were identified in all treatments, together with three organic acids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-coumaric, cinnamic, and </w:t>
      </w:r>
      <w:proofErr w:type="spellStart"/>
      <w:r>
        <w:rPr>
          <w:rFonts w:ascii="Times New Roman" w:eastAsia="Times New Roman" w:hAnsi="Times New Roman" w:cs="Times New Roman"/>
          <w:sz w:val="24"/>
          <w:szCs w:val="24"/>
        </w:rPr>
        <w:t>sinapic</w:t>
      </w:r>
      <w:proofErr w:type="spellEnd"/>
      <w:r>
        <w:rPr>
          <w:rFonts w:ascii="Times New Roman" w:eastAsia="Times New Roman" w:hAnsi="Times New Roman" w:cs="Times New Roman"/>
          <w:sz w:val="24"/>
          <w:szCs w:val="24"/>
        </w:rPr>
        <w:t xml:space="preserve"> acids). In untargeted screening, the important metabolites to discriminate between different treatments were assigned to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such as organic acids, lignin, sugars, amino acids, dipeptides, flavonoids, </w:t>
      </w:r>
      <w:proofErr w:type="spellStart"/>
      <w:r>
        <w:rPr>
          <w:rFonts w:ascii="Times New Roman" w:eastAsia="Times New Roman" w:hAnsi="Times New Roman" w:cs="Times New Roman"/>
          <w:sz w:val="24"/>
          <w:szCs w:val="24"/>
        </w:rPr>
        <w:t>biflavonoids</w:t>
      </w:r>
      <w:proofErr w:type="spellEnd"/>
      <w:r>
        <w:rPr>
          <w:rFonts w:ascii="Times New Roman" w:eastAsia="Times New Roman" w:hAnsi="Times New Roman" w:cs="Times New Roman"/>
          <w:sz w:val="24"/>
          <w:szCs w:val="24"/>
        </w:rPr>
        <w:t xml:space="preserve">, fatty acids, among others. In resume,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responded to both DCF concentrations, showing different stress patterns. A similar metabolic response had already been identified in other studies in exposing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to other anthropogenic stressors (like pesticides).</w:t>
      </w:r>
    </w:p>
    <w:p w14:paraId="08598F3F" w14:textId="77777777" w:rsidR="00471E3A" w:rsidRDefault="00471E3A">
      <w:pPr>
        <w:spacing w:after="0" w:line="360" w:lineRule="auto"/>
        <w:jc w:val="both"/>
        <w:rPr>
          <w:rFonts w:ascii="Times New Roman" w:eastAsia="Times New Roman" w:hAnsi="Times New Roman" w:cs="Times New Roman"/>
          <w:sz w:val="24"/>
          <w:szCs w:val="24"/>
        </w:rPr>
      </w:pPr>
    </w:p>
    <w:p w14:paraId="6ED9084D" w14:textId="77777777" w:rsidR="00471E3A" w:rsidRDefault="00EC75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untargeted screening analysis, aquatic plants, anti-inflammatory compounds, RPLC-HILIC-ESI-TOF-MS, organic and amino acids, reducing potential </w:t>
      </w:r>
    </w:p>
    <w:p w14:paraId="4EA169F2" w14:textId="77777777" w:rsidR="00471E3A" w:rsidRDefault="00EC75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Highlights: 85 characters per sentence with spaces</w:t>
      </w:r>
    </w:p>
    <w:p w14:paraId="216A3F89" w14:textId="77777777" w:rsidR="00471E3A" w:rsidRDefault="00EC753C">
      <w:pPr>
        <w:numPr>
          <w:ilvl w:val="0"/>
          <w:numId w:val="2"/>
        </w:numPr>
        <w:spacing w:after="0" w:line="360" w:lineRule="auto"/>
        <w:ind w:left="0"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reducing contents increased due to diclofenac (DCF) incubation;</w:t>
      </w:r>
    </w:p>
    <w:p w14:paraId="04141D5A" w14:textId="77777777" w:rsidR="00471E3A" w:rsidRDefault="00EC753C">
      <w:pPr>
        <w:numPr>
          <w:ilvl w:val="0"/>
          <w:numId w:val="2"/>
        </w:numPr>
        <w:spacing w:after="0" w:line="360" w:lineRule="auto"/>
        <w:ind w:left="0" w:firstLine="14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Lemna´s</w:t>
      </w:r>
      <w:r>
        <w:rPr>
          <w:rFonts w:ascii="Times New Roman" w:eastAsia="Times New Roman" w:hAnsi="Times New Roman" w:cs="Times New Roman"/>
          <w:sz w:val="24"/>
          <w:szCs w:val="24"/>
        </w:rPr>
        <w:t xml:space="preserve"> amino acid profile changed after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DCF</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incubation;</w:t>
      </w:r>
    </w:p>
    <w:p w14:paraId="12B6AA1D" w14:textId="77777777" w:rsidR="00471E3A" w:rsidRDefault="00EC753C">
      <w:pPr>
        <w:numPr>
          <w:ilvl w:val="0"/>
          <w:numId w:val="2"/>
        </w:numPr>
        <w:spacing w:after="0" w:line="360" w:lineRule="auto"/>
        <w:ind w:left="0" w:firstLine="14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Lemna´s</w:t>
      </w:r>
      <w:r>
        <w:rPr>
          <w:rFonts w:ascii="Times New Roman" w:eastAsia="Times New Roman" w:hAnsi="Times New Roman" w:cs="Times New Roman"/>
          <w:sz w:val="24"/>
          <w:szCs w:val="24"/>
        </w:rPr>
        <w:t xml:space="preserve"> metabolic profile (by untargeted screening analysis) changed upon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DCF</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incubation</w:t>
      </w:r>
      <w:r>
        <w:rPr>
          <w:rFonts w:ascii="Times New Roman" w:eastAsia="Times New Roman" w:hAnsi="Times New Roman" w:cs="Times New Roman"/>
          <w:i/>
          <w:sz w:val="24"/>
          <w:szCs w:val="24"/>
        </w:rPr>
        <w:t>.</w:t>
      </w:r>
    </w:p>
    <w:p w14:paraId="04A8D8A8" w14:textId="77777777" w:rsidR="00471E3A" w:rsidRDefault="00471E3A">
      <w:pPr>
        <w:spacing w:after="0" w:line="360" w:lineRule="auto"/>
        <w:jc w:val="both"/>
        <w:rPr>
          <w:rFonts w:ascii="Times New Roman" w:eastAsia="Times New Roman" w:hAnsi="Times New Roman" w:cs="Times New Roman"/>
          <w:sz w:val="24"/>
          <w:szCs w:val="24"/>
        </w:rPr>
      </w:pPr>
    </w:p>
    <w:p w14:paraId="5C8C4865" w14:textId="77777777" w:rsidR="00471E3A" w:rsidRDefault="00EC753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CC240B5" w14:textId="77777777"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Metabolomics is an approach for the overall investigation of metabolite variations in biological systems and is essential to characterize these profiles as the metabolites change significantly during biochemical reactions. Consequently, metabolic profiling can be used as a robust tool to discuss the metabolic response of plants regarding environmental disorders, such as xenobiotics, nutrient deficiency, high salinity, and temperature stress (</w:t>
      </w:r>
      <w:proofErr w:type="spellStart"/>
      <w:r>
        <w:rPr>
          <w:rFonts w:ascii="Times New Roman" w:eastAsia="Times New Roman" w:hAnsi="Times New Roman" w:cs="Times New Roman"/>
          <w:sz w:val="24"/>
          <w:szCs w:val="24"/>
        </w:rPr>
        <w:t>Kralova</w:t>
      </w:r>
      <w:proofErr w:type="spellEnd"/>
      <w:r>
        <w:rPr>
          <w:rFonts w:ascii="Times New Roman" w:eastAsia="Times New Roman" w:hAnsi="Times New Roman" w:cs="Times New Roman"/>
          <w:sz w:val="24"/>
          <w:szCs w:val="24"/>
        </w:rPr>
        <w:t xml:space="preserve"> et al., 2012). As known, primary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amino acids (AA)) and specialized (e.g. fatty acids, and flavonoids) metabolites reflect the plant's functional and physiological states of the cell and organism, respectively (Wu et al., 2020). </w:t>
      </w:r>
    </w:p>
    <w:p w14:paraId="13391674" w14:textId="77777777"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Lemna minor </w:t>
      </w:r>
      <w:r>
        <w:rPr>
          <w:rFonts w:ascii="Times New Roman" w:eastAsia="Times New Roman" w:hAnsi="Times New Roman" w:cs="Times New Roman"/>
          <w:sz w:val="24"/>
          <w:szCs w:val="24"/>
        </w:rPr>
        <w:t xml:space="preserve">(commonly named duckweed) is the largest genus of the family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ceae and can be found in tropical and subtropical countries</w:t>
      </w:r>
      <w:r>
        <w:rPr>
          <w:rFonts w:ascii="Times New Roman" w:eastAsia="Times New Roman" w:hAnsi="Times New Roman" w:cs="Times New Roman"/>
          <w:i/>
          <w:sz w:val="24"/>
          <w:szCs w:val="24"/>
        </w:rPr>
        <w:t>. Lemna</w:t>
      </w:r>
      <w:r>
        <w:rPr>
          <w:rFonts w:ascii="Times New Roman" w:eastAsia="Times New Roman" w:hAnsi="Times New Roman" w:cs="Times New Roman"/>
          <w:sz w:val="24"/>
          <w:szCs w:val="24"/>
        </w:rPr>
        <w:t xml:space="preserve"> has an ecologically important role in the absorption of excess nutrients, heavy metals, and other contaminants (Chakrabarti et al., 2018). It is a free-floating aquatic plant that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is mainly used as fish and livestock feed as a source of various essential and non-essential AA, polyunsaturated fatty acids, β-carotene, and xanthophylls (Cao et al., 2018). </w:t>
      </w:r>
    </w:p>
    <w:p w14:paraId="101F2A8C" w14:textId="77777777"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 metabolomics investigations have been formerly conducted with liquid chromatography (LC) and gas chromatography (GC) connected to the mass spectrometer (MS), respectively (</w:t>
      </w:r>
      <w:proofErr w:type="spellStart"/>
      <w:r>
        <w:rPr>
          <w:rFonts w:ascii="Times New Roman" w:eastAsia="Times New Roman" w:hAnsi="Times New Roman" w:cs="Times New Roman"/>
          <w:sz w:val="24"/>
          <w:szCs w:val="24"/>
        </w:rPr>
        <w:t>Tugizimana</w:t>
      </w:r>
      <w:proofErr w:type="spellEnd"/>
      <w:r>
        <w:rPr>
          <w:rFonts w:ascii="Times New Roman" w:eastAsia="Times New Roman" w:hAnsi="Times New Roman" w:cs="Times New Roman"/>
          <w:sz w:val="24"/>
          <w:szCs w:val="24"/>
        </w:rPr>
        <w:t xml:space="preserve"> et al., 2015; Kim J-Y et al., 2017). Moreover, a serial coupling of reversed-phase liquid chromatography (RPLC) and hydrophilic interaction liquid chromatography (HILIC) connected to a high-resolution mass spectrometer (HRMS) has been used to detect a wide range of polarities (from non-polar to high polar compounds; Bieber et al., 2017) in plant extracts in a single run (Greco et al., 2013; Wahman et al., 2019). However, metabolomics data require an analysis strategy that could recognize the changes between datasets. Thus, an untargeted screening strategy has been developed to assign such changes in metabolomics studies (Wahman et al., 2019). Using this strategy, the changes in plant metabolic profile could be investigated through two independent workflows: (1) the identification of the relevant metabolites, and (2) the statistical identification of the ‘unknown’ metabolomics indicators. </w:t>
      </w:r>
    </w:p>
    <w:p w14:paraId="16AFFE80" w14:textId="77777777"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One prominent environmental problem is water pollution, especially with slow and/or non/transformed pollutants. Diclofenac (DCF) is a widely distributed non-steroidal anti-inflammatory drug that can be found in surface waters and is considered an environmental risk factor (Huber et al., 2012). Further, in 37 countries, including Germany, the average concentration of DCF is up to 1μg L</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in surface water</w:t>
      </w:r>
      <w:r>
        <w:rPr>
          <w:rFonts w:ascii="Times New Roman" w:eastAsia="Times New Roman" w:hAnsi="Times New Roman" w:cs="Times New Roman"/>
          <w:sz w:val="24"/>
          <w:szCs w:val="24"/>
          <w:vertAlign w:val="superscript"/>
        </w:rPr>
        <w:t xml:space="preserve"> </w:t>
      </w:r>
      <w:r w:rsidRPr="00F54C07">
        <w:rPr>
          <w:rFonts w:ascii="Times New Roman" w:eastAsia="Times New Roman" w:hAnsi="Times New Roman" w:cs="Times New Roman"/>
          <w:sz w:val="24"/>
          <w:szCs w:val="24"/>
        </w:rPr>
        <w:t>(</w:t>
      </w:r>
      <w:proofErr w:type="spellStart"/>
      <w:r w:rsidRPr="00F54C07">
        <w:rPr>
          <w:rFonts w:ascii="Times New Roman" w:eastAsia="Times New Roman" w:hAnsi="Times New Roman" w:cs="Times New Roman"/>
          <w:sz w:val="24"/>
          <w:szCs w:val="24"/>
        </w:rPr>
        <w:t>Letzel</w:t>
      </w:r>
      <w:proofErr w:type="spellEnd"/>
      <w:r w:rsidRPr="00F54C07">
        <w:rPr>
          <w:rFonts w:ascii="Times New Roman" w:eastAsia="Times New Roman" w:hAnsi="Times New Roman" w:cs="Times New Roman"/>
          <w:sz w:val="24"/>
          <w:szCs w:val="24"/>
        </w:rPr>
        <w:t xml:space="preserve"> et al., 2009; Fischer et al., 2020).</w:t>
      </w:r>
      <w:r>
        <w:rPr>
          <w:rFonts w:ascii="Times New Roman" w:eastAsia="Times New Roman" w:hAnsi="Times New Roman" w:cs="Times New Roman"/>
          <w:sz w:val="24"/>
          <w:szCs w:val="24"/>
        </w:rPr>
        <w:t xml:space="preserve"> The estimated removal efficacy for DCF using conventional wastewater treatment plants varies from 39% to 70% (Fischer et al., 2020). Furthermore, DCF’s photo-transformation products have high potential toxicity at concentration levels close to environmental concentrations (Schmitt et al., 2007). In 2019, </w:t>
      </w:r>
      <w:proofErr w:type="spellStart"/>
      <w:r>
        <w:rPr>
          <w:rFonts w:ascii="Times New Roman" w:eastAsia="Times New Roman" w:hAnsi="Times New Roman" w:cs="Times New Roman"/>
          <w:sz w:val="24"/>
          <w:szCs w:val="24"/>
        </w:rPr>
        <w:t>Alkimin</w:t>
      </w:r>
      <w:proofErr w:type="spellEnd"/>
      <w:r>
        <w:rPr>
          <w:rFonts w:ascii="Times New Roman" w:eastAsia="Times New Roman" w:hAnsi="Times New Roman" w:cs="Times New Roman"/>
          <w:sz w:val="24"/>
          <w:szCs w:val="24"/>
        </w:rPr>
        <w:t xml:space="preserve"> and co-authors (2019) reported that DCF incubation in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caused a decrease in the content of photosynthetic pigments, relative fluorescence decay values of chlorophyll, and oxidoreductase and dehydrogenase activities. However, it led to increases in non-photochemical quenching, amount of reactive nitrogen and oxygen species in roots, lipid peroxidation, oxidized ascorbate and thiols, and glutathione-reductase activity (</w:t>
      </w:r>
      <w:proofErr w:type="spellStart"/>
      <w:r>
        <w:rPr>
          <w:rFonts w:ascii="Times New Roman" w:eastAsia="Times New Roman" w:hAnsi="Times New Roman" w:cs="Times New Roman"/>
          <w:sz w:val="24"/>
          <w:szCs w:val="24"/>
        </w:rPr>
        <w:t>Alkimin</w:t>
      </w:r>
      <w:proofErr w:type="spellEnd"/>
      <w:r>
        <w:rPr>
          <w:rFonts w:ascii="Times New Roman" w:eastAsia="Times New Roman" w:hAnsi="Times New Roman" w:cs="Times New Roman"/>
          <w:sz w:val="24"/>
          <w:szCs w:val="24"/>
        </w:rPr>
        <w:t xml:space="preserve"> et al., 2019). These findings induce concerns regarding the chronic exposure of plants in constructed wetlands.</w:t>
      </w:r>
    </w:p>
    <w:p w14:paraId="78C32C78" w14:textId="43B0CD62"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Knowing that DCF particularly affects the </w:t>
      </w:r>
      <w:r>
        <w:rPr>
          <w:rFonts w:ascii="Times New Roman" w:eastAsia="Times New Roman" w:hAnsi="Times New Roman" w:cs="Times New Roman"/>
          <w:i/>
          <w:sz w:val="24"/>
          <w:szCs w:val="24"/>
        </w:rPr>
        <w:t xml:space="preserve">Lemna </w:t>
      </w:r>
      <w:r>
        <w:rPr>
          <w:rFonts w:ascii="Times New Roman" w:eastAsia="Times New Roman" w:hAnsi="Times New Roman" w:cs="Times New Roman"/>
          <w:sz w:val="24"/>
          <w:szCs w:val="24"/>
        </w:rPr>
        <w:t xml:space="preserve">metabolic profiles (mainly the oxidoreductase, dehydrogenase, peroxidase, and glutathione reductase activities; </w:t>
      </w:r>
      <w:proofErr w:type="spellStart"/>
      <w:r>
        <w:rPr>
          <w:rFonts w:ascii="Times New Roman" w:eastAsia="Times New Roman" w:hAnsi="Times New Roman" w:cs="Times New Roman"/>
          <w:sz w:val="24"/>
          <w:szCs w:val="24"/>
        </w:rPr>
        <w:t>Alkimin</w:t>
      </w:r>
      <w:proofErr w:type="spellEnd"/>
      <w:r>
        <w:rPr>
          <w:rFonts w:ascii="Times New Roman" w:eastAsia="Times New Roman" w:hAnsi="Times New Roman" w:cs="Times New Roman"/>
          <w:sz w:val="24"/>
          <w:szCs w:val="24"/>
        </w:rPr>
        <w:t xml:space="preserve"> et al., 2019), </w:t>
      </w:r>
      <w:r w:rsidRPr="00F54C07">
        <w:rPr>
          <w:rFonts w:ascii="Times New Roman" w:eastAsia="Times New Roman" w:hAnsi="Times New Roman" w:cs="Times New Roman"/>
          <w:sz w:val="24"/>
          <w:szCs w:val="24"/>
        </w:rPr>
        <w:t xml:space="preserve">here it </w:t>
      </w:r>
      <w:r w:rsidR="00F54C07">
        <w:rPr>
          <w:rFonts w:ascii="Times New Roman" w:eastAsia="Times New Roman" w:hAnsi="Times New Roman" w:cs="Times New Roman"/>
          <w:sz w:val="24"/>
          <w:szCs w:val="24"/>
        </w:rPr>
        <w:t xml:space="preserve">was </w:t>
      </w:r>
      <w:r w:rsidRPr="00F54C07">
        <w:rPr>
          <w:rFonts w:ascii="Times New Roman" w:eastAsia="Times New Roman" w:hAnsi="Times New Roman" w:cs="Times New Roman"/>
          <w:sz w:val="24"/>
          <w:szCs w:val="24"/>
        </w:rPr>
        <w:t>hypothesized (H1)</w:t>
      </w:r>
      <w:r w:rsidR="00F54C07">
        <w:rPr>
          <w:rFonts w:ascii="Times New Roman" w:eastAsia="Times New Roman" w:hAnsi="Times New Roman" w:cs="Times New Roman"/>
          <w:sz w:val="24"/>
          <w:szCs w:val="24"/>
        </w:rPr>
        <w:t xml:space="preserve"> that</w:t>
      </w:r>
      <w:r w:rsidRPr="00F54C07">
        <w:rPr>
          <w:rFonts w:ascii="Times New Roman" w:eastAsia="Times New Roman" w:hAnsi="Times New Roman" w:cs="Times New Roman"/>
          <w:sz w:val="24"/>
          <w:szCs w:val="24"/>
        </w:rPr>
        <w:t xml:space="preserve"> an increase of the reducing potential</w:t>
      </w:r>
      <w:r>
        <w:rPr>
          <w:rFonts w:ascii="Times New Roman" w:eastAsia="Times New Roman" w:hAnsi="Times New Roman" w:cs="Times New Roman"/>
          <w:sz w:val="24"/>
          <w:szCs w:val="24"/>
        </w:rPr>
        <w:t xml:space="preserve"> </w:t>
      </w:r>
      <w:r w:rsidR="00F54C07">
        <w:rPr>
          <w:rFonts w:ascii="Times New Roman" w:eastAsia="Times New Roman" w:hAnsi="Times New Roman" w:cs="Times New Roman"/>
          <w:sz w:val="24"/>
          <w:szCs w:val="24"/>
        </w:rPr>
        <w:t xml:space="preserve">can be </w:t>
      </w:r>
      <w:r>
        <w:rPr>
          <w:rFonts w:ascii="Times New Roman" w:eastAsia="Times New Roman" w:hAnsi="Times New Roman" w:cs="Times New Roman"/>
          <w:sz w:val="24"/>
          <w:szCs w:val="24"/>
        </w:rPr>
        <w:t xml:space="preserve">expected, as an antioxidant response to this stress. The reducing potential involves all compounds, which can reduce the </w:t>
      </w:r>
      <w:proofErr w:type="spellStart"/>
      <w:r>
        <w:rPr>
          <w:rFonts w:ascii="Times New Roman" w:eastAsia="Times New Roman" w:hAnsi="Times New Roman" w:cs="Times New Roman"/>
          <w:sz w:val="24"/>
          <w:szCs w:val="24"/>
        </w:rPr>
        <w:t>Folin-Ciocalteu</w:t>
      </w:r>
      <w:proofErr w:type="spellEnd"/>
      <w:r>
        <w:rPr>
          <w:rFonts w:ascii="Times New Roman" w:eastAsia="Times New Roman" w:hAnsi="Times New Roman" w:cs="Times New Roman"/>
          <w:sz w:val="24"/>
          <w:szCs w:val="24"/>
        </w:rPr>
        <w:t xml:space="preserve"> agent, such as phenolic compounds, ascorbic acid, dehydroascorbic acid, and reducing sugars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glucose and fructose; Rangel et al., 2013). They act as primary antioxidants or free radical scavengers. For this reason, it is reasonable to determine their total amount in the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extracts.</w:t>
      </w:r>
    </w:p>
    <w:p w14:paraId="728DEBBB" w14:textId="53A6F50D" w:rsidR="00471E3A" w:rsidRDefault="00EC753C">
      <w:pPr>
        <w:widowControl w:val="0"/>
        <w:pBdr>
          <w:top w:val="nil"/>
          <w:left w:val="nil"/>
          <w:bottom w:val="nil"/>
          <w:right w:val="nil"/>
          <w:between w:val="nil"/>
        </w:pBd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Using duckweed as a potential phytoremediator (i.e.</w:t>
      </w:r>
      <w:r w:rsidR="008E31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clean the environment in long-term exposure), the plant’s survival mechanisms might be affected when continuously exposed to DCF. Therefore, an alteration in its physiological characteristics, especially the molecular interaction and biochemical properties, during exposure to the recalcitrant DCF is expected (H2). </w:t>
      </w:r>
    </w:p>
    <w:p w14:paraId="499953C1" w14:textId="77777777"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uses a (target and untargeted) analytical workflow and to evaluate the changes in the metabolic profile of </w:t>
      </w:r>
      <w:r>
        <w:rPr>
          <w:rFonts w:ascii="Times New Roman" w:eastAsia="Times New Roman" w:hAnsi="Times New Roman" w:cs="Times New Roman"/>
          <w:i/>
          <w:sz w:val="24"/>
          <w:szCs w:val="24"/>
        </w:rPr>
        <w:t xml:space="preserve">Lemna </w:t>
      </w:r>
      <w:r>
        <w:rPr>
          <w:rFonts w:ascii="Times New Roman" w:eastAsia="Times New Roman" w:hAnsi="Times New Roman" w:cs="Times New Roman"/>
          <w:sz w:val="24"/>
          <w:szCs w:val="24"/>
        </w:rPr>
        <w:t>when incubated with two concentrations of DCF 10 and</w:t>
      </w:r>
      <w:r>
        <w:rPr>
          <w:rStyle w:val="CommentReference"/>
        </w:rPr>
        <w:t xml:space="preserve"> </w:t>
      </w:r>
      <w:r>
        <w:rPr>
          <w:rFonts w:ascii="Times New Roman" w:eastAsia="Times New Roman" w:hAnsi="Times New Roman" w:cs="Times New Roman"/>
          <w:sz w:val="24"/>
          <w:szCs w:val="24"/>
        </w:rPr>
        <w:t xml:space="preserve">00 µM. Moreover, an untargeted metabolomics analysis strategy was conducted to characterize the metabolic profile of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and reveal the changes due to DCF incubation. </w:t>
      </w:r>
    </w:p>
    <w:p w14:paraId="1A2EDF78" w14:textId="77777777" w:rsidR="00471E3A" w:rsidRDefault="00471E3A">
      <w:pPr>
        <w:spacing w:after="0" w:line="360" w:lineRule="auto"/>
        <w:jc w:val="both"/>
        <w:rPr>
          <w:rFonts w:ascii="Times New Roman" w:eastAsia="Times New Roman" w:hAnsi="Times New Roman" w:cs="Times New Roman"/>
          <w:sz w:val="24"/>
          <w:szCs w:val="24"/>
        </w:rPr>
      </w:pPr>
    </w:p>
    <w:p w14:paraId="133FB598" w14:textId="77777777" w:rsidR="00471E3A" w:rsidRDefault="00EC753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Material and Methods</w:t>
      </w:r>
    </w:p>
    <w:p w14:paraId="0E264823" w14:textId="77777777" w:rsidR="00471E3A" w:rsidRDefault="00EC753C">
      <w:pPr>
        <w:spacing w:after="0" w:line="360" w:lineRule="auto"/>
        <w:ind w:firstLine="14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2.1. Experimental trial and sample extraction</w:t>
      </w:r>
    </w:p>
    <w:p w14:paraId="6DAA17DE" w14:textId="7D884964"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DFDFD"/>
        </w:rPr>
        <w:t xml:space="preserve">The experiments were performed with fronds of </w:t>
      </w:r>
      <w:r>
        <w:rPr>
          <w:rFonts w:ascii="Times New Roman" w:eastAsia="Times New Roman" w:hAnsi="Times New Roman" w:cs="Times New Roman"/>
          <w:i/>
          <w:sz w:val="24"/>
          <w:szCs w:val="24"/>
          <w:shd w:val="clear" w:color="auto" w:fill="FDFDFD"/>
        </w:rPr>
        <w:t>Lemna minor</w:t>
      </w:r>
      <w:r>
        <w:rPr>
          <w:rFonts w:ascii="Times New Roman" w:eastAsia="Times New Roman" w:hAnsi="Times New Roman" w:cs="Times New Roman"/>
          <w:sz w:val="24"/>
          <w:szCs w:val="24"/>
          <w:shd w:val="clear" w:color="auto" w:fill="FDFDFD"/>
        </w:rPr>
        <w:t xml:space="preserve"> L., grown in aquaria under controlled conditions. Each, </w:t>
      </w:r>
      <w:r w:rsidRPr="00DD43FF">
        <w:rPr>
          <w:rFonts w:ascii="Times New Roman" w:eastAsia="Times New Roman" w:hAnsi="Times New Roman" w:cs="Times New Roman"/>
          <w:sz w:val="24"/>
          <w:szCs w:val="24"/>
          <w:shd w:val="clear" w:color="auto" w:fill="FDFDFD"/>
        </w:rPr>
        <w:t>control</w:t>
      </w:r>
      <w:r w:rsidR="007056E5" w:rsidRPr="00DD43FF">
        <w:rPr>
          <w:rFonts w:ascii="Times New Roman" w:eastAsia="Times New Roman" w:hAnsi="Times New Roman" w:cs="Times New Roman"/>
          <w:sz w:val="24"/>
          <w:szCs w:val="24"/>
          <w:shd w:val="clear" w:color="auto" w:fill="FDFDFD"/>
        </w:rPr>
        <w:t xml:space="preserve"> (untreated </w:t>
      </w:r>
      <w:r w:rsidR="007056E5" w:rsidRPr="00DD43FF">
        <w:rPr>
          <w:rFonts w:ascii="Times New Roman" w:eastAsia="Times New Roman" w:hAnsi="Times New Roman" w:cs="Times New Roman"/>
          <w:i/>
          <w:iCs/>
          <w:sz w:val="24"/>
          <w:szCs w:val="24"/>
          <w:shd w:val="clear" w:color="auto" w:fill="FDFDFD"/>
        </w:rPr>
        <w:t>Lemna</w:t>
      </w:r>
      <w:r w:rsidR="007056E5" w:rsidRPr="00DD43FF">
        <w:rPr>
          <w:rFonts w:ascii="Times New Roman" w:eastAsia="Times New Roman" w:hAnsi="Times New Roman" w:cs="Times New Roman"/>
          <w:sz w:val="24"/>
          <w:szCs w:val="24"/>
          <w:shd w:val="clear" w:color="auto" w:fill="FDFDFD"/>
        </w:rPr>
        <w:t>)</w:t>
      </w:r>
      <w:r w:rsidRPr="00DD43FF">
        <w:rPr>
          <w:rFonts w:ascii="Times New Roman" w:eastAsia="Times New Roman" w:hAnsi="Times New Roman" w:cs="Times New Roman"/>
          <w:sz w:val="24"/>
          <w:szCs w:val="24"/>
          <w:shd w:val="clear" w:color="auto" w:fill="FDFDFD"/>
        </w:rPr>
        <w:t>, 10, and 100 µM DCF treatment was</w:t>
      </w:r>
      <w:r>
        <w:rPr>
          <w:rFonts w:ascii="Times New Roman" w:eastAsia="Times New Roman" w:hAnsi="Times New Roman" w:cs="Times New Roman"/>
          <w:sz w:val="24"/>
          <w:szCs w:val="24"/>
          <w:shd w:val="clear" w:color="auto" w:fill="FDFDFD"/>
        </w:rPr>
        <w:t xml:space="preserve"> maintained for four days in Steinberg medium at 23 °C with a photoperiod of 8-16 h and an average light intensity of 43 </w:t>
      </w:r>
      <w:proofErr w:type="spellStart"/>
      <w:r>
        <w:rPr>
          <w:rFonts w:ascii="Times New Roman" w:eastAsia="Times New Roman" w:hAnsi="Times New Roman" w:cs="Times New Roman"/>
          <w:sz w:val="24"/>
          <w:szCs w:val="24"/>
          <w:shd w:val="clear" w:color="auto" w:fill="FDFDFD"/>
        </w:rPr>
        <w:t>μmol</w:t>
      </w:r>
      <w:proofErr w:type="spellEnd"/>
      <w:r>
        <w:rPr>
          <w:rFonts w:ascii="Times New Roman" w:eastAsia="Times New Roman" w:hAnsi="Times New Roman" w:cs="Times New Roman"/>
          <w:sz w:val="24"/>
          <w:szCs w:val="24"/>
          <w:shd w:val="clear" w:color="auto" w:fill="FDFDFD"/>
        </w:rPr>
        <w:t xml:space="preserve"> m</w:t>
      </w:r>
      <w:r>
        <w:rPr>
          <w:rFonts w:ascii="Times New Roman" w:eastAsia="Times New Roman" w:hAnsi="Times New Roman" w:cs="Times New Roman"/>
          <w:sz w:val="24"/>
          <w:szCs w:val="24"/>
          <w:shd w:val="clear" w:color="auto" w:fill="FDFDFD"/>
          <w:vertAlign w:val="superscript"/>
        </w:rPr>
        <w:t>-2</w:t>
      </w:r>
      <w:r>
        <w:rPr>
          <w:rFonts w:ascii="Times New Roman" w:eastAsia="Times New Roman" w:hAnsi="Times New Roman" w:cs="Times New Roman"/>
          <w:sz w:val="24"/>
          <w:szCs w:val="24"/>
          <w:shd w:val="clear" w:color="auto" w:fill="FDFDFD"/>
        </w:rPr>
        <w:t> s</w:t>
      </w:r>
      <w:r>
        <w:rPr>
          <w:rFonts w:ascii="Times New Roman" w:eastAsia="Times New Roman" w:hAnsi="Times New Roman" w:cs="Times New Roman"/>
          <w:sz w:val="24"/>
          <w:szCs w:val="24"/>
          <w:shd w:val="clear" w:color="auto" w:fill="FDFDFD"/>
          <w:vertAlign w:val="superscript"/>
        </w:rPr>
        <w:t>-1</w:t>
      </w:r>
      <w:r>
        <w:rPr>
          <w:rFonts w:ascii="Times New Roman" w:eastAsia="Times New Roman" w:hAnsi="Times New Roman" w:cs="Times New Roman"/>
          <w:sz w:val="24"/>
          <w:szCs w:val="24"/>
          <w:shd w:val="clear" w:color="auto" w:fill="FDFDFD"/>
        </w:rPr>
        <w:t xml:space="preserve">, as described by </w:t>
      </w:r>
      <w:r>
        <w:rPr>
          <w:rFonts w:ascii="Times New Roman" w:eastAsia="Times New Roman" w:hAnsi="Times New Roman" w:cs="Times New Roman"/>
          <w:sz w:val="24"/>
          <w:szCs w:val="24"/>
        </w:rPr>
        <w:t xml:space="preserve">Obermeier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After freeze-drying and grinding the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samples were extracted </w:t>
      </w:r>
      <w:r w:rsidRPr="00F54C07">
        <w:rPr>
          <w:rFonts w:ascii="Times New Roman" w:eastAsia="Times New Roman" w:hAnsi="Times New Roman" w:cs="Times New Roman"/>
          <w:sz w:val="24"/>
          <w:szCs w:val="24"/>
        </w:rPr>
        <w:t>with 100% MeOH and 100% H</w:t>
      </w:r>
      <w:r w:rsidRPr="00F54C07">
        <w:rPr>
          <w:rFonts w:ascii="Times New Roman" w:eastAsia="Times New Roman" w:hAnsi="Times New Roman" w:cs="Times New Roman"/>
          <w:sz w:val="24"/>
          <w:szCs w:val="24"/>
          <w:vertAlign w:val="subscript"/>
        </w:rPr>
        <w:t>2</w:t>
      </w:r>
      <w:r w:rsidRPr="00F54C0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separately as mentioned in (Wahman et al., 2020). Detailed experimental setup and extraction method are provided in the supplementary material. </w:t>
      </w:r>
    </w:p>
    <w:p w14:paraId="31627F7C" w14:textId="77777777" w:rsidR="00471E3A" w:rsidRDefault="00EC753C">
      <w:pPr>
        <w:spacing w:after="0" w:line="360" w:lineRule="auto"/>
        <w:ind w:firstLine="14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2.2. Total reducing potential</w:t>
      </w:r>
    </w:p>
    <w:p w14:paraId="2AC177D0" w14:textId="77777777"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total reducing potential was estimated by the </w:t>
      </w:r>
      <w:proofErr w:type="spellStart"/>
      <w:r>
        <w:rPr>
          <w:rFonts w:ascii="Times New Roman" w:eastAsia="Times New Roman" w:hAnsi="Times New Roman" w:cs="Times New Roman"/>
          <w:sz w:val="24"/>
          <w:szCs w:val="24"/>
        </w:rPr>
        <w:t>Folin-Ciocalteu</w:t>
      </w:r>
      <w:proofErr w:type="spellEnd"/>
      <w:r>
        <w:rPr>
          <w:rFonts w:ascii="Times New Roman" w:eastAsia="Times New Roman" w:hAnsi="Times New Roman" w:cs="Times New Roman"/>
          <w:sz w:val="24"/>
          <w:szCs w:val="24"/>
        </w:rPr>
        <w:t xml:space="preserve"> method (Singleton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1999) as described in Wahman et al., 2020.  The quantification of phenolics was based on the standard curve (with seven nominal concentrations) generated with the use of gallic acid, and expressed as gallic acid equivalent; details are mentioned in the supplementary material as well.</w:t>
      </w:r>
    </w:p>
    <w:p w14:paraId="5B1E3024" w14:textId="77777777" w:rsidR="00471E3A" w:rsidRDefault="00EC753C">
      <w:pPr>
        <w:spacing w:after="0" w:line="360" w:lineRule="auto"/>
        <w:ind w:firstLine="14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2.3. Instrumental analysis and quality controls </w:t>
      </w:r>
    </w:p>
    <w:p w14:paraId="3029BD28" w14:textId="0EBF58B2"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Lemna </w:t>
      </w:r>
      <w:r>
        <w:rPr>
          <w:rFonts w:ascii="Times New Roman" w:eastAsia="Times New Roman" w:hAnsi="Times New Roman" w:cs="Times New Roman"/>
          <w:sz w:val="24"/>
          <w:szCs w:val="24"/>
        </w:rPr>
        <w:t xml:space="preserve">metabolic profile was obtained using a reversed-phase column </w:t>
      </w:r>
      <w:proofErr w:type="spellStart"/>
      <w:r>
        <w:rPr>
          <w:rFonts w:ascii="Times New Roman" w:eastAsia="Times New Roman" w:hAnsi="Times New Roman" w:cs="Times New Roman"/>
          <w:sz w:val="24"/>
          <w:szCs w:val="24"/>
        </w:rPr>
        <w:t>Poroshell</w:t>
      </w:r>
      <w:proofErr w:type="spellEnd"/>
      <w:r>
        <w:rPr>
          <w:rFonts w:ascii="Times New Roman" w:eastAsia="Times New Roman" w:hAnsi="Times New Roman" w:cs="Times New Roman"/>
          <w:sz w:val="24"/>
          <w:szCs w:val="24"/>
        </w:rPr>
        <w:t xml:space="preserve"> 120 EC-C18 (50.0 × 3.0 mm, 2.7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Agilent Technologies, </w:t>
      </w:r>
      <w:proofErr w:type="spellStart"/>
      <w:r>
        <w:rPr>
          <w:rFonts w:ascii="Times New Roman" w:eastAsia="Times New Roman" w:hAnsi="Times New Roman" w:cs="Times New Roman"/>
          <w:sz w:val="24"/>
          <w:szCs w:val="24"/>
        </w:rPr>
        <w:t>Waldbronn</w:t>
      </w:r>
      <w:proofErr w:type="spellEnd"/>
      <w:r>
        <w:rPr>
          <w:rFonts w:ascii="Times New Roman" w:eastAsia="Times New Roman" w:hAnsi="Times New Roman" w:cs="Times New Roman"/>
          <w:sz w:val="24"/>
          <w:szCs w:val="24"/>
        </w:rPr>
        <w:t xml:space="preserve">, Germany) coupled to a ZIC-HILIC column (150 × 2.1 mm, 5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200 Å; Merck </w:t>
      </w:r>
      <w:proofErr w:type="spellStart"/>
      <w:r>
        <w:rPr>
          <w:rFonts w:ascii="Times New Roman" w:eastAsia="Times New Roman" w:hAnsi="Times New Roman" w:cs="Times New Roman"/>
          <w:sz w:val="24"/>
          <w:szCs w:val="24"/>
        </w:rPr>
        <w:t>Sequant</w:t>
      </w:r>
      <w:proofErr w:type="spellEnd"/>
      <w:r>
        <w:rPr>
          <w:rFonts w:ascii="Times New Roman" w:eastAsia="Times New Roman" w:hAnsi="Times New Roman" w:cs="Times New Roman"/>
          <w:sz w:val="24"/>
          <w:szCs w:val="24"/>
        </w:rPr>
        <w:t>, Umea, Sweden) with a T-piece (Upchurch, IDEX Europe GmbH, Erlangen, Germany)</w:t>
      </w:r>
      <w:r w:rsidR="008E31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was connected to the HILIC flow pump. The reversed-phase liquid chromatography (RPLC) mobile phase was 10 mM ammonium acetate in water: acetonitrile (90:10, v/v) (A) and 10 mM ammonium acetate in water: acetonitrile (10:90, v/v) (B). For the HILIC, acetonitrile (C) and water (D) were used as a mobile </w:t>
      </w:r>
      <w:r w:rsidRPr="00C01FBB">
        <w:rPr>
          <w:rFonts w:ascii="Times New Roman" w:eastAsia="Times New Roman" w:hAnsi="Times New Roman" w:cs="Times New Roman"/>
          <w:sz w:val="24"/>
          <w:szCs w:val="24"/>
        </w:rPr>
        <w:t>phase. The pH value of both was about 7. The</w:t>
      </w:r>
      <w:r>
        <w:rPr>
          <w:rFonts w:ascii="Times New Roman" w:eastAsia="Times New Roman" w:hAnsi="Times New Roman" w:cs="Times New Roman"/>
          <w:sz w:val="24"/>
          <w:szCs w:val="24"/>
        </w:rPr>
        <w:t xml:space="preserve"> gradient data was done as described by (Wahman et al., 2020). The injection volume was 10 µL injected in triplicates. The ion masses were detected with a ‘time-of-flight’ mass spectrometer (6230 TOF-MS; Agilent Technologies, Santa Clara, CA, USA), equipped with Jet Stream ESI interface in positive electrospray ionization mode with the following parameters: 325 ºC gas temperature, 10 L min</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drying gas flow, 325 ºC sheath gas temperature, 7.5 L min</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sheath gas flow, 45-psi nebulizer operating pressure, and 100 V </w:t>
      </w:r>
      <w:proofErr w:type="spellStart"/>
      <w:r>
        <w:rPr>
          <w:rFonts w:ascii="Times New Roman" w:eastAsia="Times New Roman" w:hAnsi="Times New Roman" w:cs="Times New Roman"/>
          <w:sz w:val="24"/>
          <w:szCs w:val="24"/>
        </w:rPr>
        <w:t>fragmentor</w:t>
      </w:r>
      <w:proofErr w:type="spellEnd"/>
      <w:r>
        <w:rPr>
          <w:rFonts w:ascii="Times New Roman" w:eastAsia="Times New Roman" w:hAnsi="Times New Roman" w:cs="Times New Roman"/>
          <w:sz w:val="24"/>
          <w:szCs w:val="24"/>
        </w:rPr>
        <w:t xml:space="preserve"> voltage. Ions were detected in positive ionization mode with a mass range of 50-2100 Dalton. Mass accuracy calibration was performed with a reference solution that consisted of 125 </w:t>
      </w:r>
      <w:proofErr w:type="spellStart"/>
      <w:r>
        <w:rPr>
          <w:rFonts w:ascii="Times New Roman" w:eastAsia="Times New Roman" w:hAnsi="Times New Roman" w:cs="Times New Roman"/>
          <w:sz w:val="24"/>
          <w:szCs w:val="24"/>
        </w:rPr>
        <w:t>nM</w:t>
      </w:r>
      <w:proofErr w:type="spellEnd"/>
      <w:r>
        <w:rPr>
          <w:rFonts w:ascii="Times New Roman" w:eastAsia="Times New Roman" w:hAnsi="Times New Roman" w:cs="Times New Roman"/>
          <w:sz w:val="24"/>
          <w:szCs w:val="24"/>
        </w:rPr>
        <w:t xml:space="preserve"> purine and 6.25 </w:t>
      </w:r>
      <w:proofErr w:type="spellStart"/>
      <w:r>
        <w:rPr>
          <w:rFonts w:ascii="Times New Roman" w:eastAsia="Times New Roman" w:hAnsi="Times New Roman" w:cs="Times New Roman"/>
          <w:sz w:val="24"/>
          <w:szCs w:val="24"/>
        </w:rPr>
        <w:t>nM</w:t>
      </w:r>
      <w:proofErr w:type="spellEnd"/>
      <w:r>
        <w:rPr>
          <w:rFonts w:ascii="Times New Roman" w:eastAsia="Times New Roman" w:hAnsi="Times New Roman" w:cs="Times New Roman"/>
          <w:sz w:val="24"/>
          <w:szCs w:val="24"/>
        </w:rPr>
        <w:t xml:space="preserve"> HP-921 MS tuning mix (Agilent Technologies, </w:t>
      </w:r>
      <w:proofErr w:type="spellStart"/>
      <w:r>
        <w:rPr>
          <w:rFonts w:ascii="Times New Roman" w:eastAsia="Times New Roman" w:hAnsi="Times New Roman" w:cs="Times New Roman"/>
          <w:sz w:val="24"/>
          <w:szCs w:val="24"/>
        </w:rPr>
        <w:t>Waldbronn</w:t>
      </w:r>
      <w:proofErr w:type="spellEnd"/>
      <w:r>
        <w:rPr>
          <w:rFonts w:ascii="Times New Roman" w:eastAsia="Times New Roman" w:hAnsi="Times New Roman" w:cs="Times New Roman"/>
          <w:sz w:val="24"/>
          <w:szCs w:val="24"/>
        </w:rPr>
        <w:t xml:space="preserve">, Germany) in methanol/water (90/0, v/v). The resolution of the instrument was better than 10,000 at m/z 922 (using HP-921). </w:t>
      </w:r>
    </w:p>
    <w:p w14:paraId="4C4A6678" w14:textId="77777777"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different standard mixtures were injected in triplicate during sample analysis at regular intervals (at the beginning, middle, and end of each batch) to confirm the analytical system's </w:t>
      </w:r>
      <w:r>
        <w:rPr>
          <w:rFonts w:ascii="Times New Roman" w:eastAsia="Times New Roman" w:hAnsi="Times New Roman" w:cs="Times New Roman"/>
          <w:sz w:val="24"/>
          <w:szCs w:val="24"/>
        </w:rPr>
        <w:lastRenderedPageBreak/>
        <w:t xml:space="preserve">robustness. The mixtures consisted of M1 (kaempferol, </w:t>
      </w:r>
      <w:proofErr w:type="spellStart"/>
      <w:r>
        <w:rPr>
          <w:rFonts w:ascii="Times New Roman" w:eastAsia="Times New Roman" w:hAnsi="Times New Roman" w:cs="Times New Roman"/>
          <w:sz w:val="24"/>
          <w:szCs w:val="24"/>
        </w:rPr>
        <w:t>rutin</w:t>
      </w:r>
      <w:proofErr w:type="spellEnd"/>
      <w:r>
        <w:rPr>
          <w:rFonts w:ascii="Times New Roman" w:eastAsia="Times New Roman" w:hAnsi="Times New Roman" w:cs="Times New Roman"/>
          <w:sz w:val="24"/>
          <w:szCs w:val="24"/>
        </w:rPr>
        <w:t>, and taxifolin), M2 (apigenin, resveratrol), and M3 (</w:t>
      </w:r>
      <w:proofErr w:type="spellStart"/>
      <w:r>
        <w:rPr>
          <w:rFonts w:ascii="Times New Roman" w:eastAsia="Times New Roman" w:hAnsi="Times New Roman" w:cs="Times New Roman"/>
          <w:sz w:val="24"/>
          <w:szCs w:val="24"/>
        </w:rPr>
        <w:t>galangin</w:t>
      </w:r>
      <w:proofErr w:type="spellEnd"/>
      <w:r>
        <w:rPr>
          <w:rFonts w:ascii="Times New Roman" w:eastAsia="Times New Roman" w:hAnsi="Times New Roman" w:cs="Times New Roman"/>
          <w:sz w:val="24"/>
          <w:szCs w:val="24"/>
        </w:rPr>
        <w:t xml:space="preserve">, diclofenac, flavone, vitexin, and quercetin). All compounds were injected at a final concentration of 20 µM. The mass deviation, retention time (RT), standard deviation (SD), and relative standard deviation (RSD) were calculated and used to determine the stability, reproducibility, and accuracy of the LC system. </w:t>
      </w:r>
    </w:p>
    <w:p w14:paraId="5D49F99C" w14:textId="5ED9E40E" w:rsidR="00471E3A" w:rsidRDefault="00EC753C">
      <w:pPr>
        <w:spacing w:after="0" w:line="360" w:lineRule="auto"/>
        <w:ind w:firstLine="14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2.4. </w:t>
      </w:r>
      <w:r w:rsidR="002735A2">
        <w:rPr>
          <w:rFonts w:ascii="Times New Roman" w:eastAsia="Times New Roman" w:hAnsi="Times New Roman" w:cs="Times New Roman"/>
          <w:sz w:val="24"/>
          <w:szCs w:val="24"/>
          <w:u w:val="single"/>
        </w:rPr>
        <w:t>Metabolite’s</w:t>
      </w:r>
      <w:r>
        <w:rPr>
          <w:rFonts w:ascii="Times New Roman" w:eastAsia="Times New Roman" w:hAnsi="Times New Roman" w:cs="Times New Roman"/>
          <w:sz w:val="24"/>
          <w:szCs w:val="24"/>
          <w:u w:val="single"/>
        </w:rPr>
        <w:t xml:space="preserve"> identification</w:t>
      </w:r>
    </w:p>
    <w:p w14:paraId="79F9C4B6" w14:textId="77777777"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AA and organic acids standards were injected at a final concentration of 20 µM </w:t>
      </w:r>
      <w:r>
        <w:rPr>
          <w:rFonts w:ascii="Cardo" w:eastAsia="Cardo" w:hAnsi="Cardo" w:cs="Cardo"/>
          <w:sz w:val="24"/>
          <w:szCs w:val="24"/>
        </w:rPr>
        <w:t xml:space="preserve">into RPLC-HILIC-ESI-TOF-MS. The mean monoisotopic mass and RT for each standard were calculated in Daltons and minutes, respectively. The compounds were identified when the absolute deviation in masses and RT were </w:t>
      </w:r>
      <w:proofErr w:type="spellStart"/>
      <w:r>
        <w:rPr>
          <w:rFonts w:ascii="Cardo" w:eastAsia="Cardo" w:hAnsi="Cardo" w:cs="Cardo"/>
          <w:sz w:val="24"/>
          <w:szCs w:val="24"/>
        </w:rPr>
        <w:t>Δppm</w:t>
      </w:r>
      <w:proofErr w:type="spellEnd"/>
      <w:r>
        <w:rPr>
          <w:rFonts w:ascii="Cardo" w:eastAsia="Cardo" w:hAnsi="Cardo" w:cs="Cardo"/>
          <w:sz w:val="24"/>
          <w:szCs w:val="24"/>
        </w:rPr>
        <w:t xml:space="preserve"> ≤ 10 Dalton and ΔRT ≤ 0.3 min., respectively.</w:t>
      </w:r>
      <w:r>
        <w:rPr>
          <w:rFonts w:ascii="Times New Roman" w:eastAsia="Times New Roman" w:hAnsi="Times New Roman" w:cs="Times New Roman"/>
          <w:sz w:val="24"/>
          <w:szCs w:val="24"/>
        </w:rPr>
        <w:t xml:space="preserve"> The AA in </w:t>
      </w:r>
      <w:r>
        <w:rPr>
          <w:rFonts w:ascii="Times New Roman" w:eastAsia="Times New Roman" w:hAnsi="Times New Roman" w:cs="Times New Roman"/>
          <w:i/>
          <w:sz w:val="24"/>
          <w:szCs w:val="24"/>
        </w:rPr>
        <w:t xml:space="preserve">Lemna </w:t>
      </w:r>
      <w:r>
        <w:rPr>
          <w:rFonts w:ascii="Times New Roman" w:eastAsia="Times New Roman" w:hAnsi="Times New Roman" w:cs="Times New Roman"/>
          <w:sz w:val="24"/>
          <w:szCs w:val="24"/>
        </w:rPr>
        <w:t>extracts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were later confirmed using more differentiated QTOF analysis, see details in the supplementary material (Table S2).</w:t>
      </w:r>
    </w:p>
    <w:p w14:paraId="7DFC81A9" w14:textId="77777777" w:rsidR="00471E3A" w:rsidRDefault="00EC753C">
      <w:pPr>
        <w:spacing w:after="0" w:line="360" w:lineRule="auto"/>
        <w:ind w:firstLine="14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2.5. Untargeted screening workflow</w:t>
      </w:r>
    </w:p>
    <w:p w14:paraId="5B0720DC" w14:textId="77777777"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samples were analyzed with RPLC-HILIC-ESI-TOF-MS. The data was processed with Agilent </w:t>
      </w:r>
      <w:proofErr w:type="spellStart"/>
      <w:r>
        <w:rPr>
          <w:rFonts w:ascii="Times New Roman" w:eastAsia="Times New Roman" w:hAnsi="Times New Roman" w:cs="Times New Roman"/>
          <w:sz w:val="24"/>
          <w:szCs w:val="24"/>
        </w:rPr>
        <w:t>Profinder</w:t>
      </w:r>
      <w:proofErr w:type="spellEnd"/>
      <w:r>
        <w:rPr>
          <w:rFonts w:ascii="Times New Roman" w:eastAsia="Times New Roman" w:hAnsi="Times New Roman" w:cs="Times New Roman"/>
          <w:sz w:val="24"/>
          <w:szCs w:val="24"/>
        </w:rPr>
        <w:t xml:space="preserve"> B.06.00 Software (Agilent Technologies, Santa Clara, CA, USA) to perform the peak picking. The main parameters were: ppm, which represented mass deviation (set for ±10 ppm), minimum/maximum chromatographic peak height (set with a filter of 1000 counts), and chromatographic signal-to-noise threshold (set to 3X the threshold setting of the </w:t>
      </w:r>
      <w:proofErr w:type="spellStart"/>
      <w:r>
        <w:rPr>
          <w:rFonts w:ascii="Times New Roman" w:eastAsia="Times New Roman" w:hAnsi="Times New Roman" w:cs="Times New Roman"/>
          <w:sz w:val="24"/>
          <w:szCs w:val="24"/>
        </w:rPr>
        <w:t>MassHunter</w:t>
      </w:r>
      <w:proofErr w:type="spellEnd"/>
      <w:r>
        <w:rPr>
          <w:rFonts w:ascii="Times New Roman" w:eastAsia="Times New Roman" w:hAnsi="Times New Roman" w:cs="Times New Roman"/>
          <w:sz w:val="24"/>
          <w:szCs w:val="24"/>
        </w:rPr>
        <w:t xml:space="preserve"> Data Acquisition Software). The complete workflow of data analysis with different parameters is provided in the supplementary material.</w:t>
      </w:r>
    </w:p>
    <w:p w14:paraId="3B848A7D" w14:textId="77777777" w:rsidR="00471E3A" w:rsidRDefault="00EC753C">
      <w:pPr>
        <w:spacing w:after="0" w:line="360" w:lineRule="auto"/>
        <w:ind w:firstLine="14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2.6. Data and Statistical analyses</w:t>
      </w:r>
    </w:p>
    <w:p w14:paraId="66C1ACD5" w14:textId="77777777"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extracted data was then submitted to statistical analysis to investigate the changes in the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metabolites profile after exposure to 10 and 100 µM DCF. </w:t>
      </w:r>
    </w:p>
    <w:p w14:paraId="2F1055E6" w14:textId="4CCF2C31" w:rsidR="00471E3A" w:rsidRDefault="00EC753C">
      <w:pPr>
        <w:spacing w:after="0" w:line="360" w:lineRule="auto"/>
        <w:ind w:firstLine="144"/>
        <w:jc w:val="both"/>
        <w:rPr>
          <w:rFonts w:ascii="Times New Roman" w:eastAsia="Times New Roman" w:hAnsi="Times New Roman" w:cs="Times New Roman"/>
          <w:sz w:val="24"/>
          <w:szCs w:val="24"/>
        </w:rPr>
      </w:pPr>
      <w:r w:rsidRPr="00C01FBB">
        <w:rPr>
          <w:rFonts w:ascii="Times New Roman" w:eastAsia="Times New Roman" w:hAnsi="Times New Roman" w:cs="Times New Roman"/>
          <w:sz w:val="24"/>
          <w:szCs w:val="24"/>
        </w:rPr>
        <w:t>Statistical analyses were performed to assess differences in the total reducing potential, for the extracts (</w:t>
      </w:r>
      <w:r w:rsidR="009A169E" w:rsidRPr="00C01FBB">
        <w:rPr>
          <w:rFonts w:ascii="Times New Roman" w:eastAsia="Times New Roman" w:hAnsi="Times New Roman" w:cs="Times New Roman"/>
          <w:sz w:val="24"/>
          <w:szCs w:val="24"/>
        </w:rPr>
        <w:t>100%</w:t>
      </w:r>
      <w:r w:rsidR="008E31C2" w:rsidRPr="00C01FBB">
        <w:rPr>
          <w:rFonts w:ascii="Times New Roman" w:eastAsia="Times New Roman" w:hAnsi="Times New Roman" w:cs="Times New Roman"/>
          <w:sz w:val="24"/>
          <w:szCs w:val="24"/>
        </w:rPr>
        <w:t xml:space="preserve"> </w:t>
      </w:r>
      <w:r w:rsidRPr="00C01FBB">
        <w:rPr>
          <w:rFonts w:ascii="Times New Roman" w:eastAsia="Times New Roman" w:hAnsi="Times New Roman" w:cs="Times New Roman"/>
          <w:sz w:val="24"/>
          <w:szCs w:val="24"/>
        </w:rPr>
        <w:t>MeOH</w:t>
      </w:r>
      <w:r w:rsidR="009A169E" w:rsidRPr="00C01FBB">
        <w:rPr>
          <w:rFonts w:ascii="Times New Roman" w:eastAsia="Times New Roman" w:hAnsi="Times New Roman" w:cs="Times New Roman"/>
          <w:sz w:val="24"/>
          <w:szCs w:val="24"/>
        </w:rPr>
        <w:t xml:space="preserve"> and 100%</w:t>
      </w:r>
      <w:r w:rsidR="008E31C2" w:rsidRPr="00C01FBB">
        <w:rPr>
          <w:rFonts w:ascii="Times New Roman" w:eastAsia="Times New Roman" w:hAnsi="Times New Roman" w:cs="Times New Roman"/>
          <w:sz w:val="24"/>
          <w:szCs w:val="24"/>
        </w:rPr>
        <w:t xml:space="preserve"> </w:t>
      </w:r>
      <w:r w:rsidRPr="00C01FBB">
        <w:rPr>
          <w:rFonts w:ascii="Times New Roman" w:eastAsia="Times New Roman" w:hAnsi="Times New Roman" w:cs="Times New Roman"/>
          <w:sz w:val="24"/>
          <w:szCs w:val="24"/>
        </w:rPr>
        <w:t>H</w:t>
      </w:r>
      <w:r w:rsidRPr="00C01FBB">
        <w:rPr>
          <w:rFonts w:ascii="Times New Roman" w:eastAsia="Times New Roman" w:hAnsi="Times New Roman" w:cs="Times New Roman"/>
          <w:sz w:val="24"/>
          <w:szCs w:val="24"/>
          <w:vertAlign w:val="subscript"/>
        </w:rPr>
        <w:t>2</w:t>
      </w:r>
      <w:r w:rsidRPr="00C01FBB">
        <w:rPr>
          <w:rFonts w:ascii="Times New Roman" w:eastAsia="Times New Roman" w:hAnsi="Times New Roman" w:cs="Times New Roman"/>
          <w:sz w:val="24"/>
          <w:szCs w:val="24"/>
        </w:rPr>
        <w:t>O)</w:t>
      </w:r>
      <w:r w:rsidR="009A169E" w:rsidRPr="00C01FBB">
        <w:rPr>
          <w:rFonts w:ascii="Times New Roman" w:eastAsia="Times New Roman" w:hAnsi="Times New Roman" w:cs="Times New Roman"/>
          <w:sz w:val="24"/>
          <w:szCs w:val="24"/>
        </w:rPr>
        <w:t xml:space="preserve"> between the </w:t>
      </w:r>
      <w:r w:rsidRPr="00C01FBB">
        <w:rPr>
          <w:rFonts w:ascii="Times New Roman" w:eastAsia="Times New Roman" w:hAnsi="Times New Roman" w:cs="Times New Roman"/>
          <w:sz w:val="24"/>
          <w:szCs w:val="24"/>
        </w:rPr>
        <w:t>control</w:t>
      </w:r>
      <w:r w:rsidR="009A169E" w:rsidRPr="00C01FBB">
        <w:rPr>
          <w:rFonts w:ascii="Times New Roman" w:eastAsia="Times New Roman" w:hAnsi="Times New Roman" w:cs="Times New Roman"/>
          <w:sz w:val="24"/>
          <w:szCs w:val="24"/>
        </w:rPr>
        <w:t xml:space="preserve"> and the </w:t>
      </w:r>
      <w:r w:rsidRPr="00C01FBB">
        <w:rPr>
          <w:rFonts w:ascii="Times New Roman" w:eastAsia="Times New Roman" w:hAnsi="Times New Roman" w:cs="Times New Roman"/>
          <w:sz w:val="24"/>
          <w:szCs w:val="24"/>
        </w:rPr>
        <w:t>10 and 100 µM DCF</w:t>
      </w:r>
      <w:r>
        <w:rPr>
          <w:rFonts w:ascii="Times New Roman" w:eastAsia="Times New Roman" w:hAnsi="Times New Roman" w:cs="Times New Roman"/>
          <w:sz w:val="24"/>
          <w:szCs w:val="24"/>
        </w:rPr>
        <w:t xml:space="preserve"> treatments, using one-way ANOVA. The total reducing potential data were initially checked for normality (Shapiro-Wilk’s test) and homogeneity of variances (Brown-Forsythe’s test). The same data was transformed to try to ﬁt the assumptions for the analysis. When not possible, a Kruskal-Wallis test was applied. Additionally, Q</w:t>
      </w:r>
      <w:r w:rsidR="0006676D">
        <w:rPr>
          <w:rFonts w:ascii="Times New Roman" w:eastAsia="Times New Roman" w:hAnsi="Times New Roman" w:cs="Times New Roman"/>
          <w:sz w:val="24"/>
          <w:szCs w:val="24"/>
        </w:rPr>
        <w:t>uantile-</w:t>
      </w:r>
      <w:r>
        <w:rPr>
          <w:rFonts w:ascii="Times New Roman" w:eastAsia="Times New Roman" w:hAnsi="Times New Roman" w:cs="Times New Roman"/>
          <w:sz w:val="24"/>
          <w:szCs w:val="24"/>
        </w:rPr>
        <w:t>Q</w:t>
      </w:r>
      <w:r w:rsidR="0006676D">
        <w:rPr>
          <w:rFonts w:ascii="Times New Roman" w:eastAsia="Times New Roman" w:hAnsi="Times New Roman" w:cs="Times New Roman"/>
          <w:sz w:val="24"/>
          <w:szCs w:val="24"/>
        </w:rPr>
        <w:t xml:space="preserve">uantile </w:t>
      </w:r>
      <w:r>
        <w:rPr>
          <w:rFonts w:ascii="Times New Roman" w:eastAsia="Times New Roman" w:hAnsi="Times New Roman" w:cs="Times New Roman"/>
          <w:sz w:val="24"/>
          <w:szCs w:val="24"/>
        </w:rPr>
        <w:t xml:space="preserve">plots were also executed to verify the </w:t>
      </w:r>
      <w:hyperlink r:id="rId10">
        <w:r>
          <w:rPr>
            <w:rFonts w:ascii="Times New Roman" w:eastAsia="Times New Roman" w:hAnsi="Times New Roman" w:cs="Times New Roman"/>
            <w:sz w:val="24"/>
            <w:szCs w:val="24"/>
          </w:rPr>
          <w:t>distribution functions o</w:t>
        </w:r>
      </w:hyperlink>
      <w:r>
        <w:rPr>
          <w:rFonts w:ascii="Times New Roman" w:eastAsia="Times New Roman" w:hAnsi="Times New Roman" w:cs="Times New Roman"/>
          <w:sz w:val="24"/>
          <w:szCs w:val="24"/>
        </w:rPr>
        <w:t>f the statistical variables; data were also checked for outliers (ROUT alpha = 0.05). Dunn’s comparison test (non-parametric) w</w:t>
      </w:r>
      <w:r w:rsidR="0006676D">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applied as post-hoc tests to assess differences between treatments for the 100% MeOH and 100%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extract</w:t>
      </w:r>
      <w:r w:rsidR="009A169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9A169E">
        <w:rPr>
          <w:rFonts w:ascii="Times New Roman" w:eastAsia="Times New Roman" w:hAnsi="Times New Roman" w:cs="Times New Roman"/>
          <w:sz w:val="24"/>
          <w:szCs w:val="24"/>
        </w:rPr>
        <w:t>individually</w:t>
      </w:r>
      <w:r>
        <w:rPr>
          <w:rFonts w:ascii="Times New Roman" w:eastAsia="Times New Roman" w:hAnsi="Times New Roman" w:cs="Times New Roman"/>
          <w:sz w:val="24"/>
          <w:szCs w:val="24"/>
        </w:rPr>
        <w:t>. All statistical analyses were done using GraphPad Prism version 6.00.</w:t>
      </w:r>
    </w:p>
    <w:p w14:paraId="20BC2F53" w14:textId="61186163" w:rsidR="00471E3A" w:rsidRPr="00C01FBB"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extracted compound groups were imported to Mass profile and Mass Profiler Professional Software (MPP, v.13.1.1) to start the untargeted data analysis workflow and the statistical analysis (Wahman et al., 2020); details are mentioned in the supplementary material. </w:t>
      </w:r>
      <w:r w:rsidR="00E23A44" w:rsidRPr="00C01FBB">
        <w:rPr>
          <w:rFonts w:ascii="Times New Roman" w:eastAsia="Times New Roman" w:hAnsi="Times New Roman" w:cs="Times New Roman"/>
          <w:sz w:val="24"/>
          <w:szCs w:val="24"/>
        </w:rPr>
        <w:t>The obtained data set (</w:t>
      </w:r>
      <w:r w:rsidR="00E850EF" w:rsidRPr="00C01FBB">
        <w:rPr>
          <w:rFonts w:ascii="Times New Roman" w:eastAsia="Times New Roman" w:hAnsi="Times New Roman" w:cs="Times New Roman"/>
          <w:sz w:val="24"/>
          <w:szCs w:val="24"/>
        </w:rPr>
        <w:t xml:space="preserve">from </w:t>
      </w:r>
      <w:r w:rsidR="00E23A44" w:rsidRPr="00C01FBB">
        <w:rPr>
          <w:rFonts w:ascii="Times New Roman" w:eastAsia="Times New Roman" w:hAnsi="Times New Roman" w:cs="Times New Roman"/>
          <w:sz w:val="24"/>
          <w:szCs w:val="24"/>
        </w:rPr>
        <w:t>100%</w:t>
      </w:r>
      <w:r w:rsidR="00CC64C2" w:rsidRPr="00C01FBB">
        <w:rPr>
          <w:rFonts w:ascii="Times New Roman" w:eastAsia="Times New Roman" w:hAnsi="Times New Roman" w:cs="Times New Roman"/>
          <w:sz w:val="24"/>
          <w:szCs w:val="24"/>
        </w:rPr>
        <w:t xml:space="preserve"> </w:t>
      </w:r>
      <w:r w:rsidR="00E23A44" w:rsidRPr="00C01FBB">
        <w:rPr>
          <w:rFonts w:ascii="Times New Roman" w:eastAsia="Times New Roman" w:hAnsi="Times New Roman" w:cs="Times New Roman"/>
          <w:sz w:val="24"/>
          <w:szCs w:val="24"/>
        </w:rPr>
        <w:t>MeOH and 100%</w:t>
      </w:r>
      <w:r w:rsidR="00CC64C2" w:rsidRPr="00C01FBB">
        <w:rPr>
          <w:rFonts w:ascii="Times New Roman" w:eastAsia="Times New Roman" w:hAnsi="Times New Roman" w:cs="Times New Roman"/>
          <w:sz w:val="24"/>
          <w:szCs w:val="24"/>
        </w:rPr>
        <w:t xml:space="preserve"> </w:t>
      </w:r>
      <w:r w:rsidR="00E23A44" w:rsidRPr="00C01FBB">
        <w:rPr>
          <w:rFonts w:ascii="Times New Roman" w:eastAsia="Times New Roman" w:hAnsi="Times New Roman" w:cs="Times New Roman"/>
          <w:sz w:val="24"/>
          <w:szCs w:val="24"/>
        </w:rPr>
        <w:t>H</w:t>
      </w:r>
      <w:r w:rsidR="00E23A44" w:rsidRPr="00C01FBB">
        <w:rPr>
          <w:rFonts w:ascii="Times New Roman" w:eastAsia="Times New Roman" w:hAnsi="Times New Roman" w:cs="Times New Roman"/>
          <w:sz w:val="24"/>
          <w:szCs w:val="24"/>
          <w:vertAlign w:val="subscript"/>
        </w:rPr>
        <w:t>2</w:t>
      </w:r>
      <w:r w:rsidR="00E23A44" w:rsidRPr="00C01FBB">
        <w:rPr>
          <w:rFonts w:ascii="Times New Roman" w:eastAsia="Times New Roman" w:hAnsi="Times New Roman" w:cs="Times New Roman"/>
          <w:sz w:val="24"/>
          <w:szCs w:val="24"/>
        </w:rPr>
        <w:t>O</w:t>
      </w:r>
      <w:r w:rsidR="00E850EF" w:rsidRPr="00C01FBB">
        <w:rPr>
          <w:rFonts w:ascii="Times New Roman" w:eastAsia="Times New Roman" w:hAnsi="Times New Roman" w:cs="Times New Roman"/>
          <w:sz w:val="24"/>
          <w:szCs w:val="24"/>
        </w:rPr>
        <w:t xml:space="preserve"> extracts</w:t>
      </w:r>
      <w:r w:rsidR="00E23A44" w:rsidRPr="00C01FBB">
        <w:rPr>
          <w:rFonts w:ascii="Times New Roman" w:eastAsia="Times New Roman" w:hAnsi="Times New Roman" w:cs="Times New Roman"/>
          <w:sz w:val="24"/>
          <w:szCs w:val="24"/>
        </w:rPr>
        <w:t xml:space="preserve">) were used </w:t>
      </w:r>
      <w:r w:rsidR="00E850EF" w:rsidRPr="00C01FBB">
        <w:rPr>
          <w:rFonts w:ascii="Times New Roman" w:eastAsia="Times New Roman" w:hAnsi="Times New Roman" w:cs="Times New Roman"/>
          <w:sz w:val="24"/>
          <w:szCs w:val="24"/>
        </w:rPr>
        <w:t xml:space="preserve">to assess the </w:t>
      </w:r>
      <w:r w:rsidR="00E23A44" w:rsidRPr="00C01FBB">
        <w:rPr>
          <w:rFonts w:ascii="Times New Roman" w:eastAsia="Times New Roman" w:hAnsi="Times New Roman" w:cs="Times New Roman"/>
          <w:i/>
          <w:iCs/>
          <w:sz w:val="24"/>
          <w:szCs w:val="24"/>
        </w:rPr>
        <w:t xml:space="preserve">Lemna </w:t>
      </w:r>
      <w:r w:rsidR="00E23A44" w:rsidRPr="00C01FBB">
        <w:rPr>
          <w:rFonts w:ascii="Times New Roman" w:eastAsia="Times New Roman" w:hAnsi="Times New Roman" w:cs="Times New Roman"/>
          <w:sz w:val="24"/>
          <w:szCs w:val="24"/>
        </w:rPr>
        <w:t xml:space="preserve">metabolic profile for </w:t>
      </w:r>
      <w:r w:rsidR="00E850EF" w:rsidRPr="00C01FBB">
        <w:rPr>
          <w:rFonts w:ascii="Times New Roman" w:eastAsia="Times New Roman" w:hAnsi="Times New Roman" w:cs="Times New Roman"/>
          <w:sz w:val="24"/>
          <w:szCs w:val="24"/>
        </w:rPr>
        <w:t xml:space="preserve">all the treatments </w:t>
      </w:r>
      <w:r w:rsidR="00D945FD" w:rsidRPr="00C01FBB">
        <w:rPr>
          <w:rFonts w:ascii="Times New Roman" w:eastAsia="Times New Roman" w:hAnsi="Times New Roman" w:cs="Times New Roman"/>
          <w:sz w:val="24"/>
          <w:szCs w:val="24"/>
        </w:rPr>
        <w:t>(</w:t>
      </w:r>
      <w:r w:rsidR="00E23A44" w:rsidRPr="00C01FBB">
        <w:rPr>
          <w:rFonts w:ascii="Times New Roman" w:eastAsia="Times New Roman" w:hAnsi="Times New Roman" w:cs="Times New Roman"/>
          <w:sz w:val="24"/>
          <w:szCs w:val="24"/>
        </w:rPr>
        <w:t>control</w:t>
      </w:r>
      <w:r w:rsidR="001F0D90" w:rsidRPr="00C01FBB">
        <w:rPr>
          <w:rFonts w:ascii="Times New Roman" w:eastAsia="Times New Roman" w:hAnsi="Times New Roman" w:cs="Times New Roman"/>
          <w:sz w:val="24"/>
          <w:szCs w:val="24"/>
        </w:rPr>
        <w:t xml:space="preserve"> and </w:t>
      </w:r>
      <w:r w:rsidR="00E23A44" w:rsidRPr="00C01FBB">
        <w:rPr>
          <w:rFonts w:ascii="Times New Roman" w:eastAsia="Times New Roman" w:hAnsi="Times New Roman" w:cs="Times New Roman"/>
          <w:sz w:val="24"/>
          <w:szCs w:val="24"/>
        </w:rPr>
        <w:t>incubated with 10 and 100 µM DCF, individually</w:t>
      </w:r>
      <w:r w:rsidR="001F0D90" w:rsidRPr="00C01FBB">
        <w:rPr>
          <w:rFonts w:ascii="Times New Roman" w:eastAsia="Times New Roman" w:hAnsi="Times New Roman" w:cs="Times New Roman"/>
          <w:sz w:val="24"/>
          <w:szCs w:val="24"/>
        </w:rPr>
        <w:t>)</w:t>
      </w:r>
      <w:r w:rsidR="00E23A44" w:rsidRPr="00C01FBB">
        <w:rPr>
          <w:rFonts w:ascii="Times New Roman" w:eastAsia="Times New Roman" w:hAnsi="Times New Roman" w:cs="Times New Roman"/>
          <w:sz w:val="24"/>
          <w:szCs w:val="24"/>
        </w:rPr>
        <w:t>.</w:t>
      </w:r>
    </w:p>
    <w:p w14:paraId="379E4963" w14:textId="467A44F7" w:rsidR="00121EBD" w:rsidRPr="00C01FBB" w:rsidRDefault="00EC753C" w:rsidP="00E23A44">
      <w:pPr>
        <w:spacing w:after="0" w:line="360" w:lineRule="auto"/>
        <w:ind w:firstLine="144"/>
        <w:jc w:val="both"/>
        <w:rPr>
          <w:rFonts w:ascii="Times New Roman" w:eastAsia="Times New Roman" w:hAnsi="Times New Roman" w:cs="Times New Roman"/>
          <w:sz w:val="24"/>
          <w:szCs w:val="24"/>
        </w:rPr>
      </w:pPr>
      <w:r w:rsidRPr="00763D82">
        <w:rPr>
          <w:rFonts w:ascii="Times New Roman" w:eastAsia="Times New Roman" w:hAnsi="Times New Roman" w:cs="Times New Roman"/>
          <w:sz w:val="24"/>
          <w:szCs w:val="24"/>
        </w:rPr>
        <w:t xml:space="preserve">The </w:t>
      </w:r>
      <w:proofErr w:type="spellStart"/>
      <w:r w:rsidRPr="00763D82">
        <w:rPr>
          <w:rFonts w:ascii="Times New Roman" w:eastAsia="Times New Roman" w:hAnsi="Times New Roman" w:cs="Times New Roman"/>
          <w:sz w:val="24"/>
          <w:szCs w:val="24"/>
        </w:rPr>
        <w:t>MetaboAnalyst</w:t>
      </w:r>
      <w:proofErr w:type="spellEnd"/>
      <w:r w:rsidRPr="00763D82">
        <w:rPr>
          <w:rFonts w:ascii="Times New Roman" w:eastAsia="Times New Roman" w:hAnsi="Times New Roman" w:cs="Times New Roman"/>
          <w:sz w:val="24"/>
          <w:szCs w:val="24"/>
        </w:rPr>
        <w:t xml:space="preserve"> 4.0 software was used for the ge</w:t>
      </w:r>
      <w:r w:rsidRPr="00C01FBB">
        <w:rPr>
          <w:rFonts w:ascii="Times New Roman" w:eastAsia="Times New Roman" w:hAnsi="Times New Roman" w:cs="Times New Roman"/>
          <w:sz w:val="24"/>
          <w:szCs w:val="24"/>
        </w:rPr>
        <w:t xml:space="preserve">neration of Partial Least Square- Discriminant Analysis (PLS-DA) score plot, and the dendrogram using the </w:t>
      </w:r>
      <w:r w:rsidR="00E23A44" w:rsidRPr="00C01FBB">
        <w:rPr>
          <w:rFonts w:ascii="Times New Roman" w:eastAsia="Times New Roman" w:hAnsi="Times New Roman" w:cs="Times New Roman"/>
          <w:sz w:val="24"/>
          <w:szCs w:val="24"/>
        </w:rPr>
        <w:t>metabolic profile</w:t>
      </w:r>
      <w:r w:rsidRPr="00C01FBB">
        <w:rPr>
          <w:rFonts w:ascii="Times New Roman" w:eastAsia="Times New Roman" w:hAnsi="Times New Roman" w:cs="Times New Roman"/>
          <w:sz w:val="24"/>
          <w:szCs w:val="24"/>
        </w:rPr>
        <w:t xml:space="preserve"> of the treatments: control, incubated with 10 and 100 µM DCF</w:t>
      </w:r>
      <w:r w:rsidR="00E23A44" w:rsidRPr="00C01FBB">
        <w:rPr>
          <w:rFonts w:ascii="Times New Roman" w:eastAsia="Times New Roman" w:hAnsi="Times New Roman" w:cs="Times New Roman"/>
          <w:sz w:val="24"/>
          <w:szCs w:val="24"/>
        </w:rPr>
        <w:t>.</w:t>
      </w:r>
    </w:p>
    <w:p w14:paraId="6E7043AA" w14:textId="32CFDEE5" w:rsidR="00471E3A" w:rsidRDefault="00EC753C" w:rsidP="002735A2">
      <w:pPr>
        <w:spacing w:after="0" w:line="360" w:lineRule="auto"/>
        <w:ind w:firstLine="144"/>
        <w:jc w:val="both"/>
        <w:rPr>
          <w:rFonts w:ascii="Times New Roman" w:eastAsia="Times New Roman" w:hAnsi="Times New Roman" w:cs="Times New Roman"/>
          <w:sz w:val="24"/>
          <w:szCs w:val="24"/>
        </w:rPr>
      </w:pPr>
      <w:r w:rsidRPr="00763D82">
        <w:rPr>
          <w:rFonts w:ascii="Times New Roman" w:eastAsia="Times New Roman" w:hAnsi="Times New Roman" w:cs="Times New Roman"/>
          <w:sz w:val="24"/>
          <w:szCs w:val="24"/>
        </w:rPr>
        <w:t xml:space="preserve">The PLS-DA was used to discriminate the similarities and differences in the metabolites profile among the different treatments. </w:t>
      </w:r>
      <w:r w:rsidRPr="002735A2">
        <w:rPr>
          <w:rFonts w:ascii="Times New Roman" w:eastAsia="Times New Roman" w:hAnsi="Times New Roman" w:cs="Times New Roman"/>
          <w:sz w:val="24"/>
          <w:szCs w:val="24"/>
        </w:rPr>
        <w:t>The PLS-DA module was calculated between the metabolites data (X: variables) and the permuted treatments (Y: class labels) using the optimal number of components, which were determined by cross-validation for the model based on the original class assignment (Chong et al., 2019). The most important metabolites are based on the weighted coefficients of the PLS-DA model, which were used to discriminate between different treatment metabolic profiles.</w:t>
      </w:r>
      <w:r>
        <w:rPr>
          <w:rFonts w:ascii="Times New Roman" w:eastAsia="Times New Roman" w:hAnsi="Times New Roman" w:cs="Times New Roman"/>
          <w:sz w:val="24"/>
          <w:szCs w:val="24"/>
        </w:rPr>
        <w:t xml:space="preserve"> </w:t>
      </w:r>
      <w:r w:rsidR="002735A2">
        <w:rPr>
          <w:rFonts w:ascii="Times New Roman" w:eastAsia="Times New Roman" w:hAnsi="Times New Roman" w:cs="Times New Roman"/>
          <w:sz w:val="24"/>
          <w:szCs w:val="24"/>
        </w:rPr>
        <w:t xml:space="preserve">These </w:t>
      </w:r>
      <w:r w:rsidR="002735A2" w:rsidRPr="002735A2">
        <w:rPr>
          <w:rFonts w:ascii="Times New Roman" w:hAnsi="Times New Roman" w:cs="Times New Roman"/>
          <w:sz w:val="24"/>
          <w:szCs w:val="24"/>
        </w:rPr>
        <w:t xml:space="preserve">coefficients </w:t>
      </w:r>
      <w:r w:rsidR="002735A2">
        <w:rPr>
          <w:rFonts w:ascii="Times New Roman" w:hAnsi="Times New Roman" w:cs="Times New Roman"/>
          <w:sz w:val="24"/>
          <w:szCs w:val="24"/>
        </w:rPr>
        <w:t xml:space="preserve">are </w:t>
      </w:r>
      <w:r w:rsidR="002735A2" w:rsidRPr="002735A2">
        <w:rPr>
          <w:rFonts w:ascii="Times New Roman" w:hAnsi="Times New Roman" w:cs="Times New Roman"/>
          <w:sz w:val="24"/>
          <w:szCs w:val="24"/>
        </w:rPr>
        <w:t>assigned to each variable to define each component</w:t>
      </w:r>
      <w:r w:rsidR="002735A2">
        <w:rPr>
          <w:rFonts w:ascii="Times New Roman" w:hAnsi="Times New Roman" w:cs="Times New Roman"/>
          <w:sz w:val="24"/>
          <w:szCs w:val="24"/>
        </w:rPr>
        <w:t>, indicating th</w:t>
      </w:r>
      <w:r w:rsidR="002735A2" w:rsidRPr="002735A2">
        <w:rPr>
          <w:rFonts w:ascii="Times New Roman" w:hAnsi="Times New Roman" w:cs="Times New Roman"/>
          <w:sz w:val="24"/>
          <w:szCs w:val="24"/>
        </w:rPr>
        <w:t xml:space="preserve">e importance of each variable in PLS-DA. Importantly, each loading vector is associated to a particular component. Loading vectors are obtained so that the covariance between a linear combination of the variables from X (the X-component) and the factor of interest Y (the </w:t>
      </w:r>
      <w:r w:rsidR="002735A2" w:rsidRPr="002735A2">
        <w:rPr>
          <w:rStyle w:val="mjx-char"/>
          <w:rFonts w:ascii="Times New Roman" w:hAnsi="Times New Roman" w:cs="Times New Roman"/>
          <w:sz w:val="24"/>
          <w:szCs w:val="24"/>
        </w:rPr>
        <w:t>Y</w:t>
      </w:r>
      <w:r w:rsidR="002735A2" w:rsidRPr="002735A2">
        <w:rPr>
          <w:rFonts w:ascii="Times New Roman" w:hAnsi="Times New Roman" w:cs="Times New Roman"/>
          <w:sz w:val="24"/>
          <w:szCs w:val="24"/>
        </w:rPr>
        <w:t xml:space="preserve">-component) is </w:t>
      </w:r>
      <w:r w:rsidR="002735A2">
        <w:rPr>
          <w:rFonts w:ascii="Times New Roman" w:hAnsi="Times New Roman" w:cs="Times New Roman"/>
          <w:sz w:val="24"/>
          <w:szCs w:val="24"/>
        </w:rPr>
        <w:t xml:space="preserve">maximized. </w:t>
      </w:r>
      <w:r>
        <w:rPr>
          <w:rFonts w:ascii="Times New Roman" w:eastAsia="Times New Roman" w:hAnsi="Times New Roman" w:cs="Times New Roman"/>
          <w:sz w:val="24"/>
          <w:szCs w:val="24"/>
        </w:rPr>
        <w:t xml:space="preserve">Pre-selection criteria of 50 were established for the coefficients (is a relative measure of variability that indicates the size of a standard deviation to its </w:t>
      </w:r>
      <w:hyperlink r:id="rId11">
        <w:r>
          <w:rPr>
            <w:rFonts w:ascii="Times New Roman" w:eastAsia="Times New Roman" w:hAnsi="Times New Roman" w:cs="Times New Roman"/>
            <w:sz w:val="24"/>
            <w:szCs w:val="24"/>
          </w:rPr>
          <w:t>mean</w:t>
        </w:r>
      </w:hyperlink>
      <w:r>
        <w:rPr>
          <w:rFonts w:ascii="Times New Roman" w:eastAsia="Times New Roman" w:hAnsi="Times New Roman" w:cs="Times New Roman"/>
          <w:sz w:val="24"/>
          <w:szCs w:val="24"/>
        </w:rPr>
        <w:t xml:space="preserve">) for each treatment </w:t>
      </w:r>
      <w:r w:rsidR="00D945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control, 10, and 100 µM DCF). About 76 compounds could not be identified via the in-house database due to the limited size of the database. These compounds without identify suggestions are listed in the supplementary material, Table S4. </w:t>
      </w:r>
    </w:p>
    <w:p w14:paraId="63E0B9A8" w14:textId="77777777" w:rsidR="00471E3A" w:rsidRDefault="00471E3A">
      <w:pPr>
        <w:spacing w:after="0" w:line="360" w:lineRule="auto"/>
        <w:jc w:val="both"/>
        <w:rPr>
          <w:rFonts w:ascii="Times New Roman" w:eastAsia="Times New Roman" w:hAnsi="Times New Roman" w:cs="Times New Roman"/>
          <w:sz w:val="24"/>
          <w:szCs w:val="24"/>
        </w:rPr>
      </w:pPr>
    </w:p>
    <w:p w14:paraId="3F3F4742" w14:textId="77777777" w:rsidR="00471E3A" w:rsidRDefault="00EC753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Results</w:t>
      </w:r>
    </w:p>
    <w:p w14:paraId="799D9806" w14:textId="77777777"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3.1 RPLC-HILIC-ESI-TOF-MS analysis</w:t>
      </w:r>
    </w:p>
    <w:p w14:paraId="2DDE1159" w14:textId="77777777"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wide polarity range of metabolites was extracted from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samples by using two different solvents (100% MeOH and 100%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individually), allowing untargeted metabolomics analysis. The %RSD of the RT of the quality control ranged between 0.1 and 0.3%, showing a very high chromatographic robustness. Further, the mass deviation was less than 5 ppm. The results are summarized in Table S1. Subsequently, the RTs and masses were assigned to perform the untargeted analysis of the different treatments</w:t>
      </w:r>
      <w:r>
        <w:rPr>
          <w:rFonts w:ascii="Times New Roman" w:eastAsia="Times New Roman" w:hAnsi="Times New Roman" w:cs="Times New Roman"/>
          <w:i/>
          <w:sz w:val="24"/>
          <w:szCs w:val="24"/>
        </w:rPr>
        <w:t xml:space="preserve"> Lemna</w:t>
      </w:r>
      <w:r>
        <w:rPr>
          <w:rFonts w:ascii="Times New Roman" w:eastAsia="Times New Roman" w:hAnsi="Times New Roman" w:cs="Times New Roman"/>
          <w:sz w:val="24"/>
          <w:szCs w:val="24"/>
        </w:rPr>
        <w:t xml:space="preserve"> underwent in this </w:t>
      </w:r>
      <w:r>
        <w:rPr>
          <w:rFonts w:ascii="Times New Roman" w:eastAsia="Times New Roman" w:hAnsi="Times New Roman" w:cs="Times New Roman"/>
          <w:sz w:val="24"/>
          <w:szCs w:val="24"/>
        </w:rPr>
        <w:lastRenderedPageBreak/>
        <w:t xml:space="preserve">study. The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metabolic fingerprint showed low %RSD values (&lt; 2%) indicating the robustness and the reproducibility of the method. </w:t>
      </w:r>
    </w:p>
    <w:p w14:paraId="3B4C3DDA" w14:textId="77777777"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RT-mass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plots </w:t>
      </w:r>
      <w:r w:rsidRPr="00BD2A54">
        <w:rPr>
          <w:rFonts w:ascii="Times New Roman" w:eastAsia="Times New Roman" w:hAnsi="Times New Roman" w:cs="Times New Roman"/>
          <w:sz w:val="24"/>
          <w:szCs w:val="24"/>
        </w:rPr>
        <w:t>displayed</w:t>
      </w:r>
      <w:r>
        <w:rPr>
          <w:rFonts w:ascii="Times New Roman" w:eastAsia="Times New Roman" w:hAnsi="Times New Roman" w:cs="Times New Roman"/>
          <w:sz w:val="24"/>
          <w:szCs w:val="24"/>
        </w:rPr>
        <w:t xml:space="preserve"> different patterns (i.e., dispersion of features according to polarity, Fig. S1). For both extracts, plots are divided into two parts: 1) the polar part (from 0-15 min. that is eluted from the HILIC phase material), and 2) the non-polar fraction (from 15 min until the end of the run, that is eluted from the RP column). Using the 100%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extract, significantly higher amount molecules (2232) could be separated in the HILIC phase than in the 100% MeOH extract (1965). However, in the RPLC phase, more molecules were separated and detected in the 100% MeOH (1704) than in the 100%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extract (986). </w:t>
      </w:r>
    </w:p>
    <w:p w14:paraId="76EDA8B6" w14:textId="1CD8437B" w:rsidR="00471E3A" w:rsidRDefault="00EC753C" w:rsidP="00857262">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comprehensible investigation of different treatments, a scatter plot between control and incubated samples (10 and 100 µM DCF) was drawn according to the average intensity of different</w:t>
      </w:r>
      <w:r w:rsidR="00857262">
        <w:rPr>
          <w:rFonts w:ascii="Times New Roman" w:eastAsia="Times New Roman" w:hAnsi="Times New Roman" w:cs="Times New Roman"/>
          <w:sz w:val="24"/>
          <w:szCs w:val="24"/>
        </w:rPr>
        <w:t xml:space="preserve"> molecules</w:t>
      </w:r>
      <w:r>
        <w:rPr>
          <w:rFonts w:ascii="Times New Roman" w:eastAsia="Times New Roman" w:hAnsi="Times New Roman" w:cs="Times New Roman"/>
          <w:sz w:val="24"/>
          <w:szCs w:val="24"/>
        </w:rPr>
        <w:t>, respectively (see Fig. S2</w:t>
      </w:r>
      <w:r>
        <w:rPr>
          <w:rFonts w:ascii="Cardo" w:eastAsia="Cardo" w:hAnsi="Cardo" w:cs="Cardo"/>
          <w:sz w:val="24"/>
          <w:szCs w:val="24"/>
        </w:rPr>
        <w:t xml:space="preserve">). </w:t>
      </w:r>
    </w:p>
    <w:p w14:paraId="166E4A20" w14:textId="3FBA0B84"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scatter plot shows a change in duckweed metabolites intensities and metabolomics upon 10 and 100 µM DCF exposure (Fig. S2). For example, </w:t>
      </w:r>
      <w:r w:rsidRPr="00BD2A54">
        <w:rPr>
          <w:rFonts w:ascii="Times New Roman" w:eastAsia="Times New Roman" w:hAnsi="Times New Roman" w:cs="Times New Roman"/>
          <w:sz w:val="24"/>
          <w:szCs w:val="24"/>
        </w:rPr>
        <w:t>looking into the part I and V of this scatter plot, some compounds ar</w:t>
      </w:r>
      <w:r>
        <w:rPr>
          <w:rFonts w:ascii="Times New Roman" w:eastAsia="Times New Roman" w:hAnsi="Times New Roman" w:cs="Times New Roman"/>
          <w:sz w:val="24"/>
          <w:szCs w:val="24"/>
        </w:rPr>
        <w:t>e absent in the</w:t>
      </w:r>
      <w:r w:rsidR="00D945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control samples and other new ones are present in the treated ones; detailed information can be seen in Table S3.</w:t>
      </w:r>
    </w:p>
    <w:p w14:paraId="201E78C8" w14:textId="77777777" w:rsidR="00471E3A" w:rsidRDefault="00471E3A">
      <w:pPr>
        <w:spacing w:after="0" w:line="360" w:lineRule="auto"/>
        <w:ind w:firstLine="144"/>
        <w:jc w:val="both"/>
        <w:rPr>
          <w:rFonts w:ascii="Times New Roman" w:eastAsia="Times New Roman" w:hAnsi="Times New Roman" w:cs="Times New Roman"/>
          <w:sz w:val="24"/>
          <w:szCs w:val="24"/>
        </w:rPr>
      </w:pPr>
    </w:p>
    <w:p w14:paraId="4C0C4B40" w14:textId="77777777" w:rsidR="00471E3A" w:rsidRDefault="00EC753C">
      <w:pPr>
        <w:spacing w:after="0" w:line="360" w:lineRule="auto"/>
        <w:ind w:firstLine="14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3.2. Total reducing potential </w:t>
      </w:r>
    </w:p>
    <w:p w14:paraId="0EAFB1BE" w14:textId="02F5558C"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Considering the extracts </w:t>
      </w:r>
      <w:r w:rsidRPr="00BD2A54">
        <w:rPr>
          <w:rFonts w:ascii="Times New Roman" w:eastAsia="Times New Roman" w:hAnsi="Times New Roman" w:cs="Times New Roman"/>
          <w:sz w:val="24"/>
          <w:szCs w:val="24"/>
        </w:rPr>
        <w:t>independently (Fig. 1),</w:t>
      </w:r>
      <w:r>
        <w:rPr>
          <w:rFonts w:ascii="Times New Roman" w:eastAsia="Times New Roman" w:hAnsi="Times New Roman" w:cs="Times New Roman"/>
          <w:sz w:val="24"/>
          <w:szCs w:val="24"/>
        </w:rPr>
        <w:t xml:space="preserve"> the increasing pattern for the 100% MeOH extracts was observed, </w:t>
      </w:r>
      <w:r w:rsidRPr="00BD2A54">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control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10 µM DCF˂ 100 µM DCF while for the 100%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extracts,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control, and the one incubated with 10 µM DCF samples presented approximately the same gallic acid equivalent content (ca. 730 µg GAE/g DW). Furthermore, the reducing potential increased significantly (about 1.8-fold) in samples incubated with 100 µM DCF (Fig. 1A).</w:t>
      </w:r>
    </w:p>
    <w:p w14:paraId="05427130" w14:textId="28389594" w:rsidR="00471E3A" w:rsidRDefault="0062056E">
      <w:pPr>
        <w:spacing w:after="0" w:line="360" w:lineRule="auto"/>
        <w:ind w:firstLine="14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de-DE"/>
        </w:rPr>
        <w:lastRenderedPageBreak/>
        <w:drawing>
          <wp:inline distT="0" distB="0" distL="0" distR="0" wp14:anchorId="07FDD700" wp14:editId="17BF7D5A">
            <wp:extent cx="4076700" cy="274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6700" cy="2749550"/>
                    </a:xfrm>
                    <a:prstGeom prst="rect">
                      <a:avLst/>
                    </a:prstGeom>
                    <a:noFill/>
                    <a:ln>
                      <a:noFill/>
                    </a:ln>
                  </pic:spPr>
                </pic:pic>
              </a:graphicData>
            </a:graphic>
          </wp:inline>
        </w:drawing>
      </w:r>
    </w:p>
    <w:p w14:paraId="60FCE386" w14:textId="6DFDC919" w:rsidR="00471E3A" w:rsidRDefault="00EC753C">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 1:</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Total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reducing potential expressed as gallic acid equivalent (µg GAE/ g of dry weight (DW)) extracted from 100% MeOH (black) and 100%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(grey) and represented by treatments (control, 10 and 100 µM DCF);</w:t>
      </w:r>
      <w:r w:rsidR="009A2CD1">
        <w:rPr>
          <w:rFonts w:ascii="Times New Roman" w:eastAsia="Times New Roman" w:hAnsi="Times New Roman" w:cs="Times New Roman"/>
          <w:sz w:val="24"/>
          <w:szCs w:val="24"/>
        </w:rPr>
        <w:t xml:space="preserve"> </w:t>
      </w:r>
      <w:r w:rsidR="008E31C2" w:rsidRPr="002735A2">
        <w:rPr>
          <w:rFonts w:ascii="Times New Roman" w:eastAsia="Times New Roman" w:hAnsi="Times New Roman" w:cs="Times New Roman"/>
          <w:sz w:val="24"/>
          <w:szCs w:val="24"/>
        </w:rPr>
        <w:t xml:space="preserve">lower-case (100% MeOH) and </w:t>
      </w:r>
      <w:r w:rsidR="001F0D90" w:rsidRPr="002735A2">
        <w:rPr>
          <w:rFonts w:ascii="Times New Roman" w:eastAsia="Times New Roman" w:hAnsi="Times New Roman" w:cs="Times New Roman"/>
          <w:sz w:val="24"/>
          <w:szCs w:val="24"/>
        </w:rPr>
        <w:t>upper-</w:t>
      </w:r>
      <w:r w:rsidR="009A2CD1" w:rsidRPr="002735A2">
        <w:rPr>
          <w:rFonts w:ascii="Times New Roman" w:eastAsia="Times New Roman" w:hAnsi="Times New Roman" w:cs="Times New Roman"/>
          <w:sz w:val="24"/>
          <w:szCs w:val="24"/>
        </w:rPr>
        <w:t>case</w:t>
      </w:r>
      <w:r w:rsidR="009A2CD1" w:rsidRPr="009177D3">
        <w:rPr>
          <w:rFonts w:ascii="Times New Roman" w:eastAsia="Times New Roman" w:hAnsi="Times New Roman" w:cs="Times New Roman"/>
          <w:sz w:val="24"/>
          <w:szCs w:val="24"/>
        </w:rPr>
        <w:t xml:space="preserve"> (100% H</w:t>
      </w:r>
      <w:r w:rsidR="009A2CD1" w:rsidRPr="009177D3">
        <w:rPr>
          <w:rFonts w:ascii="Times New Roman" w:eastAsia="Times New Roman" w:hAnsi="Times New Roman" w:cs="Times New Roman"/>
          <w:sz w:val="24"/>
          <w:szCs w:val="24"/>
          <w:vertAlign w:val="subscript"/>
        </w:rPr>
        <w:t>2</w:t>
      </w:r>
      <w:r w:rsidR="009A2CD1" w:rsidRPr="009177D3">
        <w:rPr>
          <w:rFonts w:ascii="Times New Roman" w:eastAsia="Times New Roman" w:hAnsi="Times New Roman" w:cs="Times New Roman"/>
          <w:sz w:val="24"/>
          <w:szCs w:val="24"/>
        </w:rPr>
        <w:t xml:space="preserve">O) </w:t>
      </w:r>
      <w:r w:rsidR="001F0D90" w:rsidRPr="009177D3">
        <w:rPr>
          <w:rFonts w:ascii="Times New Roman" w:eastAsia="Times New Roman" w:hAnsi="Times New Roman" w:cs="Times New Roman"/>
          <w:sz w:val="24"/>
          <w:szCs w:val="24"/>
        </w:rPr>
        <w:t xml:space="preserve">letters </w:t>
      </w:r>
      <w:r w:rsidR="009A2CD1" w:rsidRPr="009177D3">
        <w:rPr>
          <w:rFonts w:ascii="Times New Roman" w:eastAsia="Times New Roman" w:hAnsi="Times New Roman" w:cs="Times New Roman"/>
          <w:sz w:val="24"/>
          <w:szCs w:val="24"/>
        </w:rPr>
        <w:t>represent statistical differences between DCF treatments and control group (one-way ANOVA</w:t>
      </w:r>
      <w:r w:rsidR="008E56FD" w:rsidRPr="009177D3">
        <w:rPr>
          <w:rFonts w:ascii="Times New Roman" w:eastAsia="Times New Roman" w:hAnsi="Times New Roman" w:cs="Times New Roman"/>
          <w:sz w:val="24"/>
          <w:szCs w:val="24"/>
        </w:rPr>
        <w:t xml:space="preserve"> followed by the Dunn’s multiple comparisons test)</w:t>
      </w:r>
      <w:r w:rsidR="001F0D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(n=9) ± SD.</w:t>
      </w:r>
    </w:p>
    <w:p w14:paraId="3ABE9E3D" w14:textId="77777777" w:rsidR="00471E3A" w:rsidRDefault="00471E3A">
      <w:pPr>
        <w:spacing w:after="0" w:line="360" w:lineRule="auto"/>
        <w:ind w:firstLine="144"/>
        <w:jc w:val="both"/>
        <w:rPr>
          <w:rFonts w:ascii="Times New Roman" w:eastAsia="Times New Roman" w:hAnsi="Times New Roman" w:cs="Times New Roman"/>
          <w:sz w:val="24"/>
          <w:szCs w:val="24"/>
        </w:rPr>
      </w:pPr>
    </w:p>
    <w:p w14:paraId="3DC96DE4" w14:textId="77777777" w:rsidR="00471E3A" w:rsidRDefault="00EC753C">
      <w:pPr>
        <w:spacing w:after="0" w:line="360" w:lineRule="auto"/>
        <w:ind w:firstLine="14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3.3 Metabolites identification</w:t>
      </w:r>
    </w:p>
    <w:p w14:paraId="73899499" w14:textId="19CFDAD0" w:rsidR="00471E3A" w:rsidRDefault="00EC753C">
      <w:pPr>
        <w:spacing w:after="0" w:line="360" w:lineRule="auto"/>
        <w:ind w:firstLine="144"/>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 xml:space="preserve">The changes in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metabolic profile were investigated with reference standards to follow the changes in the intensities after 10 and 100 µM DCF. Several AA (serine, tyrosine, aspartic acid, glutamic acid, proline, histidine, phenylalanine, tryptophan, valine, alanine, isoleucine, leucine, and proline) were identified in duckweed samples </w:t>
      </w:r>
      <w:r w:rsidR="008068D2">
        <w:rPr>
          <w:rFonts w:ascii="Times New Roman" w:eastAsia="Times New Roman" w:hAnsi="Times New Roman" w:cs="Times New Roman"/>
          <w:sz w:val="24"/>
          <w:szCs w:val="24"/>
        </w:rPr>
        <w:t xml:space="preserve">extracted with </w:t>
      </w:r>
      <w:r w:rsidR="00E23A44" w:rsidRPr="009177D3">
        <w:rPr>
          <w:rFonts w:ascii="Times New Roman" w:eastAsia="Times New Roman" w:hAnsi="Times New Roman" w:cs="Times New Roman"/>
          <w:sz w:val="24"/>
          <w:szCs w:val="24"/>
        </w:rPr>
        <w:t>100% MeOH</w:t>
      </w:r>
      <w:r>
        <w:rPr>
          <w:rFonts w:ascii="Times New Roman" w:eastAsia="Times New Roman" w:hAnsi="Times New Roman" w:cs="Times New Roman"/>
          <w:sz w:val="24"/>
          <w:szCs w:val="24"/>
        </w:rPr>
        <w:t xml:space="preserve">. The pattern of each AA was compared in the different samples incubated with 10 and 100 µM DCF against control and expressed as a relative percentage against </w:t>
      </w:r>
      <w:r w:rsidRPr="009177D3">
        <w:rPr>
          <w:rFonts w:ascii="Times New Roman" w:eastAsia="Times New Roman" w:hAnsi="Times New Roman" w:cs="Times New Roman"/>
          <w:sz w:val="24"/>
          <w:szCs w:val="24"/>
        </w:rPr>
        <w:t>control in 100% MeOH extracts</w:t>
      </w:r>
      <w:r>
        <w:rPr>
          <w:rFonts w:ascii="Times New Roman" w:eastAsia="Times New Roman" w:hAnsi="Times New Roman" w:cs="Times New Roman"/>
          <w:sz w:val="24"/>
          <w:szCs w:val="24"/>
        </w:rPr>
        <w:t xml:space="preserve"> (Table 1 and Fig. 2A).</w:t>
      </w:r>
    </w:p>
    <w:p w14:paraId="0016AA72" w14:textId="77777777" w:rsidR="00471E3A" w:rsidRDefault="00471E3A">
      <w:pPr>
        <w:spacing w:after="0" w:line="360" w:lineRule="auto"/>
        <w:ind w:firstLine="144"/>
        <w:jc w:val="both"/>
        <w:rPr>
          <w:rFonts w:ascii="Times New Roman" w:eastAsia="Times New Roman" w:hAnsi="Times New Roman" w:cs="Times New Roman"/>
          <w:sz w:val="24"/>
          <w:szCs w:val="24"/>
        </w:rPr>
        <w:sectPr w:rsidR="00471E3A">
          <w:headerReference w:type="default" r:id="rId13"/>
          <w:footerReference w:type="default" r:id="rId14"/>
          <w:pgSz w:w="11906" w:h="16838"/>
          <w:pgMar w:top="1417" w:right="1417" w:bottom="1134" w:left="1417" w:header="720" w:footer="720" w:gutter="0"/>
          <w:lnNumType w:countBy="1" w:restart="continuous"/>
          <w:pgNumType w:start="1"/>
          <w:cols w:space="720"/>
          <w:docGrid w:linePitch="299"/>
        </w:sectPr>
      </w:pPr>
    </w:p>
    <w:p w14:paraId="00958A72" w14:textId="7C55DCAD" w:rsidR="00471E3A" w:rsidRDefault="00EC753C">
      <w:pPr>
        <w:jc w:val="both"/>
        <w:rPr>
          <w:rFonts w:ascii="Times New Roman" w:eastAsia="Times New Roman" w:hAnsi="Times New Roman" w:cs="Times New Roman"/>
          <w:sz w:val="24"/>
          <w:szCs w:val="24"/>
        </w:rPr>
      </w:pPr>
      <w:bookmarkStart w:id="2" w:name="_heading=h.imlvzhwtz84h" w:colFirst="0" w:colLast="0"/>
      <w:bookmarkEnd w:id="2"/>
      <w:r>
        <w:rPr>
          <w:rFonts w:ascii="Times New Roman" w:eastAsia="Times New Roman" w:hAnsi="Times New Roman" w:cs="Times New Roman"/>
          <w:b/>
          <w:sz w:val="24"/>
          <w:szCs w:val="24"/>
        </w:rPr>
        <w:lastRenderedPageBreak/>
        <w:t xml:space="preserve">Table 1: </w:t>
      </w:r>
      <w:r>
        <w:rPr>
          <w:rFonts w:ascii="Times New Roman" w:eastAsia="Times New Roman" w:hAnsi="Times New Roman" w:cs="Times New Roman"/>
          <w:sz w:val="24"/>
          <w:szCs w:val="24"/>
        </w:rPr>
        <w:t xml:space="preserve">List of amino acids (AA) and organic acids detected in the different </w:t>
      </w:r>
      <w:r>
        <w:rPr>
          <w:rFonts w:ascii="Times New Roman" w:eastAsia="Times New Roman" w:hAnsi="Times New Roman" w:cs="Times New Roman"/>
          <w:i/>
          <w:sz w:val="24"/>
          <w:szCs w:val="24"/>
        </w:rPr>
        <w:t xml:space="preserve">Lemna </w:t>
      </w:r>
      <w:r>
        <w:rPr>
          <w:rFonts w:ascii="Times New Roman" w:eastAsia="Times New Roman" w:hAnsi="Times New Roman" w:cs="Times New Roman"/>
          <w:sz w:val="24"/>
          <w:szCs w:val="24"/>
        </w:rPr>
        <w:t xml:space="preserve">treatments (control, 10 and 100 µM DCF) </w:t>
      </w:r>
      <w:r w:rsidR="008068D2" w:rsidRPr="009177D3">
        <w:rPr>
          <w:rFonts w:ascii="Times New Roman" w:eastAsia="Times New Roman" w:hAnsi="Times New Roman" w:cs="Times New Roman"/>
          <w:sz w:val="24"/>
          <w:szCs w:val="24"/>
        </w:rPr>
        <w:t xml:space="preserve">from </w:t>
      </w:r>
      <w:r w:rsidRPr="009177D3">
        <w:rPr>
          <w:rFonts w:ascii="Times New Roman" w:eastAsia="Times New Roman" w:hAnsi="Times New Roman" w:cs="Times New Roman"/>
          <w:sz w:val="24"/>
          <w:szCs w:val="24"/>
        </w:rPr>
        <w:t>100% MeOH</w:t>
      </w:r>
      <w:r w:rsidR="00847196" w:rsidRPr="009177D3">
        <w:rPr>
          <w:rFonts w:ascii="Times New Roman" w:eastAsia="Times New Roman" w:hAnsi="Times New Roman" w:cs="Times New Roman"/>
          <w:sz w:val="24"/>
          <w:szCs w:val="24"/>
        </w:rPr>
        <w:t xml:space="preserve"> extract</w:t>
      </w:r>
      <w:r w:rsidRPr="009177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details such as name, the monoisotopic mean mass, and the corresponding mean RT, the absolute deviation in mass (</w:t>
      </w:r>
      <w:proofErr w:type="spellStart"/>
      <w:r>
        <w:rPr>
          <w:rFonts w:ascii="Times New Roman" w:eastAsia="Times New Roman" w:hAnsi="Times New Roman" w:cs="Times New Roman"/>
          <w:sz w:val="24"/>
          <w:szCs w:val="24"/>
        </w:rPr>
        <w:t>Δppm</w:t>
      </w:r>
      <w:proofErr w:type="spellEnd"/>
      <w:r>
        <w:rPr>
          <w:rFonts w:ascii="Times New Roman" w:eastAsia="Times New Roman" w:hAnsi="Times New Roman" w:cs="Times New Roman"/>
          <w:sz w:val="24"/>
          <w:szCs w:val="24"/>
        </w:rPr>
        <w:t>), and RT (ΔRT), the intensities (</w:t>
      </w:r>
      <w:proofErr w:type="spellStart"/>
      <w:r>
        <w:rPr>
          <w:rFonts w:ascii="Times New Roman" w:eastAsia="Times New Roman" w:hAnsi="Times New Roman" w:cs="Times New Roman"/>
          <w:sz w:val="24"/>
          <w:szCs w:val="24"/>
        </w:rPr>
        <w:t>inten</w:t>
      </w:r>
      <w:proofErr w:type="spellEnd"/>
      <w:r>
        <w:rPr>
          <w:rFonts w:ascii="Times New Roman" w:eastAsia="Times New Roman" w:hAnsi="Times New Roman" w:cs="Times New Roman"/>
          <w:sz w:val="24"/>
          <w:szCs w:val="24"/>
        </w:rPr>
        <w:t>.) of the standards and the treated samples are represented.</w:t>
      </w:r>
    </w:p>
    <w:tbl>
      <w:tblPr>
        <w:tblStyle w:val="a"/>
        <w:tblW w:w="14218" w:type="dxa"/>
        <w:tblBorders>
          <w:top w:val="single" w:sz="4" w:space="0" w:color="666666"/>
          <w:left w:val="single" w:sz="4" w:space="0" w:color="BFBFBF"/>
          <w:bottom w:val="single" w:sz="4" w:space="0" w:color="666666"/>
          <w:right w:val="single" w:sz="4" w:space="0" w:color="BFBFBF"/>
          <w:insideH w:val="single" w:sz="4" w:space="0" w:color="666666"/>
          <w:insideV w:val="single" w:sz="4" w:space="0" w:color="BFBFBF"/>
        </w:tblBorders>
        <w:tblLayout w:type="fixed"/>
        <w:tblLook w:val="04A0" w:firstRow="1" w:lastRow="0" w:firstColumn="1" w:lastColumn="0" w:noHBand="0" w:noVBand="1"/>
      </w:tblPr>
      <w:tblGrid>
        <w:gridCol w:w="1525"/>
        <w:gridCol w:w="990"/>
        <w:gridCol w:w="720"/>
        <w:gridCol w:w="900"/>
        <w:gridCol w:w="720"/>
        <w:gridCol w:w="720"/>
        <w:gridCol w:w="630"/>
        <w:gridCol w:w="637"/>
        <w:gridCol w:w="900"/>
        <w:gridCol w:w="720"/>
        <w:gridCol w:w="720"/>
        <w:gridCol w:w="630"/>
        <w:gridCol w:w="720"/>
        <w:gridCol w:w="893"/>
        <w:gridCol w:w="718"/>
        <w:gridCol w:w="720"/>
        <w:gridCol w:w="630"/>
        <w:gridCol w:w="725"/>
      </w:tblGrid>
      <w:tr w:rsidR="00471E3A" w14:paraId="4C1D2F16" w14:textId="77777777" w:rsidTr="006B44D8">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25" w:type="dxa"/>
            <w:vMerge w:val="restart"/>
            <w:shd w:val="clear" w:color="auto" w:fill="auto"/>
            <w:vAlign w:val="center"/>
          </w:tcPr>
          <w:p w14:paraId="03ECDF48" w14:textId="77777777" w:rsidR="00471E3A" w:rsidRDefault="00EC753C" w:rsidP="006B44D8">
            <w:pPr>
              <w:rPr>
                <w:rFonts w:ascii="Times New Roman" w:eastAsia="Times New Roman" w:hAnsi="Times New Roman" w:cs="Times New Roman"/>
                <w:sz w:val="18"/>
                <w:szCs w:val="18"/>
              </w:rPr>
            </w:pPr>
            <w:r>
              <w:rPr>
                <w:rFonts w:ascii="Times New Roman" w:eastAsia="Times New Roman" w:hAnsi="Times New Roman" w:cs="Times New Roman"/>
                <w:sz w:val="18"/>
                <w:szCs w:val="18"/>
              </w:rPr>
              <w:t>Name</w:t>
            </w:r>
          </w:p>
        </w:tc>
        <w:tc>
          <w:tcPr>
            <w:tcW w:w="1710" w:type="dxa"/>
            <w:gridSpan w:val="2"/>
            <w:shd w:val="clear" w:color="auto" w:fill="auto"/>
          </w:tcPr>
          <w:p w14:paraId="313E8034" w14:textId="77777777" w:rsidR="00471E3A" w:rsidRDefault="00EC753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Standard</w:t>
            </w:r>
          </w:p>
        </w:tc>
        <w:tc>
          <w:tcPr>
            <w:tcW w:w="3607" w:type="dxa"/>
            <w:gridSpan w:val="5"/>
            <w:shd w:val="clear" w:color="auto" w:fill="auto"/>
          </w:tcPr>
          <w:p w14:paraId="45C90B84" w14:textId="77777777" w:rsidR="00471E3A" w:rsidRDefault="00EC753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Control</w:t>
            </w:r>
          </w:p>
        </w:tc>
        <w:tc>
          <w:tcPr>
            <w:tcW w:w="3690" w:type="dxa"/>
            <w:gridSpan w:val="5"/>
            <w:shd w:val="clear" w:color="auto" w:fill="auto"/>
          </w:tcPr>
          <w:p w14:paraId="4CCBA720" w14:textId="77777777" w:rsidR="00471E3A" w:rsidRDefault="00EC753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 µM DCF</w:t>
            </w:r>
          </w:p>
        </w:tc>
        <w:tc>
          <w:tcPr>
            <w:tcW w:w="3686" w:type="dxa"/>
            <w:gridSpan w:val="5"/>
            <w:shd w:val="clear" w:color="auto" w:fill="auto"/>
          </w:tcPr>
          <w:p w14:paraId="3BD74274" w14:textId="77777777" w:rsidR="00471E3A" w:rsidRDefault="00EC753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100 µM DCF</w:t>
            </w:r>
          </w:p>
        </w:tc>
      </w:tr>
      <w:tr w:rsidR="00471E3A" w14:paraId="27FF3A2C" w14:textId="77777777" w:rsidTr="006B44D8">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1525" w:type="dxa"/>
            <w:vMerge/>
            <w:shd w:val="clear" w:color="auto" w:fill="auto"/>
          </w:tcPr>
          <w:p w14:paraId="16A43BC2" w14:textId="77777777" w:rsidR="00471E3A" w:rsidRDefault="00471E3A">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990" w:type="dxa"/>
            <w:shd w:val="clear" w:color="auto" w:fill="auto"/>
          </w:tcPr>
          <w:p w14:paraId="35953002"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Mean Mono</w:t>
            </w:r>
          </w:p>
          <w:p w14:paraId="375F8ED9"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isotopic Mass</w:t>
            </w:r>
          </w:p>
          <w:p w14:paraId="67F7F7AB"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(Da)</w:t>
            </w:r>
          </w:p>
        </w:tc>
        <w:tc>
          <w:tcPr>
            <w:tcW w:w="720" w:type="dxa"/>
            <w:shd w:val="clear" w:color="auto" w:fill="auto"/>
          </w:tcPr>
          <w:p w14:paraId="2EE536FC"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Mean</w:t>
            </w:r>
          </w:p>
          <w:p w14:paraId="2A7B2F8D"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RT</w:t>
            </w:r>
          </w:p>
          <w:p w14:paraId="52DBEB12"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(min)</w:t>
            </w:r>
          </w:p>
        </w:tc>
        <w:tc>
          <w:tcPr>
            <w:tcW w:w="900" w:type="dxa"/>
            <w:shd w:val="clear" w:color="auto" w:fill="auto"/>
          </w:tcPr>
          <w:p w14:paraId="59D5E9E1"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Mean Mono</w:t>
            </w:r>
          </w:p>
          <w:p w14:paraId="7E7A3C7E"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isotopic Mass</w:t>
            </w:r>
          </w:p>
          <w:p w14:paraId="326FB339"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(Da)</w:t>
            </w:r>
          </w:p>
        </w:tc>
        <w:tc>
          <w:tcPr>
            <w:tcW w:w="720" w:type="dxa"/>
            <w:shd w:val="clear" w:color="auto" w:fill="auto"/>
          </w:tcPr>
          <w:p w14:paraId="023B5885"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Δppm</w:t>
            </w:r>
            <w:proofErr w:type="spellEnd"/>
          </w:p>
        </w:tc>
        <w:tc>
          <w:tcPr>
            <w:tcW w:w="720" w:type="dxa"/>
            <w:shd w:val="clear" w:color="auto" w:fill="auto"/>
          </w:tcPr>
          <w:p w14:paraId="39BF8C61"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Mean</w:t>
            </w:r>
          </w:p>
          <w:p w14:paraId="0479499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RT</w:t>
            </w:r>
          </w:p>
          <w:p w14:paraId="3C0838D6"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(min)</w:t>
            </w:r>
          </w:p>
        </w:tc>
        <w:tc>
          <w:tcPr>
            <w:tcW w:w="630" w:type="dxa"/>
            <w:shd w:val="clear" w:color="auto" w:fill="auto"/>
          </w:tcPr>
          <w:p w14:paraId="22793892"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ΔRT</w:t>
            </w:r>
          </w:p>
        </w:tc>
        <w:tc>
          <w:tcPr>
            <w:tcW w:w="637" w:type="dxa"/>
            <w:shd w:val="clear" w:color="auto" w:fill="auto"/>
          </w:tcPr>
          <w:p w14:paraId="1F7BEFD0"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Inten.</w:t>
            </w:r>
          </w:p>
          <w:p w14:paraId="70ABCFEF" w14:textId="77777777" w:rsidR="00471E3A" w:rsidRDefault="00471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900" w:type="dxa"/>
            <w:shd w:val="clear" w:color="auto" w:fill="auto"/>
          </w:tcPr>
          <w:p w14:paraId="0A54E7B5"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Mean Mono</w:t>
            </w:r>
          </w:p>
          <w:p w14:paraId="7649C32C"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isotopic Mass</w:t>
            </w:r>
          </w:p>
          <w:p w14:paraId="06D1669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(Da)</w:t>
            </w:r>
          </w:p>
        </w:tc>
        <w:tc>
          <w:tcPr>
            <w:tcW w:w="720" w:type="dxa"/>
            <w:shd w:val="clear" w:color="auto" w:fill="auto"/>
          </w:tcPr>
          <w:p w14:paraId="2A58C4FC"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Δppm</w:t>
            </w:r>
            <w:proofErr w:type="spellEnd"/>
          </w:p>
        </w:tc>
        <w:tc>
          <w:tcPr>
            <w:tcW w:w="720" w:type="dxa"/>
            <w:shd w:val="clear" w:color="auto" w:fill="auto"/>
          </w:tcPr>
          <w:p w14:paraId="2A89B82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Mean</w:t>
            </w:r>
          </w:p>
          <w:p w14:paraId="0069E039"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RT</w:t>
            </w:r>
          </w:p>
          <w:p w14:paraId="78CBA57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(min)</w:t>
            </w:r>
          </w:p>
        </w:tc>
        <w:tc>
          <w:tcPr>
            <w:tcW w:w="630" w:type="dxa"/>
            <w:shd w:val="clear" w:color="auto" w:fill="auto"/>
          </w:tcPr>
          <w:p w14:paraId="37971634"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ΔRT</w:t>
            </w:r>
          </w:p>
        </w:tc>
        <w:tc>
          <w:tcPr>
            <w:tcW w:w="720" w:type="dxa"/>
            <w:shd w:val="clear" w:color="auto" w:fill="auto"/>
          </w:tcPr>
          <w:p w14:paraId="3A3BA0A2"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Inten.</w:t>
            </w:r>
          </w:p>
          <w:p w14:paraId="1C8E353B" w14:textId="77777777" w:rsidR="00471E3A" w:rsidRDefault="00471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893" w:type="dxa"/>
            <w:shd w:val="clear" w:color="auto" w:fill="auto"/>
          </w:tcPr>
          <w:p w14:paraId="169CCBC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Mean Mono</w:t>
            </w:r>
          </w:p>
          <w:p w14:paraId="1841BB94"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isotopic Mass</w:t>
            </w:r>
          </w:p>
          <w:p w14:paraId="2CC5D809"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(Da)</w:t>
            </w:r>
          </w:p>
        </w:tc>
        <w:tc>
          <w:tcPr>
            <w:tcW w:w="718" w:type="dxa"/>
            <w:shd w:val="clear" w:color="auto" w:fill="auto"/>
          </w:tcPr>
          <w:p w14:paraId="3CFD9EBF"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Δppm</w:t>
            </w:r>
            <w:proofErr w:type="spellEnd"/>
          </w:p>
        </w:tc>
        <w:tc>
          <w:tcPr>
            <w:tcW w:w="720" w:type="dxa"/>
            <w:shd w:val="clear" w:color="auto" w:fill="auto"/>
          </w:tcPr>
          <w:p w14:paraId="68BFD82E"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Mean</w:t>
            </w:r>
          </w:p>
          <w:p w14:paraId="22D551E7"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RT</w:t>
            </w:r>
          </w:p>
          <w:p w14:paraId="6CB3C1B0"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(min)</w:t>
            </w:r>
          </w:p>
        </w:tc>
        <w:tc>
          <w:tcPr>
            <w:tcW w:w="630" w:type="dxa"/>
            <w:shd w:val="clear" w:color="auto" w:fill="auto"/>
          </w:tcPr>
          <w:p w14:paraId="471A74AC"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ΔRT</w:t>
            </w:r>
          </w:p>
        </w:tc>
        <w:tc>
          <w:tcPr>
            <w:tcW w:w="725" w:type="dxa"/>
            <w:shd w:val="clear" w:color="auto" w:fill="auto"/>
          </w:tcPr>
          <w:p w14:paraId="5CFACE8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Inten.</w:t>
            </w:r>
          </w:p>
          <w:p w14:paraId="1CD1643D" w14:textId="77777777" w:rsidR="00471E3A" w:rsidRDefault="00471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471E3A" w14:paraId="6562117C" w14:textId="77777777" w:rsidTr="006B44D8">
        <w:trPr>
          <w:trHeight w:val="230"/>
        </w:trPr>
        <w:tc>
          <w:tcPr>
            <w:cnfStyle w:val="001000000000" w:firstRow="0" w:lastRow="0" w:firstColumn="1" w:lastColumn="0" w:oddVBand="0" w:evenVBand="0" w:oddHBand="0" w:evenHBand="0" w:firstRowFirstColumn="0" w:firstRowLastColumn="0" w:lastRowFirstColumn="0" w:lastRowLastColumn="0"/>
            <w:tcW w:w="1525" w:type="dxa"/>
            <w:tcBorders>
              <w:bottom w:val="nil"/>
            </w:tcBorders>
            <w:shd w:val="clear" w:color="auto" w:fill="auto"/>
          </w:tcPr>
          <w:p w14:paraId="056784CD" w14:textId="77777777" w:rsidR="00471E3A" w:rsidRDefault="00EC753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Serine</w:t>
            </w:r>
          </w:p>
        </w:tc>
        <w:tc>
          <w:tcPr>
            <w:tcW w:w="990" w:type="dxa"/>
            <w:tcBorders>
              <w:bottom w:val="nil"/>
            </w:tcBorders>
            <w:shd w:val="clear" w:color="auto" w:fill="auto"/>
          </w:tcPr>
          <w:p w14:paraId="6F5E65A4"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105.0428</w:t>
            </w:r>
          </w:p>
        </w:tc>
        <w:tc>
          <w:tcPr>
            <w:tcW w:w="720" w:type="dxa"/>
            <w:tcBorders>
              <w:bottom w:val="nil"/>
            </w:tcBorders>
            <w:shd w:val="clear" w:color="auto" w:fill="auto"/>
          </w:tcPr>
          <w:p w14:paraId="136E3520"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13.44</w:t>
            </w:r>
          </w:p>
        </w:tc>
        <w:tc>
          <w:tcPr>
            <w:tcW w:w="900" w:type="dxa"/>
            <w:tcBorders>
              <w:bottom w:val="nil"/>
            </w:tcBorders>
            <w:shd w:val="clear" w:color="auto" w:fill="auto"/>
          </w:tcPr>
          <w:p w14:paraId="05F8B983"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105.0433</w:t>
            </w:r>
          </w:p>
        </w:tc>
        <w:tc>
          <w:tcPr>
            <w:tcW w:w="720" w:type="dxa"/>
            <w:tcBorders>
              <w:bottom w:val="nil"/>
            </w:tcBorders>
            <w:shd w:val="clear" w:color="auto" w:fill="auto"/>
          </w:tcPr>
          <w:p w14:paraId="31F18280"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4.13</w:t>
            </w:r>
          </w:p>
        </w:tc>
        <w:tc>
          <w:tcPr>
            <w:tcW w:w="720" w:type="dxa"/>
            <w:tcBorders>
              <w:bottom w:val="nil"/>
            </w:tcBorders>
            <w:shd w:val="clear" w:color="auto" w:fill="auto"/>
          </w:tcPr>
          <w:p w14:paraId="19282CEA"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13.45</w:t>
            </w:r>
          </w:p>
        </w:tc>
        <w:tc>
          <w:tcPr>
            <w:tcW w:w="630" w:type="dxa"/>
            <w:tcBorders>
              <w:bottom w:val="nil"/>
            </w:tcBorders>
            <w:shd w:val="clear" w:color="auto" w:fill="auto"/>
          </w:tcPr>
          <w:p w14:paraId="354FBA44"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0.02</w:t>
            </w:r>
          </w:p>
        </w:tc>
        <w:tc>
          <w:tcPr>
            <w:tcW w:w="637" w:type="dxa"/>
            <w:tcBorders>
              <w:bottom w:val="nil"/>
            </w:tcBorders>
            <w:shd w:val="clear" w:color="auto" w:fill="auto"/>
          </w:tcPr>
          <w:p w14:paraId="4EA99174"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13.74</w:t>
            </w:r>
          </w:p>
        </w:tc>
        <w:tc>
          <w:tcPr>
            <w:tcW w:w="900" w:type="dxa"/>
            <w:tcBorders>
              <w:bottom w:val="nil"/>
            </w:tcBorders>
            <w:shd w:val="clear" w:color="auto" w:fill="auto"/>
          </w:tcPr>
          <w:p w14:paraId="5A3DE54F"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105.0433</w:t>
            </w:r>
          </w:p>
        </w:tc>
        <w:tc>
          <w:tcPr>
            <w:tcW w:w="720" w:type="dxa"/>
            <w:tcBorders>
              <w:bottom w:val="nil"/>
            </w:tcBorders>
            <w:shd w:val="clear" w:color="auto" w:fill="auto"/>
          </w:tcPr>
          <w:p w14:paraId="1392DD32"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4.76</w:t>
            </w:r>
          </w:p>
        </w:tc>
        <w:tc>
          <w:tcPr>
            <w:tcW w:w="720" w:type="dxa"/>
            <w:tcBorders>
              <w:bottom w:val="nil"/>
            </w:tcBorders>
            <w:shd w:val="clear" w:color="auto" w:fill="auto"/>
          </w:tcPr>
          <w:p w14:paraId="043C844F"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13.49</w:t>
            </w:r>
          </w:p>
        </w:tc>
        <w:tc>
          <w:tcPr>
            <w:tcW w:w="630" w:type="dxa"/>
            <w:tcBorders>
              <w:bottom w:val="nil"/>
            </w:tcBorders>
            <w:shd w:val="clear" w:color="auto" w:fill="auto"/>
          </w:tcPr>
          <w:p w14:paraId="20AC8692"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0.05</w:t>
            </w:r>
          </w:p>
        </w:tc>
        <w:tc>
          <w:tcPr>
            <w:tcW w:w="720" w:type="dxa"/>
            <w:tcBorders>
              <w:bottom w:val="nil"/>
            </w:tcBorders>
            <w:shd w:val="clear" w:color="auto" w:fill="auto"/>
          </w:tcPr>
          <w:p w14:paraId="15B3478A"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1.45</w:t>
            </w:r>
          </w:p>
        </w:tc>
        <w:tc>
          <w:tcPr>
            <w:tcW w:w="893" w:type="dxa"/>
            <w:tcBorders>
              <w:bottom w:val="nil"/>
            </w:tcBorders>
            <w:shd w:val="clear" w:color="auto" w:fill="auto"/>
          </w:tcPr>
          <w:p w14:paraId="19CC2AF6"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18" w:type="dxa"/>
            <w:tcBorders>
              <w:bottom w:val="nil"/>
            </w:tcBorders>
            <w:shd w:val="clear" w:color="auto" w:fill="auto"/>
          </w:tcPr>
          <w:p w14:paraId="4898F130"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c>
          <w:tcPr>
            <w:tcW w:w="720" w:type="dxa"/>
            <w:tcBorders>
              <w:bottom w:val="nil"/>
            </w:tcBorders>
            <w:shd w:val="clear" w:color="auto" w:fill="auto"/>
          </w:tcPr>
          <w:p w14:paraId="2E69A5C4"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c>
          <w:tcPr>
            <w:tcW w:w="630" w:type="dxa"/>
            <w:tcBorders>
              <w:bottom w:val="nil"/>
            </w:tcBorders>
            <w:shd w:val="clear" w:color="auto" w:fill="auto"/>
          </w:tcPr>
          <w:p w14:paraId="26091630"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c>
          <w:tcPr>
            <w:tcW w:w="725" w:type="dxa"/>
            <w:tcBorders>
              <w:bottom w:val="nil"/>
            </w:tcBorders>
            <w:shd w:val="clear" w:color="auto" w:fill="auto"/>
          </w:tcPr>
          <w:p w14:paraId="45A4FBF0"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r>
      <w:tr w:rsidR="00471E3A" w14:paraId="79DD8BD8" w14:textId="77777777" w:rsidTr="006B44D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shd w:val="clear" w:color="auto" w:fill="auto"/>
          </w:tcPr>
          <w:p w14:paraId="7E45A014" w14:textId="77777777" w:rsidR="00471E3A" w:rsidRDefault="00EC753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Tyrosine</w:t>
            </w:r>
          </w:p>
        </w:tc>
        <w:tc>
          <w:tcPr>
            <w:tcW w:w="990" w:type="dxa"/>
            <w:tcBorders>
              <w:top w:val="nil"/>
              <w:bottom w:val="nil"/>
            </w:tcBorders>
            <w:shd w:val="clear" w:color="auto" w:fill="auto"/>
          </w:tcPr>
          <w:p w14:paraId="501B1DE5"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181.0730</w:t>
            </w:r>
          </w:p>
        </w:tc>
        <w:tc>
          <w:tcPr>
            <w:tcW w:w="720" w:type="dxa"/>
            <w:tcBorders>
              <w:top w:val="nil"/>
              <w:bottom w:val="nil"/>
            </w:tcBorders>
            <w:shd w:val="clear" w:color="auto" w:fill="auto"/>
          </w:tcPr>
          <w:p w14:paraId="3B56B322"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11.96</w:t>
            </w:r>
          </w:p>
        </w:tc>
        <w:tc>
          <w:tcPr>
            <w:tcW w:w="900" w:type="dxa"/>
            <w:tcBorders>
              <w:top w:val="nil"/>
              <w:bottom w:val="nil"/>
            </w:tcBorders>
            <w:shd w:val="clear" w:color="auto" w:fill="auto"/>
          </w:tcPr>
          <w:p w14:paraId="0822EA22"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181.0726</w:t>
            </w:r>
          </w:p>
        </w:tc>
        <w:tc>
          <w:tcPr>
            <w:tcW w:w="720" w:type="dxa"/>
            <w:tcBorders>
              <w:top w:val="nil"/>
              <w:bottom w:val="nil"/>
            </w:tcBorders>
            <w:shd w:val="clear" w:color="auto" w:fill="auto"/>
          </w:tcPr>
          <w:p w14:paraId="3E7CD878"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2.49</w:t>
            </w:r>
          </w:p>
        </w:tc>
        <w:tc>
          <w:tcPr>
            <w:tcW w:w="720" w:type="dxa"/>
            <w:tcBorders>
              <w:top w:val="nil"/>
              <w:bottom w:val="nil"/>
            </w:tcBorders>
            <w:shd w:val="clear" w:color="auto" w:fill="auto"/>
          </w:tcPr>
          <w:p w14:paraId="56893D52"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11.94</w:t>
            </w:r>
          </w:p>
        </w:tc>
        <w:tc>
          <w:tcPr>
            <w:tcW w:w="630" w:type="dxa"/>
            <w:tcBorders>
              <w:top w:val="nil"/>
              <w:bottom w:val="nil"/>
            </w:tcBorders>
            <w:shd w:val="clear" w:color="auto" w:fill="auto"/>
          </w:tcPr>
          <w:p w14:paraId="6A0268CD"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0.02</w:t>
            </w:r>
          </w:p>
        </w:tc>
        <w:tc>
          <w:tcPr>
            <w:tcW w:w="637" w:type="dxa"/>
            <w:tcBorders>
              <w:top w:val="nil"/>
              <w:bottom w:val="nil"/>
            </w:tcBorders>
            <w:shd w:val="clear" w:color="auto" w:fill="auto"/>
          </w:tcPr>
          <w:p w14:paraId="797B5D88"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5.67</w:t>
            </w:r>
          </w:p>
        </w:tc>
        <w:tc>
          <w:tcPr>
            <w:tcW w:w="900" w:type="dxa"/>
            <w:tcBorders>
              <w:top w:val="nil"/>
              <w:bottom w:val="nil"/>
            </w:tcBorders>
            <w:shd w:val="clear" w:color="auto" w:fill="auto"/>
          </w:tcPr>
          <w:p w14:paraId="0CC01B2D"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181.0725</w:t>
            </w:r>
          </w:p>
        </w:tc>
        <w:tc>
          <w:tcPr>
            <w:tcW w:w="720" w:type="dxa"/>
            <w:tcBorders>
              <w:top w:val="nil"/>
              <w:bottom w:val="nil"/>
            </w:tcBorders>
            <w:shd w:val="clear" w:color="auto" w:fill="auto"/>
          </w:tcPr>
          <w:p w14:paraId="40DF4F0F"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tc>
        <w:tc>
          <w:tcPr>
            <w:tcW w:w="720" w:type="dxa"/>
            <w:tcBorders>
              <w:top w:val="nil"/>
              <w:bottom w:val="nil"/>
            </w:tcBorders>
            <w:shd w:val="clear" w:color="auto" w:fill="auto"/>
          </w:tcPr>
          <w:p w14:paraId="51E8D7C0"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11.96</w:t>
            </w:r>
          </w:p>
        </w:tc>
        <w:tc>
          <w:tcPr>
            <w:tcW w:w="630" w:type="dxa"/>
            <w:tcBorders>
              <w:top w:val="nil"/>
              <w:bottom w:val="nil"/>
            </w:tcBorders>
            <w:shd w:val="clear" w:color="auto" w:fill="auto"/>
          </w:tcPr>
          <w:p w14:paraId="6CA9D0C4"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0.001</w:t>
            </w:r>
          </w:p>
        </w:tc>
        <w:tc>
          <w:tcPr>
            <w:tcW w:w="720" w:type="dxa"/>
            <w:tcBorders>
              <w:top w:val="nil"/>
              <w:bottom w:val="nil"/>
            </w:tcBorders>
            <w:shd w:val="clear" w:color="auto" w:fill="auto"/>
          </w:tcPr>
          <w:p w14:paraId="49BADE3F"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8.54</w:t>
            </w:r>
          </w:p>
        </w:tc>
        <w:tc>
          <w:tcPr>
            <w:tcW w:w="893" w:type="dxa"/>
            <w:tcBorders>
              <w:top w:val="nil"/>
              <w:bottom w:val="nil"/>
            </w:tcBorders>
            <w:shd w:val="clear" w:color="auto" w:fill="auto"/>
          </w:tcPr>
          <w:p w14:paraId="20ECF839"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c>
          <w:tcPr>
            <w:tcW w:w="718" w:type="dxa"/>
            <w:tcBorders>
              <w:top w:val="nil"/>
              <w:bottom w:val="nil"/>
            </w:tcBorders>
            <w:shd w:val="clear" w:color="auto" w:fill="auto"/>
          </w:tcPr>
          <w:p w14:paraId="3DFB544F"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c>
          <w:tcPr>
            <w:tcW w:w="720" w:type="dxa"/>
            <w:tcBorders>
              <w:top w:val="nil"/>
              <w:bottom w:val="nil"/>
            </w:tcBorders>
            <w:shd w:val="clear" w:color="auto" w:fill="auto"/>
          </w:tcPr>
          <w:p w14:paraId="6DDE3DFA"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c>
          <w:tcPr>
            <w:tcW w:w="630" w:type="dxa"/>
            <w:tcBorders>
              <w:top w:val="nil"/>
              <w:bottom w:val="nil"/>
            </w:tcBorders>
            <w:shd w:val="clear" w:color="auto" w:fill="auto"/>
          </w:tcPr>
          <w:p w14:paraId="01FC9384"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c>
          <w:tcPr>
            <w:tcW w:w="725" w:type="dxa"/>
            <w:tcBorders>
              <w:top w:val="nil"/>
              <w:bottom w:val="nil"/>
            </w:tcBorders>
            <w:shd w:val="clear" w:color="auto" w:fill="auto"/>
          </w:tcPr>
          <w:p w14:paraId="51B3CD7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r>
      <w:tr w:rsidR="00471E3A" w14:paraId="705EC42A" w14:textId="77777777" w:rsidTr="006B44D8">
        <w:trPr>
          <w:trHeight w:val="23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shd w:val="clear" w:color="auto" w:fill="auto"/>
          </w:tcPr>
          <w:p w14:paraId="434AD0DC" w14:textId="77777777" w:rsidR="00471E3A" w:rsidRDefault="00EC753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Aspartic acid</w:t>
            </w:r>
          </w:p>
        </w:tc>
        <w:tc>
          <w:tcPr>
            <w:tcW w:w="990" w:type="dxa"/>
            <w:tcBorders>
              <w:top w:val="nil"/>
              <w:bottom w:val="nil"/>
            </w:tcBorders>
            <w:shd w:val="clear" w:color="auto" w:fill="auto"/>
          </w:tcPr>
          <w:p w14:paraId="283B5746"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133.0375</w:t>
            </w:r>
          </w:p>
        </w:tc>
        <w:tc>
          <w:tcPr>
            <w:tcW w:w="720" w:type="dxa"/>
            <w:tcBorders>
              <w:top w:val="nil"/>
              <w:bottom w:val="nil"/>
            </w:tcBorders>
            <w:shd w:val="clear" w:color="auto" w:fill="auto"/>
          </w:tcPr>
          <w:p w14:paraId="078FD99F"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12.71</w:t>
            </w:r>
          </w:p>
        </w:tc>
        <w:tc>
          <w:tcPr>
            <w:tcW w:w="900" w:type="dxa"/>
            <w:tcBorders>
              <w:top w:val="nil"/>
              <w:bottom w:val="nil"/>
            </w:tcBorders>
            <w:shd w:val="clear" w:color="auto" w:fill="auto"/>
          </w:tcPr>
          <w:p w14:paraId="349C5D4A"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133.0369</w:t>
            </w:r>
          </w:p>
        </w:tc>
        <w:tc>
          <w:tcPr>
            <w:tcW w:w="720" w:type="dxa"/>
            <w:tcBorders>
              <w:top w:val="nil"/>
              <w:bottom w:val="nil"/>
            </w:tcBorders>
            <w:shd w:val="clear" w:color="auto" w:fill="auto"/>
          </w:tcPr>
          <w:p w14:paraId="6DB3A005"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4.76</w:t>
            </w:r>
          </w:p>
        </w:tc>
        <w:tc>
          <w:tcPr>
            <w:tcW w:w="720" w:type="dxa"/>
            <w:tcBorders>
              <w:top w:val="nil"/>
              <w:bottom w:val="nil"/>
            </w:tcBorders>
            <w:shd w:val="clear" w:color="auto" w:fill="auto"/>
          </w:tcPr>
          <w:p w14:paraId="1F0ECC3D"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12.88</w:t>
            </w:r>
          </w:p>
        </w:tc>
        <w:tc>
          <w:tcPr>
            <w:tcW w:w="630" w:type="dxa"/>
            <w:tcBorders>
              <w:top w:val="nil"/>
              <w:bottom w:val="nil"/>
            </w:tcBorders>
            <w:shd w:val="clear" w:color="auto" w:fill="auto"/>
          </w:tcPr>
          <w:p w14:paraId="15BE13B5"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0.17</w:t>
            </w:r>
          </w:p>
        </w:tc>
        <w:tc>
          <w:tcPr>
            <w:tcW w:w="637" w:type="dxa"/>
            <w:tcBorders>
              <w:top w:val="nil"/>
              <w:bottom w:val="nil"/>
            </w:tcBorders>
            <w:shd w:val="clear" w:color="auto" w:fill="auto"/>
          </w:tcPr>
          <w:p w14:paraId="3806CE89"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5.41</w:t>
            </w:r>
          </w:p>
        </w:tc>
        <w:tc>
          <w:tcPr>
            <w:tcW w:w="900" w:type="dxa"/>
            <w:tcBorders>
              <w:top w:val="nil"/>
              <w:bottom w:val="nil"/>
            </w:tcBorders>
            <w:shd w:val="clear" w:color="auto" w:fill="auto"/>
          </w:tcPr>
          <w:p w14:paraId="782E380E"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133.0375</w:t>
            </w:r>
          </w:p>
        </w:tc>
        <w:tc>
          <w:tcPr>
            <w:tcW w:w="720" w:type="dxa"/>
            <w:tcBorders>
              <w:top w:val="nil"/>
              <w:bottom w:val="nil"/>
            </w:tcBorders>
            <w:shd w:val="clear" w:color="auto" w:fill="auto"/>
          </w:tcPr>
          <w:p w14:paraId="20296C92"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720" w:type="dxa"/>
            <w:tcBorders>
              <w:top w:val="nil"/>
              <w:bottom w:val="nil"/>
            </w:tcBorders>
            <w:shd w:val="clear" w:color="auto" w:fill="auto"/>
          </w:tcPr>
          <w:p w14:paraId="7036DDB3"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12.83</w:t>
            </w:r>
          </w:p>
        </w:tc>
        <w:tc>
          <w:tcPr>
            <w:tcW w:w="630" w:type="dxa"/>
            <w:tcBorders>
              <w:top w:val="nil"/>
              <w:bottom w:val="nil"/>
            </w:tcBorders>
            <w:shd w:val="clear" w:color="auto" w:fill="auto"/>
          </w:tcPr>
          <w:p w14:paraId="03E412DE"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0.12</w:t>
            </w:r>
          </w:p>
        </w:tc>
        <w:tc>
          <w:tcPr>
            <w:tcW w:w="720" w:type="dxa"/>
            <w:tcBorders>
              <w:top w:val="nil"/>
              <w:bottom w:val="nil"/>
            </w:tcBorders>
            <w:shd w:val="clear" w:color="auto" w:fill="auto"/>
          </w:tcPr>
          <w:p w14:paraId="5FB4856B"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12.93</w:t>
            </w:r>
          </w:p>
        </w:tc>
        <w:tc>
          <w:tcPr>
            <w:tcW w:w="893" w:type="dxa"/>
            <w:tcBorders>
              <w:top w:val="nil"/>
              <w:bottom w:val="nil"/>
            </w:tcBorders>
            <w:shd w:val="clear" w:color="auto" w:fill="auto"/>
          </w:tcPr>
          <w:p w14:paraId="2B6F519C"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133.0376</w:t>
            </w:r>
          </w:p>
        </w:tc>
        <w:tc>
          <w:tcPr>
            <w:tcW w:w="718" w:type="dxa"/>
            <w:tcBorders>
              <w:top w:val="nil"/>
              <w:bottom w:val="nil"/>
            </w:tcBorders>
            <w:shd w:val="clear" w:color="auto" w:fill="auto"/>
          </w:tcPr>
          <w:p w14:paraId="689A8B30"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720" w:type="dxa"/>
            <w:tcBorders>
              <w:top w:val="nil"/>
              <w:bottom w:val="nil"/>
            </w:tcBorders>
            <w:shd w:val="clear" w:color="auto" w:fill="auto"/>
          </w:tcPr>
          <w:p w14:paraId="0BDA8F26"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12.93</w:t>
            </w:r>
          </w:p>
        </w:tc>
        <w:tc>
          <w:tcPr>
            <w:tcW w:w="630" w:type="dxa"/>
            <w:tcBorders>
              <w:top w:val="nil"/>
              <w:bottom w:val="nil"/>
            </w:tcBorders>
            <w:shd w:val="clear" w:color="auto" w:fill="auto"/>
          </w:tcPr>
          <w:p w14:paraId="5AB26F0F"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0.04</w:t>
            </w:r>
          </w:p>
        </w:tc>
        <w:tc>
          <w:tcPr>
            <w:tcW w:w="725" w:type="dxa"/>
            <w:tcBorders>
              <w:top w:val="nil"/>
              <w:bottom w:val="nil"/>
            </w:tcBorders>
            <w:shd w:val="clear" w:color="auto" w:fill="auto"/>
          </w:tcPr>
          <w:p w14:paraId="0A5B6C84"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3.16</w:t>
            </w:r>
          </w:p>
        </w:tc>
      </w:tr>
      <w:tr w:rsidR="00471E3A" w14:paraId="3E5A480D" w14:textId="77777777" w:rsidTr="006B44D8">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shd w:val="clear" w:color="auto" w:fill="auto"/>
          </w:tcPr>
          <w:p w14:paraId="7E9872A5" w14:textId="77777777" w:rsidR="00471E3A" w:rsidRDefault="00EC753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Glutamic acid</w:t>
            </w:r>
          </w:p>
        </w:tc>
        <w:tc>
          <w:tcPr>
            <w:tcW w:w="990" w:type="dxa"/>
            <w:tcBorders>
              <w:top w:val="nil"/>
              <w:bottom w:val="nil"/>
            </w:tcBorders>
            <w:shd w:val="clear" w:color="auto" w:fill="auto"/>
          </w:tcPr>
          <w:p w14:paraId="397319A8"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147.0529</w:t>
            </w:r>
          </w:p>
        </w:tc>
        <w:tc>
          <w:tcPr>
            <w:tcW w:w="720" w:type="dxa"/>
            <w:tcBorders>
              <w:top w:val="nil"/>
              <w:bottom w:val="nil"/>
            </w:tcBorders>
            <w:shd w:val="clear" w:color="auto" w:fill="auto"/>
          </w:tcPr>
          <w:p w14:paraId="0FAC034C"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12.63</w:t>
            </w:r>
          </w:p>
        </w:tc>
        <w:tc>
          <w:tcPr>
            <w:tcW w:w="900" w:type="dxa"/>
            <w:tcBorders>
              <w:top w:val="nil"/>
              <w:bottom w:val="nil"/>
            </w:tcBorders>
            <w:shd w:val="clear" w:color="auto" w:fill="auto"/>
          </w:tcPr>
          <w:p w14:paraId="5507361A"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147.0522</w:t>
            </w:r>
          </w:p>
        </w:tc>
        <w:tc>
          <w:tcPr>
            <w:tcW w:w="720" w:type="dxa"/>
            <w:tcBorders>
              <w:top w:val="nil"/>
              <w:bottom w:val="nil"/>
            </w:tcBorders>
            <w:shd w:val="clear" w:color="auto" w:fill="auto"/>
          </w:tcPr>
          <w:p w14:paraId="10B365D4"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2.04</w:t>
            </w:r>
          </w:p>
        </w:tc>
        <w:tc>
          <w:tcPr>
            <w:tcW w:w="720" w:type="dxa"/>
            <w:tcBorders>
              <w:top w:val="nil"/>
              <w:bottom w:val="nil"/>
            </w:tcBorders>
            <w:shd w:val="clear" w:color="auto" w:fill="auto"/>
          </w:tcPr>
          <w:p w14:paraId="4D563C7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12.75</w:t>
            </w:r>
          </w:p>
        </w:tc>
        <w:tc>
          <w:tcPr>
            <w:tcW w:w="630" w:type="dxa"/>
            <w:tcBorders>
              <w:top w:val="nil"/>
              <w:bottom w:val="nil"/>
            </w:tcBorders>
            <w:shd w:val="clear" w:color="auto" w:fill="auto"/>
          </w:tcPr>
          <w:p w14:paraId="0059D7BB"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0.04</w:t>
            </w:r>
          </w:p>
        </w:tc>
        <w:tc>
          <w:tcPr>
            <w:tcW w:w="637" w:type="dxa"/>
            <w:tcBorders>
              <w:top w:val="nil"/>
              <w:bottom w:val="nil"/>
            </w:tcBorders>
            <w:shd w:val="clear" w:color="auto" w:fill="auto"/>
          </w:tcPr>
          <w:p w14:paraId="11B5CD25"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p>
        </w:tc>
        <w:tc>
          <w:tcPr>
            <w:tcW w:w="900" w:type="dxa"/>
            <w:tcBorders>
              <w:top w:val="nil"/>
              <w:bottom w:val="nil"/>
            </w:tcBorders>
            <w:shd w:val="clear" w:color="auto" w:fill="auto"/>
          </w:tcPr>
          <w:p w14:paraId="068BBE5E"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147.0520</w:t>
            </w:r>
          </w:p>
        </w:tc>
        <w:tc>
          <w:tcPr>
            <w:tcW w:w="720" w:type="dxa"/>
            <w:tcBorders>
              <w:top w:val="nil"/>
              <w:bottom w:val="nil"/>
            </w:tcBorders>
            <w:shd w:val="clear" w:color="auto" w:fill="auto"/>
          </w:tcPr>
          <w:p w14:paraId="3A12C74A"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1.81</w:t>
            </w:r>
          </w:p>
        </w:tc>
        <w:tc>
          <w:tcPr>
            <w:tcW w:w="720" w:type="dxa"/>
            <w:tcBorders>
              <w:top w:val="nil"/>
              <w:bottom w:val="nil"/>
            </w:tcBorders>
            <w:shd w:val="clear" w:color="auto" w:fill="auto"/>
          </w:tcPr>
          <w:p w14:paraId="7D74352E"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12.73</w:t>
            </w:r>
          </w:p>
        </w:tc>
        <w:tc>
          <w:tcPr>
            <w:tcW w:w="630" w:type="dxa"/>
            <w:tcBorders>
              <w:top w:val="nil"/>
              <w:bottom w:val="nil"/>
            </w:tcBorders>
            <w:shd w:val="clear" w:color="auto" w:fill="auto"/>
          </w:tcPr>
          <w:p w14:paraId="6E292D2E"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0.02</w:t>
            </w:r>
          </w:p>
        </w:tc>
        <w:tc>
          <w:tcPr>
            <w:tcW w:w="720" w:type="dxa"/>
            <w:tcBorders>
              <w:top w:val="nil"/>
              <w:bottom w:val="nil"/>
            </w:tcBorders>
            <w:shd w:val="clear" w:color="auto" w:fill="auto"/>
          </w:tcPr>
          <w:p w14:paraId="3CB7272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25.90</w:t>
            </w:r>
          </w:p>
        </w:tc>
        <w:tc>
          <w:tcPr>
            <w:tcW w:w="893" w:type="dxa"/>
            <w:tcBorders>
              <w:top w:val="nil"/>
              <w:bottom w:val="nil"/>
            </w:tcBorders>
            <w:shd w:val="clear" w:color="auto" w:fill="auto"/>
          </w:tcPr>
          <w:p w14:paraId="59653312"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147.0529</w:t>
            </w:r>
          </w:p>
        </w:tc>
        <w:tc>
          <w:tcPr>
            <w:tcW w:w="718" w:type="dxa"/>
            <w:tcBorders>
              <w:top w:val="nil"/>
              <w:bottom w:val="nil"/>
            </w:tcBorders>
            <w:shd w:val="clear" w:color="auto" w:fill="auto"/>
          </w:tcPr>
          <w:p w14:paraId="1A650CB6"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720" w:type="dxa"/>
            <w:tcBorders>
              <w:top w:val="nil"/>
              <w:bottom w:val="nil"/>
            </w:tcBorders>
            <w:shd w:val="clear" w:color="auto" w:fill="auto"/>
          </w:tcPr>
          <w:p w14:paraId="31A56D6C"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12.77</w:t>
            </w:r>
          </w:p>
        </w:tc>
        <w:tc>
          <w:tcPr>
            <w:tcW w:w="630" w:type="dxa"/>
            <w:tcBorders>
              <w:top w:val="nil"/>
              <w:bottom w:val="nil"/>
            </w:tcBorders>
            <w:shd w:val="clear" w:color="auto" w:fill="auto"/>
          </w:tcPr>
          <w:p w14:paraId="326390C4"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0.04</w:t>
            </w:r>
          </w:p>
        </w:tc>
        <w:tc>
          <w:tcPr>
            <w:tcW w:w="725" w:type="dxa"/>
            <w:tcBorders>
              <w:top w:val="nil"/>
              <w:bottom w:val="nil"/>
            </w:tcBorders>
            <w:shd w:val="clear" w:color="auto" w:fill="auto"/>
          </w:tcPr>
          <w:p w14:paraId="30B5827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2.60</w:t>
            </w:r>
          </w:p>
        </w:tc>
      </w:tr>
      <w:tr w:rsidR="00471E3A" w14:paraId="4972964D" w14:textId="77777777" w:rsidTr="006B44D8">
        <w:trPr>
          <w:trHeight w:val="23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shd w:val="clear" w:color="auto" w:fill="auto"/>
          </w:tcPr>
          <w:p w14:paraId="288ADF22" w14:textId="77777777" w:rsidR="00471E3A" w:rsidRDefault="00EC753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Proline</w:t>
            </w:r>
          </w:p>
        </w:tc>
        <w:tc>
          <w:tcPr>
            <w:tcW w:w="990" w:type="dxa"/>
            <w:tcBorders>
              <w:top w:val="nil"/>
              <w:bottom w:val="nil"/>
            </w:tcBorders>
            <w:shd w:val="clear" w:color="auto" w:fill="auto"/>
          </w:tcPr>
          <w:p w14:paraId="729EEEF8"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115.0636</w:t>
            </w:r>
          </w:p>
        </w:tc>
        <w:tc>
          <w:tcPr>
            <w:tcW w:w="720" w:type="dxa"/>
            <w:tcBorders>
              <w:top w:val="nil"/>
              <w:bottom w:val="nil"/>
            </w:tcBorders>
            <w:shd w:val="clear" w:color="auto" w:fill="auto"/>
          </w:tcPr>
          <w:p w14:paraId="56429535"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12.17</w:t>
            </w:r>
          </w:p>
        </w:tc>
        <w:tc>
          <w:tcPr>
            <w:tcW w:w="900" w:type="dxa"/>
            <w:tcBorders>
              <w:top w:val="nil"/>
              <w:bottom w:val="nil"/>
            </w:tcBorders>
            <w:shd w:val="clear" w:color="auto" w:fill="auto"/>
          </w:tcPr>
          <w:p w14:paraId="5362E87F"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115.0633</w:t>
            </w:r>
          </w:p>
        </w:tc>
        <w:tc>
          <w:tcPr>
            <w:tcW w:w="720" w:type="dxa"/>
            <w:tcBorders>
              <w:top w:val="nil"/>
              <w:bottom w:val="nil"/>
            </w:tcBorders>
            <w:shd w:val="clear" w:color="auto" w:fill="auto"/>
          </w:tcPr>
          <w:p w14:paraId="147E2C9A"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2.35</w:t>
            </w:r>
          </w:p>
        </w:tc>
        <w:tc>
          <w:tcPr>
            <w:tcW w:w="720" w:type="dxa"/>
            <w:tcBorders>
              <w:top w:val="nil"/>
              <w:bottom w:val="nil"/>
            </w:tcBorders>
            <w:shd w:val="clear" w:color="auto" w:fill="auto"/>
          </w:tcPr>
          <w:p w14:paraId="4781C8F7"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12.03</w:t>
            </w:r>
          </w:p>
        </w:tc>
        <w:tc>
          <w:tcPr>
            <w:tcW w:w="630" w:type="dxa"/>
            <w:tcBorders>
              <w:top w:val="nil"/>
              <w:bottom w:val="nil"/>
            </w:tcBorders>
            <w:shd w:val="clear" w:color="auto" w:fill="auto"/>
          </w:tcPr>
          <w:p w14:paraId="59078E56"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0.14</w:t>
            </w:r>
          </w:p>
        </w:tc>
        <w:tc>
          <w:tcPr>
            <w:tcW w:w="637" w:type="dxa"/>
            <w:tcBorders>
              <w:top w:val="nil"/>
              <w:bottom w:val="nil"/>
            </w:tcBorders>
            <w:shd w:val="clear" w:color="auto" w:fill="auto"/>
          </w:tcPr>
          <w:p w14:paraId="11EC5495"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1.76</w:t>
            </w:r>
          </w:p>
        </w:tc>
        <w:tc>
          <w:tcPr>
            <w:tcW w:w="900" w:type="dxa"/>
            <w:tcBorders>
              <w:top w:val="nil"/>
              <w:bottom w:val="nil"/>
            </w:tcBorders>
            <w:shd w:val="clear" w:color="auto" w:fill="auto"/>
          </w:tcPr>
          <w:p w14:paraId="32759BB7"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115.0632</w:t>
            </w:r>
          </w:p>
        </w:tc>
        <w:tc>
          <w:tcPr>
            <w:tcW w:w="720" w:type="dxa"/>
            <w:tcBorders>
              <w:top w:val="nil"/>
              <w:bottom w:val="nil"/>
            </w:tcBorders>
            <w:shd w:val="clear" w:color="auto" w:fill="auto"/>
          </w:tcPr>
          <w:p w14:paraId="64E38F2C"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3.48</w:t>
            </w:r>
          </w:p>
        </w:tc>
        <w:tc>
          <w:tcPr>
            <w:tcW w:w="720" w:type="dxa"/>
            <w:tcBorders>
              <w:top w:val="nil"/>
              <w:bottom w:val="nil"/>
            </w:tcBorders>
            <w:shd w:val="clear" w:color="auto" w:fill="auto"/>
          </w:tcPr>
          <w:p w14:paraId="08F88712"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12.40</w:t>
            </w:r>
          </w:p>
        </w:tc>
        <w:tc>
          <w:tcPr>
            <w:tcW w:w="630" w:type="dxa"/>
            <w:tcBorders>
              <w:top w:val="nil"/>
              <w:bottom w:val="nil"/>
            </w:tcBorders>
            <w:shd w:val="clear" w:color="auto" w:fill="auto"/>
          </w:tcPr>
          <w:p w14:paraId="41626939"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-0.24</w:t>
            </w:r>
          </w:p>
        </w:tc>
        <w:tc>
          <w:tcPr>
            <w:tcW w:w="720" w:type="dxa"/>
            <w:tcBorders>
              <w:top w:val="nil"/>
              <w:bottom w:val="nil"/>
            </w:tcBorders>
            <w:shd w:val="clear" w:color="auto" w:fill="auto"/>
          </w:tcPr>
          <w:p w14:paraId="776B8592"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3.33</w:t>
            </w:r>
          </w:p>
        </w:tc>
        <w:tc>
          <w:tcPr>
            <w:tcW w:w="893" w:type="dxa"/>
            <w:tcBorders>
              <w:top w:val="nil"/>
              <w:bottom w:val="nil"/>
            </w:tcBorders>
            <w:shd w:val="clear" w:color="auto" w:fill="auto"/>
          </w:tcPr>
          <w:p w14:paraId="72F03862"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115.0634</w:t>
            </w:r>
          </w:p>
        </w:tc>
        <w:tc>
          <w:tcPr>
            <w:tcW w:w="718" w:type="dxa"/>
            <w:tcBorders>
              <w:top w:val="nil"/>
              <w:bottom w:val="nil"/>
            </w:tcBorders>
            <w:shd w:val="clear" w:color="auto" w:fill="auto"/>
          </w:tcPr>
          <w:p w14:paraId="04AFFBAB"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-0.32</w:t>
            </w:r>
          </w:p>
        </w:tc>
        <w:tc>
          <w:tcPr>
            <w:tcW w:w="720" w:type="dxa"/>
            <w:tcBorders>
              <w:top w:val="nil"/>
              <w:bottom w:val="nil"/>
            </w:tcBorders>
            <w:shd w:val="clear" w:color="auto" w:fill="auto"/>
          </w:tcPr>
          <w:p w14:paraId="6E569088"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12.36</w:t>
            </w:r>
          </w:p>
        </w:tc>
        <w:tc>
          <w:tcPr>
            <w:tcW w:w="630" w:type="dxa"/>
            <w:tcBorders>
              <w:top w:val="nil"/>
              <w:bottom w:val="nil"/>
            </w:tcBorders>
            <w:shd w:val="clear" w:color="auto" w:fill="auto"/>
          </w:tcPr>
          <w:p w14:paraId="09F3A134"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-0.19</w:t>
            </w:r>
          </w:p>
        </w:tc>
        <w:tc>
          <w:tcPr>
            <w:tcW w:w="725" w:type="dxa"/>
            <w:tcBorders>
              <w:top w:val="nil"/>
              <w:bottom w:val="nil"/>
            </w:tcBorders>
            <w:shd w:val="clear" w:color="auto" w:fill="auto"/>
          </w:tcPr>
          <w:p w14:paraId="627BFBAA"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31.75</w:t>
            </w:r>
          </w:p>
        </w:tc>
      </w:tr>
      <w:tr w:rsidR="00471E3A" w14:paraId="478D26AB" w14:textId="77777777" w:rsidTr="006B44D8">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shd w:val="clear" w:color="auto" w:fill="auto"/>
          </w:tcPr>
          <w:p w14:paraId="4BFCF73E" w14:textId="77777777" w:rsidR="00471E3A" w:rsidRDefault="00EC753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Histidine</w:t>
            </w:r>
          </w:p>
        </w:tc>
        <w:tc>
          <w:tcPr>
            <w:tcW w:w="990" w:type="dxa"/>
            <w:tcBorders>
              <w:top w:val="nil"/>
              <w:bottom w:val="nil"/>
            </w:tcBorders>
            <w:shd w:val="clear" w:color="auto" w:fill="auto"/>
          </w:tcPr>
          <w:p w14:paraId="42A5D53F"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155.0687</w:t>
            </w:r>
          </w:p>
        </w:tc>
        <w:tc>
          <w:tcPr>
            <w:tcW w:w="720" w:type="dxa"/>
            <w:tcBorders>
              <w:top w:val="nil"/>
              <w:bottom w:val="nil"/>
            </w:tcBorders>
            <w:shd w:val="clear" w:color="auto" w:fill="auto"/>
          </w:tcPr>
          <w:p w14:paraId="6EF2B5EA"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15.35</w:t>
            </w:r>
          </w:p>
        </w:tc>
        <w:tc>
          <w:tcPr>
            <w:tcW w:w="900" w:type="dxa"/>
            <w:tcBorders>
              <w:top w:val="nil"/>
              <w:bottom w:val="nil"/>
            </w:tcBorders>
            <w:shd w:val="clear" w:color="auto" w:fill="auto"/>
          </w:tcPr>
          <w:p w14:paraId="7039BEA7"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155.0696</w:t>
            </w:r>
          </w:p>
        </w:tc>
        <w:tc>
          <w:tcPr>
            <w:tcW w:w="720" w:type="dxa"/>
            <w:tcBorders>
              <w:top w:val="nil"/>
              <w:bottom w:val="nil"/>
            </w:tcBorders>
            <w:shd w:val="clear" w:color="auto" w:fill="auto"/>
          </w:tcPr>
          <w:p w14:paraId="7253F531"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6.02</w:t>
            </w:r>
          </w:p>
        </w:tc>
        <w:tc>
          <w:tcPr>
            <w:tcW w:w="720" w:type="dxa"/>
            <w:tcBorders>
              <w:top w:val="nil"/>
              <w:bottom w:val="nil"/>
            </w:tcBorders>
            <w:shd w:val="clear" w:color="auto" w:fill="auto"/>
          </w:tcPr>
          <w:p w14:paraId="19F241A1"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14.65</w:t>
            </w:r>
          </w:p>
        </w:tc>
        <w:tc>
          <w:tcPr>
            <w:tcW w:w="630" w:type="dxa"/>
            <w:tcBorders>
              <w:top w:val="nil"/>
              <w:bottom w:val="nil"/>
            </w:tcBorders>
            <w:shd w:val="clear" w:color="auto" w:fill="auto"/>
          </w:tcPr>
          <w:p w14:paraId="7DCC7575"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0.7</w:t>
            </w:r>
          </w:p>
        </w:tc>
        <w:tc>
          <w:tcPr>
            <w:tcW w:w="637" w:type="dxa"/>
            <w:tcBorders>
              <w:top w:val="nil"/>
              <w:bottom w:val="nil"/>
            </w:tcBorders>
            <w:shd w:val="clear" w:color="auto" w:fill="auto"/>
          </w:tcPr>
          <w:p w14:paraId="27C2FDA5"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9.42</w:t>
            </w:r>
          </w:p>
        </w:tc>
        <w:tc>
          <w:tcPr>
            <w:tcW w:w="900" w:type="dxa"/>
            <w:tcBorders>
              <w:top w:val="nil"/>
              <w:bottom w:val="nil"/>
            </w:tcBorders>
            <w:shd w:val="clear" w:color="auto" w:fill="auto"/>
          </w:tcPr>
          <w:p w14:paraId="7E896B65"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155.0692</w:t>
            </w:r>
          </w:p>
        </w:tc>
        <w:tc>
          <w:tcPr>
            <w:tcW w:w="720" w:type="dxa"/>
            <w:tcBorders>
              <w:top w:val="nil"/>
              <w:bottom w:val="nil"/>
            </w:tcBorders>
            <w:shd w:val="clear" w:color="auto" w:fill="auto"/>
          </w:tcPr>
          <w:p w14:paraId="78E9F454"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3.44</w:t>
            </w:r>
          </w:p>
        </w:tc>
        <w:tc>
          <w:tcPr>
            <w:tcW w:w="720" w:type="dxa"/>
            <w:tcBorders>
              <w:top w:val="nil"/>
              <w:bottom w:val="nil"/>
            </w:tcBorders>
            <w:shd w:val="clear" w:color="auto" w:fill="auto"/>
          </w:tcPr>
          <w:p w14:paraId="424F376C"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15.05</w:t>
            </w:r>
          </w:p>
        </w:tc>
        <w:tc>
          <w:tcPr>
            <w:tcW w:w="630" w:type="dxa"/>
            <w:tcBorders>
              <w:top w:val="nil"/>
              <w:bottom w:val="nil"/>
            </w:tcBorders>
            <w:shd w:val="clear" w:color="auto" w:fill="auto"/>
          </w:tcPr>
          <w:p w14:paraId="740DFC47"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0.3</w:t>
            </w:r>
          </w:p>
        </w:tc>
        <w:tc>
          <w:tcPr>
            <w:tcW w:w="720" w:type="dxa"/>
            <w:tcBorders>
              <w:top w:val="nil"/>
              <w:bottom w:val="nil"/>
            </w:tcBorders>
            <w:shd w:val="clear" w:color="auto" w:fill="auto"/>
          </w:tcPr>
          <w:p w14:paraId="57942C06"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12.83</w:t>
            </w:r>
          </w:p>
        </w:tc>
        <w:tc>
          <w:tcPr>
            <w:tcW w:w="893" w:type="dxa"/>
            <w:tcBorders>
              <w:top w:val="nil"/>
              <w:bottom w:val="nil"/>
            </w:tcBorders>
            <w:shd w:val="clear" w:color="auto" w:fill="auto"/>
          </w:tcPr>
          <w:p w14:paraId="6A69C24F"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155.0704</w:t>
            </w:r>
          </w:p>
        </w:tc>
        <w:tc>
          <w:tcPr>
            <w:tcW w:w="718" w:type="dxa"/>
            <w:tcBorders>
              <w:top w:val="nil"/>
              <w:bottom w:val="nil"/>
            </w:tcBorders>
            <w:shd w:val="clear" w:color="auto" w:fill="auto"/>
          </w:tcPr>
          <w:p w14:paraId="7650529F"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3.44</w:t>
            </w:r>
          </w:p>
        </w:tc>
        <w:tc>
          <w:tcPr>
            <w:tcW w:w="720" w:type="dxa"/>
            <w:tcBorders>
              <w:top w:val="nil"/>
              <w:bottom w:val="nil"/>
            </w:tcBorders>
            <w:shd w:val="clear" w:color="auto" w:fill="auto"/>
          </w:tcPr>
          <w:p w14:paraId="027E9C9F"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15.23</w:t>
            </w:r>
          </w:p>
        </w:tc>
        <w:tc>
          <w:tcPr>
            <w:tcW w:w="630" w:type="dxa"/>
            <w:tcBorders>
              <w:top w:val="nil"/>
              <w:bottom w:val="nil"/>
            </w:tcBorders>
            <w:shd w:val="clear" w:color="auto" w:fill="auto"/>
          </w:tcPr>
          <w:p w14:paraId="4E4B20CE"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0.11</w:t>
            </w:r>
          </w:p>
        </w:tc>
        <w:tc>
          <w:tcPr>
            <w:tcW w:w="725" w:type="dxa"/>
            <w:tcBorders>
              <w:top w:val="nil"/>
              <w:bottom w:val="nil"/>
            </w:tcBorders>
            <w:shd w:val="clear" w:color="auto" w:fill="auto"/>
          </w:tcPr>
          <w:p w14:paraId="33365CA6"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3.11</w:t>
            </w:r>
          </w:p>
        </w:tc>
      </w:tr>
      <w:tr w:rsidR="00471E3A" w14:paraId="3FF22128" w14:textId="77777777" w:rsidTr="006B44D8">
        <w:trPr>
          <w:trHeight w:val="225"/>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shd w:val="clear" w:color="auto" w:fill="auto"/>
          </w:tcPr>
          <w:p w14:paraId="0D114A36" w14:textId="77777777" w:rsidR="00471E3A" w:rsidRDefault="00EC753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Phenylalanine</w:t>
            </w:r>
          </w:p>
        </w:tc>
        <w:tc>
          <w:tcPr>
            <w:tcW w:w="990" w:type="dxa"/>
            <w:tcBorders>
              <w:top w:val="nil"/>
              <w:bottom w:val="nil"/>
            </w:tcBorders>
            <w:shd w:val="clear" w:color="auto" w:fill="auto"/>
          </w:tcPr>
          <w:p w14:paraId="6B58B628"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165.0787</w:t>
            </w:r>
          </w:p>
        </w:tc>
        <w:tc>
          <w:tcPr>
            <w:tcW w:w="720" w:type="dxa"/>
            <w:tcBorders>
              <w:top w:val="nil"/>
              <w:bottom w:val="nil"/>
            </w:tcBorders>
            <w:shd w:val="clear" w:color="auto" w:fill="auto"/>
          </w:tcPr>
          <w:p w14:paraId="455113BE"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10.71</w:t>
            </w:r>
          </w:p>
        </w:tc>
        <w:tc>
          <w:tcPr>
            <w:tcW w:w="900" w:type="dxa"/>
            <w:tcBorders>
              <w:top w:val="nil"/>
              <w:bottom w:val="nil"/>
            </w:tcBorders>
            <w:shd w:val="clear" w:color="auto" w:fill="auto"/>
          </w:tcPr>
          <w:p w14:paraId="526F3990"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165.0786</w:t>
            </w:r>
          </w:p>
        </w:tc>
        <w:tc>
          <w:tcPr>
            <w:tcW w:w="720" w:type="dxa"/>
            <w:tcBorders>
              <w:top w:val="nil"/>
              <w:bottom w:val="nil"/>
            </w:tcBorders>
            <w:shd w:val="clear" w:color="auto" w:fill="auto"/>
          </w:tcPr>
          <w:p w14:paraId="1000257A"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2.30</w:t>
            </w:r>
          </w:p>
        </w:tc>
        <w:tc>
          <w:tcPr>
            <w:tcW w:w="720" w:type="dxa"/>
            <w:tcBorders>
              <w:top w:val="nil"/>
              <w:bottom w:val="nil"/>
            </w:tcBorders>
            <w:shd w:val="clear" w:color="auto" w:fill="auto"/>
          </w:tcPr>
          <w:p w14:paraId="70AA7CD4"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10.70</w:t>
            </w:r>
          </w:p>
        </w:tc>
        <w:tc>
          <w:tcPr>
            <w:tcW w:w="630" w:type="dxa"/>
            <w:tcBorders>
              <w:top w:val="nil"/>
              <w:bottom w:val="nil"/>
            </w:tcBorders>
            <w:shd w:val="clear" w:color="auto" w:fill="auto"/>
          </w:tcPr>
          <w:p w14:paraId="5783C41B"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0.01</w:t>
            </w:r>
          </w:p>
        </w:tc>
        <w:tc>
          <w:tcPr>
            <w:tcW w:w="637" w:type="dxa"/>
            <w:tcBorders>
              <w:top w:val="nil"/>
              <w:bottom w:val="nil"/>
            </w:tcBorders>
            <w:shd w:val="clear" w:color="auto" w:fill="auto"/>
          </w:tcPr>
          <w:p w14:paraId="750719A5"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0.16</w:t>
            </w:r>
          </w:p>
        </w:tc>
        <w:tc>
          <w:tcPr>
            <w:tcW w:w="900" w:type="dxa"/>
            <w:tcBorders>
              <w:top w:val="nil"/>
              <w:bottom w:val="nil"/>
            </w:tcBorders>
            <w:shd w:val="clear" w:color="auto" w:fill="auto"/>
          </w:tcPr>
          <w:p w14:paraId="2C6FC6FA" w14:textId="77777777" w:rsidR="00471E3A" w:rsidRDefault="00EC753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165.0783</w:t>
            </w:r>
          </w:p>
        </w:tc>
        <w:tc>
          <w:tcPr>
            <w:tcW w:w="720" w:type="dxa"/>
            <w:tcBorders>
              <w:top w:val="nil"/>
              <w:bottom w:val="nil"/>
            </w:tcBorders>
            <w:shd w:val="clear" w:color="auto" w:fill="auto"/>
          </w:tcPr>
          <w:p w14:paraId="57313E5C"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4.32</w:t>
            </w:r>
          </w:p>
        </w:tc>
        <w:tc>
          <w:tcPr>
            <w:tcW w:w="720" w:type="dxa"/>
            <w:tcBorders>
              <w:top w:val="nil"/>
              <w:bottom w:val="nil"/>
            </w:tcBorders>
            <w:shd w:val="clear" w:color="auto" w:fill="auto"/>
          </w:tcPr>
          <w:p w14:paraId="17322B96"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10.70</w:t>
            </w:r>
          </w:p>
        </w:tc>
        <w:tc>
          <w:tcPr>
            <w:tcW w:w="630" w:type="dxa"/>
            <w:tcBorders>
              <w:top w:val="nil"/>
              <w:bottom w:val="nil"/>
            </w:tcBorders>
            <w:shd w:val="clear" w:color="auto" w:fill="auto"/>
          </w:tcPr>
          <w:p w14:paraId="7ABEDD00"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0.01</w:t>
            </w:r>
          </w:p>
        </w:tc>
        <w:tc>
          <w:tcPr>
            <w:tcW w:w="720" w:type="dxa"/>
            <w:tcBorders>
              <w:top w:val="nil"/>
              <w:bottom w:val="nil"/>
            </w:tcBorders>
            <w:shd w:val="clear" w:color="auto" w:fill="auto"/>
          </w:tcPr>
          <w:p w14:paraId="07313C18"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3.68</w:t>
            </w:r>
          </w:p>
        </w:tc>
        <w:tc>
          <w:tcPr>
            <w:tcW w:w="893" w:type="dxa"/>
            <w:tcBorders>
              <w:top w:val="nil"/>
              <w:bottom w:val="nil"/>
            </w:tcBorders>
            <w:shd w:val="clear" w:color="auto" w:fill="auto"/>
          </w:tcPr>
          <w:p w14:paraId="06DB1833"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165.0799</w:t>
            </w:r>
          </w:p>
        </w:tc>
        <w:tc>
          <w:tcPr>
            <w:tcW w:w="718" w:type="dxa"/>
            <w:tcBorders>
              <w:top w:val="nil"/>
              <w:bottom w:val="nil"/>
            </w:tcBorders>
            <w:shd w:val="clear" w:color="auto" w:fill="auto"/>
          </w:tcPr>
          <w:p w14:paraId="1E3C07D7"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5.77</w:t>
            </w:r>
          </w:p>
        </w:tc>
        <w:tc>
          <w:tcPr>
            <w:tcW w:w="720" w:type="dxa"/>
            <w:tcBorders>
              <w:top w:val="nil"/>
              <w:bottom w:val="nil"/>
            </w:tcBorders>
            <w:shd w:val="clear" w:color="auto" w:fill="auto"/>
          </w:tcPr>
          <w:p w14:paraId="00057623"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10.67</w:t>
            </w:r>
          </w:p>
        </w:tc>
        <w:tc>
          <w:tcPr>
            <w:tcW w:w="630" w:type="dxa"/>
            <w:tcBorders>
              <w:top w:val="nil"/>
              <w:bottom w:val="nil"/>
            </w:tcBorders>
            <w:shd w:val="clear" w:color="auto" w:fill="auto"/>
          </w:tcPr>
          <w:p w14:paraId="6C91C493"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0.04</w:t>
            </w:r>
          </w:p>
        </w:tc>
        <w:tc>
          <w:tcPr>
            <w:tcW w:w="725" w:type="dxa"/>
            <w:tcBorders>
              <w:top w:val="nil"/>
              <w:bottom w:val="nil"/>
            </w:tcBorders>
            <w:shd w:val="clear" w:color="auto" w:fill="auto"/>
          </w:tcPr>
          <w:p w14:paraId="2F2F2D85"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7.27</w:t>
            </w:r>
          </w:p>
        </w:tc>
      </w:tr>
      <w:tr w:rsidR="00471E3A" w14:paraId="3F9B74C7" w14:textId="77777777" w:rsidTr="006B44D8">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shd w:val="clear" w:color="auto" w:fill="auto"/>
          </w:tcPr>
          <w:p w14:paraId="46EECD34" w14:textId="77777777" w:rsidR="00471E3A" w:rsidRDefault="00EC753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Tryptophan</w:t>
            </w:r>
          </w:p>
        </w:tc>
        <w:tc>
          <w:tcPr>
            <w:tcW w:w="990" w:type="dxa"/>
            <w:tcBorders>
              <w:top w:val="nil"/>
              <w:bottom w:val="nil"/>
            </w:tcBorders>
            <w:shd w:val="clear" w:color="auto" w:fill="auto"/>
          </w:tcPr>
          <w:p w14:paraId="52431D47"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204.0899</w:t>
            </w:r>
          </w:p>
        </w:tc>
        <w:tc>
          <w:tcPr>
            <w:tcW w:w="720" w:type="dxa"/>
            <w:tcBorders>
              <w:top w:val="nil"/>
              <w:bottom w:val="nil"/>
            </w:tcBorders>
            <w:shd w:val="clear" w:color="auto" w:fill="auto"/>
          </w:tcPr>
          <w:p w14:paraId="73C72161"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11.45</w:t>
            </w:r>
          </w:p>
        </w:tc>
        <w:tc>
          <w:tcPr>
            <w:tcW w:w="900" w:type="dxa"/>
            <w:tcBorders>
              <w:top w:val="nil"/>
              <w:bottom w:val="nil"/>
            </w:tcBorders>
            <w:shd w:val="clear" w:color="auto" w:fill="auto"/>
          </w:tcPr>
          <w:p w14:paraId="3958785B"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204.0900</w:t>
            </w:r>
          </w:p>
        </w:tc>
        <w:tc>
          <w:tcPr>
            <w:tcW w:w="720" w:type="dxa"/>
            <w:tcBorders>
              <w:top w:val="nil"/>
              <w:bottom w:val="nil"/>
            </w:tcBorders>
            <w:shd w:val="clear" w:color="auto" w:fill="auto"/>
          </w:tcPr>
          <w:p w14:paraId="120E071D"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0.82</w:t>
            </w:r>
          </w:p>
        </w:tc>
        <w:tc>
          <w:tcPr>
            <w:tcW w:w="720" w:type="dxa"/>
            <w:tcBorders>
              <w:top w:val="nil"/>
              <w:bottom w:val="nil"/>
            </w:tcBorders>
            <w:shd w:val="clear" w:color="auto" w:fill="auto"/>
          </w:tcPr>
          <w:p w14:paraId="3F33A506"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11.43</w:t>
            </w:r>
          </w:p>
        </w:tc>
        <w:tc>
          <w:tcPr>
            <w:tcW w:w="630" w:type="dxa"/>
            <w:tcBorders>
              <w:top w:val="nil"/>
              <w:bottom w:val="nil"/>
            </w:tcBorders>
            <w:shd w:val="clear" w:color="auto" w:fill="auto"/>
          </w:tcPr>
          <w:p w14:paraId="3B4EA794"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0.03</w:t>
            </w:r>
          </w:p>
        </w:tc>
        <w:tc>
          <w:tcPr>
            <w:tcW w:w="637" w:type="dxa"/>
            <w:tcBorders>
              <w:top w:val="nil"/>
              <w:bottom w:val="nil"/>
            </w:tcBorders>
            <w:shd w:val="clear" w:color="auto" w:fill="auto"/>
          </w:tcPr>
          <w:p w14:paraId="537FAEC8"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0.84</w:t>
            </w:r>
          </w:p>
        </w:tc>
        <w:tc>
          <w:tcPr>
            <w:tcW w:w="900" w:type="dxa"/>
            <w:tcBorders>
              <w:top w:val="nil"/>
              <w:bottom w:val="nil"/>
            </w:tcBorders>
            <w:shd w:val="clear" w:color="auto" w:fill="auto"/>
          </w:tcPr>
          <w:p w14:paraId="64611C9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204.0898</w:t>
            </w:r>
          </w:p>
        </w:tc>
        <w:tc>
          <w:tcPr>
            <w:tcW w:w="720" w:type="dxa"/>
            <w:tcBorders>
              <w:top w:val="nil"/>
              <w:bottom w:val="nil"/>
            </w:tcBorders>
            <w:shd w:val="clear" w:color="auto" w:fill="auto"/>
          </w:tcPr>
          <w:p w14:paraId="7C921F25"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0.33</w:t>
            </w:r>
          </w:p>
        </w:tc>
        <w:tc>
          <w:tcPr>
            <w:tcW w:w="720" w:type="dxa"/>
            <w:tcBorders>
              <w:top w:val="nil"/>
              <w:bottom w:val="nil"/>
            </w:tcBorders>
            <w:shd w:val="clear" w:color="auto" w:fill="auto"/>
          </w:tcPr>
          <w:p w14:paraId="0CC1D64A"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11.43</w:t>
            </w:r>
          </w:p>
        </w:tc>
        <w:tc>
          <w:tcPr>
            <w:tcW w:w="630" w:type="dxa"/>
            <w:tcBorders>
              <w:top w:val="nil"/>
              <w:bottom w:val="nil"/>
            </w:tcBorders>
            <w:shd w:val="clear" w:color="auto" w:fill="auto"/>
          </w:tcPr>
          <w:p w14:paraId="03469480"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0.02</w:t>
            </w:r>
          </w:p>
        </w:tc>
        <w:tc>
          <w:tcPr>
            <w:tcW w:w="720" w:type="dxa"/>
            <w:tcBorders>
              <w:top w:val="nil"/>
              <w:bottom w:val="nil"/>
            </w:tcBorders>
            <w:shd w:val="clear" w:color="auto" w:fill="auto"/>
          </w:tcPr>
          <w:p w14:paraId="45BBAE25"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93" w:type="dxa"/>
            <w:tcBorders>
              <w:top w:val="nil"/>
              <w:bottom w:val="nil"/>
            </w:tcBorders>
            <w:shd w:val="clear" w:color="auto" w:fill="auto"/>
          </w:tcPr>
          <w:p w14:paraId="4C148B66"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204.0908</w:t>
            </w:r>
          </w:p>
        </w:tc>
        <w:tc>
          <w:tcPr>
            <w:tcW w:w="718" w:type="dxa"/>
            <w:tcBorders>
              <w:top w:val="nil"/>
              <w:bottom w:val="nil"/>
            </w:tcBorders>
            <w:shd w:val="clear" w:color="auto" w:fill="auto"/>
          </w:tcPr>
          <w:p w14:paraId="4B349D3F"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4.25</w:t>
            </w:r>
          </w:p>
        </w:tc>
        <w:tc>
          <w:tcPr>
            <w:tcW w:w="720" w:type="dxa"/>
            <w:tcBorders>
              <w:top w:val="nil"/>
              <w:bottom w:val="nil"/>
            </w:tcBorders>
            <w:shd w:val="clear" w:color="auto" w:fill="auto"/>
          </w:tcPr>
          <w:p w14:paraId="3C8167E2"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11.46</w:t>
            </w:r>
          </w:p>
        </w:tc>
        <w:tc>
          <w:tcPr>
            <w:tcW w:w="630" w:type="dxa"/>
            <w:tcBorders>
              <w:top w:val="nil"/>
              <w:bottom w:val="nil"/>
            </w:tcBorders>
            <w:shd w:val="clear" w:color="auto" w:fill="auto"/>
          </w:tcPr>
          <w:p w14:paraId="4B7B1574"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0.01</w:t>
            </w:r>
          </w:p>
        </w:tc>
        <w:tc>
          <w:tcPr>
            <w:tcW w:w="725" w:type="dxa"/>
            <w:tcBorders>
              <w:top w:val="nil"/>
              <w:bottom w:val="nil"/>
            </w:tcBorders>
            <w:shd w:val="clear" w:color="auto" w:fill="auto"/>
          </w:tcPr>
          <w:p w14:paraId="4BF2E080"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3.46</w:t>
            </w:r>
          </w:p>
        </w:tc>
      </w:tr>
      <w:tr w:rsidR="00471E3A" w14:paraId="73BA9DE5" w14:textId="77777777" w:rsidTr="006B44D8">
        <w:trPr>
          <w:trHeight w:val="209"/>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shd w:val="clear" w:color="auto" w:fill="auto"/>
          </w:tcPr>
          <w:p w14:paraId="49DBCDCF" w14:textId="77777777" w:rsidR="00471E3A" w:rsidRDefault="00EC753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Valine</w:t>
            </w:r>
          </w:p>
        </w:tc>
        <w:tc>
          <w:tcPr>
            <w:tcW w:w="990" w:type="dxa"/>
            <w:tcBorders>
              <w:top w:val="nil"/>
              <w:bottom w:val="nil"/>
            </w:tcBorders>
            <w:shd w:val="clear" w:color="auto" w:fill="auto"/>
          </w:tcPr>
          <w:p w14:paraId="10735E09"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117.079</w:t>
            </w:r>
          </w:p>
        </w:tc>
        <w:tc>
          <w:tcPr>
            <w:tcW w:w="720" w:type="dxa"/>
            <w:tcBorders>
              <w:top w:val="nil"/>
              <w:bottom w:val="nil"/>
            </w:tcBorders>
            <w:shd w:val="clear" w:color="auto" w:fill="auto"/>
          </w:tcPr>
          <w:p w14:paraId="34EB3EF6"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11.64</w:t>
            </w:r>
          </w:p>
        </w:tc>
        <w:tc>
          <w:tcPr>
            <w:tcW w:w="900" w:type="dxa"/>
            <w:tcBorders>
              <w:top w:val="nil"/>
              <w:bottom w:val="nil"/>
            </w:tcBorders>
            <w:shd w:val="clear" w:color="auto" w:fill="auto"/>
          </w:tcPr>
          <w:p w14:paraId="3FDB25FB"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117.0790</w:t>
            </w:r>
          </w:p>
        </w:tc>
        <w:tc>
          <w:tcPr>
            <w:tcW w:w="720" w:type="dxa"/>
            <w:tcBorders>
              <w:top w:val="nil"/>
              <w:bottom w:val="nil"/>
            </w:tcBorders>
            <w:shd w:val="clear" w:color="auto" w:fill="auto"/>
          </w:tcPr>
          <w:p w14:paraId="554CD404"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0.28</w:t>
            </w:r>
          </w:p>
        </w:tc>
        <w:tc>
          <w:tcPr>
            <w:tcW w:w="720" w:type="dxa"/>
            <w:tcBorders>
              <w:top w:val="nil"/>
              <w:bottom w:val="nil"/>
            </w:tcBorders>
            <w:shd w:val="clear" w:color="auto" w:fill="auto"/>
          </w:tcPr>
          <w:p w14:paraId="7F6E8261"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11.60</w:t>
            </w:r>
          </w:p>
        </w:tc>
        <w:tc>
          <w:tcPr>
            <w:tcW w:w="630" w:type="dxa"/>
            <w:tcBorders>
              <w:top w:val="nil"/>
              <w:bottom w:val="nil"/>
            </w:tcBorders>
            <w:shd w:val="clear" w:color="auto" w:fill="auto"/>
          </w:tcPr>
          <w:p w14:paraId="4D8CB6C7"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0.03</w:t>
            </w:r>
          </w:p>
        </w:tc>
        <w:tc>
          <w:tcPr>
            <w:tcW w:w="637" w:type="dxa"/>
            <w:tcBorders>
              <w:top w:val="nil"/>
              <w:bottom w:val="nil"/>
            </w:tcBorders>
            <w:shd w:val="clear" w:color="auto" w:fill="auto"/>
          </w:tcPr>
          <w:p w14:paraId="2A4CCDBB"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3.52</w:t>
            </w:r>
          </w:p>
        </w:tc>
        <w:tc>
          <w:tcPr>
            <w:tcW w:w="900" w:type="dxa"/>
            <w:tcBorders>
              <w:top w:val="nil"/>
              <w:bottom w:val="nil"/>
            </w:tcBorders>
            <w:shd w:val="clear" w:color="auto" w:fill="auto"/>
          </w:tcPr>
          <w:p w14:paraId="5F7D45D0"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117.0791</w:t>
            </w:r>
          </w:p>
        </w:tc>
        <w:tc>
          <w:tcPr>
            <w:tcW w:w="720" w:type="dxa"/>
            <w:tcBorders>
              <w:top w:val="nil"/>
              <w:bottom w:val="nil"/>
            </w:tcBorders>
            <w:shd w:val="clear" w:color="auto" w:fill="auto"/>
          </w:tcPr>
          <w:p w14:paraId="63EC3652"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0.85</w:t>
            </w:r>
          </w:p>
        </w:tc>
        <w:tc>
          <w:tcPr>
            <w:tcW w:w="720" w:type="dxa"/>
            <w:tcBorders>
              <w:top w:val="nil"/>
              <w:bottom w:val="nil"/>
            </w:tcBorders>
            <w:shd w:val="clear" w:color="auto" w:fill="auto"/>
          </w:tcPr>
          <w:p w14:paraId="77ECC7FE"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11.62</w:t>
            </w:r>
          </w:p>
        </w:tc>
        <w:tc>
          <w:tcPr>
            <w:tcW w:w="630" w:type="dxa"/>
            <w:tcBorders>
              <w:top w:val="nil"/>
              <w:bottom w:val="nil"/>
            </w:tcBorders>
            <w:shd w:val="clear" w:color="auto" w:fill="auto"/>
          </w:tcPr>
          <w:p w14:paraId="51C1642B"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0.02</w:t>
            </w:r>
          </w:p>
        </w:tc>
        <w:tc>
          <w:tcPr>
            <w:tcW w:w="720" w:type="dxa"/>
            <w:tcBorders>
              <w:top w:val="nil"/>
              <w:bottom w:val="nil"/>
            </w:tcBorders>
            <w:shd w:val="clear" w:color="auto" w:fill="auto"/>
          </w:tcPr>
          <w:p w14:paraId="032C9A12"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4.60</w:t>
            </w:r>
          </w:p>
        </w:tc>
        <w:tc>
          <w:tcPr>
            <w:tcW w:w="893" w:type="dxa"/>
            <w:tcBorders>
              <w:top w:val="nil"/>
              <w:bottom w:val="nil"/>
            </w:tcBorders>
            <w:shd w:val="clear" w:color="auto" w:fill="auto"/>
          </w:tcPr>
          <w:p w14:paraId="611F4CD9"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117.0796</w:t>
            </w:r>
          </w:p>
        </w:tc>
        <w:tc>
          <w:tcPr>
            <w:tcW w:w="718" w:type="dxa"/>
            <w:tcBorders>
              <w:top w:val="nil"/>
              <w:bottom w:val="nil"/>
            </w:tcBorders>
            <w:shd w:val="clear" w:color="auto" w:fill="auto"/>
          </w:tcPr>
          <w:p w14:paraId="08D41667"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5.12</w:t>
            </w:r>
          </w:p>
        </w:tc>
        <w:tc>
          <w:tcPr>
            <w:tcW w:w="720" w:type="dxa"/>
            <w:tcBorders>
              <w:top w:val="nil"/>
              <w:bottom w:val="nil"/>
            </w:tcBorders>
            <w:shd w:val="clear" w:color="auto" w:fill="auto"/>
          </w:tcPr>
          <w:p w14:paraId="4B6C114F"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11.71</w:t>
            </w:r>
          </w:p>
        </w:tc>
        <w:tc>
          <w:tcPr>
            <w:tcW w:w="630" w:type="dxa"/>
            <w:tcBorders>
              <w:top w:val="nil"/>
              <w:bottom w:val="nil"/>
            </w:tcBorders>
            <w:shd w:val="clear" w:color="auto" w:fill="auto"/>
          </w:tcPr>
          <w:p w14:paraId="0BE0DDC4"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0.07</w:t>
            </w:r>
          </w:p>
        </w:tc>
        <w:tc>
          <w:tcPr>
            <w:tcW w:w="725" w:type="dxa"/>
            <w:tcBorders>
              <w:top w:val="nil"/>
              <w:bottom w:val="nil"/>
            </w:tcBorders>
            <w:shd w:val="clear" w:color="auto" w:fill="auto"/>
          </w:tcPr>
          <w:p w14:paraId="4CA8686B"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3.68</w:t>
            </w:r>
          </w:p>
        </w:tc>
      </w:tr>
      <w:tr w:rsidR="00471E3A" w14:paraId="58078F1A" w14:textId="77777777" w:rsidTr="006B44D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shd w:val="clear" w:color="auto" w:fill="auto"/>
          </w:tcPr>
          <w:p w14:paraId="59484FE7" w14:textId="77777777" w:rsidR="00471E3A" w:rsidRDefault="00EC753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Alanine</w:t>
            </w:r>
          </w:p>
        </w:tc>
        <w:tc>
          <w:tcPr>
            <w:tcW w:w="990" w:type="dxa"/>
            <w:tcBorders>
              <w:top w:val="nil"/>
              <w:bottom w:val="nil"/>
            </w:tcBorders>
            <w:shd w:val="clear" w:color="auto" w:fill="auto"/>
          </w:tcPr>
          <w:p w14:paraId="462E388B"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89.0477</w:t>
            </w:r>
          </w:p>
        </w:tc>
        <w:tc>
          <w:tcPr>
            <w:tcW w:w="720" w:type="dxa"/>
            <w:tcBorders>
              <w:top w:val="nil"/>
              <w:bottom w:val="nil"/>
            </w:tcBorders>
            <w:shd w:val="clear" w:color="auto" w:fill="auto"/>
          </w:tcPr>
          <w:p w14:paraId="763C0E59"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12.84</w:t>
            </w:r>
          </w:p>
        </w:tc>
        <w:tc>
          <w:tcPr>
            <w:tcW w:w="900" w:type="dxa"/>
            <w:tcBorders>
              <w:top w:val="nil"/>
              <w:bottom w:val="nil"/>
            </w:tcBorders>
            <w:shd w:val="clear" w:color="auto" w:fill="auto"/>
          </w:tcPr>
          <w:p w14:paraId="78FF751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89.0478</w:t>
            </w:r>
          </w:p>
        </w:tc>
        <w:tc>
          <w:tcPr>
            <w:tcW w:w="720" w:type="dxa"/>
            <w:tcBorders>
              <w:top w:val="nil"/>
              <w:bottom w:val="nil"/>
            </w:tcBorders>
            <w:shd w:val="clear" w:color="auto" w:fill="auto"/>
          </w:tcPr>
          <w:p w14:paraId="7B3B46C5"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1.12</w:t>
            </w:r>
          </w:p>
        </w:tc>
        <w:tc>
          <w:tcPr>
            <w:tcW w:w="720" w:type="dxa"/>
            <w:tcBorders>
              <w:top w:val="nil"/>
              <w:bottom w:val="nil"/>
            </w:tcBorders>
            <w:shd w:val="clear" w:color="auto" w:fill="auto"/>
          </w:tcPr>
          <w:p w14:paraId="2C16F0EC"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13.11</w:t>
            </w:r>
          </w:p>
        </w:tc>
        <w:tc>
          <w:tcPr>
            <w:tcW w:w="630" w:type="dxa"/>
            <w:tcBorders>
              <w:top w:val="nil"/>
              <w:bottom w:val="nil"/>
            </w:tcBorders>
            <w:shd w:val="clear" w:color="auto" w:fill="auto"/>
          </w:tcPr>
          <w:p w14:paraId="0725633B"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0.27</w:t>
            </w:r>
          </w:p>
        </w:tc>
        <w:tc>
          <w:tcPr>
            <w:tcW w:w="637" w:type="dxa"/>
            <w:tcBorders>
              <w:top w:val="nil"/>
              <w:bottom w:val="nil"/>
            </w:tcBorders>
            <w:shd w:val="clear" w:color="auto" w:fill="auto"/>
          </w:tcPr>
          <w:p w14:paraId="405C8B9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0.89</w:t>
            </w:r>
          </w:p>
        </w:tc>
        <w:tc>
          <w:tcPr>
            <w:tcW w:w="900" w:type="dxa"/>
            <w:tcBorders>
              <w:top w:val="nil"/>
              <w:bottom w:val="nil"/>
            </w:tcBorders>
            <w:shd w:val="clear" w:color="auto" w:fill="auto"/>
          </w:tcPr>
          <w:p w14:paraId="396368A2"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89.0475</w:t>
            </w:r>
          </w:p>
        </w:tc>
        <w:tc>
          <w:tcPr>
            <w:tcW w:w="720" w:type="dxa"/>
            <w:tcBorders>
              <w:top w:val="nil"/>
              <w:bottom w:val="nil"/>
            </w:tcBorders>
            <w:shd w:val="clear" w:color="auto" w:fill="auto"/>
          </w:tcPr>
          <w:p w14:paraId="35B1EDB6"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2.25</w:t>
            </w:r>
          </w:p>
        </w:tc>
        <w:tc>
          <w:tcPr>
            <w:tcW w:w="720" w:type="dxa"/>
            <w:tcBorders>
              <w:top w:val="nil"/>
              <w:bottom w:val="nil"/>
            </w:tcBorders>
            <w:shd w:val="clear" w:color="auto" w:fill="auto"/>
          </w:tcPr>
          <w:p w14:paraId="05F93750"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12.99</w:t>
            </w:r>
          </w:p>
        </w:tc>
        <w:tc>
          <w:tcPr>
            <w:tcW w:w="630" w:type="dxa"/>
            <w:tcBorders>
              <w:top w:val="nil"/>
              <w:bottom w:val="nil"/>
            </w:tcBorders>
            <w:shd w:val="clear" w:color="auto" w:fill="auto"/>
          </w:tcPr>
          <w:p w14:paraId="44CBA385"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0.15</w:t>
            </w:r>
          </w:p>
        </w:tc>
        <w:tc>
          <w:tcPr>
            <w:tcW w:w="720" w:type="dxa"/>
            <w:tcBorders>
              <w:top w:val="nil"/>
              <w:bottom w:val="nil"/>
            </w:tcBorders>
            <w:shd w:val="clear" w:color="auto" w:fill="auto"/>
          </w:tcPr>
          <w:p w14:paraId="534D0CA4"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12.46</w:t>
            </w:r>
          </w:p>
        </w:tc>
        <w:tc>
          <w:tcPr>
            <w:tcW w:w="893" w:type="dxa"/>
            <w:tcBorders>
              <w:top w:val="nil"/>
              <w:bottom w:val="nil"/>
            </w:tcBorders>
            <w:shd w:val="clear" w:color="auto" w:fill="auto"/>
          </w:tcPr>
          <w:p w14:paraId="4DEADBED"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89.0479</w:t>
            </w:r>
          </w:p>
        </w:tc>
        <w:tc>
          <w:tcPr>
            <w:tcW w:w="718" w:type="dxa"/>
            <w:tcBorders>
              <w:top w:val="nil"/>
              <w:bottom w:val="nil"/>
            </w:tcBorders>
            <w:shd w:val="clear" w:color="auto" w:fill="auto"/>
          </w:tcPr>
          <w:p w14:paraId="4603DF99"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1.87</w:t>
            </w:r>
          </w:p>
        </w:tc>
        <w:tc>
          <w:tcPr>
            <w:tcW w:w="720" w:type="dxa"/>
            <w:tcBorders>
              <w:top w:val="nil"/>
              <w:bottom w:val="nil"/>
            </w:tcBorders>
            <w:shd w:val="clear" w:color="auto" w:fill="auto"/>
          </w:tcPr>
          <w:p w14:paraId="1DA5DBE2"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12.89</w:t>
            </w:r>
          </w:p>
        </w:tc>
        <w:tc>
          <w:tcPr>
            <w:tcW w:w="630" w:type="dxa"/>
            <w:tcBorders>
              <w:top w:val="nil"/>
              <w:bottom w:val="nil"/>
            </w:tcBorders>
            <w:shd w:val="clear" w:color="auto" w:fill="auto"/>
          </w:tcPr>
          <w:p w14:paraId="7EF124C5"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0.06</w:t>
            </w:r>
          </w:p>
        </w:tc>
        <w:tc>
          <w:tcPr>
            <w:tcW w:w="725" w:type="dxa"/>
            <w:tcBorders>
              <w:top w:val="nil"/>
              <w:bottom w:val="nil"/>
            </w:tcBorders>
            <w:shd w:val="clear" w:color="auto" w:fill="auto"/>
          </w:tcPr>
          <w:p w14:paraId="041C983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1.823</w:t>
            </w:r>
          </w:p>
        </w:tc>
      </w:tr>
      <w:tr w:rsidR="00471E3A" w14:paraId="59C6C4E8" w14:textId="77777777" w:rsidTr="006B44D8">
        <w:trPr>
          <w:trHeight w:val="23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shd w:val="clear" w:color="auto" w:fill="auto"/>
          </w:tcPr>
          <w:p w14:paraId="3509C997" w14:textId="77777777" w:rsidR="00471E3A" w:rsidRDefault="00EC753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Isoleucine</w:t>
            </w:r>
          </w:p>
        </w:tc>
        <w:tc>
          <w:tcPr>
            <w:tcW w:w="990" w:type="dxa"/>
            <w:tcBorders>
              <w:top w:val="nil"/>
              <w:bottom w:val="nil"/>
            </w:tcBorders>
            <w:shd w:val="clear" w:color="auto" w:fill="auto"/>
          </w:tcPr>
          <w:p w14:paraId="538763F8"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131.0944</w:t>
            </w:r>
          </w:p>
        </w:tc>
        <w:tc>
          <w:tcPr>
            <w:tcW w:w="720" w:type="dxa"/>
            <w:tcBorders>
              <w:top w:val="nil"/>
              <w:bottom w:val="nil"/>
            </w:tcBorders>
            <w:shd w:val="clear" w:color="auto" w:fill="auto"/>
          </w:tcPr>
          <w:p w14:paraId="0C131131"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10.82</w:t>
            </w:r>
          </w:p>
        </w:tc>
        <w:tc>
          <w:tcPr>
            <w:tcW w:w="900" w:type="dxa"/>
            <w:tcBorders>
              <w:top w:val="nil"/>
              <w:bottom w:val="nil"/>
            </w:tcBorders>
            <w:shd w:val="clear" w:color="auto" w:fill="auto"/>
          </w:tcPr>
          <w:p w14:paraId="52872E16"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131.0949</w:t>
            </w:r>
          </w:p>
        </w:tc>
        <w:tc>
          <w:tcPr>
            <w:tcW w:w="720" w:type="dxa"/>
            <w:tcBorders>
              <w:top w:val="nil"/>
              <w:bottom w:val="nil"/>
            </w:tcBorders>
            <w:shd w:val="clear" w:color="auto" w:fill="auto"/>
          </w:tcPr>
          <w:p w14:paraId="26FFDF0E"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4.07</w:t>
            </w:r>
          </w:p>
        </w:tc>
        <w:tc>
          <w:tcPr>
            <w:tcW w:w="720" w:type="dxa"/>
            <w:tcBorders>
              <w:top w:val="nil"/>
              <w:bottom w:val="nil"/>
            </w:tcBorders>
            <w:shd w:val="clear" w:color="auto" w:fill="auto"/>
          </w:tcPr>
          <w:p w14:paraId="411CE67D"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10.87</w:t>
            </w:r>
          </w:p>
        </w:tc>
        <w:tc>
          <w:tcPr>
            <w:tcW w:w="630" w:type="dxa"/>
            <w:tcBorders>
              <w:top w:val="nil"/>
              <w:bottom w:val="nil"/>
            </w:tcBorders>
            <w:shd w:val="clear" w:color="auto" w:fill="auto"/>
          </w:tcPr>
          <w:p w14:paraId="0CC3316A"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0.04</w:t>
            </w:r>
          </w:p>
        </w:tc>
        <w:tc>
          <w:tcPr>
            <w:tcW w:w="637" w:type="dxa"/>
            <w:tcBorders>
              <w:top w:val="nil"/>
              <w:bottom w:val="nil"/>
            </w:tcBorders>
            <w:shd w:val="clear" w:color="auto" w:fill="auto"/>
          </w:tcPr>
          <w:p w14:paraId="374B677B"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900" w:type="dxa"/>
            <w:tcBorders>
              <w:top w:val="nil"/>
              <w:bottom w:val="nil"/>
            </w:tcBorders>
            <w:shd w:val="clear" w:color="auto" w:fill="auto"/>
          </w:tcPr>
          <w:p w14:paraId="62CDA775"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131.0947</w:t>
            </w:r>
          </w:p>
        </w:tc>
        <w:tc>
          <w:tcPr>
            <w:tcW w:w="720" w:type="dxa"/>
            <w:tcBorders>
              <w:top w:val="nil"/>
              <w:bottom w:val="nil"/>
            </w:tcBorders>
            <w:shd w:val="clear" w:color="auto" w:fill="auto"/>
          </w:tcPr>
          <w:p w14:paraId="069E222D"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tc>
        <w:tc>
          <w:tcPr>
            <w:tcW w:w="720" w:type="dxa"/>
            <w:tcBorders>
              <w:top w:val="nil"/>
              <w:bottom w:val="nil"/>
            </w:tcBorders>
            <w:shd w:val="clear" w:color="auto" w:fill="auto"/>
          </w:tcPr>
          <w:p w14:paraId="7B91D6AF"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10.83</w:t>
            </w:r>
          </w:p>
        </w:tc>
        <w:tc>
          <w:tcPr>
            <w:tcW w:w="630" w:type="dxa"/>
            <w:tcBorders>
              <w:top w:val="nil"/>
              <w:bottom w:val="nil"/>
            </w:tcBorders>
            <w:shd w:val="clear" w:color="auto" w:fill="auto"/>
          </w:tcPr>
          <w:p w14:paraId="24E5FC93"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0.01</w:t>
            </w:r>
          </w:p>
        </w:tc>
        <w:tc>
          <w:tcPr>
            <w:tcW w:w="720" w:type="dxa"/>
            <w:tcBorders>
              <w:top w:val="nil"/>
              <w:bottom w:val="nil"/>
            </w:tcBorders>
            <w:shd w:val="clear" w:color="auto" w:fill="auto"/>
          </w:tcPr>
          <w:p w14:paraId="261756C4"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13.33</w:t>
            </w:r>
          </w:p>
        </w:tc>
        <w:tc>
          <w:tcPr>
            <w:tcW w:w="893" w:type="dxa"/>
            <w:tcBorders>
              <w:top w:val="nil"/>
              <w:bottom w:val="nil"/>
            </w:tcBorders>
            <w:shd w:val="clear" w:color="auto" w:fill="auto"/>
          </w:tcPr>
          <w:p w14:paraId="68685BFE"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131.0947</w:t>
            </w:r>
          </w:p>
        </w:tc>
        <w:tc>
          <w:tcPr>
            <w:tcW w:w="718" w:type="dxa"/>
            <w:tcBorders>
              <w:top w:val="nil"/>
              <w:bottom w:val="nil"/>
            </w:tcBorders>
            <w:shd w:val="clear" w:color="auto" w:fill="auto"/>
          </w:tcPr>
          <w:p w14:paraId="069E015C"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tc>
        <w:tc>
          <w:tcPr>
            <w:tcW w:w="720" w:type="dxa"/>
            <w:tcBorders>
              <w:top w:val="nil"/>
              <w:bottom w:val="nil"/>
            </w:tcBorders>
            <w:shd w:val="clear" w:color="auto" w:fill="auto"/>
          </w:tcPr>
          <w:p w14:paraId="76A6D0FA"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10.67</w:t>
            </w:r>
          </w:p>
        </w:tc>
        <w:tc>
          <w:tcPr>
            <w:tcW w:w="630" w:type="dxa"/>
            <w:tcBorders>
              <w:top w:val="nil"/>
              <w:bottom w:val="nil"/>
            </w:tcBorders>
            <w:shd w:val="clear" w:color="auto" w:fill="auto"/>
          </w:tcPr>
          <w:p w14:paraId="78AC0D9D"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0.16</w:t>
            </w:r>
          </w:p>
        </w:tc>
        <w:tc>
          <w:tcPr>
            <w:tcW w:w="725" w:type="dxa"/>
            <w:tcBorders>
              <w:top w:val="nil"/>
              <w:bottom w:val="nil"/>
            </w:tcBorders>
            <w:shd w:val="clear" w:color="auto" w:fill="auto"/>
          </w:tcPr>
          <w:p w14:paraId="7B93378B"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13.12</w:t>
            </w:r>
          </w:p>
        </w:tc>
      </w:tr>
      <w:tr w:rsidR="00471E3A" w14:paraId="0569BED1" w14:textId="77777777" w:rsidTr="006B44D8">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shd w:val="clear" w:color="auto" w:fill="auto"/>
          </w:tcPr>
          <w:p w14:paraId="397CEA66" w14:textId="77777777" w:rsidR="00471E3A" w:rsidRDefault="00EC753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Leucine</w:t>
            </w:r>
          </w:p>
        </w:tc>
        <w:tc>
          <w:tcPr>
            <w:tcW w:w="990" w:type="dxa"/>
            <w:tcBorders>
              <w:top w:val="nil"/>
              <w:bottom w:val="nil"/>
            </w:tcBorders>
            <w:shd w:val="clear" w:color="auto" w:fill="auto"/>
          </w:tcPr>
          <w:p w14:paraId="08391709"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131.0941</w:t>
            </w:r>
          </w:p>
        </w:tc>
        <w:tc>
          <w:tcPr>
            <w:tcW w:w="720" w:type="dxa"/>
            <w:tcBorders>
              <w:top w:val="nil"/>
              <w:bottom w:val="nil"/>
            </w:tcBorders>
            <w:shd w:val="clear" w:color="auto" w:fill="auto"/>
          </w:tcPr>
          <w:p w14:paraId="11356ECB"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10.79</w:t>
            </w:r>
          </w:p>
        </w:tc>
        <w:tc>
          <w:tcPr>
            <w:tcW w:w="900" w:type="dxa"/>
            <w:tcBorders>
              <w:top w:val="nil"/>
              <w:bottom w:val="nil"/>
            </w:tcBorders>
            <w:shd w:val="clear" w:color="auto" w:fill="auto"/>
          </w:tcPr>
          <w:p w14:paraId="49E80FE7"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131.0943</w:t>
            </w:r>
          </w:p>
        </w:tc>
        <w:tc>
          <w:tcPr>
            <w:tcW w:w="720" w:type="dxa"/>
            <w:tcBorders>
              <w:top w:val="nil"/>
              <w:bottom w:val="nil"/>
            </w:tcBorders>
            <w:shd w:val="clear" w:color="auto" w:fill="auto"/>
          </w:tcPr>
          <w:p w14:paraId="66B6E68F"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1.78</w:t>
            </w:r>
          </w:p>
        </w:tc>
        <w:tc>
          <w:tcPr>
            <w:tcW w:w="720" w:type="dxa"/>
            <w:tcBorders>
              <w:top w:val="nil"/>
              <w:bottom w:val="nil"/>
            </w:tcBorders>
            <w:shd w:val="clear" w:color="auto" w:fill="auto"/>
          </w:tcPr>
          <w:p w14:paraId="11B7ED65"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10.98</w:t>
            </w:r>
          </w:p>
        </w:tc>
        <w:tc>
          <w:tcPr>
            <w:tcW w:w="630" w:type="dxa"/>
            <w:tcBorders>
              <w:top w:val="nil"/>
              <w:bottom w:val="nil"/>
            </w:tcBorders>
            <w:shd w:val="clear" w:color="auto" w:fill="auto"/>
          </w:tcPr>
          <w:p w14:paraId="581AEF51"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0.19</w:t>
            </w:r>
          </w:p>
        </w:tc>
        <w:tc>
          <w:tcPr>
            <w:tcW w:w="637" w:type="dxa"/>
            <w:tcBorders>
              <w:top w:val="nil"/>
              <w:bottom w:val="nil"/>
            </w:tcBorders>
            <w:shd w:val="clear" w:color="auto" w:fill="auto"/>
          </w:tcPr>
          <w:p w14:paraId="1C5BD609"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3.07</w:t>
            </w:r>
          </w:p>
        </w:tc>
        <w:tc>
          <w:tcPr>
            <w:tcW w:w="900" w:type="dxa"/>
            <w:tcBorders>
              <w:top w:val="nil"/>
              <w:bottom w:val="nil"/>
            </w:tcBorders>
            <w:shd w:val="clear" w:color="auto" w:fill="auto"/>
          </w:tcPr>
          <w:p w14:paraId="0A2EE86C"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131.0947</w:t>
            </w:r>
          </w:p>
        </w:tc>
        <w:tc>
          <w:tcPr>
            <w:tcW w:w="720" w:type="dxa"/>
            <w:tcBorders>
              <w:top w:val="nil"/>
              <w:bottom w:val="nil"/>
            </w:tcBorders>
            <w:shd w:val="clear" w:color="auto" w:fill="auto"/>
          </w:tcPr>
          <w:p w14:paraId="44971FD8"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4.83</w:t>
            </w:r>
          </w:p>
        </w:tc>
        <w:tc>
          <w:tcPr>
            <w:tcW w:w="720" w:type="dxa"/>
            <w:tcBorders>
              <w:top w:val="nil"/>
              <w:bottom w:val="nil"/>
            </w:tcBorders>
            <w:shd w:val="clear" w:color="auto" w:fill="auto"/>
          </w:tcPr>
          <w:p w14:paraId="74AD8C8A"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10.68</w:t>
            </w:r>
          </w:p>
        </w:tc>
        <w:tc>
          <w:tcPr>
            <w:tcW w:w="630" w:type="dxa"/>
            <w:tcBorders>
              <w:top w:val="nil"/>
              <w:bottom w:val="nil"/>
            </w:tcBorders>
            <w:shd w:val="clear" w:color="auto" w:fill="auto"/>
          </w:tcPr>
          <w:p w14:paraId="40F579A0"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0.11</w:t>
            </w:r>
          </w:p>
        </w:tc>
        <w:tc>
          <w:tcPr>
            <w:tcW w:w="720" w:type="dxa"/>
            <w:tcBorders>
              <w:top w:val="nil"/>
              <w:bottom w:val="nil"/>
            </w:tcBorders>
            <w:shd w:val="clear" w:color="auto" w:fill="auto"/>
          </w:tcPr>
          <w:p w14:paraId="2447D3C1"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9.94</w:t>
            </w:r>
          </w:p>
        </w:tc>
        <w:tc>
          <w:tcPr>
            <w:tcW w:w="893" w:type="dxa"/>
            <w:tcBorders>
              <w:top w:val="nil"/>
              <w:bottom w:val="nil"/>
            </w:tcBorders>
            <w:shd w:val="clear" w:color="auto" w:fill="auto"/>
          </w:tcPr>
          <w:p w14:paraId="72936AC7"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131.0947</w:t>
            </w:r>
          </w:p>
        </w:tc>
        <w:tc>
          <w:tcPr>
            <w:tcW w:w="718" w:type="dxa"/>
            <w:tcBorders>
              <w:top w:val="nil"/>
              <w:bottom w:val="nil"/>
            </w:tcBorders>
            <w:shd w:val="clear" w:color="auto" w:fill="auto"/>
          </w:tcPr>
          <w:p w14:paraId="1C744211"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4.83</w:t>
            </w:r>
          </w:p>
        </w:tc>
        <w:tc>
          <w:tcPr>
            <w:tcW w:w="720" w:type="dxa"/>
            <w:tcBorders>
              <w:top w:val="nil"/>
              <w:bottom w:val="nil"/>
            </w:tcBorders>
            <w:shd w:val="clear" w:color="auto" w:fill="auto"/>
          </w:tcPr>
          <w:p w14:paraId="33173DB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10.67</w:t>
            </w:r>
          </w:p>
        </w:tc>
        <w:tc>
          <w:tcPr>
            <w:tcW w:w="630" w:type="dxa"/>
            <w:tcBorders>
              <w:top w:val="nil"/>
              <w:bottom w:val="nil"/>
            </w:tcBorders>
            <w:shd w:val="clear" w:color="auto" w:fill="auto"/>
          </w:tcPr>
          <w:p w14:paraId="1DA6C65C"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0.12</w:t>
            </w:r>
          </w:p>
        </w:tc>
        <w:tc>
          <w:tcPr>
            <w:tcW w:w="725" w:type="dxa"/>
            <w:tcBorders>
              <w:top w:val="nil"/>
              <w:bottom w:val="nil"/>
            </w:tcBorders>
            <w:shd w:val="clear" w:color="auto" w:fill="auto"/>
          </w:tcPr>
          <w:p w14:paraId="22147218"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10.43</w:t>
            </w:r>
          </w:p>
        </w:tc>
      </w:tr>
      <w:tr w:rsidR="00471E3A" w14:paraId="7D2F070D" w14:textId="77777777" w:rsidTr="006B44D8">
        <w:trPr>
          <w:trHeight w:val="182"/>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shd w:val="clear" w:color="auto" w:fill="auto"/>
          </w:tcPr>
          <w:p w14:paraId="44C9FEF7" w14:textId="7FD38D8A" w:rsidR="00471E3A" w:rsidRDefault="00EC753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Cinnamic acid</w:t>
            </w:r>
            <w:r w:rsidR="003E79D5" w:rsidRPr="003E79D5">
              <w:rPr>
                <w:rFonts w:ascii="Times New Roman" w:eastAsia="Times New Roman" w:hAnsi="Times New Roman" w:cs="Times New Roman"/>
                <w:sz w:val="18"/>
                <w:szCs w:val="18"/>
                <w:vertAlign w:val="superscript"/>
              </w:rPr>
              <w:t>*</w:t>
            </w:r>
          </w:p>
        </w:tc>
        <w:tc>
          <w:tcPr>
            <w:tcW w:w="990" w:type="dxa"/>
            <w:tcBorders>
              <w:top w:val="nil"/>
              <w:bottom w:val="nil"/>
            </w:tcBorders>
            <w:shd w:val="clear" w:color="auto" w:fill="auto"/>
          </w:tcPr>
          <w:p w14:paraId="14471590"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148.0519</w:t>
            </w:r>
          </w:p>
        </w:tc>
        <w:tc>
          <w:tcPr>
            <w:tcW w:w="720" w:type="dxa"/>
            <w:tcBorders>
              <w:top w:val="nil"/>
              <w:bottom w:val="nil"/>
            </w:tcBorders>
            <w:shd w:val="clear" w:color="auto" w:fill="auto"/>
          </w:tcPr>
          <w:p w14:paraId="0612E1E6"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10.61</w:t>
            </w:r>
          </w:p>
        </w:tc>
        <w:tc>
          <w:tcPr>
            <w:tcW w:w="900" w:type="dxa"/>
            <w:tcBorders>
              <w:top w:val="nil"/>
              <w:bottom w:val="nil"/>
            </w:tcBorders>
            <w:shd w:val="clear" w:color="auto" w:fill="auto"/>
          </w:tcPr>
          <w:p w14:paraId="1D70EAF4"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148.0521</w:t>
            </w:r>
          </w:p>
        </w:tc>
        <w:tc>
          <w:tcPr>
            <w:tcW w:w="720" w:type="dxa"/>
            <w:tcBorders>
              <w:top w:val="nil"/>
              <w:bottom w:val="nil"/>
            </w:tcBorders>
            <w:shd w:val="clear" w:color="auto" w:fill="auto"/>
          </w:tcPr>
          <w:p w14:paraId="0FF2678A"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1.35</w:t>
            </w:r>
          </w:p>
        </w:tc>
        <w:tc>
          <w:tcPr>
            <w:tcW w:w="720" w:type="dxa"/>
            <w:tcBorders>
              <w:top w:val="nil"/>
              <w:bottom w:val="nil"/>
            </w:tcBorders>
            <w:shd w:val="clear" w:color="auto" w:fill="auto"/>
          </w:tcPr>
          <w:p w14:paraId="617AC4E4"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10.6</w:t>
            </w:r>
          </w:p>
        </w:tc>
        <w:tc>
          <w:tcPr>
            <w:tcW w:w="630" w:type="dxa"/>
            <w:tcBorders>
              <w:top w:val="nil"/>
              <w:bottom w:val="nil"/>
            </w:tcBorders>
            <w:shd w:val="clear" w:color="auto" w:fill="auto"/>
          </w:tcPr>
          <w:p w14:paraId="3DE03BAA"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0.01</w:t>
            </w:r>
          </w:p>
        </w:tc>
        <w:tc>
          <w:tcPr>
            <w:tcW w:w="637" w:type="dxa"/>
            <w:tcBorders>
              <w:top w:val="nil"/>
              <w:bottom w:val="nil"/>
            </w:tcBorders>
            <w:shd w:val="clear" w:color="auto" w:fill="auto"/>
          </w:tcPr>
          <w:p w14:paraId="5E5DC49E"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4.55</w:t>
            </w:r>
          </w:p>
        </w:tc>
        <w:tc>
          <w:tcPr>
            <w:tcW w:w="900" w:type="dxa"/>
            <w:tcBorders>
              <w:top w:val="nil"/>
              <w:bottom w:val="nil"/>
            </w:tcBorders>
            <w:shd w:val="clear" w:color="auto" w:fill="auto"/>
          </w:tcPr>
          <w:p w14:paraId="4E4CD5C3"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148.0520</w:t>
            </w:r>
          </w:p>
        </w:tc>
        <w:tc>
          <w:tcPr>
            <w:tcW w:w="720" w:type="dxa"/>
            <w:tcBorders>
              <w:top w:val="nil"/>
              <w:bottom w:val="nil"/>
            </w:tcBorders>
            <w:shd w:val="clear" w:color="auto" w:fill="auto"/>
          </w:tcPr>
          <w:p w14:paraId="74B1770C"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0.90</w:t>
            </w:r>
          </w:p>
        </w:tc>
        <w:tc>
          <w:tcPr>
            <w:tcW w:w="720" w:type="dxa"/>
            <w:tcBorders>
              <w:top w:val="nil"/>
              <w:bottom w:val="nil"/>
            </w:tcBorders>
            <w:shd w:val="clear" w:color="auto" w:fill="auto"/>
          </w:tcPr>
          <w:p w14:paraId="57310610"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10.52</w:t>
            </w:r>
          </w:p>
        </w:tc>
        <w:tc>
          <w:tcPr>
            <w:tcW w:w="630" w:type="dxa"/>
            <w:tcBorders>
              <w:top w:val="nil"/>
              <w:bottom w:val="nil"/>
            </w:tcBorders>
            <w:shd w:val="clear" w:color="auto" w:fill="auto"/>
          </w:tcPr>
          <w:p w14:paraId="0EC273A6"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0.09</w:t>
            </w:r>
          </w:p>
        </w:tc>
        <w:tc>
          <w:tcPr>
            <w:tcW w:w="720" w:type="dxa"/>
            <w:tcBorders>
              <w:top w:val="nil"/>
              <w:bottom w:val="nil"/>
            </w:tcBorders>
            <w:shd w:val="clear" w:color="auto" w:fill="auto"/>
          </w:tcPr>
          <w:p w14:paraId="54DB66FE"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5.15</w:t>
            </w:r>
          </w:p>
        </w:tc>
        <w:tc>
          <w:tcPr>
            <w:tcW w:w="893" w:type="dxa"/>
            <w:tcBorders>
              <w:top w:val="nil"/>
              <w:bottom w:val="nil"/>
            </w:tcBorders>
            <w:shd w:val="clear" w:color="auto" w:fill="auto"/>
          </w:tcPr>
          <w:p w14:paraId="000B0741"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148.0523</w:t>
            </w:r>
          </w:p>
        </w:tc>
        <w:tc>
          <w:tcPr>
            <w:tcW w:w="718" w:type="dxa"/>
            <w:tcBorders>
              <w:top w:val="nil"/>
              <w:bottom w:val="nil"/>
            </w:tcBorders>
            <w:shd w:val="clear" w:color="auto" w:fill="auto"/>
          </w:tcPr>
          <w:p w14:paraId="4221E815"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2.70</w:t>
            </w:r>
          </w:p>
        </w:tc>
        <w:tc>
          <w:tcPr>
            <w:tcW w:w="720" w:type="dxa"/>
            <w:tcBorders>
              <w:top w:val="nil"/>
              <w:bottom w:val="nil"/>
            </w:tcBorders>
            <w:shd w:val="clear" w:color="auto" w:fill="auto"/>
          </w:tcPr>
          <w:p w14:paraId="29D1528F"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10.50</w:t>
            </w:r>
          </w:p>
        </w:tc>
        <w:tc>
          <w:tcPr>
            <w:tcW w:w="630" w:type="dxa"/>
            <w:tcBorders>
              <w:top w:val="nil"/>
              <w:bottom w:val="nil"/>
            </w:tcBorders>
            <w:shd w:val="clear" w:color="auto" w:fill="auto"/>
          </w:tcPr>
          <w:p w14:paraId="5E5912C3"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0.11</w:t>
            </w:r>
          </w:p>
        </w:tc>
        <w:tc>
          <w:tcPr>
            <w:tcW w:w="725" w:type="dxa"/>
            <w:tcBorders>
              <w:top w:val="nil"/>
              <w:bottom w:val="nil"/>
            </w:tcBorders>
            <w:shd w:val="clear" w:color="auto" w:fill="auto"/>
          </w:tcPr>
          <w:p w14:paraId="1A31A260"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3.08</w:t>
            </w:r>
          </w:p>
        </w:tc>
      </w:tr>
      <w:tr w:rsidR="00471E3A" w14:paraId="72EA079D" w14:textId="77777777" w:rsidTr="006B44D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shd w:val="clear" w:color="auto" w:fill="auto"/>
          </w:tcPr>
          <w:p w14:paraId="102E772F" w14:textId="77777777" w:rsidR="00471E3A" w:rsidRDefault="00EC753C">
            <w:pPr>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p</w:t>
            </w:r>
            <w:r>
              <w:rPr>
                <w:rFonts w:ascii="Times New Roman" w:eastAsia="Times New Roman" w:hAnsi="Times New Roman" w:cs="Times New Roman"/>
                <w:sz w:val="18"/>
                <w:szCs w:val="18"/>
              </w:rPr>
              <w:t>-coumaric acid</w:t>
            </w:r>
          </w:p>
        </w:tc>
        <w:tc>
          <w:tcPr>
            <w:tcW w:w="990" w:type="dxa"/>
            <w:tcBorders>
              <w:top w:val="nil"/>
              <w:bottom w:val="nil"/>
            </w:tcBorders>
            <w:shd w:val="clear" w:color="auto" w:fill="auto"/>
            <w:vAlign w:val="center"/>
          </w:tcPr>
          <w:p w14:paraId="619F0A7B"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164.0468</w:t>
            </w:r>
          </w:p>
        </w:tc>
        <w:tc>
          <w:tcPr>
            <w:tcW w:w="720" w:type="dxa"/>
            <w:tcBorders>
              <w:top w:val="nil"/>
              <w:bottom w:val="nil"/>
            </w:tcBorders>
            <w:shd w:val="clear" w:color="auto" w:fill="auto"/>
            <w:vAlign w:val="center"/>
          </w:tcPr>
          <w:p w14:paraId="2D620AAB"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7.72</w:t>
            </w:r>
          </w:p>
        </w:tc>
        <w:tc>
          <w:tcPr>
            <w:tcW w:w="900" w:type="dxa"/>
            <w:tcBorders>
              <w:top w:val="nil"/>
              <w:bottom w:val="nil"/>
            </w:tcBorders>
            <w:shd w:val="clear" w:color="auto" w:fill="auto"/>
            <w:vAlign w:val="center"/>
          </w:tcPr>
          <w:p w14:paraId="254010DF"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164.0479</w:t>
            </w:r>
          </w:p>
        </w:tc>
        <w:tc>
          <w:tcPr>
            <w:tcW w:w="720" w:type="dxa"/>
            <w:tcBorders>
              <w:top w:val="nil"/>
              <w:bottom w:val="nil"/>
            </w:tcBorders>
            <w:shd w:val="clear" w:color="auto" w:fill="auto"/>
            <w:vAlign w:val="center"/>
          </w:tcPr>
          <w:p w14:paraId="25D4112E"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6.50</w:t>
            </w:r>
          </w:p>
        </w:tc>
        <w:tc>
          <w:tcPr>
            <w:tcW w:w="720" w:type="dxa"/>
            <w:tcBorders>
              <w:top w:val="nil"/>
              <w:bottom w:val="nil"/>
            </w:tcBorders>
            <w:shd w:val="clear" w:color="auto" w:fill="auto"/>
            <w:vAlign w:val="center"/>
          </w:tcPr>
          <w:p w14:paraId="53A3E734"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7.75</w:t>
            </w:r>
          </w:p>
        </w:tc>
        <w:tc>
          <w:tcPr>
            <w:tcW w:w="630" w:type="dxa"/>
            <w:tcBorders>
              <w:top w:val="nil"/>
              <w:bottom w:val="nil"/>
            </w:tcBorders>
            <w:shd w:val="clear" w:color="auto" w:fill="auto"/>
            <w:vAlign w:val="center"/>
          </w:tcPr>
          <w:p w14:paraId="51E99965"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0.03</w:t>
            </w:r>
          </w:p>
        </w:tc>
        <w:tc>
          <w:tcPr>
            <w:tcW w:w="637" w:type="dxa"/>
            <w:tcBorders>
              <w:top w:val="nil"/>
              <w:bottom w:val="nil"/>
            </w:tcBorders>
            <w:shd w:val="clear" w:color="auto" w:fill="auto"/>
            <w:vAlign w:val="center"/>
          </w:tcPr>
          <w:p w14:paraId="09AE99ED"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p>
        </w:tc>
        <w:tc>
          <w:tcPr>
            <w:tcW w:w="900" w:type="dxa"/>
            <w:tcBorders>
              <w:top w:val="nil"/>
              <w:bottom w:val="nil"/>
            </w:tcBorders>
            <w:shd w:val="clear" w:color="auto" w:fill="auto"/>
            <w:vAlign w:val="center"/>
          </w:tcPr>
          <w:p w14:paraId="0A53D199"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164.0472</w:t>
            </w:r>
          </w:p>
        </w:tc>
        <w:tc>
          <w:tcPr>
            <w:tcW w:w="720" w:type="dxa"/>
            <w:tcBorders>
              <w:top w:val="nil"/>
              <w:bottom w:val="nil"/>
            </w:tcBorders>
            <w:shd w:val="clear" w:color="auto" w:fill="auto"/>
            <w:vAlign w:val="center"/>
          </w:tcPr>
          <w:p w14:paraId="4C9C8C69"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2.64</w:t>
            </w:r>
          </w:p>
        </w:tc>
        <w:tc>
          <w:tcPr>
            <w:tcW w:w="720" w:type="dxa"/>
            <w:tcBorders>
              <w:top w:val="nil"/>
              <w:bottom w:val="nil"/>
            </w:tcBorders>
            <w:shd w:val="clear" w:color="auto" w:fill="auto"/>
            <w:vAlign w:val="center"/>
          </w:tcPr>
          <w:p w14:paraId="2CC369F8"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7.80</w:t>
            </w:r>
          </w:p>
        </w:tc>
        <w:tc>
          <w:tcPr>
            <w:tcW w:w="630" w:type="dxa"/>
            <w:tcBorders>
              <w:top w:val="nil"/>
              <w:bottom w:val="nil"/>
            </w:tcBorders>
            <w:shd w:val="clear" w:color="auto" w:fill="auto"/>
            <w:vAlign w:val="center"/>
          </w:tcPr>
          <w:p w14:paraId="5FC5100E"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0.05</w:t>
            </w:r>
          </w:p>
        </w:tc>
        <w:tc>
          <w:tcPr>
            <w:tcW w:w="720" w:type="dxa"/>
            <w:tcBorders>
              <w:top w:val="nil"/>
              <w:bottom w:val="nil"/>
            </w:tcBorders>
            <w:shd w:val="clear" w:color="auto" w:fill="auto"/>
            <w:vAlign w:val="center"/>
          </w:tcPr>
          <w:p w14:paraId="2605D56F"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893" w:type="dxa"/>
            <w:tcBorders>
              <w:top w:val="nil"/>
              <w:bottom w:val="nil"/>
            </w:tcBorders>
            <w:shd w:val="clear" w:color="auto" w:fill="auto"/>
            <w:vAlign w:val="center"/>
          </w:tcPr>
          <w:p w14:paraId="48D9CFD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18" w:type="dxa"/>
            <w:tcBorders>
              <w:top w:val="nil"/>
              <w:bottom w:val="nil"/>
            </w:tcBorders>
            <w:shd w:val="clear" w:color="auto" w:fill="auto"/>
            <w:vAlign w:val="center"/>
          </w:tcPr>
          <w:p w14:paraId="6706BCF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c>
          <w:tcPr>
            <w:tcW w:w="720" w:type="dxa"/>
            <w:tcBorders>
              <w:top w:val="nil"/>
              <w:bottom w:val="nil"/>
            </w:tcBorders>
            <w:shd w:val="clear" w:color="auto" w:fill="auto"/>
            <w:vAlign w:val="center"/>
          </w:tcPr>
          <w:p w14:paraId="088B9451"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c>
          <w:tcPr>
            <w:tcW w:w="630" w:type="dxa"/>
            <w:tcBorders>
              <w:top w:val="nil"/>
              <w:bottom w:val="nil"/>
            </w:tcBorders>
            <w:shd w:val="clear" w:color="auto" w:fill="auto"/>
            <w:vAlign w:val="center"/>
          </w:tcPr>
          <w:p w14:paraId="6DC59953"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c>
          <w:tcPr>
            <w:tcW w:w="725" w:type="dxa"/>
            <w:tcBorders>
              <w:top w:val="nil"/>
              <w:bottom w:val="nil"/>
            </w:tcBorders>
            <w:shd w:val="clear" w:color="auto" w:fill="auto"/>
            <w:vAlign w:val="center"/>
          </w:tcPr>
          <w:p w14:paraId="5098044E" w14:textId="77777777" w:rsidR="00471E3A" w:rsidRDefault="00EC753C">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r>
      <w:tr w:rsidR="00471E3A" w14:paraId="39B6C298" w14:textId="77777777" w:rsidTr="006B44D8">
        <w:trPr>
          <w:trHeight w:val="225"/>
        </w:trPr>
        <w:tc>
          <w:tcPr>
            <w:cnfStyle w:val="001000000000" w:firstRow="0" w:lastRow="0" w:firstColumn="1" w:lastColumn="0" w:oddVBand="0" w:evenVBand="0" w:oddHBand="0" w:evenHBand="0" w:firstRowFirstColumn="0" w:firstRowLastColumn="0" w:lastRowFirstColumn="0" w:lastRowLastColumn="0"/>
            <w:tcW w:w="1525" w:type="dxa"/>
            <w:tcBorders>
              <w:top w:val="nil"/>
              <w:bottom w:val="single" w:sz="4" w:space="0" w:color="000000"/>
            </w:tcBorders>
            <w:shd w:val="clear" w:color="auto" w:fill="auto"/>
          </w:tcPr>
          <w:p w14:paraId="173305BA" w14:textId="77777777" w:rsidR="00471E3A" w:rsidRDefault="00EC753C">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Sinapic</w:t>
            </w:r>
            <w:proofErr w:type="spellEnd"/>
            <w:r>
              <w:rPr>
                <w:rFonts w:ascii="Times New Roman" w:eastAsia="Times New Roman" w:hAnsi="Times New Roman" w:cs="Times New Roman"/>
                <w:sz w:val="18"/>
                <w:szCs w:val="18"/>
              </w:rPr>
              <w:t xml:space="preserve"> acid</w:t>
            </w:r>
          </w:p>
        </w:tc>
        <w:tc>
          <w:tcPr>
            <w:tcW w:w="990" w:type="dxa"/>
            <w:tcBorders>
              <w:top w:val="nil"/>
              <w:bottom w:val="single" w:sz="4" w:space="0" w:color="000000"/>
            </w:tcBorders>
            <w:shd w:val="clear" w:color="auto" w:fill="auto"/>
          </w:tcPr>
          <w:p w14:paraId="1B6F756F"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224.0683</w:t>
            </w:r>
          </w:p>
        </w:tc>
        <w:tc>
          <w:tcPr>
            <w:tcW w:w="720" w:type="dxa"/>
            <w:tcBorders>
              <w:top w:val="nil"/>
              <w:bottom w:val="single" w:sz="4" w:space="0" w:color="000000"/>
            </w:tcBorders>
            <w:shd w:val="clear" w:color="auto" w:fill="auto"/>
          </w:tcPr>
          <w:p w14:paraId="1DF8D408"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11.95</w:t>
            </w:r>
          </w:p>
        </w:tc>
        <w:tc>
          <w:tcPr>
            <w:tcW w:w="900" w:type="dxa"/>
            <w:tcBorders>
              <w:top w:val="nil"/>
              <w:bottom w:val="single" w:sz="4" w:space="0" w:color="000000"/>
            </w:tcBorders>
            <w:shd w:val="clear" w:color="auto" w:fill="auto"/>
          </w:tcPr>
          <w:p w14:paraId="6DEAECED"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224.0677</w:t>
            </w:r>
          </w:p>
        </w:tc>
        <w:tc>
          <w:tcPr>
            <w:tcW w:w="720" w:type="dxa"/>
            <w:tcBorders>
              <w:top w:val="nil"/>
              <w:bottom w:val="single" w:sz="4" w:space="0" w:color="000000"/>
            </w:tcBorders>
            <w:shd w:val="clear" w:color="auto" w:fill="auto"/>
          </w:tcPr>
          <w:p w14:paraId="68903EE0"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2.83</w:t>
            </w:r>
          </w:p>
        </w:tc>
        <w:tc>
          <w:tcPr>
            <w:tcW w:w="720" w:type="dxa"/>
            <w:tcBorders>
              <w:top w:val="nil"/>
              <w:bottom w:val="single" w:sz="4" w:space="0" w:color="000000"/>
            </w:tcBorders>
            <w:shd w:val="clear" w:color="auto" w:fill="auto"/>
          </w:tcPr>
          <w:p w14:paraId="00C8FE1B"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12.14</w:t>
            </w:r>
          </w:p>
        </w:tc>
        <w:tc>
          <w:tcPr>
            <w:tcW w:w="630" w:type="dxa"/>
            <w:tcBorders>
              <w:top w:val="nil"/>
              <w:bottom w:val="single" w:sz="4" w:space="0" w:color="000000"/>
            </w:tcBorders>
            <w:shd w:val="clear" w:color="auto" w:fill="auto"/>
          </w:tcPr>
          <w:p w14:paraId="39C90669"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0.19</w:t>
            </w:r>
          </w:p>
        </w:tc>
        <w:tc>
          <w:tcPr>
            <w:tcW w:w="637" w:type="dxa"/>
            <w:tcBorders>
              <w:top w:val="nil"/>
              <w:bottom w:val="single" w:sz="4" w:space="0" w:color="000000"/>
            </w:tcBorders>
            <w:shd w:val="clear" w:color="auto" w:fill="auto"/>
          </w:tcPr>
          <w:p w14:paraId="7007B140"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2.69</w:t>
            </w:r>
          </w:p>
        </w:tc>
        <w:tc>
          <w:tcPr>
            <w:tcW w:w="900" w:type="dxa"/>
            <w:tcBorders>
              <w:top w:val="nil"/>
              <w:bottom w:val="single" w:sz="4" w:space="0" w:color="000000"/>
            </w:tcBorders>
            <w:shd w:val="clear" w:color="auto" w:fill="auto"/>
          </w:tcPr>
          <w:p w14:paraId="7227D803"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224.0679</w:t>
            </w:r>
          </w:p>
        </w:tc>
        <w:tc>
          <w:tcPr>
            <w:tcW w:w="720" w:type="dxa"/>
            <w:tcBorders>
              <w:top w:val="nil"/>
              <w:bottom w:val="single" w:sz="4" w:space="0" w:color="000000"/>
            </w:tcBorders>
            <w:shd w:val="clear" w:color="auto" w:fill="auto"/>
          </w:tcPr>
          <w:p w14:paraId="7D96DD5A"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1.79</w:t>
            </w:r>
          </w:p>
        </w:tc>
        <w:tc>
          <w:tcPr>
            <w:tcW w:w="720" w:type="dxa"/>
            <w:tcBorders>
              <w:top w:val="nil"/>
              <w:bottom w:val="single" w:sz="4" w:space="0" w:color="000000"/>
            </w:tcBorders>
            <w:shd w:val="clear" w:color="auto" w:fill="auto"/>
          </w:tcPr>
          <w:p w14:paraId="1FB6C60D"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12.17</w:t>
            </w:r>
          </w:p>
        </w:tc>
        <w:tc>
          <w:tcPr>
            <w:tcW w:w="630" w:type="dxa"/>
            <w:tcBorders>
              <w:top w:val="nil"/>
              <w:bottom w:val="single" w:sz="4" w:space="0" w:color="000000"/>
            </w:tcBorders>
            <w:shd w:val="clear" w:color="auto" w:fill="auto"/>
          </w:tcPr>
          <w:p w14:paraId="41D89A0B"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0.22</w:t>
            </w:r>
          </w:p>
        </w:tc>
        <w:tc>
          <w:tcPr>
            <w:tcW w:w="720" w:type="dxa"/>
            <w:tcBorders>
              <w:top w:val="nil"/>
              <w:bottom w:val="single" w:sz="4" w:space="0" w:color="000000"/>
            </w:tcBorders>
            <w:shd w:val="clear" w:color="auto" w:fill="auto"/>
          </w:tcPr>
          <w:p w14:paraId="2D9A701D"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6.87</w:t>
            </w:r>
          </w:p>
        </w:tc>
        <w:tc>
          <w:tcPr>
            <w:tcW w:w="893" w:type="dxa"/>
            <w:tcBorders>
              <w:top w:val="nil"/>
              <w:bottom w:val="single" w:sz="4" w:space="0" w:color="000000"/>
            </w:tcBorders>
            <w:shd w:val="clear" w:color="auto" w:fill="auto"/>
          </w:tcPr>
          <w:p w14:paraId="18CBD364"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c>
          <w:tcPr>
            <w:tcW w:w="718" w:type="dxa"/>
            <w:tcBorders>
              <w:top w:val="nil"/>
              <w:bottom w:val="single" w:sz="4" w:space="0" w:color="000000"/>
            </w:tcBorders>
            <w:shd w:val="clear" w:color="auto" w:fill="auto"/>
          </w:tcPr>
          <w:p w14:paraId="5E796869"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c>
          <w:tcPr>
            <w:tcW w:w="720" w:type="dxa"/>
            <w:tcBorders>
              <w:top w:val="nil"/>
              <w:bottom w:val="single" w:sz="4" w:space="0" w:color="000000"/>
            </w:tcBorders>
            <w:shd w:val="clear" w:color="auto" w:fill="auto"/>
          </w:tcPr>
          <w:p w14:paraId="72A7701D"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c>
          <w:tcPr>
            <w:tcW w:w="630" w:type="dxa"/>
            <w:tcBorders>
              <w:top w:val="nil"/>
              <w:bottom w:val="single" w:sz="4" w:space="0" w:color="000000"/>
            </w:tcBorders>
            <w:shd w:val="clear" w:color="auto" w:fill="auto"/>
          </w:tcPr>
          <w:p w14:paraId="1C84FEED"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c>
          <w:tcPr>
            <w:tcW w:w="725" w:type="dxa"/>
            <w:tcBorders>
              <w:top w:val="nil"/>
              <w:bottom w:val="single" w:sz="4" w:space="0" w:color="000000"/>
            </w:tcBorders>
            <w:shd w:val="clear" w:color="auto" w:fill="auto"/>
          </w:tcPr>
          <w:p w14:paraId="35347D46" w14:textId="77777777" w:rsidR="00471E3A" w:rsidRDefault="00EC753C">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Times New Roman" w:eastAsia="Times New Roman" w:hAnsi="Times New Roman" w:cs="Times New Roman"/>
                <w:sz w:val="18"/>
                <w:szCs w:val="18"/>
              </w:rPr>
              <w:t>—</w:t>
            </w:r>
          </w:p>
        </w:tc>
      </w:tr>
      <w:tr w:rsidR="006B44D8" w14:paraId="1776C0FA" w14:textId="77777777" w:rsidTr="006B44D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4218" w:type="dxa"/>
            <w:gridSpan w:val="18"/>
            <w:tcBorders>
              <w:top w:val="single" w:sz="4" w:space="0" w:color="000000"/>
              <w:left w:val="nil"/>
              <w:bottom w:val="nil"/>
              <w:right w:val="nil"/>
            </w:tcBorders>
            <w:shd w:val="clear" w:color="auto" w:fill="auto"/>
          </w:tcPr>
          <w:p w14:paraId="1A93D9E1" w14:textId="77777777" w:rsidR="006B44D8" w:rsidRPr="003E79D5" w:rsidRDefault="006B44D8" w:rsidP="006B44D8">
            <w:pPr>
              <w:rPr>
                <w:rFonts w:ascii="Times New Roman" w:eastAsia="Times New Roman" w:hAnsi="Times New Roman" w:cs="Times New Roman"/>
                <w:b w:val="0"/>
                <w:i/>
                <w:sz w:val="18"/>
                <w:szCs w:val="18"/>
              </w:rPr>
            </w:pPr>
            <w:r w:rsidRPr="003E79D5">
              <w:rPr>
                <w:rFonts w:ascii="Times New Roman" w:eastAsia="Times New Roman" w:hAnsi="Times New Roman" w:cs="Times New Roman"/>
                <w:b w:val="0"/>
                <w:i/>
                <w:sz w:val="18"/>
                <w:szCs w:val="18"/>
              </w:rPr>
              <w:t>The symbol (—) means below the LOD</w:t>
            </w:r>
          </w:p>
          <w:p w14:paraId="67F40528" w14:textId="351A4802" w:rsidR="006B44D8" w:rsidRDefault="006B44D8" w:rsidP="006B44D8">
            <w:pPr>
              <w:rPr>
                <w:rFonts w:ascii="Times New Roman" w:eastAsia="Times New Roman" w:hAnsi="Times New Roman" w:cs="Times New Roman"/>
                <w:sz w:val="18"/>
                <w:szCs w:val="18"/>
              </w:rPr>
            </w:pPr>
            <w:r w:rsidRPr="00847196">
              <w:rPr>
                <w:rFonts w:ascii="Times New Roman" w:eastAsia="Times New Roman" w:hAnsi="Times New Roman" w:cs="Times New Roman"/>
                <w:b w:val="0"/>
                <w:i/>
                <w:sz w:val="18"/>
                <w:szCs w:val="18"/>
                <w:vertAlign w:val="superscript"/>
              </w:rPr>
              <w:t>*</w:t>
            </w:r>
            <w:r w:rsidRPr="00847196">
              <w:rPr>
                <w:rFonts w:ascii="Times New Roman" w:eastAsia="Times New Roman" w:hAnsi="Times New Roman" w:cs="Times New Roman"/>
                <w:b w:val="0"/>
                <w:i/>
                <w:sz w:val="18"/>
                <w:szCs w:val="18"/>
              </w:rPr>
              <w:t>Identified only in the 100% H</w:t>
            </w:r>
            <w:r w:rsidRPr="00847196">
              <w:rPr>
                <w:rFonts w:ascii="Times New Roman" w:eastAsia="Times New Roman" w:hAnsi="Times New Roman" w:cs="Times New Roman"/>
                <w:b w:val="0"/>
                <w:iCs/>
                <w:sz w:val="18"/>
                <w:szCs w:val="18"/>
                <w:vertAlign w:val="subscript"/>
              </w:rPr>
              <w:t>2</w:t>
            </w:r>
            <w:r w:rsidRPr="00847196">
              <w:rPr>
                <w:rFonts w:ascii="Times New Roman" w:eastAsia="Times New Roman" w:hAnsi="Times New Roman" w:cs="Times New Roman"/>
                <w:b w:val="0"/>
                <w:i/>
                <w:sz w:val="18"/>
                <w:szCs w:val="18"/>
              </w:rPr>
              <w:t>O extract</w:t>
            </w:r>
          </w:p>
        </w:tc>
      </w:tr>
    </w:tbl>
    <w:p w14:paraId="41D5EA72" w14:textId="77777777" w:rsidR="00471E3A" w:rsidRDefault="00471E3A">
      <w:pPr>
        <w:jc w:val="both"/>
        <w:rPr>
          <w:rFonts w:ascii="Times New Roman" w:eastAsia="Times New Roman" w:hAnsi="Times New Roman" w:cs="Times New Roman"/>
          <w:sz w:val="24"/>
          <w:szCs w:val="24"/>
        </w:rPr>
        <w:sectPr w:rsidR="00471E3A">
          <w:pgSz w:w="16838" w:h="11906" w:orient="landscape"/>
          <w:pgMar w:top="1411" w:right="1411" w:bottom="1411" w:left="1138" w:header="720" w:footer="720" w:gutter="0"/>
          <w:lnNumType w:countBy="1" w:restart="continuous"/>
          <w:pgNumType w:start="1"/>
          <w:cols w:space="720"/>
          <w:docGrid w:linePitch="299"/>
        </w:sectPr>
      </w:pPr>
    </w:p>
    <w:p w14:paraId="468FF706" w14:textId="672F381A" w:rsidR="00471E3A" w:rsidRDefault="00EC75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relative amount of tyrosine increased in </w:t>
      </w:r>
      <w:r w:rsidRPr="009177D3">
        <w:rPr>
          <w:rFonts w:ascii="Times New Roman" w:eastAsia="Times New Roman" w:hAnsi="Times New Roman" w:cs="Times New Roman"/>
          <w:i/>
          <w:sz w:val="24"/>
          <w:szCs w:val="24"/>
        </w:rPr>
        <w:t>Lemna</w:t>
      </w:r>
      <w:r w:rsidRPr="009177D3">
        <w:rPr>
          <w:rFonts w:ascii="Times New Roman" w:eastAsia="Times New Roman" w:hAnsi="Times New Roman" w:cs="Times New Roman"/>
          <w:sz w:val="24"/>
          <w:szCs w:val="24"/>
        </w:rPr>
        <w:t xml:space="preserve"> 100% MeOH incubated with 10 µM DCF, while it decreased under the measurable limit in 100 µM DCF incubation.</w:t>
      </w:r>
      <w:r w:rsidR="00496248" w:rsidRPr="009177D3">
        <w:rPr>
          <w:rFonts w:ascii="Times New Roman" w:eastAsia="Times New Roman" w:hAnsi="Times New Roman" w:cs="Times New Roman"/>
          <w:sz w:val="24"/>
          <w:szCs w:val="24"/>
        </w:rPr>
        <w:t xml:space="preserve"> The relative amount of s</w:t>
      </w:r>
      <w:r w:rsidRPr="009177D3">
        <w:rPr>
          <w:rFonts w:ascii="Times New Roman" w:eastAsia="Times New Roman" w:hAnsi="Times New Roman" w:cs="Times New Roman"/>
          <w:sz w:val="24"/>
          <w:szCs w:val="24"/>
        </w:rPr>
        <w:t xml:space="preserve">erine decreased in </w:t>
      </w:r>
      <w:r w:rsidRPr="009177D3">
        <w:rPr>
          <w:rFonts w:ascii="Times New Roman" w:eastAsia="Times New Roman" w:hAnsi="Times New Roman" w:cs="Times New Roman"/>
          <w:i/>
          <w:sz w:val="24"/>
          <w:szCs w:val="24"/>
        </w:rPr>
        <w:t>Lemna</w:t>
      </w:r>
      <w:r w:rsidRPr="009177D3">
        <w:rPr>
          <w:rFonts w:ascii="Times New Roman" w:eastAsia="Times New Roman" w:hAnsi="Times New Roman" w:cs="Times New Roman"/>
          <w:sz w:val="24"/>
          <w:szCs w:val="24"/>
        </w:rPr>
        <w:t xml:space="preserve"> incubated with 10 µM DCF and </w:t>
      </w:r>
      <w:r w:rsidR="00496248" w:rsidRPr="009177D3">
        <w:rPr>
          <w:rFonts w:ascii="Times New Roman" w:eastAsia="Times New Roman" w:hAnsi="Times New Roman" w:cs="Times New Roman"/>
          <w:sz w:val="24"/>
          <w:szCs w:val="24"/>
        </w:rPr>
        <w:t>fell</w:t>
      </w:r>
      <w:r w:rsidRPr="009177D3">
        <w:rPr>
          <w:rFonts w:ascii="Times New Roman" w:eastAsia="Times New Roman" w:hAnsi="Times New Roman" w:cs="Times New Roman"/>
          <w:sz w:val="24"/>
          <w:szCs w:val="24"/>
        </w:rPr>
        <w:t xml:space="preserve"> below </w:t>
      </w:r>
      <w:r w:rsidR="00496248" w:rsidRPr="009177D3">
        <w:rPr>
          <w:rFonts w:ascii="Times New Roman" w:eastAsia="Times New Roman" w:hAnsi="Times New Roman" w:cs="Times New Roman"/>
          <w:sz w:val="24"/>
          <w:szCs w:val="24"/>
        </w:rPr>
        <w:t xml:space="preserve">the </w:t>
      </w:r>
      <w:r w:rsidRPr="009177D3">
        <w:rPr>
          <w:rFonts w:ascii="Times New Roman" w:eastAsia="Times New Roman" w:hAnsi="Times New Roman" w:cs="Times New Roman"/>
          <w:sz w:val="24"/>
          <w:szCs w:val="24"/>
        </w:rPr>
        <w:t xml:space="preserve">LOD </w:t>
      </w:r>
      <w:r w:rsidR="00496248" w:rsidRPr="009177D3">
        <w:rPr>
          <w:rFonts w:ascii="Times New Roman" w:eastAsia="Times New Roman" w:hAnsi="Times New Roman" w:cs="Times New Roman"/>
          <w:sz w:val="24"/>
          <w:szCs w:val="24"/>
        </w:rPr>
        <w:t xml:space="preserve">for the </w:t>
      </w:r>
      <w:r w:rsidRPr="009177D3">
        <w:rPr>
          <w:rFonts w:ascii="Times New Roman" w:eastAsia="Times New Roman" w:hAnsi="Times New Roman" w:cs="Times New Roman"/>
          <w:sz w:val="24"/>
          <w:szCs w:val="24"/>
        </w:rPr>
        <w:t xml:space="preserve">100 µM </w:t>
      </w:r>
      <w:r w:rsidR="00496248" w:rsidRPr="009177D3">
        <w:rPr>
          <w:rFonts w:ascii="Times New Roman" w:eastAsia="Times New Roman" w:hAnsi="Times New Roman" w:cs="Times New Roman"/>
          <w:sz w:val="24"/>
          <w:szCs w:val="24"/>
        </w:rPr>
        <w:t>DCF</w:t>
      </w:r>
      <w:r w:rsidRPr="009177D3">
        <w:rPr>
          <w:rFonts w:ascii="Times New Roman" w:eastAsia="Times New Roman" w:hAnsi="Times New Roman" w:cs="Times New Roman"/>
          <w:sz w:val="24"/>
          <w:szCs w:val="24"/>
        </w:rPr>
        <w:t>.</w:t>
      </w:r>
    </w:p>
    <w:p w14:paraId="1C047254" w14:textId="66B0EA54"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aspartic acid, glutamic acid, histidine, valine, and alanine patterns increased in </w:t>
      </w:r>
      <w:r>
        <w:rPr>
          <w:rFonts w:ascii="Times New Roman" w:eastAsia="Times New Roman" w:hAnsi="Times New Roman" w:cs="Times New Roman"/>
          <w:i/>
          <w:sz w:val="24"/>
          <w:szCs w:val="24"/>
        </w:rPr>
        <w:t xml:space="preserve">Lemna </w:t>
      </w:r>
      <w:r w:rsidR="00CC51B6" w:rsidRPr="009177D3">
        <w:rPr>
          <w:rFonts w:ascii="Times New Roman" w:eastAsia="Times New Roman" w:hAnsi="Times New Roman" w:cs="Times New Roman"/>
          <w:iCs/>
          <w:sz w:val="24"/>
          <w:szCs w:val="24"/>
        </w:rPr>
        <w:t>100% MeOH</w:t>
      </w:r>
      <w:r w:rsidR="00CC51B6" w:rsidRPr="00CC51B6">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incubated with 10 µM DCF and decreased in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incubated with 100 µM DCF. For phenylalanine, proline, leucine, and isoleucine levels increased in both incubated samples. They were directly proportional to DCF concentration. However, tryptophan decreased in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incubated with 10 µM DCF and increased in the 100 µM incubated sample.</w:t>
      </w:r>
    </w:p>
    <w:p w14:paraId="71A2CF7D" w14:textId="77777777" w:rsidR="00471E3A" w:rsidRDefault="00EC753C">
      <w:pPr>
        <w:spacing w:after="0" w:line="360" w:lineRule="auto"/>
        <w:ind w:firstLine="14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de-DE"/>
        </w:rPr>
        <w:drawing>
          <wp:inline distT="0" distB="0" distL="0" distR="0" wp14:anchorId="081F649F" wp14:editId="3763DBB0">
            <wp:extent cx="5673993" cy="3263608"/>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673993" cy="3263608"/>
                    </a:xfrm>
                    <a:prstGeom prst="rect">
                      <a:avLst/>
                    </a:prstGeom>
                    <a:ln/>
                  </pic:spPr>
                </pic:pic>
              </a:graphicData>
            </a:graphic>
          </wp:inline>
        </w:drawing>
      </w:r>
    </w:p>
    <w:p w14:paraId="0DFED97C" w14:textId="4BC0523D" w:rsidR="00471E3A" w:rsidRDefault="00EC753C">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 2:</w:t>
      </w:r>
      <w:r>
        <w:rPr>
          <w:rFonts w:ascii="Times New Roman" w:eastAsia="Times New Roman" w:hAnsi="Times New Roman" w:cs="Times New Roman"/>
          <w:sz w:val="24"/>
          <w:szCs w:val="24"/>
        </w:rPr>
        <w:t xml:space="preserve"> Relative intensities (%) of different metabolites identified in 10 and 100 µM DCF treatments against the</w:t>
      </w:r>
      <w:r w:rsidR="00270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control; A) amino acids (AA); B) organic acids; the asterisk symbol (*) means intensities below the LOD.</w:t>
      </w:r>
    </w:p>
    <w:p w14:paraId="04EA3341" w14:textId="77777777" w:rsidR="00471E3A" w:rsidRDefault="00471E3A">
      <w:pPr>
        <w:spacing w:after="200" w:line="240" w:lineRule="auto"/>
        <w:jc w:val="both"/>
        <w:rPr>
          <w:rFonts w:ascii="Times New Roman" w:eastAsia="Times New Roman" w:hAnsi="Times New Roman" w:cs="Times New Roman"/>
          <w:sz w:val="24"/>
          <w:szCs w:val="24"/>
        </w:rPr>
      </w:pPr>
    </w:p>
    <w:p w14:paraId="27BD09D9" w14:textId="5ECFF2E7"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organic acids,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-coumaric and </w:t>
      </w:r>
      <w:proofErr w:type="spellStart"/>
      <w:r>
        <w:rPr>
          <w:rFonts w:ascii="Times New Roman" w:eastAsia="Times New Roman" w:hAnsi="Times New Roman" w:cs="Times New Roman"/>
          <w:sz w:val="24"/>
          <w:szCs w:val="24"/>
        </w:rPr>
        <w:t>sinapic</w:t>
      </w:r>
      <w:proofErr w:type="spellEnd"/>
      <w:r>
        <w:rPr>
          <w:rFonts w:ascii="Times New Roman" w:eastAsia="Times New Roman" w:hAnsi="Times New Roman" w:cs="Times New Roman"/>
          <w:sz w:val="24"/>
          <w:szCs w:val="24"/>
        </w:rPr>
        <w:t xml:space="preserve"> acids were identified in all the samples </w:t>
      </w:r>
      <w:r w:rsidRPr="009177D3">
        <w:rPr>
          <w:rFonts w:ascii="Times New Roman" w:eastAsia="Times New Roman" w:hAnsi="Times New Roman" w:cs="Times New Roman"/>
          <w:sz w:val="24"/>
          <w:szCs w:val="24"/>
        </w:rPr>
        <w:t xml:space="preserve">extracted in 100% MeOH. In 10 µM DCF, these compounds presented opposite pattern; i.e., </w:t>
      </w:r>
      <w:r w:rsidRPr="009177D3">
        <w:rPr>
          <w:rFonts w:ascii="Times New Roman" w:eastAsia="Times New Roman" w:hAnsi="Times New Roman" w:cs="Times New Roman"/>
          <w:i/>
          <w:sz w:val="24"/>
          <w:szCs w:val="24"/>
        </w:rPr>
        <w:t>p</w:t>
      </w:r>
      <w:r w:rsidRPr="009177D3">
        <w:rPr>
          <w:rFonts w:ascii="Times New Roman" w:eastAsia="Times New Roman" w:hAnsi="Times New Roman" w:cs="Times New Roman"/>
          <w:sz w:val="24"/>
          <w:szCs w:val="24"/>
        </w:rPr>
        <w:t xml:space="preserve">-coumaric acid decreased while the </w:t>
      </w:r>
      <w:proofErr w:type="spellStart"/>
      <w:r w:rsidRPr="009177D3">
        <w:rPr>
          <w:rFonts w:ascii="Times New Roman" w:eastAsia="Times New Roman" w:hAnsi="Times New Roman" w:cs="Times New Roman"/>
          <w:sz w:val="24"/>
          <w:szCs w:val="24"/>
        </w:rPr>
        <w:t>sinapic</w:t>
      </w:r>
      <w:proofErr w:type="spellEnd"/>
      <w:r w:rsidRPr="009177D3">
        <w:rPr>
          <w:rFonts w:ascii="Times New Roman" w:eastAsia="Times New Roman" w:hAnsi="Times New Roman" w:cs="Times New Roman"/>
          <w:sz w:val="24"/>
          <w:szCs w:val="24"/>
        </w:rPr>
        <w:t xml:space="preserve"> acid increased. For 100 µM DCF, </w:t>
      </w:r>
      <w:r w:rsidRPr="00763D82">
        <w:rPr>
          <w:rFonts w:ascii="Times New Roman" w:eastAsia="Times New Roman" w:hAnsi="Times New Roman" w:cs="Times New Roman"/>
          <w:sz w:val="24"/>
          <w:szCs w:val="24"/>
        </w:rPr>
        <w:t>both were below the LOD. For cinnamic acid, it was increased and decreased in the 10 µM DCF and 100 µM DCF</w:t>
      </w:r>
      <w:r w:rsidR="003E79D5" w:rsidRPr="009177D3">
        <w:rPr>
          <w:rFonts w:ascii="Times New Roman" w:eastAsia="Times New Roman" w:hAnsi="Times New Roman" w:cs="Times New Roman"/>
          <w:sz w:val="24"/>
          <w:szCs w:val="24"/>
        </w:rPr>
        <w:t xml:space="preserve"> in 100% H</w:t>
      </w:r>
      <w:r w:rsidR="003E79D5" w:rsidRPr="009177D3">
        <w:rPr>
          <w:rFonts w:ascii="Times New Roman" w:eastAsia="Times New Roman" w:hAnsi="Times New Roman" w:cs="Times New Roman"/>
          <w:sz w:val="24"/>
          <w:szCs w:val="24"/>
          <w:vertAlign w:val="subscript"/>
        </w:rPr>
        <w:t>2</w:t>
      </w:r>
      <w:r w:rsidR="003E79D5" w:rsidRPr="009177D3">
        <w:rPr>
          <w:rFonts w:ascii="Times New Roman" w:eastAsia="Times New Roman" w:hAnsi="Times New Roman" w:cs="Times New Roman"/>
          <w:sz w:val="24"/>
          <w:szCs w:val="24"/>
        </w:rPr>
        <w:t>O extract</w:t>
      </w:r>
      <w:r>
        <w:rPr>
          <w:rFonts w:ascii="Times New Roman" w:eastAsia="Times New Roman" w:hAnsi="Times New Roman" w:cs="Times New Roman"/>
          <w:sz w:val="24"/>
          <w:szCs w:val="24"/>
        </w:rPr>
        <w:t>, respectively</w:t>
      </w:r>
      <w:r w:rsidR="00D548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shown in Table 1 and displayed in Fig. 2B. </w:t>
      </w:r>
    </w:p>
    <w:p w14:paraId="1A2F9D61" w14:textId="33C73A64" w:rsidR="00471E3A" w:rsidRDefault="006329B1">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de-DE"/>
        </w:rPr>
        <w:lastRenderedPageBreak/>
        <w:drawing>
          <wp:anchor distT="0" distB="0" distL="114300" distR="114300" simplePos="0" relativeHeight="251658240" behindDoc="0" locked="0" layoutInCell="1" allowOverlap="1" wp14:anchorId="0CC7D4C0" wp14:editId="7DE860AD">
            <wp:simplePos x="0" y="0"/>
            <wp:positionH relativeFrom="column">
              <wp:posOffset>41167</wp:posOffset>
            </wp:positionH>
            <wp:positionV relativeFrom="paragraph">
              <wp:posOffset>119</wp:posOffset>
            </wp:positionV>
            <wp:extent cx="6140595" cy="3017520"/>
            <wp:effectExtent l="0" t="0" r="0" b="0"/>
            <wp:wrapThrough wrapText="bothSides">
              <wp:wrapPolygon edited="0">
                <wp:start x="1005" y="682"/>
                <wp:lineTo x="737" y="1636"/>
                <wp:lineTo x="737" y="2182"/>
                <wp:lineTo x="871" y="3136"/>
                <wp:lineTo x="2412" y="5318"/>
                <wp:lineTo x="2479" y="6682"/>
                <wp:lineTo x="5093" y="7500"/>
                <wp:lineTo x="603" y="7500"/>
                <wp:lineTo x="134" y="8182"/>
                <wp:lineTo x="268" y="9682"/>
                <wp:lineTo x="871" y="11864"/>
                <wp:lineTo x="938" y="17864"/>
                <wp:lineTo x="4959" y="18409"/>
                <wp:lineTo x="15413" y="18682"/>
                <wp:lineTo x="15681" y="19500"/>
                <wp:lineTo x="15748" y="19773"/>
                <wp:lineTo x="16619" y="19773"/>
                <wp:lineTo x="18093" y="19500"/>
                <wp:lineTo x="19098" y="19091"/>
                <wp:lineTo x="19031" y="18409"/>
                <wp:lineTo x="18696" y="16636"/>
                <wp:lineTo x="18629" y="16091"/>
                <wp:lineTo x="9114" y="14045"/>
                <wp:lineTo x="10588" y="14045"/>
                <wp:lineTo x="13268" y="12682"/>
                <wp:lineTo x="13201" y="11864"/>
                <wp:lineTo x="14407" y="11864"/>
                <wp:lineTo x="20438" y="10091"/>
                <wp:lineTo x="20572" y="8182"/>
                <wp:lineTo x="17490" y="7636"/>
                <wp:lineTo x="14474" y="7500"/>
                <wp:lineTo x="16418" y="6818"/>
                <wp:lineTo x="16485" y="4636"/>
                <wp:lineTo x="15145" y="4227"/>
                <wp:lineTo x="11057" y="3136"/>
                <wp:lineTo x="11325" y="1091"/>
                <wp:lineTo x="10521" y="955"/>
                <wp:lineTo x="2077" y="682"/>
                <wp:lineTo x="1005" y="68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0595" cy="3017520"/>
                    </a:xfrm>
                    <a:prstGeom prst="rect">
                      <a:avLst/>
                    </a:prstGeom>
                    <a:noFill/>
                  </pic:spPr>
                </pic:pic>
              </a:graphicData>
            </a:graphic>
            <wp14:sizeRelH relativeFrom="page">
              <wp14:pctWidth>0</wp14:pctWidth>
            </wp14:sizeRelH>
            <wp14:sizeRelV relativeFrom="page">
              <wp14:pctHeight>0</wp14:pctHeight>
            </wp14:sizeRelV>
          </wp:anchor>
        </w:drawing>
      </w:r>
    </w:p>
    <w:p w14:paraId="6A6424D7" w14:textId="77777777" w:rsidR="006329B1" w:rsidRDefault="006329B1">
      <w:pPr>
        <w:jc w:val="both"/>
        <w:rPr>
          <w:rFonts w:ascii="Times New Roman" w:eastAsia="Times New Roman" w:hAnsi="Times New Roman" w:cs="Times New Roman"/>
          <w:b/>
        </w:rPr>
      </w:pPr>
    </w:p>
    <w:p w14:paraId="2912092D" w14:textId="77777777" w:rsidR="006329B1" w:rsidRDefault="006329B1">
      <w:pPr>
        <w:jc w:val="both"/>
        <w:rPr>
          <w:rFonts w:ascii="Times New Roman" w:eastAsia="Times New Roman" w:hAnsi="Times New Roman" w:cs="Times New Roman"/>
          <w:b/>
        </w:rPr>
      </w:pPr>
    </w:p>
    <w:p w14:paraId="4ABE8EAA" w14:textId="77777777" w:rsidR="006329B1" w:rsidRDefault="006329B1">
      <w:pPr>
        <w:jc w:val="both"/>
        <w:rPr>
          <w:rFonts w:ascii="Times New Roman" w:eastAsia="Times New Roman" w:hAnsi="Times New Roman" w:cs="Times New Roman"/>
          <w:b/>
        </w:rPr>
      </w:pPr>
    </w:p>
    <w:p w14:paraId="48F5B5B3" w14:textId="77777777" w:rsidR="006329B1" w:rsidRDefault="006329B1">
      <w:pPr>
        <w:jc w:val="both"/>
        <w:rPr>
          <w:rFonts w:ascii="Times New Roman" w:eastAsia="Times New Roman" w:hAnsi="Times New Roman" w:cs="Times New Roman"/>
          <w:b/>
        </w:rPr>
      </w:pPr>
    </w:p>
    <w:p w14:paraId="5AFE8B59" w14:textId="77777777" w:rsidR="006329B1" w:rsidRDefault="006329B1">
      <w:pPr>
        <w:jc w:val="both"/>
        <w:rPr>
          <w:rFonts w:ascii="Times New Roman" w:eastAsia="Times New Roman" w:hAnsi="Times New Roman" w:cs="Times New Roman"/>
          <w:b/>
        </w:rPr>
      </w:pPr>
    </w:p>
    <w:p w14:paraId="2B9374E1" w14:textId="77777777" w:rsidR="006329B1" w:rsidRDefault="006329B1">
      <w:pPr>
        <w:jc w:val="both"/>
        <w:rPr>
          <w:rFonts w:ascii="Times New Roman" w:eastAsia="Times New Roman" w:hAnsi="Times New Roman" w:cs="Times New Roman"/>
          <w:b/>
        </w:rPr>
      </w:pPr>
    </w:p>
    <w:p w14:paraId="6007E00C" w14:textId="77777777" w:rsidR="006329B1" w:rsidRDefault="006329B1">
      <w:pPr>
        <w:jc w:val="both"/>
        <w:rPr>
          <w:rFonts w:ascii="Times New Roman" w:eastAsia="Times New Roman" w:hAnsi="Times New Roman" w:cs="Times New Roman"/>
          <w:b/>
        </w:rPr>
      </w:pPr>
    </w:p>
    <w:p w14:paraId="71194C1B" w14:textId="77777777" w:rsidR="006329B1" w:rsidRDefault="006329B1">
      <w:pPr>
        <w:jc w:val="both"/>
        <w:rPr>
          <w:rFonts w:ascii="Times New Roman" w:eastAsia="Times New Roman" w:hAnsi="Times New Roman" w:cs="Times New Roman"/>
          <w:b/>
        </w:rPr>
      </w:pPr>
    </w:p>
    <w:p w14:paraId="2FB55A05" w14:textId="27DD09BA" w:rsidR="00471E3A" w:rsidRDefault="00EC753C">
      <w:pPr>
        <w:jc w:val="both"/>
      </w:pPr>
      <w:r>
        <w:rPr>
          <w:rFonts w:ascii="Times New Roman" w:eastAsia="Times New Roman" w:hAnsi="Times New Roman" w:cs="Times New Roman"/>
          <w:b/>
        </w:rPr>
        <w:t xml:space="preserve">Fig.3: </w:t>
      </w:r>
      <w:r w:rsidR="00480190">
        <w:rPr>
          <w:rFonts w:ascii="Times New Roman" w:hAnsi="Times New Roman" w:cs="Times New Roman"/>
          <w:sz w:val="24"/>
        </w:rPr>
        <w:t>S</w:t>
      </w:r>
      <w:r>
        <w:rPr>
          <w:rFonts w:ascii="Times New Roman" w:hAnsi="Times New Roman" w:cs="Times New Roman"/>
          <w:sz w:val="24"/>
        </w:rPr>
        <w:t xml:space="preserve">chematic </w:t>
      </w:r>
      <w:r w:rsidR="00480190">
        <w:rPr>
          <w:rFonts w:ascii="Times New Roman" w:hAnsi="Times New Roman" w:cs="Times New Roman"/>
          <w:sz w:val="24"/>
        </w:rPr>
        <w:t xml:space="preserve">figure </w:t>
      </w:r>
      <w:r>
        <w:rPr>
          <w:rFonts w:ascii="Times New Roman" w:hAnsi="Times New Roman" w:cs="Times New Roman"/>
          <w:sz w:val="24"/>
        </w:rPr>
        <w:t xml:space="preserve">of the investigated </w:t>
      </w:r>
      <w:r>
        <w:rPr>
          <w:rFonts w:ascii="Times New Roman" w:eastAsia="Times New Roman" w:hAnsi="Times New Roman" w:cs="Times New Roman"/>
          <w:sz w:val="24"/>
          <w:szCs w:val="24"/>
        </w:rPr>
        <w:t xml:space="preserve">amino acids biosynthesis pathways in </w:t>
      </w:r>
      <w:r>
        <w:rPr>
          <w:rFonts w:ascii="Times New Roman" w:eastAsia="Times New Roman" w:hAnsi="Times New Roman" w:cs="Times New Roman"/>
          <w:i/>
          <w:sz w:val="24"/>
          <w:szCs w:val="24"/>
        </w:rPr>
        <w:t xml:space="preserve">Lemna </w:t>
      </w:r>
      <w:r>
        <w:rPr>
          <w:rFonts w:ascii="Times New Roman" w:eastAsia="Times New Roman" w:hAnsi="Times New Roman" w:cs="Times New Roman"/>
          <w:sz w:val="24"/>
          <w:szCs w:val="24"/>
        </w:rPr>
        <w:t xml:space="preserve">exposed to DCF; the green and blue colors represent the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incubated with 10 µM DCF and 100 µM DCF, respectively.</w:t>
      </w:r>
    </w:p>
    <w:p w14:paraId="5B4B4C1B" w14:textId="77777777" w:rsidR="00471E3A" w:rsidRDefault="00471E3A">
      <w:pPr>
        <w:spacing w:after="0" w:line="360" w:lineRule="auto"/>
        <w:ind w:firstLine="144"/>
        <w:jc w:val="both"/>
        <w:rPr>
          <w:rFonts w:ascii="Times New Roman" w:eastAsia="Times New Roman" w:hAnsi="Times New Roman" w:cs="Times New Roman"/>
          <w:sz w:val="24"/>
          <w:szCs w:val="24"/>
        </w:rPr>
      </w:pPr>
    </w:p>
    <w:p w14:paraId="72B37CED" w14:textId="77777777" w:rsidR="00471E3A" w:rsidRDefault="00EC753C">
      <w:pPr>
        <w:spacing w:after="0" w:line="360" w:lineRule="auto"/>
        <w:ind w:firstLine="14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3.4 Alterations in </w:t>
      </w:r>
      <w:r>
        <w:rPr>
          <w:rFonts w:ascii="Times New Roman" w:eastAsia="Times New Roman" w:hAnsi="Times New Roman" w:cs="Times New Roman"/>
          <w:i/>
          <w:sz w:val="24"/>
          <w:szCs w:val="24"/>
          <w:u w:val="single"/>
        </w:rPr>
        <w:t>Lemna</w:t>
      </w:r>
      <w:r>
        <w:rPr>
          <w:rFonts w:ascii="Times New Roman" w:eastAsia="Times New Roman" w:hAnsi="Times New Roman" w:cs="Times New Roman"/>
          <w:sz w:val="24"/>
          <w:szCs w:val="24"/>
          <w:u w:val="single"/>
        </w:rPr>
        <w:t xml:space="preserve"> metabolic profile</w:t>
      </w:r>
    </w:p>
    <w:p w14:paraId="6ACC771F" w14:textId="39B4DBA1" w:rsidR="00471E3A" w:rsidRDefault="00EC753C" w:rsidP="004A6D12">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 study was built on the LC-MS metabolomics analysis to investigate the metabolic profile of</w:t>
      </w:r>
      <w:r>
        <w:rPr>
          <w:rFonts w:ascii="Times New Roman" w:eastAsia="Times New Roman" w:hAnsi="Times New Roman" w:cs="Times New Roman"/>
          <w:i/>
          <w:sz w:val="24"/>
          <w:szCs w:val="24"/>
        </w:rPr>
        <w:t xml:space="preserve"> Lemna</w:t>
      </w:r>
      <w:r>
        <w:rPr>
          <w:rFonts w:ascii="Times New Roman" w:eastAsia="Times New Roman" w:hAnsi="Times New Roman" w:cs="Times New Roman"/>
          <w:sz w:val="24"/>
          <w:szCs w:val="24"/>
        </w:rPr>
        <w:t xml:space="preserve"> changes due to</w:t>
      </w:r>
      <w:r w:rsidR="004A6D12">
        <w:rPr>
          <w:rFonts w:ascii="Times New Roman" w:eastAsia="Times New Roman" w:hAnsi="Times New Roman" w:cs="Times New Roman"/>
          <w:sz w:val="24"/>
          <w:szCs w:val="24"/>
        </w:rPr>
        <w:t xml:space="preserve"> incubation with</w:t>
      </w:r>
      <w:r>
        <w:rPr>
          <w:rFonts w:ascii="Times New Roman" w:eastAsia="Times New Roman" w:hAnsi="Times New Roman" w:cs="Times New Roman"/>
          <w:sz w:val="24"/>
          <w:szCs w:val="24"/>
        </w:rPr>
        <w:t xml:space="preserve"> 10 and 100 µM DCF. After assigning an accurate mass, 1177 metabolites were selected and used to diffe</w:t>
      </w:r>
      <w:r w:rsidR="003E79D5">
        <w:rPr>
          <w:rFonts w:ascii="Times New Roman" w:eastAsia="Times New Roman" w:hAnsi="Times New Roman" w:cs="Times New Roman"/>
          <w:sz w:val="24"/>
          <w:szCs w:val="24"/>
        </w:rPr>
        <w:t>rentiate between control, and 10</w:t>
      </w:r>
      <w:r>
        <w:rPr>
          <w:rFonts w:ascii="Times New Roman" w:eastAsia="Times New Roman" w:hAnsi="Times New Roman" w:cs="Times New Roman"/>
          <w:sz w:val="24"/>
          <w:szCs w:val="24"/>
        </w:rPr>
        <w:t xml:space="preserve"> and 100 µM DCF </w:t>
      </w:r>
      <w:r w:rsidR="004A6D12">
        <w:rPr>
          <w:rFonts w:ascii="Times New Roman" w:eastAsia="Times New Roman" w:hAnsi="Times New Roman" w:cs="Times New Roman"/>
          <w:sz w:val="24"/>
          <w:szCs w:val="24"/>
        </w:rPr>
        <w:t>treatments</w:t>
      </w:r>
      <w:r>
        <w:rPr>
          <w:rFonts w:ascii="Times New Roman" w:eastAsia="Times New Roman" w:hAnsi="Times New Roman" w:cs="Times New Roman"/>
          <w:sz w:val="24"/>
          <w:szCs w:val="24"/>
        </w:rPr>
        <w:t>, which are represented in separated</w:t>
      </w:r>
      <w:r w:rsidR="00857262">
        <w:rPr>
          <w:rFonts w:ascii="Times New Roman" w:eastAsia="Times New Roman" w:hAnsi="Times New Roman" w:cs="Times New Roman"/>
          <w:sz w:val="24"/>
          <w:szCs w:val="24"/>
        </w:rPr>
        <w:t xml:space="preserve"> clusters</w:t>
      </w:r>
      <w:r>
        <w:rPr>
          <w:rFonts w:ascii="Times New Roman" w:eastAsia="Times New Roman" w:hAnsi="Times New Roman" w:cs="Times New Roman"/>
          <w:sz w:val="24"/>
          <w:szCs w:val="24"/>
        </w:rPr>
        <w:t xml:space="preserve"> in the PLS-DA </w:t>
      </w:r>
      <w:r w:rsidRPr="009177D3">
        <w:rPr>
          <w:rFonts w:ascii="Times New Roman" w:eastAsia="Times New Roman" w:hAnsi="Times New Roman" w:cs="Times New Roman"/>
          <w:sz w:val="24"/>
          <w:szCs w:val="24"/>
        </w:rPr>
        <w:t>plot (Fig. 4).</w:t>
      </w:r>
      <w:r>
        <w:rPr>
          <w:rFonts w:ascii="Times New Roman" w:eastAsia="Times New Roman" w:hAnsi="Times New Roman" w:cs="Times New Roman"/>
          <w:sz w:val="24"/>
          <w:szCs w:val="24"/>
        </w:rPr>
        <w:t xml:space="preserve"> </w:t>
      </w:r>
    </w:p>
    <w:p w14:paraId="4102D72C" w14:textId="37E9323D" w:rsidR="00471E3A" w:rsidRDefault="00EC753C" w:rsidP="00A7626E">
      <w:pPr>
        <w:spacing w:after="0" w:line="360" w:lineRule="auto"/>
        <w:ind w:firstLine="14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de-DE"/>
        </w:rPr>
        <w:lastRenderedPageBreak/>
        <w:drawing>
          <wp:inline distT="0" distB="0" distL="0" distR="0" wp14:anchorId="11790D03" wp14:editId="083917D2">
            <wp:extent cx="3566160" cy="356616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566160" cy="3566160"/>
                    </a:xfrm>
                    <a:prstGeom prst="rect">
                      <a:avLst/>
                    </a:prstGeom>
                    <a:ln/>
                  </pic:spPr>
                </pic:pic>
              </a:graphicData>
            </a:graphic>
          </wp:inline>
        </w:drawing>
      </w:r>
    </w:p>
    <w:p w14:paraId="25059704" w14:textId="67AC1F91"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 4</w:t>
      </w:r>
      <w:r>
        <w:rPr>
          <w:rFonts w:ascii="Times New Roman" w:eastAsia="Times New Roman" w:hAnsi="Times New Roman" w:cs="Times New Roman"/>
          <w:sz w:val="24"/>
          <w:szCs w:val="24"/>
        </w:rPr>
        <w:t xml:space="preserve"> PLS-DA Scores plot of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control (red) and 10 and 100 µM DCF treatments (green and blue, respectively) between the first and second components using both </w:t>
      </w:r>
      <w:r w:rsidRPr="00232A91">
        <w:rPr>
          <w:rFonts w:ascii="Times New Roman" w:eastAsia="Times New Roman" w:hAnsi="Times New Roman" w:cs="Times New Roman"/>
          <w:sz w:val="24"/>
          <w:szCs w:val="24"/>
        </w:rPr>
        <w:t>100% MeOH and 100% H</w:t>
      </w:r>
      <w:r w:rsidRPr="00232A91">
        <w:rPr>
          <w:rFonts w:ascii="Times New Roman" w:eastAsia="Times New Roman" w:hAnsi="Times New Roman" w:cs="Times New Roman"/>
          <w:sz w:val="24"/>
          <w:szCs w:val="24"/>
          <w:vertAlign w:val="subscript"/>
        </w:rPr>
        <w:t>2</w:t>
      </w:r>
      <w:r w:rsidRPr="00232A91">
        <w:rPr>
          <w:rFonts w:ascii="Times New Roman" w:eastAsia="Times New Roman" w:hAnsi="Times New Roman" w:cs="Times New Roman"/>
          <w:sz w:val="24"/>
          <w:szCs w:val="24"/>
        </w:rPr>
        <w:t>O extracts.</w:t>
      </w:r>
      <w:r>
        <w:rPr>
          <w:rFonts w:ascii="Times New Roman" w:eastAsia="Times New Roman" w:hAnsi="Times New Roman" w:cs="Times New Roman"/>
          <w:sz w:val="24"/>
          <w:szCs w:val="24"/>
        </w:rPr>
        <w:t xml:space="preserve"> The explained variances are shown in brackets (95% confidence level); circles represent control, triangles represent 10 µM DCF, and diamonds represent 100 µM DCF treatment samples (n=6). </w:t>
      </w:r>
    </w:p>
    <w:p w14:paraId="627F3ABC" w14:textId="77777777" w:rsidR="00471E3A" w:rsidRDefault="00471E3A">
      <w:pPr>
        <w:spacing w:after="0" w:line="360" w:lineRule="auto"/>
        <w:ind w:firstLine="144"/>
        <w:jc w:val="both"/>
        <w:rPr>
          <w:rFonts w:ascii="Times New Roman" w:eastAsia="Times New Roman" w:hAnsi="Times New Roman" w:cs="Times New Roman"/>
          <w:sz w:val="24"/>
          <w:szCs w:val="24"/>
        </w:rPr>
      </w:pPr>
    </w:p>
    <w:p w14:paraId="45FD26AC" w14:textId="2EBDF782"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and second significant PLS components explained 14</w:t>
      </w:r>
      <w:r w:rsidR="00232A91">
        <w:rPr>
          <w:rFonts w:ascii="Times New Roman" w:eastAsia="Times New Roman" w:hAnsi="Times New Roman" w:cs="Times New Roman"/>
          <w:sz w:val="24"/>
          <w:szCs w:val="24"/>
        </w:rPr>
        <w:t>.0</w:t>
      </w:r>
      <w:r>
        <w:rPr>
          <w:rFonts w:ascii="Times New Roman" w:eastAsia="Times New Roman" w:hAnsi="Times New Roman" w:cs="Times New Roman"/>
          <w:sz w:val="24"/>
          <w:szCs w:val="24"/>
        </w:rPr>
        <w:t>% and 8.4% of the total variance, respectively. The separation was observed clearly between treatments being more evident for the 100 µM DCF</w:t>
      </w:r>
      <w:r w:rsidR="0043160F">
        <w:rPr>
          <w:rFonts w:ascii="Times New Roman" w:eastAsia="Times New Roman" w:hAnsi="Times New Roman" w:cs="Times New Roman"/>
          <w:sz w:val="24"/>
          <w:szCs w:val="24"/>
        </w:rPr>
        <w:t xml:space="preserve"> incubation</w:t>
      </w:r>
      <w:r>
        <w:rPr>
          <w:rFonts w:ascii="Times New Roman" w:eastAsia="Times New Roman" w:hAnsi="Times New Roman" w:cs="Times New Roman"/>
          <w:sz w:val="24"/>
          <w:szCs w:val="24"/>
        </w:rPr>
        <w:t>. Within treatments, a high variation was observed among replicates due to the two different types of extraction (</w:t>
      </w:r>
      <w:r w:rsidR="00D548E6">
        <w:rPr>
          <w:rFonts w:ascii="Times New Roman" w:eastAsia="Times New Roman" w:hAnsi="Times New Roman" w:cs="Times New Roman"/>
          <w:sz w:val="24"/>
          <w:szCs w:val="24"/>
        </w:rPr>
        <w:t xml:space="preserve">100% </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and </w:t>
      </w:r>
      <w:r w:rsidR="00D548E6">
        <w:rPr>
          <w:rFonts w:ascii="Times New Roman" w:eastAsia="Times New Roman" w:hAnsi="Times New Roman" w:cs="Times New Roman"/>
          <w:sz w:val="24"/>
          <w:szCs w:val="24"/>
        </w:rPr>
        <w:t xml:space="preserve">100% </w:t>
      </w:r>
      <w:r>
        <w:rPr>
          <w:rFonts w:ascii="Times New Roman" w:eastAsia="Times New Roman" w:hAnsi="Times New Roman" w:cs="Times New Roman"/>
          <w:sz w:val="24"/>
          <w:szCs w:val="24"/>
        </w:rPr>
        <w:t>MeOH) and biological variability.</w:t>
      </w:r>
    </w:p>
    <w:p w14:paraId="1BC16F4D" w14:textId="3227BE81" w:rsidR="00471E3A" w:rsidRDefault="00EC753C" w:rsidP="004A6D12">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same data was plotted in a dendrogram of hierarchical cluster analysis for detailed visualization to illustrate the correlation between different extracts and treatments (Fig. S3). </w:t>
      </w:r>
      <w:r w:rsidR="00373EA4" w:rsidRPr="00480190">
        <w:rPr>
          <w:rFonts w:ascii="Times New Roman" w:eastAsia="Times New Roman" w:hAnsi="Times New Roman" w:cs="Times New Roman"/>
          <w:sz w:val="24"/>
          <w:szCs w:val="24"/>
        </w:rPr>
        <w:t>The hierarchical cluster analysis demonstrate</w:t>
      </w:r>
      <w:r w:rsidR="00232A91" w:rsidRPr="00480190">
        <w:rPr>
          <w:rFonts w:ascii="Times New Roman" w:eastAsia="Times New Roman" w:hAnsi="Times New Roman" w:cs="Times New Roman"/>
          <w:sz w:val="24"/>
          <w:szCs w:val="24"/>
        </w:rPr>
        <w:t>s</w:t>
      </w:r>
      <w:r w:rsidR="00373EA4" w:rsidRPr="00480190">
        <w:rPr>
          <w:rFonts w:ascii="Times New Roman" w:eastAsia="Times New Roman" w:hAnsi="Times New Roman" w:cs="Times New Roman"/>
          <w:sz w:val="24"/>
          <w:szCs w:val="24"/>
        </w:rPr>
        <w:t xml:space="preserve"> the individual extracts behind the </w:t>
      </w:r>
      <w:r w:rsidR="004A6D12" w:rsidRPr="00480190">
        <w:rPr>
          <w:rFonts w:ascii="Times New Roman" w:eastAsia="Times New Roman" w:hAnsi="Times New Roman" w:cs="Times New Roman"/>
          <w:sz w:val="24"/>
          <w:szCs w:val="24"/>
        </w:rPr>
        <w:t xml:space="preserve">differentiations </w:t>
      </w:r>
      <w:r w:rsidR="00373EA4" w:rsidRPr="00480190">
        <w:rPr>
          <w:rFonts w:ascii="Times New Roman" w:eastAsia="Times New Roman" w:hAnsi="Times New Roman" w:cs="Times New Roman"/>
          <w:sz w:val="24"/>
          <w:szCs w:val="24"/>
        </w:rPr>
        <w:t>between the</w:t>
      </w:r>
      <w:r w:rsidR="004A6D12" w:rsidRPr="00480190">
        <w:rPr>
          <w:rFonts w:ascii="Times New Roman" w:eastAsia="Times New Roman" w:hAnsi="Times New Roman" w:cs="Times New Roman"/>
          <w:sz w:val="24"/>
          <w:szCs w:val="24"/>
        </w:rPr>
        <w:t xml:space="preserve"> </w:t>
      </w:r>
      <w:r w:rsidR="00373EA4" w:rsidRPr="00480190">
        <w:rPr>
          <w:rFonts w:ascii="Times New Roman" w:eastAsia="Times New Roman" w:hAnsi="Times New Roman" w:cs="Times New Roman"/>
          <w:sz w:val="24"/>
          <w:szCs w:val="24"/>
        </w:rPr>
        <w:t>treatments.</w:t>
      </w:r>
    </w:p>
    <w:p w14:paraId="66D79624" w14:textId="49F9947C"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contribution of metabolites to the discrimination between the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control and incubated with DCF metabolic profiles is based on the coefficients of the PLS-DA, which were given in (Table 2). A total of 108 compounds were selected, through the coefficients of PLS-DA, as important metabolites in the discrimination between the different treatments. 30% of them were detected as organic acids, lignin, sugars, AA, dipeptide, flavonoids, bioflavonoids, fatty acids, and miscellaneous (Table 2).</w:t>
      </w:r>
    </w:p>
    <w:p w14:paraId="77A7D39E" w14:textId="39E188D3" w:rsidR="00471E3A" w:rsidRDefault="00EC753C" w:rsidP="004A6D12">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concentrations </w:t>
      </w:r>
      <w:r w:rsidR="0043160F">
        <w:rPr>
          <w:rFonts w:ascii="Times New Roman" w:eastAsia="Times New Roman" w:hAnsi="Times New Roman" w:cs="Times New Roman"/>
          <w:sz w:val="24"/>
          <w:szCs w:val="24"/>
        </w:rPr>
        <w:t xml:space="preserve">(intensities) </w:t>
      </w:r>
      <w:r w:rsidR="004A6D12">
        <w:rPr>
          <w:rFonts w:ascii="Times New Roman" w:eastAsia="Times New Roman" w:hAnsi="Times New Roman" w:cs="Times New Roman"/>
          <w:sz w:val="24"/>
          <w:szCs w:val="24"/>
        </w:rPr>
        <w:t xml:space="preserve">according to the </w:t>
      </w:r>
      <w:proofErr w:type="spellStart"/>
      <w:r w:rsidR="004A6D12">
        <w:rPr>
          <w:rFonts w:ascii="Times New Roman" w:eastAsia="Times New Roman" w:hAnsi="Times New Roman" w:cs="Times New Roman"/>
          <w:sz w:val="24"/>
          <w:szCs w:val="24"/>
        </w:rPr>
        <w:t>Metaboanalyst</w:t>
      </w:r>
      <w:proofErr w:type="spellEnd"/>
      <w:r w:rsidR="004A6D12">
        <w:rPr>
          <w:rFonts w:ascii="Times New Roman" w:eastAsia="Times New Roman" w:hAnsi="Times New Roman" w:cs="Times New Roman"/>
          <w:sz w:val="24"/>
          <w:szCs w:val="24"/>
        </w:rPr>
        <w:t xml:space="preserve"> software </w:t>
      </w:r>
      <w:r>
        <w:rPr>
          <w:rFonts w:ascii="Times New Roman" w:eastAsia="Times New Roman" w:hAnsi="Times New Roman" w:cs="Times New Roman"/>
          <w:sz w:val="24"/>
          <w:szCs w:val="24"/>
        </w:rPr>
        <w:t xml:space="preserve">varied among treatments: </w:t>
      </w:r>
    </w:p>
    <w:p w14:paraId="7C6E4DDB" w14:textId="77777777" w:rsidR="00471E3A" w:rsidRDefault="00EC753C">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gallic acid and </w:t>
      </w:r>
      <w:proofErr w:type="spellStart"/>
      <w:r>
        <w:rPr>
          <w:rFonts w:ascii="Times New Roman" w:eastAsia="Times New Roman" w:hAnsi="Times New Roman" w:cs="Times New Roman"/>
          <w:sz w:val="24"/>
          <w:szCs w:val="24"/>
        </w:rPr>
        <w:t>truxillic</w:t>
      </w:r>
      <w:proofErr w:type="spellEnd"/>
      <w:r>
        <w:rPr>
          <w:rFonts w:ascii="Times New Roman" w:eastAsia="Times New Roman" w:hAnsi="Times New Roman" w:cs="Times New Roman"/>
          <w:sz w:val="24"/>
          <w:szCs w:val="24"/>
        </w:rPr>
        <w:t xml:space="preserve"> acid, N-alanyl-alanine (dipeptide), Luteolin-8-C-beta-D-glucopyranoside (flavonoid), propelargonidin and n-pentadecanoic acid (fatty acids), 1,2,3,4-tetrahydro-β-carboline-3-carboxylic acid, decreased due to incubation with DCF;</w:t>
      </w:r>
    </w:p>
    <w:p w14:paraId="2EADB555" w14:textId="77777777" w:rsidR="00471E3A" w:rsidRDefault="00EC753C">
      <w:pPr>
        <w:numPr>
          <w:ilvl w:val="0"/>
          <w:numId w:val="1"/>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syringaresinol</w:t>
      </w:r>
      <w:proofErr w:type="spellEnd"/>
      <w:r>
        <w:rPr>
          <w:rFonts w:ascii="Times New Roman" w:eastAsia="Times New Roman" w:hAnsi="Times New Roman" w:cs="Times New Roman"/>
          <w:sz w:val="24"/>
          <w:szCs w:val="24"/>
        </w:rPr>
        <w:t xml:space="preserve"> (lignan), D-hexose and ribose (sugars), myricetin, vicenin-1 and </w:t>
      </w:r>
      <w:proofErr w:type="spellStart"/>
      <w:r>
        <w:rPr>
          <w:rFonts w:ascii="Times New Roman" w:eastAsia="Times New Roman" w:hAnsi="Times New Roman" w:cs="Times New Roman"/>
          <w:sz w:val="24"/>
          <w:szCs w:val="24"/>
        </w:rPr>
        <w:t>pentamethoxyflavone</w:t>
      </w:r>
      <w:proofErr w:type="spellEnd"/>
      <w:r>
        <w:rPr>
          <w:rFonts w:ascii="Times New Roman" w:eastAsia="Times New Roman" w:hAnsi="Times New Roman" w:cs="Times New Roman"/>
          <w:sz w:val="24"/>
          <w:szCs w:val="24"/>
        </w:rPr>
        <w:t xml:space="preserve"> (flavonoids), 1-pentadecane carboxylic acid and </w:t>
      </w:r>
      <w:proofErr w:type="spellStart"/>
      <w:r>
        <w:rPr>
          <w:rFonts w:ascii="Times New Roman" w:eastAsia="Times New Roman" w:hAnsi="Times New Roman" w:cs="Times New Roman"/>
          <w:sz w:val="24"/>
          <w:szCs w:val="24"/>
        </w:rPr>
        <w:t>stearamide</w:t>
      </w:r>
      <w:proofErr w:type="spellEnd"/>
      <w:r>
        <w:rPr>
          <w:rFonts w:ascii="Times New Roman" w:eastAsia="Times New Roman" w:hAnsi="Times New Roman" w:cs="Times New Roman"/>
          <w:sz w:val="24"/>
          <w:szCs w:val="24"/>
        </w:rPr>
        <w:t xml:space="preserve"> (fatty acids), and 2,4-dihydroxy-1,4-benzoxazine-one (DIBOA) increased in the 10 µM DCF treatment;</w:t>
      </w:r>
    </w:p>
    <w:p w14:paraId="59125193" w14:textId="12170902" w:rsidR="00471E3A" w:rsidRDefault="00EC753C">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3-heptadecyl-5-methoxy phenol, 3-ketosphingosine, 5,8,11,14-eicosatetraenoic acid, oleamide, C14 fatty acids, and </w:t>
      </w:r>
      <w:proofErr w:type="spellStart"/>
      <w:r>
        <w:rPr>
          <w:rFonts w:ascii="Times New Roman" w:eastAsia="Times New Roman" w:hAnsi="Times New Roman" w:cs="Times New Roman"/>
          <w:sz w:val="24"/>
          <w:szCs w:val="24"/>
        </w:rPr>
        <w:t>undecenoic</w:t>
      </w:r>
      <w:proofErr w:type="spellEnd"/>
      <w:r>
        <w:rPr>
          <w:rFonts w:ascii="Times New Roman" w:eastAsia="Times New Roman" w:hAnsi="Times New Roman" w:cs="Times New Roman"/>
          <w:sz w:val="24"/>
          <w:szCs w:val="24"/>
        </w:rPr>
        <w:t xml:space="preserve"> acid derivatives (all fatty acids) increased in 100 µM DCF mainly to control. </w:t>
      </w:r>
    </w:p>
    <w:p w14:paraId="2ED04A1F" w14:textId="77777777" w:rsidR="00471E3A" w:rsidRDefault="00EC753C">
      <w:pPr>
        <w:spacing w:after="0" w:line="360" w:lineRule="auto"/>
        <w:jc w:val="both"/>
        <w:rPr>
          <w:rFonts w:ascii="Times New Roman" w:eastAsia="Times New Roman" w:hAnsi="Times New Roman" w:cs="Times New Roman"/>
          <w:sz w:val="24"/>
          <w:szCs w:val="24"/>
        </w:rPr>
      </w:pPr>
      <w:r>
        <w:br w:type="page"/>
      </w:r>
    </w:p>
    <w:p w14:paraId="07B85950" w14:textId="338B143F" w:rsidR="00471E3A" w:rsidRDefault="00EC753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Table 2</w:t>
      </w:r>
      <w:r>
        <w:rPr>
          <w:rFonts w:ascii="Times New Roman" w:eastAsia="Times New Roman" w:hAnsi="Times New Roman" w:cs="Times New Roman"/>
          <w:sz w:val="24"/>
          <w:szCs w:val="24"/>
        </w:rPr>
        <w:t xml:space="preserve">. </w:t>
      </w:r>
      <w:r w:rsidRPr="00803E7A">
        <w:rPr>
          <w:rFonts w:ascii="Times New Roman" w:eastAsia="Times New Roman" w:hAnsi="Times New Roman" w:cs="Times New Roman"/>
          <w:sz w:val="24"/>
          <w:szCs w:val="24"/>
        </w:rPr>
        <w:t>The relevant coefficients of compounds</w:t>
      </w:r>
      <w:r w:rsidR="00496248" w:rsidRPr="00803E7A">
        <w:rPr>
          <w:rFonts w:ascii="Times New Roman" w:eastAsia="Times New Roman" w:hAnsi="Times New Roman" w:cs="Times New Roman"/>
          <w:sz w:val="24"/>
          <w:szCs w:val="24"/>
        </w:rPr>
        <w:t>,</w:t>
      </w:r>
      <w:r w:rsidRPr="00803E7A">
        <w:rPr>
          <w:rFonts w:ascii="Times New Roman" w:eastAsia="Times New Roman" w:hAnsi="Times New Roman" w:cs="Times New Roman"/>
          <w:sz w:val="24"/>
          <w:szCs w:val="24"/>
        </w:rPr>
        <w:t xml:space="preserve"> produced by </w:t>
      </w:r>
      <w:r w:rsidRPr="00803E7A">
        <w:rPr>
          <w:rFonts w:ascii="Times New Roman" w:eastAsia="Times New Roman" w:hAnsi="Times New Roman" w:cs="Times New Roman"/>
          <w:i/>
          <w:sz w:val="24"/>
          <w:szCs w:val="24"/>
        </w:rPr>
        <w:t>Lemna</w:t>
      </w:r>
      <w:r w:rsidR="00496248" w:rsidRPr="00803E7A">
        <w:rPr>
          <w:rFonts w:ascii="Times New Roman" w:eastAsia="Times New Roman" w:hAnsi="Times New Roman" w:cs="Times New Roman"/>
          <w:i/>
          <w:sz w:val="24"/>
          <w:szCs w:val="24"/>
        </w:rPr>
        <w:t>,</w:t>
      </w:r>
      <w:r w:rsidRPr="00803E7A">
        <w:rPr>
          <w:rFonts w:ascii="Times New Roman" w:eastAsia="Times New Roman" w:hAnsi="Times New Roman" w:cs="Times New Roman"/>
          <w:i/>
          <w:sz w:val="24"/>
          <w:szCs w:val="24"/>
        </w:rPr>
        <w:t xml:space="preserve"> </w:t>
      </w:r>
      <w:r w:rsidRPr="00803E7A">
        <w:rPr>
          <w:rFonts w:ascii="Times New Roman" w:eastAsia="Times New Roman" w:hAnsi="Times New Roman" w:cs="Times New Roman"/>
          <w:sz w:val="24"/>
          <w:szCs w:val="24"/>
        </w:rPr>
        <w:t>indicat</w:t>
      </w:r>
      <w:r w:rsidR="00496248" w:rsidRPr="00803E7A">
        <w:rPr>
          <w:rFonts w:ascii="Times New Roman" w:eastAsia="Times New Roman" w:hAnsi="Times New Roman" w:cs="Times New Roman"/>
          <w:sz w:val="24"/>
          <w:szCs w:val="24"/>
        </w:rPr>
        <w:t>e</w:t>
      </w:r>
      <w:r w:rsidRPr="00803E7A">
        <w:rPr>
          <w:rFonts w:ascii="Times New Roman" w:eastAsia="Times New Roman" w:hAnsi="Times New Roman" w:cs="Times New Roman"/>
          <w:sz w:val="24"/>
          <w:szCs w:val="24"/>
        </w:rPr>
        <w:t xml:space="preserve"> the effect of DCF incubation</w:t>
      </w:r>
      <w:r w:rsidR="00B13DAE" w:rsidRPr="00803E7A">
        <w:rPr>
          <w:rFonts w:ascii="Times New Roman" w:eastAsia="Times New Roman" w:hAnsi="Times New Roman" w:cs="Times New Roman"/>
          <w:sz w:val="24"/>
          <w:szCs w:val="24"/>
        </w:rPr>
        <w:t>. T</w:t>
      </w:r>
      <w:r w:rsidRPr="00803E7A">
        <w:rPr>
          <w:rFonts w:ascii="Times New Roman" w:eastAsia="Times New Roman" w:hAnsi="Times New Roman" w:cs="Times New Roman"/>
          <w:sz w:val="24"/>
          <w:szCs w:val="24"/>
        </w:rPr>
        <w:t>he range of concentrations</w:t>
      </w:r>
      <w:r w:rsidR="0043160F" w:rsidRPr="00803E7A">
        <w:rPr>
          <w:rFonts w:ascii="Times New Roman" w:eastAsia="Times New Roman" w:hAnsi="Times New Roman" w:cs="Times New Roman"/>
          <w:sz w:val="24"/>
          <w:szCs w:val="24"/>
        </w:rPr>
        <w:t xml:space="preserve"> (intensit</w:t>
      </w:r>
      <w:r w:rsidR="00803E7A" w:rsidRPr="00803E7A">
        <w:rPr>
          <w:rFonts w:ascii="Times New Roman" w:eastAsia="Times New Roman" w:hAnsi="Times New Roman" w:cs="Times New Roman"/>
          <w:sz w:val="24"/>
          <w:szCs w:val="24"/>
        </w:rPr>
        <w:t xml:space="preserve">y range: </w:t>
      </w:r>
      <w:r w:rsidRPr="00803E7A">
        <w:rPr>
          <w:rFonts w:ascii="Times New Roman" w:eastAsia="Times New Roman" w:hAnsi="Times New Roman" w:cs="Times New Roman"/>
          <w:sz w:val="24"/>
          <w:szCs w:val="24"/>
        </w:rPr>
        <w:t xml:space="preserve">low to high) is represented </w:t>
      </w:r>
      <w:r w:rsidR="00B13DAE" w:rsidRPr="00803E7A">
        <w:rPr>
          <w:rFonts w:ascii="Times New Roman" w:eastAsia="Times New Roman" w:hAnsi="Times New Roman" w:cs="Times New Roman"/>
          <w:sz w:val="24"/>
          <w:szCs w:val="24"/>
        </w:rPr>
        <w:t>by</w:t>
      </w:r>
      <w:r w:rsidRPr="00803E7A">
        <w:rPr>
          <w:rFonts w:ascii="Times New Roman" w:eastAsia="Times New Roman" w:hAnsi="Times New Roman" w:cs="Times New Roman"/>
          <w:sz w:val="24"/>
          <w:szCs w:val="24"/>
        </w:rPr>
        <w:t xml:space="preserve"> a </w:t>
      </w:r>
      <w:r w:rsidR="00496248" w:rsidRPr="00803E7A">
        <w:rPr>
          <w:rFonts w:ascii="Times New Roman" w:eastAsia="Times New Roman" w:hAnsi="Times New Roman" w:cs="Times New Roman"/>
          <w:sz w:val="24"/>
          <w:szCs w:val="24"/>
        </w:rPr>
        <w:t xml:space="preserve">designated </w:t>
      </w:r>
      <w:r w:rsidRPr="00803E7A">
        <w:rPr>
          <w:rFonts w:ascii="Times New Roman" w:eastAsia="Times New Roman" w:hAnsi="Times New Roman" w:cs="Times New Roman"/>
          <w:sz w:val="24"/>
          <w:szCs w:val="24"/>
        </w:rPr>
        <w:t>color</w:t>
      </w:r>
      <w:r w:rsidR="00496248" w:rsidRPr="00803E7A">
        <w:rPr>
          <w:rFonts w:ascii="Times New Roman" w:eastAsia="Times New Roman" w:hAnsi="Times New Roman" w:cs="Times New Roman"/>
          <w:sz w:val="24"/>
          <w:szCs w:val="24"/>
        </w:rPr>
        <w:t xml:space="preserve"> </w:t>
      </w:r>
      <w:r w:rsidR="00B13DAE" w:rsidRPr="00803E7A">
        <w:rPr>
          <w:rFonts w:ascii="Times New Roman" w:eastAsia="Times New Roman" w:hAnsi="Times New Roman" w:cs="Times New Roman"/>
          <w:sz w:val="24"/>
          <w:szCs w:val="24"/>
        </w:rPr>
        <w:t>of</w:t>
      </w:r>
      <w:r w:rsidRPr="00803E7A">
        <w:rPr>
          <w:rFonts w:ascii="Times New Roman" w:eastAsia="Times New Roman" w:hAnsi="Times New Roman" w:cs="Times New Roman"/>
          <w:sz w:val="24"/>
          <w:szCs w:val="24"/>
        </w:rPr>
        <w:t xml:space="preserve"> the bar.</w:t>
      </w:r>
    </w:p>
    <w:p w14:paraId="46470191" w14:textId="77777777" w:rsidR="00471E3A" w:rsidRDefault="00EC753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de-DE"/>
        </w:rPr>
        <w:drawing>
          <wp:inline distT="0" distB="0" distL="0" distR="0" wp14:anchorId="2CAA49EB" wp14:editId="1BE28222">
            <wp:extent cx="1710788" cy="18288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l="3755" t="22639" r="10196" b="21295"/>
                    <a:stretch>
                      <a:fillRect/>
                    </a:stretch>
                  </pic:blipFill>
                  <pic:spPr>
                    <a:xfrm>
                      <a:off x="0" y="0"/>
                      <a:ext cx="1710788" cy="182880"/>
                    </a:xfrm>
                    <a:prstGeom prst="rect">
                      <a:avLst/>
                    </a:prstGeom>
                    <a:ln/>
                  </pic:spPr>
                </pic:pic>
              </a:graphicData>
            </a:graphic>
          </wp:inline>
        </w:drawing>
      </w:r>
    </w:p>
    <w:tbl>
      <w:tblPr>
        <w:tblStyle w:val="a0"/>
        <w:tblW w:w="9134" w:type="dxa"/>
        <w:tblLayout w:type="fixed"/>
        <w:tblLook w:val="0400" w:firstRow="0" w:lastRow="0" w:firstColumn="0" w:lastColumn="0" w:noHBand="0" w:noVBand="1"/>
      </w:tblPr>
      <w:tblGrid>
        <w:gridCol w:w="4184"/>
        <w:gridCol w:w="989"/>
        <w:gridCol w:w="1037"/>
        <w:gridCol w:w="1363"/>
        <w:gridCol w:w="1561"/>
      </w:tblGrid>
      <w:tr w:rsidR="00471E3A" w14:paraId="0BD58C8D" w14:textId="77777777">
        <w:trPr>
          <w:trHeight w:val="300"/>
        </w:trPr>
        <w:tc>
          <w:tcPr>
            <w:tcW w:w="4184" w:type="dxa"/>
            <w:vMerge w:val="restart"/>
            <w:tcBorders>
              <w:top w:val="single" w:sz="4" w:space="0" w:color="000000"/>
              <w:left w:val="nil"/>
              <w:bottom w:val="single" w:sz="4" w:space="0" w:color="000000"/>
              <w:right w:val="nil"/>
            </w:tcBorders>
            <w:shd w:val="clear" w:color="auto" w:fill="auto"/>
            <w:vAlign w:val="center"/>
          </w:tcPr>
          <w:p w14:paraId="2D13F7A9" w14:textId="77777777" w:rsidR="00471E3A" w:rsidRDefault="00EC75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Compound name</w:t>
            </w:r>
          </w:p>
        </w:tc>
        <w:tc>
          <w:tcPr>
            <w:tcW w:w="4950" w:type="dxa"/>
            <w:gridSpan w:val="4"/>
            <w:tcBorders>
              <w:top w:val="single" w:sz="4" w:space="0" w:color="000000"/>
              <w:left w:val="nil"/>
              <w:bottom w:val="nil"/>
              <w:right w:val="nil"/>
            </w:tcBorders>
            <w:shd w:val="clear" w:color="auto" w:fill="auto"/>
            <w:vAlign w:val="center"/>
          </w:tcPr>
          <w:p w14:paraId="7210DC04" w14:textId="77777777" w:rsidR="00471E3A" w:rsidRDefault="00EC75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Coefficients </w:t>
            </w:r>
          </w:p>
        </w:tc>
      </w:tr>
      <w:tr w:rsidR="00471E3A" w14:paraId="2468E6C5" w14:textId="77777777" w:rsidTr="00DC0474">
        <w:trPr>
          <w:trHeight w:val="300"/>
        </w:trPr>
        <w:tc>
          <w:tcPr>
            <w:tcW w:w="4184" w:type="dxa"/>
            <w:vMerge/>
            <w:tcBorders>
              <w:top w:val="single" w:sz="4" w:space="0" w:color="000000"/>
              <w:left w:val="nil"/>
              <w:bottom w:val="single" w:sz="4" w:space="0" w:color="000000"/>
              <w:right w:val="nil"/>
            </w:tcBorders>
            <w:shd w:val="clear" w:color="auto" w:fill="auto"/>
            <w:vAlign w:val="center"/>
          </w:tcPr>
          <w:p w14:paraId="1A7DC3E2" w14:textId="77777777" w:rsidR="00471E3A" w:rsidRDefault="00471E3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89" w:type="dxa"/>
            <w:tcBorders>
              <w:top w:val="nil"/>
              <w:left w:val="nil"/>
              <w:bottom w:val="single" w:sz="4" w:space="0" w:color="000000"/>
              <w:right w:val="nil"/>
            </w:tcBorders>
            <w:shd w:val="clear" w:color="auto" w:fill="auto"/>
            <w:vAlign w:val="center"/>
          </w:tcPr>
          <w:p w14:paraId="65D07397" w14:textId="77777777" w:rsidR="00471E3A" w:rsidRDefault="00EC75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1037" w:type="dxa"/>
            <w:tcBorders>
              <w:top w:val="nil"/>
              <w:left w:val="nil"/>
              <w:bottom w:val="single" w:sz="4" w:space="0" w:color="000000"/>
              <w:right w:val="nil"/>
            </w:tcBorders>
            <w:shd w:val="clear" w:color="auto" w:fill="auto"/>
            <w:vAlign w:val="center"/>
          </w:tcPr>
          <w:p w14:paraId="08EF546E" w14:textId="428F1688" w:rsidR="00471E3A" w:rsidRDefault="00EC75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control</w:t>
            </w:r>
          </w:p>
        </w:tc>
        <w:tc>
          <w:tcPr>
            <w:tcW w:w="1363" w:type="dxa"/>
            <w:tcBorders>
              <w:top w:val="nil"/>
              <w:left w:val="nil"/>
              <w:bottom w:val="single" w:sz="4" w:space="0" w:color="000000"/>
              <w:right w:val="nil"/>
            </w:tcBorders>
            <w:shd w:val="clear" w:color="auto" w:fill="auto"/>
            <w:vAlign w:val="center"/>
          </w:tcPr>
          <w:p w14:paraId="6086BB01" w14:textId="77777777" w:rsidR="00471E3A" w:rsidRDefault="00EC75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µM DCF</w:t>
            </w:r>
          </w:p>
        </w:tc>
        <w:tc>
          <w:tcPr>
            <w:tcW w:w="1561" w:type="dxa"/>
            <w:tcBorders>
              <w:top w:val="nil"/>
              <w:left w:val="nil"/>
              <w:bottom w:val="single" w:sz="4" w:space="0" w:color="000000"/>
              <w:right w:val="nil"/>
            </w:tcBorders>
            <w:shd w:val="clear" w:color="auto" w:fill="auto"/>
            <w:vAlign w:val="center"/>
          </w:tcPr>
          <w:p w14:paraId="2BC0F44D" w14:textId="77777777" w:rsidR="00471E3A" w:rsidRDefault="00EC75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 µM DCF</w:t>
            </w:r>
          </w:p>
        </w:tc>
      </w:tr>
      <w:tr w:rsidR="00471E3A" w14:paraId="58BEC771" w14:textId="77777777" w:rsidTr="00DC0474">
        <w:trPr>
          <w:trHeight w:val="300"/>
        </w:trPr>
        <w:tc>
          <w:tcPr>
            <w:tcW w:w="4184" w:type="dxa"/>
            <w:tcBorders>
              <w:top w:val="nil"/>
              <w:left w:val="nil"/>
              <w:bottom w:val="nil"/>
              <w:right w:val="nil"/>
            </w:tcBorders>
            <w:shd w:val="clear" w:color="auto" w:fill="auto"/>
            <w:vAlign w:val="center"/>
          </w:tcPr>
          <w:p w14:paraId="6769E144" w14:textId="77777777" w:rsidR="00471E3A" w:rsidRDefault="00EC75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Organic acids</w:t>
            </w:r>
          </w:p>
        </w:tc>
        <w:tc>
          <w:tcPr>
            <w:tcW w:w="989" w:type="dxa"/>
            <w:tcBorders>
              <w:top w:val="nil"/>
              <w:left w:val="nil"/>
              <w:bottom w:val="nil"/>
              <w:right w:val="nil"/>
            </w:tcBorders>
            <w:shd w:val="clear" w:color="auto" w:fill="auto"/>
            <w:vAlign w:val="center"/>
          </w:tcPr>
          <w:p w14:paraId="63F3D567" w14:textId="77777777" w:rsidR="00471E3A" w:rsidRDefault="00471E3A">
            <w:pPr>
              <w:spacing w:after="0" w:line="240" w:lineRule="auto"/>
              <w:jc w:val="both"/>
              <w:rPr>
                <w:rFonts w:ascii="Times New Roman" w:eastAsia="Times New Roman" w:hAnsi="Times New Roman" w:cs="Times New Roman"/>
                <w:b/>
                <w:sz w:val="24"/>
                <w:szCs w:val="24"/>
              </w:rPr>
            </w:pPr>
          </w:p>
        </w:tc>
        <w:tc>
          <w:tcPr>
            <w:tcW w:w="1037" w:type="dxa"/>
            <w:tcBorders>
              <w:top w:val="nil"/>
              <w:left w:val="nil"/>
              <w:bottom w:val="nil"/>
              <w:right w:val="nil"/>
            </w:tcBorders>
            <w:shd w:val="clear" w:color="auto" w:fill="auto"/>
            <w:vAlign w:val="center"/>
          </w:tcPr>
          <w:p w14:paraId="1C4EB93F" w14:textId="77777777" w:rsidR="00471E3A" w:rsidRDefault="00471E3A">
            <w:pPr>
              <w:spacing w:after="0" w:line="240" w:lineRule="auto"/>
              <w:jc w:val="center"/>
              <w:rPr>
                <w:rFonts w:ascii="Times New Roman" w:eastAsia="Times New Roman" w:hAnsi="Times New Roman" w:cs="Times New Roman"/>
                <w:sz w:val="20"/>
                <w:szCs w:val="20"/>
              </w:rPr>
            </w:pPr>
          </w:p>
        </w:tc>
        <w:tc>
          <w:tcPr>
            <w:tcW w:w="1363" w:type="dxa"/>
            <w:tcBorders>
              <w:top w:val="nil"/>
              <w:left w:val="nil"/>
              <w:bottom w:val="nil"/>
              <w:right w:val="nil"/>
            </w:tcBorders>
            <w:shd w:val="clear" w:color="auto" w:fill="auto"/>
            <w:vAlign w:val="center"/>
          </w:tcPr>
          <w:p w14:paraId="13255DC9" w14:textId="77777777" w:rsidR="00471E3A" w:rsidRDefault="00471E3A">
            <w:pPr>
              <w:spacing w:after="0" w:line="240" w:lineRule="auto"/>
              <w:jc w:val="center"/>
              <w:rPr>
                <w:rFonts w:ascii="Times New Roman" w:eastAsia="Times New Roman" w:hAnsi="Times New Roman" w:cs="Times New Roman"/>
                <w:sz w:val="20"/>
                <w:szCs w:val="20"/>
              </w:rPr>
            </w:pPr>
          </w:p>
        </w:tc>
        <w:tc>
          <w:tcPr>
            <w:tcW w:w="1561" w:type="dxa"/>
            <w:tcBorders>
              <w:top w:val="nil"/>
              <w:left w:val="nil"/>
              <w:bottom w:val="nil"/>
              <w:right w:val="nil"/>
            </w:tcBorders>
            <w:shd w:val="clear" w:color="auto" w:fill="auto"/>
            <w:vAlign w:val="center"/>
          </w:tcPr>
          <w:p w14:paraId="1B8BAED4" w14:textId="77777777" w:rsidR="00471E3A" w:rsidRDefault="00471E3A">
            <w:pPr>
              <w:spacing w:after="0" w:line="240" w:lineRule="auto"/>
              <w:jc w:val="center"/>
              <w:rPr>
                <w:rFonts w:ascii="Times New Roman" w:eastAsia="Times New Roman" w:hAnsi="Times New Roman" w:cs="Times New Roman"/>
                <w:sz w:val="20"/>
                <w:szCs w:val="20"/>
              </w:rPr>
            </w:pPr>
          </w:p>
        </w:tc>
      </w:tr>
      <w:tr w:rsidR="00471E3A" w14:paraId="6DAC65FB" w14:textId="77777777" w:rsidTr="00DC0474">
        <w:trPr>
          <w:trHeight w:val="300"/>
        </w:trPr>
        <w:tc>
          <w:tcPr>
            <w:tcW w:w="4184" w:type="dxa"/>
            <w:tcBorders>
              <w:top w:val="nil"/>
              <w:left w:val="nil"/>
              <w:bottom w:val="nil"/>
              <w:right w:val="nil"/>
            </w:tcBorders>
            <w:shd w:val="clear" w:color="auto" w:fill="auto"/>
            <w:vAlign w:val="center"/>
          </w:tcPr>
          <w:p w14:paraId="29F61E62"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Gallic acid</w:t>
            </w:r>
          </w:p>
        </w:tc>
        <w:tc>
          <w:tcPr>
            <w:tcW w:w="989" w:type="dxa"/>
            <w:tcBorders>
              <w:top w:val="nil"/>
              <w:left w:val="nil"/>
              <w:bottom w:val="nil"/>
              <w:right w:val="nil"/>
            </w:tcBorders>
            <w:shd w:val="clear" w:color="auto" w:fill="auto"/>
            <w:vAlign w:val="center"/>
          </w:tcPr>
          <w:p w14:paraId="61F85165"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34.44</w:t>
            </w:r>
          </w:p>
        </w:tc>
        <w:tc>
          <w:tcPr>
            <w:tcW w:w="1037" w:type="dxa"/>
            <w:tcBorders>
              <w:top w:val="nil"/>
              <w:left w:val="nil"/>
              <w:bottom w:val="nil"/>
              <w:right w:val="nil"/>
            </w:tcBorders>
            <w:shd w:val="clear" w:color="auto" w:fill="FF0000"/>
            <w:vAlign w:val="center"/>
          </w:tcPr>
          <w:p w14:paraId="0E576796"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50.18</w:t>
            </w:r>
          </w:p>
        </w:tc>
        <w:tc>
          <w:tcPr>
            <w:tcW w:w="1363" w:type="dxa"/>
            <w:tcBorders>
              <w:top w:val="nil"/>
              <w:left w:val="nil"/>
              <w:bottom w:val="nil"/>
              <w:right w:val="nil"/>
            </w:tcBorders>
            <w:shd w:val="clear" w:color="auto" w:fill="0070C0"/>
            <w:vAlign w:val="center"/>
          </w:tcPr>
          <w:p w14:paraId="4A2D9B71"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41.02</w:t>
            </w:r>
          </w:p>
        </w:tc>
        <w:tc>
          <w:tcPr>
            <w:tcW w:w="1561" w:type="dxa"/>
            <w:tcBorders>
              <w:top w:val="nil"/>
              <w:left w:val="nil"/>
              <w:bottom w:val="nil"/>
              <w:right w:val="nil"/>
            </w:tcBorders>
            <w:shd w:val="clear" w:color="auto" w:fill="FFFF66"/>
            <w:vAlign w:val="center"/>
          </w:tcPr>
          <w:p w14:paraId="52B10F7F"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12.13</w:t>
            </w:r>
          </w:p>
        </w:tc>
      </w:tr>
      <w:tr w:rsidR="00471E3A" w14:paraId="6E9BAF16" w14:textId="77777777" w:rsidTr="00DC0474">
        <w:trPr>
          <w:trHeight w:val="300"/>
        </w:trPr>
        <w:tc>
          <w:tcPr>
            <w:tcW w:w="4184" w:type="dxa"/>
            <w:tcBorders>
              <w:top w:val="nil"/>
              <w:left w:val="nil"/>
              <w:bottom w:val="nil"/>
              <w:right w:val="nil"/>
            </w:tcBorders>
            <w:shd w:val="clear" w:color="auto" w:fill="auto"/>
            <w:vAlign w:val="center"/>
          </w:tcPr>
          <w:p w14:paraId="09D14F24"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Hydroxymethyl furfural</w:t>
            </w:r>
          </w:p>
        </w:tc>
        <w:tc>
          <w:tcPr>
            <w:tcW w:w="989" w:type="dxa"/>
            <w:tcBorders>
              <w:top w:val="nil"/>
              <w:left w:val="nil"/>
              <w:bottom w:val="nil"/>
              <w:right w:val="nil"/>
            </w:tcBorders>
            <w:shd w:val="clear" w:color="auto" w:fill="auto"/>
            <w:vAlign w:val="center"/>
          </w:tcPr>
          <w:p w14:paraId="3DD5BC6B"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55.57</w:t>
            </w:r>
          </w:p>
        </w:tc>
        <w:tc>
          <w:tcPr>
            <w:tcW w:w="1037" w:type="dxa"/>
            <w:tcBorders>
              <w:top w:val="nil"/>
              <w:left w:val="nil"/>
              <w:bottom w:val="nil"/>
              <w:right w:val="nil"/>
            </w:tcBorders>
            <w:shd w:val="clear" w:color="auto" w:fill="FFFF66"/>
            <w:vAlign w:val="center"/>
          </w:tcPr>
          <w:p w14:paraId="4BAA3262"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43.52</w:t>
            </w:r>
          </w:p>
        </w:tc>
        <w:tc>
          <w:tcPr>
            <w:tcW w:w="1363" w:type="dxa"/>
            <w:tcBorders>
              <w:top w:val="nil"/>
              <w:left w:val="nil"/>
              <w:bottom w:val="nil"/>
              <w:right w:val="nil"/>
            </w:tcBorders>
            <w:shd w:val="clear" w:color="auto" w:fill="FF0000"/>
            <w:vAlign w:val="center"/>
          </w:tcPr>
          <w:p w14:paraId="5B5BA773"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40.95</w:t>
            </w:r>
          </w:p>
        </w:tc>
        <w:tc>
          <w:tcPr>
            <w:tcW w:w="1561" w:type="dxa"/>
            <w:tcBorders>
              <w:top w:val="nil"/>
              <w:left w:val="nil"/>
              <w:bottom w:val="nil"/>
              <w:right w:val="nil"/>
            </w:tcBorders>
            <w:shd w:val="clear" w:color="auto" w:fill="0070C0"/>
            <w:vAlign w:val="center"/>
          </w:tcPr>
          <w:p w14:paraId="6633DC6A"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82.25</w:t>
            </w:r>
          </w:p>
        </w:tc>
      </w:tr>
      <w:tr w:rsidR="00471E3A" w14:paraId="195756D7" w14:textId="77777777" w:rsidTr="00DC0474">
        <w:trPr>
          <w:trHeight w:val="300"/>
        </w:trPr>
        <w:tc>
          <w:tcPr>
            <w:tcW w:w="4184" w:type="dxa"/>
            <w:tcBorders>
              <w:top w:val="nil"/>
              <w:left w:val="nil"/>
              <w:bottom w:val="nil"/>
              <w:right w:val="nil"/>
            </w:tcBorders>
            <w:shd w:val="clear" w:color="auto" w:fill="auto"/>
            <w:vAlign w:val="center"/>
          </w:tcPr>
          <w:p w14:paraId="6598E45D"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Nicotinic acid</w:t>
            </w:r>
          </w:p>
        </w:tc>
        <w:tc>
          <w:tcPr>
            <w:tcW w:w="989" w:type="dxa"/>
            <w:tcBorders>
              <w:top w:val="nil"/>
              <w:left w:val="nil"/>
              <w:bottom w:val="nil"/>
              <w:right w:val="nil"/>
            </w:tcBorders>
            <w:shd w:val="clear" w:color="auto" w:fill="auto"/>
            <w:vAlign w:val="center"/>
          </w:tcPr>
          <w:p w14:paraId="357DA9EA"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80.85</w:t>
            </w:r>
          </w:p>
        </w:tc>
        <w:tc>
          <w:tcPr>
            <w:tcW w:w="1037" w:type="dxa"/>
            <w:tcBorders>
              <w:top w:val="nil"/>
              <w:left w:val="nil"/>
              <w:bottom w:val="nil"/>
              <w:right w:val="nil"/>
            </w:tcBorders>
            <w:shd w:val="clear" w:color="auto" w:fill="FF0000"/>
            <w:vAlign w:val="center"/>
          </w:tcPr>
          <w:p w14:paraId="30EC3F97"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98.57</w:t>
            </w:r>
          </w:p>
        </w:tc>
        <w:tc>
          <w:tcPr>
            <w:tcW w:w="1363" w:type="dxa"/>
            <w:tcBorders>
              <w:top w:val="nil"/>
              <w:left w:val="nil"/>
              <w:bottom w:val="nil"/>
              <w:right w:val="nil"/>
            </w:tcBorders>
            <w:shd w:val="clear" w:color="auto" w:fill="FFFF66"/>
            <w:vAlign w:val="center"/>
          </w:tcPr>
          <w:p w14:paraId="72504591"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80.18</w:t>
            </w:r>
          </w:p>
        </w:tc>
        <w:tc>
          <w:tcPr>
            <w:tcW w:w="1561" w:type="dxa"/>
            <w:tcBorders>
              <w:top w:val="nil"/>
              <w:left w:val="nil"/>
              <w:bottom w:val="nil"/>
              <w:right w:val="nil"/>
            </w:tcBorders>
            <w:shd w:val="clear" w:color="auto" w:fill="0070C0"/>
            <w:vAlign w:val="center"/>
          </w:tcPr>
          <w:p w14:paraId="0C89B0FB"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63.81</w:t>
            </w:r>
          </w:p>
        </w:tc>
      </w:tr>
      <w:tr w:rsidR="00471E3A" w14:paraId="1DACD679" w14:textId="77777777" w:rsidTr="00DC0474">
        <w:trPr>
          <w:trHeight w:val="300"/>
        </w:trPr>
        <w:tc>
          <w:tcPr>
            <w:tcW w:w="4184" w:type="dxa"/>
            <w:tcBorders>
              <w:top w:val="nil"/>
              <w:left w:val="nil"/>
              <w:bottom w:val="nil"/>
              <w:right w:val="nil"/>
            </w:tcBorders>
            <w:shd w:val="clear" w:color="auto" w:fill="auto"/>
            <w:vAlign w:val="center"/>
          </w:tcPr>
          <w:p w14:paraId="46AB3EC9" w14:textId="77777777" w:rsidR="00471E3A" w:rsidRDefault="00EC753C">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Truxillic</w:t>
            </w:r>
            <w:proofErr w:type="spellEnd"/>
            <w:r>
              <w:rPr>
                <w:rFonts w:ascii="Times New Roman" w:eastAsia="Times New Roman" w:hAnsi="Times New Roman" w:cs="Times New Roman"/>
                <w:sz w:val="24"/>
                <w:szCs w:val="24"/>
              </w:rPr>
              <w:t xml:space="preserve"> acid</w:t>
            </w:r>
          </w:p>
        </w:tc>
        <w:tc>
          <w:tcPr>
            <w:tcW w:w="989" w:type="dxa"/>
            <w:tcBorders>
              <w:top w:val="nil"/>
              <w:left w:val="nil"/>
              <w:bottom w:val="nil"/>
              <w:right w:val="nil"/>
            </w:tcBorders>
            <w:shd w:val="clear" w:color="auto" w:fill="auto"/>
            <w:vAlign w:val="center"/>
          </w:tcPr>
          <w:p w14:paraId="32948634"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68.88</w:t>
            </w:r>
          </w:p>
        </w:tc>
        <w:tc>
          <w:tcPr>
            <w:tcW w:w="1037" w:type="dxa"/>
            <w:tcBorders>
              <w:top w:val="nil"/>
              <w:left w:val="nil"/>
              <w:bottom w:val="nil"/>
              <w:right w:val="nil"/>
            </w:tcBorders>
            <w:shd w:val="clear" w:color="auto" w:fill="FF0000"/>
            <w:vAlign w:val="center"/>
          </w:tcPr>
          <w:p w14:paraId="06ED42EC"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1363" w:type="dxa"/>
            <w:tcBorders>
              <w:top w:val="nil"/>
              <w:left w:val="nil"/>
              <w:bottom w:val="nil"/>
              <w:right w:val="nil"/>
            </w:tcBorders>
            <w:shd w:val="clear" w:color="auto" w:fill="0070C0"/>
            <w:vAlign w:val="center"/>
          </w:tcPr>
          <w:p w14:paraId="572D1CE4"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76.91</w:t>
            </w:r>
          </w:p>
        </w:tc>
        <w:tc>
          <w:tcPr>
            <w:tcW w:w="1561" w:type="dxa"/>
            <w:tcBorders>
              <w:top w:val="nil"/>
              <w:left w:val="nil"/>
              <w:bottom w:val="nil"/>
              <w:right w:val="nil"/>
            </w:tcBorders>
            <w:shd w:val="clear" w:color="auto" w:fill="0070C0"/>
            <w:vAlign w:val="center"/>
          </w:tcPr>
          <w:p w14:paraId="78BA49C4"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29.72</w:t>
            </w:r>
          </w:p>
        </w:tc>
      </w:tr>
      <w:tr w:rsidR="00471E3A" w14:paraId="70A47C94" w14:textId="77777777" w:rsidTr="00DC0474">
        <w:trPr>
          <w:trHeight w:val="300"/>
        </w:trPr>
        <w:tc>
          <w:tcPr>
            <w:tcW w:w="4184" w:type="dxa"/>
            <w:tcBorders>
              <w:top w:val="nil"/>
              <w:left w:val="nil"/>
              <w:bottom w:val="nil"/>
              <w:right w:val="nil"/>
            </w:tcBorders>
            <w:shd w:val="clear" w:color="auto" w:fill="auto"/>
            <w:vAlign w:val="center"/>
          </w:tcPr>
          <w:p w14:paraId="0AAC9396" w14:textId="77777777" w:rsidR="00471E3A" w:rsidRDefault="00EC75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Lignan</w:t>
            </w:r>
          </w:p>
        </w:tc>
        <w:tc>
          <w:tcPr>
            <w:tcW w:w="989" w:type="dxa"/>
            <w:tcBorders>
              <w:top w:val="nil"/>
              <w:left w:val="nil"/>
              <w:bottom w:val="nil"/>
              <w:right w:val="nil"/>
            </w:tcBorders>
            <w:shd w:val="clear" w:color="auto" w:fill="auto"/>
            <w:vAlign w:val="center"/>
          </w:tcPr>
          <w:p w14:paraId="19A69ABD" w14:textId="77777777" w:rsidR="00471E3A" w:rsidRDefault="00471E3A">
            <w:pPr>
              <w:spacing w:after="0" w:line="240" w:lineRule="auto"/>
              <w:jc w:val="both"/>
              <w:rPr>
                <w:rFonts w:ascii="Times New Roman" w:eastAsia="Times New Roman" w:hAnsi="Times New Roman" w:cs="Times New Roman"/>
                <w:b/>
                <w:sz w:val="24"/>
                <w:szCs w:val="24"/>
              </w:rPr>
            </w:pPr>
          </w:p>
        </w:tc>
        <w:tc>
          <w:tcPr>
            <w:tcW w:w="1037" w:type="dxa"/>
            <w:tcBorders>
              <w:top w:val="nil"/>
              <w:left w:val="nil"/>
              <w:bottom w:val="nil"/>
              <w:right w:val="nil"/>
            </w:tcBorders>
            <w:shd w:val="clear" w:color="auto" w:fill="auto"/>
            <w:vAlign w:val="center"/>
          </w:tcPr>
          <w:p w14:paraId="278B15CF" w14:textId="77777777" w:rsidR="00471E3A" w:rsidRDefault="00471E3A">
            <w:pPr>
              <w:spacing w:after="0" w:line="240" w:lineRule="auto"/>
              <w:jc w:val="center"/>
              <w:rPr>
                <w:rFonts w:ascii="Times New Roman" w:eastAsia="Times New Roman" w:hAnsi="Times New Roman" w:cs="Times New Roman"/>
                <w:sz w:val="20"/>
                <w:szCs w:val="20"/>
              </w:rPr>
            </w:pPr>
          </w:p>
        </w:tc>
        <w:tc>
          <w:tcPr>
            <w:tcW w:w="1363" w:type="dxa"/>
            <w:tcBorders>
              <w:top w:val="nil"/>
              <w:left w:val="nil"/>
              <w:bottom w:val="nil"/>
              <w:right w:val="nil"/>
            </w:tcBorders>
            <w:shd w:val="clear" w:color="auto" w:fill="auto"/>
            <w:vAlign w:val="center"/>
          </w:tcPr>
          <w:p w14:paraId="1DD0752D" w14:textId="77777777" w:rsidR="00471E3A" w:rsidRDefault="00471E3A">
            <w:pPr>
              <w:spacing w:after="0" w:line="240" w:lineRule="auto"/>
              <w:jc w:val="center"/>
              <w:rPr>
                <w:rFonts w:ascii="Times New Roman" w:eastAsia="Times New Roman" w:hAnsi="Times New Roman" w:cs="Times New Roman"/>
                <w:sz w:val="20"/>
                <w:szCs w:val="20"/>
              </w:rPr>
            </w:pPr>
          </w:p>
        </w:tc>
        <w:tc>
          <w:tcPr>
            <w:tcW w:w="1561" w:type="dxa"/>
            <w:tcBorders>
              <w:top w:val="nil"/>
              <w:left w:val="nil"/>
              <w:bottom w:val="nil"/>
              <w:right w:val="nil"/>
            </w:tcBorders>
            <w:shd w:val="clear" w:color="auto" w:fill="auto"/>
            <w:vAlign w:val="center"/>
          </w:tcPr>
          <w:p w14:paraId="612C040E" w14:textId="77777777" w:rsidR="00471E3A" w:rsidRDefault="00471E3A">
            <w:pPr>
              <w:spacing w:after="0" w:line="240" w:lineRule="auto"/>
              <w:jc w:val="center"/>
              <w:rPr>
                <w:rFonts w:ascii="Times New Roman" w:eastAsia="Times New Roman" w:hAnsi="Times New Roman" w:cs="Times New Roman"/>
                <w:sz w:val="20"/>
                <w:szCs w:val="20"/>
              </w:rPr>
            </w:pPr>
          </w:p>
        </w:tc>
      </w:tr>
      <w:tr w:rsidR="00471E3A" w14:paraId="10FCB99A" w14:textId="77777777" w:rsidTr="00DC0474">
        <w:trPr>
          <w:trHeight w:val="300"/>
        </w:trPr>
        <w:tc>
          <w:tcPr>
            <w:tcW w:w="4184" w:type="dxa"/>
            <w:tcBorders>
              <w:top w:val="nil"/>
              <w:left w:val="nil"/>
              <w:bottom w:val="nil"/>
              <w:right w:val="nil"/>
            </w:tcBorders>
            <w:shd w:val="clear" w:color="auto" w:fill="auto"/>
            <w:vAlign w:val="center"/>
          </w:tcPr>
          <w:p w14:paraId="714C1E64" w14:textId="77777777" w:rsidR="00471E3A" w:rsidRDefault="00EC753C">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Syringaresinol</w:t>
            </w:r>
            <w:proofErr w:type="spellEnd"/>
            <w:r>
              <w:rPr>
                <w:rFonts w:ascii="Times New Roman" w:eastAsia="Times New Roman" w:hAnsi="Times New Roman" w:cs="Times New Roman"/>
                <w:sz w:val="24"/>
                <w:szCs w:val="24"/>
              </w:rPr>
              <w:t xml:space="preserve"> </w:t>
            </w:r>
          </w:p>
        </w:tc>
        <w:tc>
          <w:tcPr>
            <w:tcW w:w="989" w:type="dxa"/>
            <w:tcBorders>
              <w:top w:val="nil"/>
              <w:left w:val="nil"/>
              <w:bottom w:val="nil"/>
              <w:right w:val="nil"/>
            </w:tcBorders>
            <w:shd w:val="clear" w:color="auto" w:fill="auto"/>
            <w:vAlign w:val="center"/>
          </w:tcPr>
          <w:p w14:paraId="1036E070"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26.99</w:t>
            </w:r>
          </w:p>
        </w:tc>
        <w:tc>
          <w:tcPr>
            <w:tcW w:w="1037" w:type="dxa"/>
            <w:tcBorders>
              <w:top w:val="nil"/>
              <w:left w:val="nil"/>
              <w:bottom w:val="nil"/>
              <w:right w:val="nil"/>
            </w:tcBorders>
            <w:shd w:val="clear" w:color="auto" w:fill="FFFF66"/>
            <w:vAlign w:val="center"/>
          </w:tcPr>
          <w:p w14:paraId="244CD0C7"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12.03</w:t>
            </w:r>
          </w:p>
        </w:tc>
        <w:tc>
          <w:tcPr>
            <w:tcW w:w="1363" w:type="dxa"/>
            <w:tcBorders>
              <w:top w:val="nil"/>
              <w:left w:val="nil"/>
              <w:bottom w:val="nil"/>
              <w:right w:val="nil"/>
            </w:tcBorders>
            <w:shd w:val="clear" w:color="auto" w:fill="FF0000"/>
            <w:vAlign w:val="center"/>
          </w:tcPr>
          <w:p w14:paraId="31F21C97"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16.01</w:t>
            </w:r>
          </w:p>
        </w:tc>
        <w:tc>
          <w:tcPr>
            <w:tcW w:w="1561" w:type="dxa"/>
            <w:tcBorders>
              <w:top w:val="nil"/>
              <w:left w:val="nil"/>
              <w:bottom w:val="nil"/>
              <w:right w:val="nil"/>
            </w:tcBorders>
            <w:shd w:val="clear" w:color="auto" w:fill="0070C0"/>
            <w:vAlign w:val="center"/>
          </w:tcPr>
          <w:p w14:paraId="303F8C79"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52.95</w:t>
            </w:r>
          </w:p>
        </w:tc>
      </w:tr>
      <w:tr w:rsidR="00471E3A" w14:paraId="2F2B5CEC" w14:textId="77777777" w:rsidTr="00DC0474">
        <w:trPr>
          <w:trHeight w:val="300"/>
        </w:trPr>
        <w:tc>
          <w:tcPr>
            <w:tcW w:w="4184" w:type="dxa"/>
            <w:tcBorders>
              <w:top w:val="nil"/>
              <w:left w:val="nil"/>
              <w:bottom w:val="nil"/>
              <w:right w:val="nil"/>
            </w:tcBorders>
            <w:shd w:val="clear" w:color="auto" w:fill="auto"/>
            <w:vAlign w:val="center"/>
          </w:tcPr>
          <w:p w14:paraId="4A6912E6" w14:textId="77777777" w:rsidR="00471E3A" w:rsidRDefault="00EC753C">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Symplocosin</w:t>
            </w:r>
            <w:proofErr w:type="spellEnd"/>
          </w:p>
        </w:tc>
        <w:tc>
          <w:tcPr>
            <w:tcW w:w="989" w:type="dxa"/>
            <w:tcBorders>
              <w:top w:val="nil"/>
              <w:left w:val="nil"/>
              <w:bottom w:val="nil"/>
              <w:right w:val="nil"/>
            </w:tcBorders>
            <w:shd w:val="clear" w:color="auto" w:fill="auto"/>
            <w:vAlign w:val="center"/>
          </w:tcPr>
          <w:p w14:paraId="3C06E61C"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45.59</w:t>
            </w:r>
          </w:p>
        </w:tc>
        <w:tc>
          <w:tcPr>
            <w:tcW w:w="1037" w:type="dxa"/>
            <w:tcBorders>
              <w:top w:val="nil"/>
              <w:left w:val="nil"/>
              <w:bottom w:val="nil"/>
              <w:right w:val="nil"/>
            </w:tcBorders>
            <w:shd w:val="clear" w:color="auto" w:fill="FF0000"/>
            <w:vAlign w:val="center"/>
          </w:tcPr>
          <w:p w14:paraId="6FB690DE"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39.18</w:t>
            </w:r>
          </w:p>
        </w:tc>
        <w:tc>
          <w:tcPr>
            <w:tcW w:w="1363" w:type="dxa"/>
            <w:tcBorders>
              <w:top w:val="nil"/>
              <w:left w:val="nil"/>
              <w:bottom w:val="nil"/>
              <w:right w:val="nil"/>
            </w:tcBorders>
            <w:shd w:val="clear" w:color="auto" w:fill="FFFF5D"/>
            <w:vAlign w:val="center"/>
          </w:tcPr>
          <w:p w14:paraId="49E0868A"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34.92</w:t>
            </w:r>
          </w:p>
        </w:tc>
        <w:tc>
          <w:tcPr>
            <w:tcW w:w="1561" w:type="dxa"/>
            <w:tcBorders>
              <w:top w:val="nil"/>
              <w:left w:val="nil"/>
              <w:bottom w:val="nil"/>
              <w:right w:val="nil"/>
            </w:tcBorders>
            <w:shd w:val="clear" w:color="auto" w:fill="0070C0"/>
            <w:vAlign w:val="center"/>
          </w:tcPr>
          <w:p w14:paraId="45963992"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62.66</w:t>
            </w:r>
          </w:p>
        </w:tc>
      </w:tr>
      <w:tr w:rsidR="00471E3A" w14:paraId="5A5ADE24" w14:textId="77777777" w:rsidTr="00DC0474">
        <w:trPr>
          <w:trHeight w:val="300"/>
        </w:trPr>
        <w:tc>
          <w:tcPr>
            <w:tcW w:w="4184" w:type="dxa"/>
            <w:tcBorders>
              <w:top w:val="nil"/>
              <w:left w:val="nil"/>
              <w:bottom w:val="nil"/>
              <w:right w:val="nil"/>
            </w:tcBorders>
            <w:shd w:val="clear" w:color="auto" w:fill="auto"/>
            <w:vAlign w:val="center"/>
          </w:tcPr>
          <w:p w14:paraId="2D989D22" w14:textId="77777777" w:rsidR="00471E3A" w:rsidRDefault="00EC75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Miscellaneous</w:t>
            </w:r>
          </w:p>
        </w:tc>
        <w:tc>
          <w:tcPr>
            <w:tcW w:w="989" w:type="dxa"/>
            <w:tcBorders>
              <w:top w:val="nil"/>
              <w:left w:val="nil"/>
              <w:bottom w:val="nil"/>
              <w:right w:val="nil"/>
            </w:tcBorders>
            <w:shd w:val="clear" w:color="auto" w:fill="auto"/>
            <w:vAlign w:val="center"/>
          </w:tcPr>
          <w:p w14:paraId="52D0DB32" w14:textId="77777777" w:rsidR="00471E3A" w:rsidRDefault="00471E3A">
            <w:pPr>
              <w:spacing w:after="0" w:line="240" w:lineRule="auto"/>
              <w:jc w:val="both"/>
              <w:rPr>
                <w:rFonts w:ascii="Times New Roman" w:eastAsia="Times New Roman" w:hAnsi="Times New Roman" w:cs="Times New Roman"/>
                <w:b/>
                <w:sz w:val="24"/>
                <w:szCs w:val="24"/>
              </w:rPr>
            </w:pPr>
          </w:p>
        </w:tc>
        <w:tc>
          <w:tcPr>
            <w:tcW w:w="1037" w:type="dxa"/>
            <w:tcBorders>
              <w:top w:val="nil"/>
              <w:left w:val="nil"/>
              <w:bottom w:val="nil"/>
              <w:right w:val="nil"/>
            </w:tcBorders>
            <w:shd w:val="clear" w:color="auto" w:fill="auto"/>
            <w:vAlign w:val="center"/>
          </w:tcPr>
          <w:p w14:paraId="3175EFB2" w14:textId="77777777" w:rsidR="00471E3A" w:rsidRDefault="00471E3A">
            <w:pPr>
              <w:spacing w:after="0" w:line="240" w:lineRule="auto"/>
              <w:jc w:val="center"/>
              <w:rPr>
                <w:rFonts w:ascii="Times New Roman" w:eastAsia="Times New Roman" w:hAnsi="Times New Roman" w:cs="Times New Roman"/>
                <w:sz w:val="20"/>
                <w:szCs w:val="20"/>
              </w:rPr>
            </w:pPr>
          </w:p>
        </w:tc>
        <w:tc>
          <w:tcPr>
            <w:tcW w:w="1363" w:type="dxa"/>
            <w:tcBorders>
              <w:top w:val="nil"/>
              <w:left w:val="nil"/>
              <w:bottom w:val="nil"/>
              <w:right w:val="nil"/>
            </w:tcBorders>
            <w:shd w:val="clear" w:color="auto" w:fill="auto"/>
            <w:vAlign w:val="center"/>
          </w:tcPr>
          <w:p w14:paraId="14795409" w14:textId="77777777" w:rsidR="00471E3A" w:rsidRDefault="00471E3A">
            <w:pPr>
              <w:spacing w:after="0" w:line="240" w:lineRule="auto"/>
              <w:jc w:val="center"/>
              <w:rPr>
                <w:rFonts w:ascii="Times New Roman" w:eastAsia="Times New Roman" w:hAnsi="Times New Roman" w:cs="Times New Roman"/>
                <w:sz w:val="20"/>
                <w:szCs w:val="20"/>
              </w:rPr>
            </w:pPr>
          </w:p>
        </w:tc>
        <w:tc>
          <w:tcPr>
            <w:tcW w:w="1561" w:type="dxa"/>
            <w:tcBorders>
              <w:top w:val="nil"/>
              <w:left w:val="nil"/>
              <w:bottom w:val="nil"/>
              <w:right w:val="nil"/>
            </w:tcBorders>
            <w:shd w:val="clear" w:color="auto" w:fill="auto"/>
            <w:vAlign w:val="center"/>
          </w:tcPr>
          <w:p w14:paraId="0D99A4FB" w14:textId="77777777" w:rsidR="00471E3A" w:rsidRDefault="00471E3A">
            <w:pPr>
              <w:spacing w:after="0" w:line="240" w:lineRule="auto"/>
              <w:jc w:val="center"/>
              <w:rPr>
                <w:rFonts w:ascii="Times New Roman" w:eastAsia="Times New Roman" w:hAnsi="Times New Roman" w:cs="Times New Roman"/>
                <w:sz w:val="20"/>
                <w:szCs w:val="20"/>
              </w:rPr>
            </w:pPr>
          </w:p>
        </w:tc>
      </w:tr>
      <w:tr w:rsidR="00471E3A" w14:paraId="02D4FFCC" w14:textId="77777777" w:rsidTr="00DC0474">
        <w:trPr>
          <w:trHeight w:val="300"/>
        </w:trPr>
        <w:tc>
          <w:tcPr>
            <w:tcW w:w="4184" w:type="dxa"/>
            <w:tcBorders>
              <w:top w:val="nil"/>
              <w:left w:val="nil"/>
              <w:bottom w:val="nil"/>
              <w:right w:val="nil"/>
            </w:tcBorders>
            <w:shd w:val="clear" w:color="auto" w:fill="auto"/>
            <w:vAlign w:val="center"/>
          </w:tcPr>
          <w:p w14:paraId="6B08E451" w14:textId="77777777" w:rsidR="00471E3A" w:rsidRDefault="00EC753C">
            <w:pPr>
              <w:spacing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1,2,3,4-Tetrahydro-</w:t>
            </w:r>
            <w:r>
              <w:rPr>
                <w:rFonts w:ascii="Times New Roman" w:eastAsia="Times New Roman" w:hAnsi="Times New Roman" w:cs="Times New Roman"/>
                <w:sz w:val="24"/>
                <w:szCs w:val="24"/>
              </w:rPr>
              <w:t>β</w:t>
            </w:r>
            <w:r>
              <w:rPr>
                <w:rFonts w:ascii="Times New Roman" w:eastAsia="Times New Roman" w:hAnsi="Times New Roman" w:cs="Times New Roman"/>
                <w:sz w:val="24"/>
                <w:szCs w:val="24"/>
                <w:lang w:val="pt-PT"/>
              </w:rPr>
              <w:t xml:space="preserve">-carboline-3-carboxylic </w:t>
            </w:r>
            <w:proofErr w:type="spellStart"/>
            <w:r>
              <w:rPr>
                <w:rFonts w:ascii="Times New Roman" w:eastAsia="Times New Roman" w:hAnsi="Times New Roman" w:cs="Times New Roman"/>
                <w:sz w:val="24"/>
                <w:szCs w:val="24"/>
                <w:lang w:val="pt-PT"/>
              </w:rPr>
              <w:t>acid</w:t>
            </w:r>
            <w:proofErr w:type="spellEnd"/>
          </w:p>
        </w:tc>
        <w:tc>
          <w:tcPr>
            <w:tcW w:w="989" w:type="dxa"/>
            <w:tcBorders>
              <w:top w:val="nil"/>
              <w:left w:val="nil"/>
              <w:bottom w:val="nil"/>
              <w:right w:val="nil"/>
            </w:tcBorders>
            <w:shd w:val="clear" w:color="auto" w:fill="auto"/>
            <w:vAlign w:val="center"/>
          </w:tcPr>
          <w:p w14:paraId="4F2BDE14"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52.53</w:t>
            </w:r>
          </w:p>
        </w:tc>
        <w:tc>
          <w:tcPr>
            <w:tcW w:w="1037" w:type="dxa"/>
            <w:tcBorders>
              <w:top w:val="nil"/>
              <w:left w:val="nil"/>
              <w:bottom w:val="nil"/>
              <w:right w:val="nil"/>
            </w:tcBorders>
            <w:shd w:val="clear" w:color="auto" w:fill="FF0000"/>
            <w:vAlign w:val="center"/>
          </w:tcPr>
          <w:p w14:paraId="60F37969"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73.70</w:t>
            </w:r>
          </w:p>
        </w:tc>
        <w:tc>
          <w:tcPr>
            <w:tcW w:w="1363" w:type="dxa"/>
            <w:tcBorders>
              <w:top w:val="nil"/>
              <w:left w:val="nil"/>
              <w:bottom w:val="nil"/>
              <w:right w:val="nil"/>
            </w:tcBorders>
            <w:shd w:val="clear" w:color="auto" w:fill="FFFF5D"/>
            <w:vAlign w:val="center"/>
          </w:tcPr>
          <w:p w14:paraId="77858A4E"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58.07</w:t>
            </w:r>
          </w:p>
        </w:tc>
        <w:tc>
          <w:tcPr>
            <w:tcW w:w="1561" w:type="dxa"/>
            <w:tcBorders>
              <w:top w:val="nil"/>
              <w:left w:val="nil"/>
              <w:bottom w:val="nil"/>
              <w:right w:val="nil"/>
            </w:tcBorders>
            <w:shd w:val="clear" w:color="auto" w:fill="0070C0"/>
            <w:vAlign w:val="center"/>
          </w:tcPr>
          <w:p w14:paraId="5917D862"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25.83</w:t>
            </w:r>
          </w:p>
        </w:tc>
      </w:tr>
      <w:tr w:rsidR="00471E3A" w14:paraId="303CB2A2" w14:textId="77777777" w:rsidTr="00DC0474">
        <w:trPr>
          <w:trHeight w:val="300"/>
        </w:trPr>
        <w:tc>
          <w:tcPr>
            <w:tcW w:w="4184" w:type="dxa"/>
            <w:tcBorders>
              <w:top w:val="nil"/>
              <w:left w:val="nil"/>
              <w:bottom w:val="nil"/>
              <w:right w:val="nil"/>
            </w:tcBorders>
            <w:shd w:val="clear" w:color="auto" w:fill="auto"/>
            <w:vAlign w:val="center"/>
          </w:tcPr>
          <w:p w14:paraId="4065E091" w14:textId="77777777" w:rsidR="00471E3A" w:rsidRDefault="00EC753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N,N</w:t>
            </w:r>
            <w:proofErr w:type="gramEnd"/>
            <w:r>
              <w:rPr>
                <w:rFonts w:ascii="Times New Roman" w:eastAsia="Times New Roman" w:hAnsi="Times New Roman" w:cs="Times New Roman"/>
                <w:sz w:val="24"/>
                <w:szCs w:val="24"/>
              </w:rPr>
              <w:t>-Dimethyltryptamine</w:t>
            </w:r>
          </w:p>
        </w:tc>
        <w:tc>
          <w:tcPr>
            <w:tcW w:w="989" w:type="dxa"/>
            <w:tcBorders>
              <w:top w:val="nil"/>
              <w:left w:val="nil"/>
              <w:bottom w:val="nil"/>
              <w:right w:val="nil"/>
            </w:tcBorders>
            <w:shd w:val="clear" w:color="auto" w:fill="auto"/>
            <w:vAlign w:val="center"/>
          </w:tcPr>
          <w:p w14:paraId="1F650202"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47.08</w:t>
            </w:r>
          </w:p>
        </w:tc>
        <w:tc>
          <w:tcPr>
            <w:tcW w:w="1037" w:type="dxa"/>
            <w:tcBorders>
              <w:top w:val="nil"/>
              <w:left w:val="nil"/>
              <w:bottom w:val="nil"/>
              <w:right w:val="nil"/>
            </w:tcBorders>
            <w:shd w:val="clear" w:color="auto" w:fill="FFFF66"/>
            <w:vAlign w:val="center"/>
          </w:tcPr>
          <w:p w14:paraId="010ABD5A"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47.80</w:t>
            </w:r>
          </w:p>
        </w:tc>
        <w:tc>
          <w:tcPr>
            <w:tcW w:w="1363" w:type="dxa"/>
            <w:tcBorders>
              <w:top w:val="nil"/>
              <w:left w:val="nil"/>
              <w:bottom w:val="nil"/>
              <w:right w:val="nil"/>
            </w:tcBorders>
            <w:shd w:val="clear" w:color="auto" w:fill="FF0000"/>
            <w:vAlign w:val="center"/>
          </w:tcPr>
          <w:p w14:paraId="140EE922"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41.05</w:t>
            </w:r>
          </w:p>
        </w:tc>
        <w:tc>
          <w:tcPr>
            <w:tcW w:w="1561" w:type="dxa"/>
            <w:tcBorders>
              <w:top w:val="nil"/>
              <w:left w:val="nil"/>
              <w:bottom w:val="nil"/>
              <w:right w:val="nil"/>
            </w:tcBorders>
            <w:shd w:val="clear" w:color="auto" w:fill="0070C0"/>
            <w:vAlign w:val="center"/>
          </w:tcPr>
          <w:p w14:paraId="1B12831D"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52.39</w:t>
            </w:r>
          </w:p>
        </w:tc>
      </w:tr>
      <w:tr w:rsidR="00471E3A" w14:paraId="1E908295" w14:textId="77777777" w:rsidTr="00DC0474">
        <w:trPr>
          <w:trHeight w:val="300"/>
        </w:trPr>
        <w:tc>
          <w:tcPr>
            <w:tcW w:w="4184" w:type="dxa"/>
            <w:tcBorders>
              <w:top w:val="nil"/>
              <w:left w:val="nil"/>
              <w:bottom w:val="nil"/>
              <w:right w:val="nil"/>
            </w:tcBorders>
            <w:shd w:val="clear" w:color="auto" w:fill="auto"/>
            <w:vAlign w:val="center"/>
          </w:tcPr>
          <w:p w14:paraId="239DD0CD"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5-Hydroxytryptamine</w:t>
            </w:r>
          </w:p>
        </w:tc>
        <w:tc>
          <w:tcPr>
            <w:tcW w:w="989" w:type="dxa"/>
            <w:tcBorders>
              <w:top w:val="nil"/>
              <w:left w:val="nil"/>
              <w:bottom w:val="nil"/>
              <w:right w:val="nil"/>
            </w:tcBorders>
            <w:shd w:val="clear" w:color="auto" w:fill="auto"/>
            <w:vAlign w:val="center"/>
          </w:tcPr>
          <w:p w14:paraId="785FFF6E"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25.27</w:t>
            </w:r>
          </w:p>
        </w:tc>
        <w:tc>
          <w:tcPr>
            <w:tcW w:w="1037" w:type="dxa"/>
            <w:tcBorders>
              <w:top w:val="nil"/>
              <w:left w:val="nil"/>
              <w:bottom w:val="nil"/>
              <w:right w:val="nil"/>
            </w:tcBorders>
            <w:shd w:val="clear" w:color="auto" w:fill="FFFF5D"/>
            <w:vAlign w:val="center"/>
          </w:tcPr>
          <w:p w14:paraId="15D714F0"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8.70</w:t>
            </w:r>
          </w:p>
        </w:tc>
        <w:tc>
          <w:tcPr>
            <w:tcW w:w="1363" w:type="dxa"/>
            <w:tcBorders>
              <w:top w:val="nil"/>
              <w:left w:val="nil"/>
              <w:bottom w:val="nil"/>
              <w:right w:val="nil"/>
            </w:tcBorders>
            <w:shd w:val="clear" w:color="auto" w:fill="FF0000"/>
            <w:vAlign w:val="center"/>
          </w:tcPr>
          <w:p w14:paraId="774B01B1"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13.06</w:t>
            </w:r>
          </w:p>
        </w:tc>
        <w:tc>
          <w:tcPr>
            <w:tcW w:w="1561" w:type="dxa"/>
            <w:tcBorders>
              <w:top w:val="nil"/>
              <w:left w:val="nil"/>
              <w:bottom w:val="nil"/>
              <w:right w:val="nil"/>
            </w:tcBorders>
            <w:shd w:val="clear" w:color="auto" w:fill="0070C0"/>
            <w:vAlign w:val="center"/>
          </w:tcPr>
          <w:p w14:paraId="138CE095"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54.04</w:t>
            </w:r>
          </w:p>
        </w:tc>
      </w:tr>
      <w:tr w:rsidR="00471E3A" w14:paraId="68D04DFC" w14:textId="77777777" w:rsidTr="00DC0474">
        <w:trPr>
          <w:trHeight w:val="300"/>
        </w:trPr>
        <w:tc>
          <w:tcPr>
            <w:tcW w:w="4184" w:type="dxa"/>
            <w:tcBorders>
              <w:top w:val="nil"/>
              <w:left w:val="nil"/>
              <w:bottom w:val="nil"/>
              <w:right w:val="nil"/>
            </w:tcBorders>
            <w:shd w:val="clear" w:color="auto" w:fill="auto"/>
            <w:vAlign w:val="center"/>
          </w:tcPr>
          <w:p w14:paraId="28EE486D"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2,4-Dihydroxy-1,4-benzoxanzin-34H-one (DIBOA)</w:t>
            </w:r>
          </w:p>
        </w:tc>
        <w:tc>
          <w:tcPr>
            <w:tcW w:w="989" w:type="dxa"/>
            <w:tcBorders>
              <w:top w:val="nil"/>
              <w:left w:val="nil"/>
              <w:bottom w:val="nil"/>
              <w:right w:val="nil"/>
            </w:tcBorders>
            <w:shd w:val="clear" w:color="auto" w:fill="auto"/>
            <w:vAlign w:val="center"/>
          </w:tcPr>
          <w:p w14:paraId="585D3D36"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49.94</w:t>
            </w:r>
          </w:p>
        </w:tc>
        <w:tc>
          <w:tcPr>
            <w:tcW w:w="1037" w:type="dxa"/>
            <w:tcBorders>
              <w:top w:val="nil"/>
              <w:left w:val="nil"/>
              <w:bottom w:val="nil"/>
              <w:right w:val="nil"/>
            </w:tcBorders>
            <w:shd w:val="clear" w:color="auto" w:fill="FFFF5D"/>
            <w:vAlign w:val="center"/>
          </w:tcPr>
          <w:p w14:paraId="0C0222A0"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46.62</w:t>
            </w:r>
          </w:p>
        </w:tc>
        <w:tc>
          <w:tcPr>
            <w:tcW w:w="1363" w:type="dxa"/>
            <w:tcBorders>
              <w:top w:val="nil"/>
              <w:left w:val="nil"/>
              <w:bottom w:val="nil"/>
              <w:right w:val="nil"/>
            </w:tcBorders>
            <w:shd w:val="clear" w:color="auto" w:fill="FF0000"/>
            <w:vAlign w:val="center"/>
          </w:tcPr>
          <w:p w14:paraId="48F71E14"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42.31</w:t>
            </w:r>
          </w:p>
        </w:tc>
        <w:tc>
          <w:tcPr>
            <w:tcW w:w="1561" w:type="dxa"/>
            <w:tcBorders>
              <w:top w:val="nil"/>
              <w:left w:val="nil"/>
              <w:bottom w:val="nil"/>
              <w:right w:val="nil"/>
            </w:tcBorders>
            <w:shd w:val="clear" w:color="auto" w:fill="0070C0"/>
            <w:vAlign w:val="center"/>
          </w:tcPr>
          <w:p w14:paraId="4B49C9D2"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60.90</w:t>
            </w:r>
          </w:p>
        </w:tc>
      </w:tr>
      <w:tr w:rsidR="00471E3A" w14:paraId="173AA77F" w14:textId="77777777" w:rsidTr="00DC0474">
        <w:trPr>
          <w:trHeight w:val="300"/>
        </w:trPr>
        <w:tc>
          <w:tcPr>
            <w:tcW w:w="4184" w:type="dxa"/>
            <w:tcBorders>
              <w:top w:val="nil"/>
              <w:left w:val="nil"/>
              <w:bottom w:val="nil"/>
              <w:right w:val="nil"/>
            </w:tcBorders>
            <w:shd w:val="clear" w:color="auto" w:fill="auto"/>
            <w:vAlign w:val="center"/>
          </w:tcPr>
          <w:p w14:paraId="1A4CAE71" w14:textId="77777777" w:rsidR="00471E3A" w:rsidRDefault="00EC75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Sugars</w:t>
            </w:r>
          </w:p>
        </w:tc>
        <w:tc>
          <w:tcPr>
            <w:tcW w:w="989" w:type="dxa"/>
            <w:tcBorders>
              <w:top w:val="nil"/>
              <w:left w:val="nil"/>
              <w:bottom w:val="nil"/>
              <w:right w:val="nil"/>
            </w:tcBorders>
            <w:shd w:val="clear" w:color="auto" w:fill="auto"/>
            <w:vAlign w:val="center"/>
          </w:tcPr>
          <w:p w14:paraId="0ACCDC20" w14:textId="77777777" w:rsidR="00471E3A" w:rsidRDefault="00471E3A">
            <w:pPr>
              <w:spacing w:after="0" w:line="240" w:lineRule="auto"/>
              <w:jc w:val="both"/>
              <w:rPr>
                <w:rFonts w:ascii="Times New Roman" w:eastAsia="Times New Roman" w:hAnsi="Times New Roman" w:cs="Times New Roman"/>
                <w:b/>
                <w:sz w:val="24"/>
                <w:szCs w:val="24"/>
              </w:rPr>
            </w:pPr>
          </w:p>
        </w:tc>
        <w:tc>
          <w:tcPr>
            <w:tcW w:w="1037" w:type="dxa"/>
            <w:tcBorders>
              <w:top w:val="nil"/>
              <w:left w:val="nil"/>
              <w:bottom w:val="nil"/>
              <w:right w:val="nil"/>
            </w:tcBorders>
            <w:shd w:val="clear" w:color="auto" w:fill="auto"/>
            <w:vAlign w:val="center"/>
          </w:tcPr>
          <w:p w14:paraId="70257E81" w14:textId="77777777" w:rsidR="00471E3A" w:rsidRDefault="00471E3A">
            <w:pPr>
              <w:spacing w:after="0" w:line="240" w:lineRule="auto"/>
              <w:jc w:val="center"/>
              <w:rPr>
                <w:rFonts w:ascii="Times New Roman" w:eastAsia="Times New Roman" w:hAnsi="Times New Roman" w:cs="Times New Roman"/>
                <w:sz w:val="20"/>
                <w:szCs w:val="20"/>
              </w:rPr>
            </w:pPr>
          </w:p>
        </w:tc>
        <w:tc>
          <w:tcPr>
            <w:tcW w:w="1363" w:type="dxa"/>
            <w:tcBorders>
              <w:top w:val="nil"/>
              <w:left w:val="nil"/>
              <w:bottom w:val="nil"/>
              <w:right w:val="nil"/>
            </w:tcBorders>
            <w:shd w:val="clear" w:color="auto" w:fill="auto"/>
            <w:vAlign w:val="center"/>
          </w:tcPr>
          <w:p w14:paraId="6973149F" w14:textId="77777777" w:rsidR="00471E3A" w:rsidRDefault="00471E3A">
            <w:pPr>
              <w:spacing w:after="0" w:line="240" w:lineRule="auto"/>
              <w:jc w:val="center"/>
              <w:rPr>
                <w:rFonts w:ascii="Times New Roman" w:eastAsia="Times New Roman" w:hAnsi="Times New Roman" w:cs="Times New Roman"/>
                <w:sz w:val="20"/>
                <w:szCs w:val="20"/>
              </w:rPr>
            </w:pPr>
          </w:p>
        </w:tc>
        <w:tc>
          <w:tcPr>
            <w:tcW w:w="1561" w:type="dxa"/>
            <w:tcBorders>
              <w:top w:val="nil"/>
              <w:left w:val="nil"/>
              <w:bottom w:val="nil"/>
              <w:right w:val="nil"/>
            </w:tcBorders>
            <w:shd w:val="clear" w:color="auto" w:fill="auto"/>
            <w:vAlign w:val="center"/>
          </w:tcPr>
          <w:p w14:paraId="7EEAF80B" w14:textId="77777777" w:rsidR="00471E3A" w:rsidRDefault="00471E3A">
            <w:pPr>
              <w:spacing w:after="0" w:line="240" w:lineRule="auto"/>
              <w:jc w:val="center"/>
              <w:rPr>
                <w:rFonts w:ascii="Times New Roman" w:eastAsia="Times New Roman" w:hAnsi="Times New Roman" w:cs="Times New Roman"/>
                <w:sz w:val="20"/>
                <w:szCs w:val="20"/>
              </w:rPr>
            </w:pPr>
          </w:p>
        </w:tc>
      </w:tr>
      <w:tr w:rsidR="00471E3A" w14:paraId="72089C6C" w14:textId="77777777" w:rsidTr="00DC0474">
        <w:trPr>
          <w:trHeight w:val="300"/>
        </w:trPr>
        <w:tc>
          <w:tcPr>
            <w:tcW w:w="4184" w:type="dxa"/>
            <w:tcBorders>
              <w:top w:val="nil"/>
              <w:left w:val="nil"/>
              <w:bottom w:val="nil"/>
              <w:right w:val="nil"/>
            </w:tcBorders>
            <w:shd w:val="clear" w:color="auto" w:fill="auto"/>
            <w:vAlign w:val="center"/>
          </w:tcPr>
          <w:p w14:paraId="40388363"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D-Hexose</w:t>
            </w:r>
          </w:p>
        </w:tc>
        <w:tc>
          <w:tcPr>
            <w:tcW w:w="989" w:type="dxa"/>
            <w:tcBorders>
              <w:top w:val="nil"/>
              <w:left w:val="nil"/>
              <w:bottom w:val="nil"/>
              <w:right w:val="nil"/>
            </w:tcBorders>
            <w:shd w:val="clear" w:color="auto" w:fill="auto"/>
            <w:vAlign w:val="center"/>
          </w:tcPr>
          <w:p w14:paraId="5315350C"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47.52</w:t>
            </w:r>
          </w:p>
        </w:tc>
        <w:tc>
          <w:tcPr>
            <w:tcW w:w="1037" w:type="dxa"/>
            <w:tcBorders>
              <w:top w:val="nil"/>
              <w:left w:val="nil"/>
              <w:bottom w:val="nil"/>
              <w:right w:val="nil"/>
            </w:tcBorders>
            <w:shd w:val="clear" w:color="auto" w:fill="FFFF5D"/>
            <w:vAlign w:val="center"/>
          </w:tcPr>
          <w:p w14:paraId="6FA0DD28"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36.57</w:t>
            </w:r>
          </w:p>
        </w:tc>
        <w:tc>
          <w:tcPr>
            <w:tcW w:w="1363" w:type="dxa"/>
            <w:tcBorders>
              <w:top w:val="nil"/>
              <w:left w:val="nil"/>
              <w:bottom w:val="nil"/>
              <w:right w:val="nil"/>
            </w:tcBorders>
            <w:shd w:val="clear" w:color="auto" w:fill="FF0000"/>
            <w:vAlign w:val="center"/>
          </w:tcPr>
          <w:p w14:paraId="09513288"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35.42</w:t>
            </w:r>
          </w:p>
        </w:tc>
        <w:tc>
          <w:tcPr>
            <w:tcW w:w="1561" w:type="dxa"/>
            <w:tcBorders>
              <w:top w:val="nil"/>
              <w:left w:val="nil"/>
              <w:bottom w:val="nil"/>
              <w:right w:val="nil"/>
            </w:tcBorders>
            <w:shd w:val="clear" w:color="auto" w:fill="0070C0"/>
            <w:vAlign w:val="center"/>
          </w:tcPr>
          <w:p w14:paraId="0B0C4D92"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70.58</w:t>
            </w:r>
          </w:p>
        </w:tc>
      </w:tr>
      <w:tr w:rsidR="00471E3A" w14:paraId="2AFA503E" w14:textId="77777777" w:rsidTr="00DC0474">
        <w:trPr>
          <w:trHeight w:val="300"/>
        </w:trPr>
        <w:tc>
          <w:tcPr>
            <w:tcW w:w="4184" w:type="dxa"/>
            <w:tcBorders>
              <w:top w:val="nil"/>
              <w:left w:val="nil"/>
              <w:bottom w:val="nil"/>
              <w:right w:val="nil"/>
            </w:tcBorders>
            <w:shd w:val="clear" w:color="auto" w:fill="auto"/>
            <w:vAlign w:val="center"/>
          </w:tcPr>
          <w:p w14:paraId="4F65D8E3"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Ribose</w:t>
            </w:r>
          </w:p>
        </w:tc>
        <w:tc>
          <w:tcPr>
            <w:tcW w:w="989" w:type="dxa"/>
            <w:tcBorders>
              <w:top w:val="nil"/>
              <w:left w:val="nil"/>
              <w:bottom w:val="nil"/>
              <w:right w:val="nil"/>
            </w:tcBorders>
            <w:shd w:val="clear" w:color="auto" w:fill="auto"/>
            <w:vAlign w:val="center"/>
          </w:tcPr>
          <w:p w14:paraId="113E6DD6"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53.29</w:t>
            </w:r>
          </w:p>
        </w:tc>
        <w:tc>
          <w:tcPr>
            <w:tcW w:w="1037" w:type="dxa"/>
            <w:tcBorders>
              <w:top w:val="nil"/>
              <w:left w:val="nil"/>
              <w:bottom w:val="nil"/>
              <w:right w:val="nil"/>
            </w:tcBorders>
            <w:shd w:val="clear" w:color="auto" w:fill="FFFF5D"/>
            <w:vAlign w:val="center"/>
          </w:tcPr>
          <w:p w14:paraId="23085767"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47.10</w:t>
            </w:r>
          </w:p>
        </w:tc>
        <w:tc>
          <w:tcPr>
            <w:tcW w:w="1363" w:type="dxa"/>
            <w:tcBorders>
              <w:top w:val="nil"/>
              <w:left w:val="nil"/>
              <w:bottom w:val="nil"/>
              <w:right w:val="nil"/>
            </w:tcBorders>
            <w:shd w:val="clear" w:color="auto" w:fill="FF0000"/>
            <w:vAlign w:val="center"/>
          </w:tcPr>
          <w:p w14:paraId="120DC7CA"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42.01</w:t>
            </w:r>
          </w:p>
        </w:tc>
        <w:tc>
          <w:tcPr>
            <w:tcW w:w="1561" w:type="dxa"/>
            <w:tcBorders>
              <w:top w:val="nil"/>
              <w:left w:val="nil"/>
              <w:bottom w:val="nil"/>
              <w:right w:val="nil"/>
            </w:tcBorders>
            <w:shd w:val="clear" w:color="auto" w:fill="0070C0"/>
            <w:vAlign w:val="center"/>
          </w:tcPr>
          <w:p w14:paraId="35B63ACB"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70.75</w:t>
            </w:r>
          </w:p>
        </w:tc>
      </w:tr>
      <w:tr w:rsidR="00471E3A" w14:paraId="0CF8BA8B" w14:textId="77777777" w:rsidTr="00DC0474">
        <w:trPr>
          <w:trHeight w:val="300"/>
        </w:trPr>
        <w:tc>
          <w:tcPr>
            <w:tcW w:w="4184" w:type="dxa"/>
            <w:tcBorders>
              <w:top w:val="nil"/>
              <w:left w:val="nil"/>
              <w:bottom w:val="nil"/>
              <w:right w:val="nil"/>
            </w:tcBorders>
            <w:shd w:val="clear" w:color="auto" w:fill="auto"/>
            <w:vAlign w:val="center"/>
          </w:tcPr>
          <w:p w14:paraId="5FE533D6" w14:textId="77777777" w:rsidR="00471E3A" w:rsidRDefault="00EC75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Amino acids</w:t>
            </w:r>
          </w:p>
        </w:tc>
        <w:tc>
          <w:tcPr>
            <w:tcW w:w="989" w:type="dxa"/>
            <w:tcBorders>
              <w:top w:val="nil"/>
              <w:left w:val="nil"/>
              <w:bottom w:val="nil"/>
              <w:right w:val="nil"/>
            </w:tcBorders>
            <w:shd w:val="clear" w:color="auto" w:fill="auto"/>
            <w:vAlign w:val="center"/>
          </w:tcPr>
          <w:p w14:paraId="7702865C" w14:textId="77777777" w:rsidR="00471E3A" w:rsidRDefault="00471E3A">
            <w:pPr>
              <w:spacing w:after="0" w:line="240" w:lineRule="auto"/>
              <w:jc w:val="both"/>
              <w:rPr>
                <w:rFonts w:ascii="Times New Roman" w:eastAsia="Times New Roman" w:hAnsi="Times New Roman" w:cs="Times New Roman"/>
                <w:b/>
                <w:sz w:val="24"/>
                <w:szCs w:val="24"/>
              </w:rPr>
            </w:pPr>
          </w:p>
        </w:tc>
        <w:tc>
          <w:tcPr>
            <w:tcW w:w="1037" w:type="dxa"/>
            <w:tcBorders>
              <w:top w:val="nil"/>
              <w:left w:val="nil"/>
              <w:bottom w:val="nil"/>
              <w:right w:val="nil"/>
            </w:tcBorders>
            <w:shd w:val="clear" w:color="auto" w:fill="auto"/>
            <w:vAlign w:val="center"/>
          </w:tcPr>
          <w:p w14:paraId="36E96DA9" w14:textId="77777777" w:rsidR="00471E3A" w:rsidRDefault="00471E3A">
            <w:pPr>
              <w:spacing w:after="0" w:line="240" w:lineRule="auto"/>
              <w:jc w:val="center"/>
              <w:rPr>
                <w:rFonts w:ascii="Times New Roman" w:eastAsia="Times New Roman" w:hAnsi="Times New Roman" w:cs="Times New Roman"/>
                <w:sz w:val="20"/>
                <w:szCs w:val="20"/>
              </w:rPr>
            </w:pPr>
          </w:p>
        </w:tc>
        <w:tc>
          <w:tcPr>
            <w:tcW w:w="1363" w:type="dxa"/>
            <w:tcBorders>
              <w:top w:val="nil"/>
              <w:left w:val="nil"/>
              <w:bottom w:val="nil"/>
              <w:right w:val="nil"/>
            </w:tcBorders>
            <w:shd w:val="clear" w:color="auto" w:fill="auto"/>
            <w:vAlign w:val="center"/>
          </w:tcPr>
          <w:p w14:paraId="3420B826" w14:textId="77777777" w:rsidR="00471E3A" w:rsidRDefault="00471E3A">
            <w:pPr>
              <w:spacing w:after="0" w:line="240" w:lineRule="auto"/>
              <w:jc w:val="center"/>
              <w:rPr>
                <w:rFonts w:ascii="Times New Roman" w:eastAsia="Times New Roman" w:hAnsi="Times New Roman" w:cs="Times New Roman"/>
                <w:sz w:val="20"/>
                <w:szCs w:val="20"/>
              </w:rPr>
            </w:pPr>
          </w:p>
        </w:tc>
        <w:tc>
          <w:tcPr>
            <w:tcW w:w="1561" w:type="dxa"/>
            <w:tcBorders>
              <w:top w:val="nil"/>
              <w:left w:val="nil"/>
              <w:bottom w:val="nil"/>
              <w:right w:val="nil"/>
            </w:tcBorders>
            <w:shd w:val="clear" w:color="auto" w:fill="auto"/>
            <w:vAlign w:val="center"/>
          </w:tcPr>
          <w:p w14:paraId="664555C8" w14:textId="77777777" w:rsidR="00471E3A" w:rsidRDefault="00471E3A">
            <w:pPr>
              <w:spacing w:after="0" w:line="240" w:lineRule="auto"/>
              <w:jc w:val="center"/>
              <w:rPr>
                <w:rFonts w:ascii="Times New Roman" w:eastAsia="Times New Roman" w:hAnsi="Times New Roman" w:cs="Times New Roman"/>
                <w:sz w:val="20"/>
                <w:szCs w:val="20"/>
              </w:rPr>
            </w:pPr>
          </w:p>
        </w:tc>
      </w:tr>
      <w:tr w:rsidR="00471E3A" w14:paraId="28902E0A" w14:textId="77777777" w:rsidTr="00DC0474">
        <w:trPr>
          <w:trHeight w:val="300"/>
        </w:trPr>
        <w:tc>
          <w:tcPr>
            <w:tcW w:w="4184" w:type="dxa"/>
            <w:tcBorders>
              <w:top w:val="nil"/>
              <w:left w:val="nil"/>
              <w:bottom w:val="nil"/>
              <w:right w:val="nil"/>
            </w:tcBorders>
            <w:shd w:val="clear" w:color="auto" w:fill="auto"/>
            <w:vAlign w:val="center"/>
          </w:tcPr>
          <w:p w14:paraId="3D1914A7"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Glutamine</w:t>
            </w:r>
          </w:p>
        </w:tc>
        <w:tc>
          <w:tcPr>
            <w:tcW w:w="989" w:type="dxa"/>
            <w:tcBorders>
              <w:top w:val="nil"/>
              <w:left w:val="nil"/>
              <w:bottom w:val="nil"/>
              <w:right w:val="nil"/>
            </w:tcBorders>
            <w:shd w:val="clear" w:color="auto" w:fill="auto"/>
            <w:vAlign w:val="center"/>
          </w:tcPr>
          <w:p w14:paraId="063A2051"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30.10</w:t>
            </w:r>
          </w:p>
        </w:tc>
        <w:tc>
          <w:tcPr>
            <w:tcW w:w="1037" w:type="dxa"/>
            <w:tcBorders>
              <w:top w:val="nil"/>
              <w:left w:val="nil"/>
              <w:bottom w:val="nil"/>
              <w:right w:val="nil"/>
            </w:tcBorders>
            <w:shd w:val="clear" w:color="auto" w:fill="FFFF5D"/>
            <w:vAlign w:val="center"/>
          </w:tcPr>
          <w:p w14:paraId="7EF66823"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8.59</w:t>
            </w:r>
          </w:p>
        </w:tc>
        <w:tc>
          <w:tcPr>
            <w:tcW w:w="1363" w:type="dxa"/>
            <w:tcBorders>
              <w:top w:val="nil"/>
              <w:left w:val="nil"/>
              <w:bottom w:val="nil"/>
              <w:right w:val="nil"/>
            </w:tcBorders>
            <w:shd w:val="clear" w:color="auto" w:fill="FF0000"/>
            <w:vAlign w:val="center"/>
          </w:tcPr>
          <w:p w14:paraId="4E060711"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13.22</w:t>
            </w:r>
          </w:p>
        </w:tc>
        <w:tc>
          <w:tcPr>
            <w:tcW w:w="1561" w:type="dxa"/>
            <w:tcBorders>
              <w:top w:val="nil"/>
              <w:left w:val="nil"/>
              <w:bottom w:val="nil"/>
              <w:right w:val="nil"/>
            </w:tcBorders>
            <w:shd w:val="clear" w:color="auto" w:fill="0070C0"/>
            <w:vAlign w:val="center"/>
          </w:tcPr>
          <w:p w14:paraId="5849F6DC"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68.48</w:t>
            </w:r>
          </w:p>
        </w:tc>
      </w:tr>
      <w:tr w:rsidR="00471E3A" w14:paraId="6E27DEBC" w14:textId="77777777" w:rsidTr="00DC0474">
        <w:trPr>
          <w:trHeight w:val="300"/>
        </w:trPr>
        <w:tc>
          <w:tcPr>
            <w:tcW w:w="4184" w:type="dxa"/>
            <w:tcBorders>
              <w:top w:val="nil"/>
              <w:left w:val="nil"/>
              <w:bottom w:val="nil"/>
              <w:right w:val="nil"/>
            </w:tcBorders>
            <w:shd w:val="clear" w:color="auto" w:fill="auto"/>
            <w:vAlign w:val="center"/>
          </w:tcPr>
          <w:p w14:paraId="3E43007D"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Histidine</w:t>
            </w:r>
          </w:p>
        </w:tc>
        <w:tc>
          <w:tcPr>
            <w:tcW w:w="989" w:type="dxa"/>
            <w:tcBorders>
              <w:top w:val="nil"/>
              <w:left w:val="nil"/>
              <w:bottom w:val="nil"/>
              <w:right w:val="nil"/>
            </w:tcBorders>
            <w:shd w:val="clear" w:color="auto" w:fill="auto"/>
            <w:vAlign w:val="center"/>
          </w:tcPr>
          <w:p w14:paraId="2B76807F"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78.13</w:t>
            </w:r>
          </w:p>
        </w:tc>
        <w:tc>
          <w:tcPr>
            <w:tcW w:w="1037" w:type="dxa"/>
            <w:tcBorders>
              <w:top w:val="nil"/>
              <w:left w:val="nil"/>
              <w:bottom w:val="nil"/>
              <w:right w:val="nil"/>
            </w:tcBorders>
            <w:shd w:val="clear" w:color="auto" w:fill="FFFF5D"/>
            <w:vAlign w:val="center"/>
          </w:tcPr>
          <w:p w14:paraId="7C2C4DBE"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74.23</w:t>
            </w:r>
          </w:p>
        </w:tc>
        <w:tc>
          <w:tcPr>
            <w:tcW w:w="1363" w:type="dxa"/>
            <w:tcBorders>
              <w:top w:val="nil"/>
              <w:left w:val="nil"/>
              <w:bottom w:val="nil"/>
              <w:right w:val="nil"/>
            </w:tcBorders>
            <w:shd w:val="clear" w:color="auto" w:fill="FF0000"/>
            <w:vAlign w:val="center"/>
          </w:tcPr>
          <w:p w14:paraId="4AAF6869"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65.63</w:t>
            </w:r>
          </w:p>
        </w:tc>
        <w:tc>
          <w:tcPr>
            <w:tcW w:w="1561" w:type="dxa"/>
            <w:tcBorders>
              <w:top w:val="nil"/>
              <w:left w:val="nil"/>
              <w:bottom w:val="nil"/>
              <w:right w:val="nil"/>
            </w:tcBorders>
            <w:shd w:val="clear" w:color="auto" w:fill="0070C0"/>
            <w:vAlign w:val="center"/>
          </w:tcPr>
          <w:p w14:paraId="46455DAF"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94.53</w:t>
            </w:r>
          </w:p>
        </w:tc>
      </w:tr>
      <w:tr w:rsidR="00471E3A" w14:paraId="3A03CAC1" w14:textId="77777777" w:rsidTr="00DC0474">
        <w:trPr>
          <w:trHeight w:val="300"/>
        </w:trPr>
        <w:tc>
          <w:tcPr>
            <w:tcW w:w="4184" w:type="dxa"/>
            <w:tcBorders>
              <w:top w:val="nil"/>
              <w:left w:val="nil"/>
              <w:bottom w:val="nil"/>
              <w:right w:val="nil"/>
            </w:tcBorders>
            <w:shd w:val="clear" w:color="auto" w:fill="auto"/>
            <w:vAlign w:val="center"/>
          </w:tcPr>
          <w:p w14:paraId="0A98BC2D" w14:textId="77777777" w:rsidR="00471E3A" w:rsidRDefault="00EC75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Dipeptide</w:t>
            </w:r>
          </w:p>
        </w:tc>
        <w:tc>
          <w:tcPr>
            <w:tcW w:w="989" w:type="dxa"/>
            <w:tcBorders>
              <w:top w:val="nil"/>
              <w:left w:val="nil"/>
              <w:bottom w:val="nil"/>
              <w:right w:val="nil"/>
            </w:tcBorders>
            <w:shd w:val="clear" w:color="auto" w:fill="auto"/>
            <w:vAlign w:val="center"/>
          </w:tcPr>
          <w:p w14:paraId="2077B0CA" w14:textId="77777777" w:rsidR="00471E3A" w:rsidRDefault="00471E3A">
            <w:pPr>
              <w:spacing w:after="0" w:line="240" w:lineRule="auto"/>
              <w:jc w:val="both"/>
              <w:rPr>
                <w:rFonts w:ascii="Times New Roman" w:eastAsia="Times New Roman" w:hAnsi="Times New Roman" w:cs="Times New Roman"/>
                <w:b/>
                <w:sz w:val="24"/>
                <w:szCs w:val="24"/>
              </w:rPr>
            </w:pPr>
          </w:p>
        </w:tc>
        <w:tc>
          <w:tcPr>
            <w:tcW w:w="1037" w:type="dxa"/>
            <w:tcBorders>
              <w:top w:val="nil"/>
              <w:left w:val="nil"/>
              <w:bottom w:val="nil"/>
              <w:right w:val="nil"/>
            </w:tcBorders>
            <w:shd w:val="clear" w:color="auto" w:fill="auto"/>
            <w:vAlign w:val="center"/>
          </w:tcPr>
          <w:p w14:paraId="2AC5EFD4" w14:textId="77777777" w:rsidR="00471E3A" w:rsidRDefault="00471E3A">
            <w:pPr>
              <w:spacing w:after="0" w:line="240" w:lineRule="auto"/>
              <w:jc w:val="center"/>
              <w:rPr>
                <w:rFonts w:ascii="Times New Roman" w:eastAsia="Times New Roman" w:hAnsi="Times New Roman" w:cs="Times New Roman"/>
                <w:sz w:val="20"/>
                <w:szCs w:val="20"/>
              </w:rPr>
            </w:pPr>
          </w:p>
        </w:tc>
        <w:tc>
          <w:tcPr>
            <w:tcW w:w="1363" w:type="dxa"/>
            <w:tcBorders>
              <w:top w:val="nil"/>
              <w:left w:val="nil"/>
              <w:bottom w:val="nil"/>
              <w:right w:val="nil"/>
            </w:tcBorders>
            <w:shd w:val="clear" w:color="auto" w:fill="auto"/>
            <w:vAlign w:val="center"/>
          </w:tcPr>
          <w:p w14:paraId="068E6592" w14:textId="77777777" w:rsidR="00471E3A" w:rsidRDefault="00471E3A">
            <w:pPr>
              <w:spacing w:after="0" w:line="240" w:lineRule="auto"/>
              <w:jc w:val="center"/>
              <w:rPr>
                <w:rFonts w:ascii="Times New Roman" w:eastAsia="Times New Roman" w:hAnsi="Times New Roman" w:cs="Times New Roman"/>
                <w:sz w:val="20"/>
                <w:szCs w:val="20"/>
              </w:rPr>
            </w:pPr>
          </w:p>
        </w:tc>
        <w:tc>
          <w:tcPr>
            <w:tcW w:w="1561" w:type="dxa"/>
            <w:tcBorders>
              <w:top w:val="nil"/>
              <w:left w:val="nil"/>
              <w:bottom w:val="nil"/>
              <w:right w:val="nil"/>
            </w:tcBorders>
            <w:shd w:val="clear" w:color="auto" w:fill="auto"/>
            <w:vAlign w:val="center"/>
          </w:tcPr>
          <w:p w14:paraId="1FDB4571" w14:textId="77777777" w:rsidR="00471E3A" w:rsidRDefault="00471E3A">
            <w:pPr>
              <w:spacing w:after="0" w:line="240" w:lineRule="auto"/>
              <w:jc w:val="center"/>
              <w:rPr>
                <w:rFonts w:ascii="Times New Roman" w:eastAsia="Times New Roman" w:hAnsi="Times New Roman" w:cs="Times New Roman"/>
                <w:sz w:val="20"/>
                <w:szCs w:val="20"/>
              </w:rPr>
            </w:pPr>
          </w:p>
        </w:tc>
      </w:tr>
      <w:tr w:rsidR="00471E3A" w14:paraId="3C50F050" w14:textId="77777777" w:rsidTr="00DC0474">
        <w:trPr>
          <w:trHeight w:val="300"/>
        </w:trPr>
        <w:tc>
          <w:tcPr>
            <w:tcW w:w="4184" w:type="dxa"/>
            <w:tcBorders>
              <w:top w:val="nil"/>
              <w:left w:val="nil"/>
              <w:bottom w:val="nil"/>
              <w:right w:val="nil"/>
            </w:tcBorders>
            <w:shd w:val="clear" w:color="auto" w:fill="auto"/>
            <w:vAlign w:val="center"/>
          </w:tcPr>
          <w:p w14:paraId="3E862BA0"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N-Alanyl-alanine</w:t>
            </w:r>
          </w:p>
        </w:tc>
        <w:tc>
          <w:tcPr>
            <w:tcW w:w="989" w:type="dxa"/>
            <w:tcBorders>
              <w:top w:val="nil"/>
              <w:left w:val="nil"/>
              <w:bottom w:val="nil"/>
              <w:right w:val="nil"/>
            </w:tcBorders>
            <w:shd w:val="clear" w:color="auto" w:fill="auto"/>
            <w:vAlign w:val="center"/>
          </w:tcPr>
          <w:p w14:paraId="3C4466FA"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41.34</w:t>
            </w:r>
          </w:p>
        </w:tc>
        <w:tc>
          <w:tcPr>
            <w:tcW w:w="1037" w:type="dxa"/>
            <w:tcBorders>
              <w:top w:val="nil"/>
              <w:left w:val="nil"/>
              <w:bottom w:val="nil"/>
              <w:right w:val="nil"/>
            </w:tcBorders>
            <w:shd w:val="clear" w:color="auto" w:fill="FF0000"/>
            <w:vAlign w:val="center"/>
          </w:tcPr>
          <w:p w14:paraId="272F5419"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69.82</w:t>
            </w:r>
          </w:p>
        </w:tc>
        <w:tc>
          <w:tcPr>
            <w:tcW w:w="1363" w:type="dxa"/>
            <w:tcBorders>
              <w:top w:val="nil"/>
              <w:left w:val="nil"/>
              <w:bottom w:val="nil"/>
              <w:right w:val="nil"/>
            </w:tcBorders>
            <w:shd w:val="clear" w:color="auto" w:fill="0070C0"/>
            <w:vAlign w:val="center"/>
          </w:tcPr>
          <w:p w14:paraId="5DB9FD4D"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52.59</w:t>
            </w:r>
          </w:p>
        </w:tc>
        <w:tc>
          <w:tcPr>
            <w:tcW w:w="1561" w:type="dxa"/>
            <w:tcBorders>
              <w:top w:val="nil"/>
              <w:left w:val="nil"/>
              <w:bottom w:val="nil"/>
              <w:right w:val="nil"/>
            </w:tcBorders>
            <w:shd w:val="clear" w:color="auto" w:fill="FFFF66"/>
            <w:vAlign w:val="center"/>
          </w:tcPr>
          <w:p w14:paraId="433751FB"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r>
      <w:tr w:rsidR="00471E3A" w14:paraId="61674629" w14:textId="77777777" w:rsidTr="00DC0474">
        <w:trPr>
          <w:trHeight w:val="300"/>
        </w:trPr>
        <w:tc>
          <w:tcPr>
            <w:tcW w:w="4184" w:type="dxa"/>
            <w:tcBorders>
              <w:top w:val="nil"/>
              <w:left w:val="nil"/>
              <w:bottom w:val="nil"/>
              <w:right w:val="nil"/>
            </w:tcBorders>
            <w:shd w:val="clear" w:color="auto" w:fill="auto"/>
            <w:vAlign w:val="center"/>
          </w:tcPr>
          <w:p w14:paraId="081FF6A5" w14:textId="77777777" w:rsidR="00471E3A" w:rsidRDefault="00EC753C">
            <w:pPr>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Flavanoids</w:t>
            </w:r>
            <w:proofErr w:type="spellEnd"/>
          </w:p>
        </w:tc>
        <w:tc>
          <w:tcPr>
            <w:tcW w:w="989" w:type="dxa"/>
            <w:tcBorders>
              <w:top w:val="nil"/>
              <w:left w:val="nil"/>
              <w:bottom w:val="nil"/>
              <w:right w:val="nil"/>
            </w:tcBorders>
            <w:shd w:val="clear" w:color="auto" w:fill="auto"/>
            <w:vAlign w:val="center"/>
          </w:tcPr>
          <w:p w14:paraId="4D45D9A7" w14:textId="77777777" w:rsidR="00471E3A" w:rsidRDefault="00471E3A">
            <w:pPr>
              <w:spacing w:after="0" w:line="240" w:lineRule="auto"/>
              <w:jc w:val="both"/>
              <w:rPr>
                <w:rFonts w:ascii="Times New Roman" w:eastAsia="Times New Roman" w:hAnsi="Times New Roman" w:cs="Times New Roman"/>
                <w:b/>
                <w:sz w:val="24"/>
                <w:szCs w:val="24"/>
              </w:rPr>
            </w:pPr>
          </w:p>
        </w:tc>
        <w:tc>
          <w:tcPr>
            <w:tcW w:w="1037" w:type="dxa"/>
            <w:tcBorders>
              <w:top w:val="nil"/>
              <w:left w:val="nil"/>
              <w:bottom w:val="nil"/>
              <w:right w:val="nil"/>
            </w:tcBorders>
            <w:shd w:val="clear" w:color="auto" w:fill="auto"/>
            <w:vAlign w:val="center"/>
          </w:tcPr>
          <w:p w14:paraId="0BBBC0F9" w14:textId="77777777" w:rsidR="00471E3A" w:rsidRDefault="00471E3A">
            <w:pPr>
              <w:spacing w:after="0" w:line="240" w:lineRule="auto"/>
              <w:jc w:val="center"/>
              <w:rPr>
                <w:rFonts w:ascii="Times New Roman" w:eastAsia="Times New Roman" w:hAnsi="Times New Roman" w:cs="Times New Roman"/>
                <w:sz w:val="20"/>
                <w:szCs w:val="20"/>
              </w:rPr>
            </w:pPr>
          </w:p>
        </w:tc>
        <w:tc>
          <w:tcPr>
            <w:tcW w:w="1363" w:type="dxa"/>
            <w:tcBorders>
              <w:top w:val="nil"/>
              <w:left w:val="nil"/>
              <w:bottom w:val="nil"/>
              <w:right w:val="nil"/>
            </w:tcBorders>
            <w:shd w:val="clear" w:color="auto" w:fill="auto"/>
            <w:vAlign w:val="center"/>
          </w:tcPr>
          <w:p w14:paraId="3CE6DA1D" w14:textId="77777777" w:rsidR="00471E3A" w:rsidRDefault="00471E3A">
            <w:pPr>
              <w:spacing w:after="0" w:line="240" w:lineRule="auto"/>
              <w:jc w:val="center"/>
              <w:rPr>
                <w:rFonts w:ascii="Times New Roman" w:eastAsia="Times New Roman" w:hAnsi="Times New Roman" w:cs="Times New Roman"/>
                <w:sz w:val="20"/>
                <w:szCs w:val="20"/>
              </w:rPr>
            </w:pPr>
          </w:p>
        </w:tc>
        <w:tc>
          <w:tcPr>
            <w:tcW w:w="1561" w:type="dxa"/>
            <w:tcBorders>
              <w:top w:val="nil"/>
              <w:left w:val="nil"/>
              <w:bottom w:val="nil"/>
              <w:right w:val="nil"/>
            </w:tcBorders>
            <w:shd w:val="clear" w:color="auto" w:fill="auto"/>
            <w:vAlign w:val="center"/>
          </w:tcPr>
          <w:p w14:paraId="7F4A5336" w14:textId="77777777" w:rsidR="00471E3A" w:rsidRDefault="00471E3A">
            <w:pPr>
              <w:spacing w:after="0" w:line="240" w:lineRule="auto"/>
              <w:jc w:val="center"/>
              <w:rPr>
                <w:rFonts w:ascii="Times New Roman" w:eastAsia="Times New Roman" w:hAnsi="Times New Roman" w:cs="Times New Roman"/>
                <w:sz w:val="20"/>
                <w:szCs w:val="20"/>
              </w:rPr>
            </w:pPr>
          </w:p>
        </w:tc>
      </w:tr>
      <w:tr w:rsidR="00471E3A" w14:paraId="73649CCB" w14:textId="77777777" w:rsidTr="00DC0474">
        <w:trPr>
          <w:trHeight w:val="300"/>
        </w:trPr>
        <w:tc>
          <w:tcPr>
            <w:tcW w:w="4184" w:type="dxa"/>
            <w:tcBorders>
              <w:top w:val="nil"/>
              <w:left w:val="nil"/>
              <w:bottom w:val="nil"/>
              <w:right w:val="nil"/>
            </w:tcBorders>
            <w:shd w:val="clear" w:color="auto" w:fill="auto"/>
            <w:vAlign w:val="center"/>
          </w:tcPr>
          <w:p w14:paraId="51FB835C" w14:textId="77777777" w:rsidR="00471E3A" w:rsidRDefault="00EC753C">
            <w:pPr>
              <w:spacing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Luteolin-8-C-beta-D-glucopyranoside</w:t>
            </w:r>
          </w:p>
        </w:tc>
        <w:tc>
          <w:tcPr>
            <w:tcW w:w="989" w:type="dxa"/>
            <w:tcBorders>
              <w:top w:val="nil"/>
              <w:left w:val="nil"/>
              <w:bottom w:val="nil"/>
              <w:right w:val="nil"/>
            </w:tcBorders>
            <w:shd w:val="clear" w:color="auto" w:fill="auto"/>
            <w:vAlign w:val="center"/>
          </w:tcPr>
          <w:p w14:paraId="38EB52EA"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50.64</w:t>
            </w:r>
          </w:p>
        </w:tc>
        <w:tc>
          <w:tcPr>
            <w:tcW w:w="1037" w:type="dxa"/>
            <w:tcBorders>
              <w:top w:val="nil"/>
              <w:left w:val="nil"/>
              <w:bottom w:val="nil"/>
              <w:right w:val="nil"/>
            </w:tcBorders>
            <w:shd w:val="clear" w:color="auto" w:fill="FF0000"/>
            <w:vAlign w:val="center"/>
          </w:tcPr>
          <w:p w14:paraId="36D8A377"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73.15</w:t>
            </w:r>
          </w:p>
        </w:tc>
        <w:tc>
          <w:tcPr>
            <w:tcW w:w="1363" w:type="dxa"/>
            <w:tcBorders>
              <w:top w:val="nil"/>
              <w:left w:val="nil"/>
              <w:bottom w:val="nil"/>
              <w:right w:val="nil"/>
            </w:tcBorders>
            <w:shd w:val="clear" w:color="auto" w:fill="0070C0"/>
            <w:vAlign w:val="center"/>
          </w:tcPr>
          <w:p w14:paraId="3003D882"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57.61</w:t>
            </w:r>
          </w:p>
        </w:tc>
        <w:tc>
          <w:tcPr>
            <w:tcW w:w="1561" w:type="dxa"/>
            <w:tcBorders>
              <w:top w:val="nil"/>
              <w:left w:val="nil"/>
              <w:bottom w:val="nil"/>
              <w:right w:val="nil"/>
            </w:tcBorders>
            <w:shd w:val="clear" w:color="auto" w:fill="0070C0"/>
            <w:vAlign w:val="center"/>
          </w:tcPr>
          <w:p w14:paraId="1E95C99F"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21.15</w:t>
            </w:r>
          </w:p>
        </w:tc>
      </w:tr>
      <w:tr w:rsidR="00471E3A" w14:paraId="652413A6" w14:textId="77777777" w:rsidTr="00DC0474">
        <w:trPr>
          <w:trHeight w:val="300"/>
        </w:trPr>
        <w:tc>
          <w:tcPr>
            <w:tcW w:w="4184" w:type="dxa"/>
            <w:tcBorders>
              <w:top w:val="nil"/>
              <w:left w:val="nil"/>
              <w:bottom w:val="nil"/>
              <w:right w:val="nil"/>
            </w:tcBorders>
            <w:shd w:val="clear" w:color="auto" w:fill="auto"/>
            <w:vAlign w:val="center"/>
          </w:tcPr>
          <w:p w14:paraId="75E0153F"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Myricetin</w:t>
            </w:r>
          </w:p>
        </w:tc>
        <w:tc>
          <w:tcPr>
            <w:tcW w:w="989" w:type="dxa"/>
            <w:tcBorders>
              <w:top w:val="nil"/>
              <w:left w:val="nil"/>
              <w:bottom w:val="nil"/>
              <w:right w:val="nil"/>
            </w:tcBorders>
            <w:shd w:val="clear" w:color="auto" w:fill="auto"/>
            <w:vAlign w:val="center"/>
          </w:tcPr>
          <w:p w14:paraId="309C1BAE"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40.05</w:t>
            </w:r>
          </w:p>
        </w:tc>
        <w:tc>
          <w:tcPr>
            <w:tcW w:w="1037" w:type="dxa"/>
            <w:tcBorders>
              <w:top w:val="nil"/>
              <w:left w:val="nil"/>
              <w:bottom w:val="nil"/>
              <w:right w:val="nil"/>
            </w:tcBorders>
            <w:shd w:val="clear" w:color="auto" w:fill="0070C0"/>
            <w:vAlign w:val="center"/>
          </w:tcPr>
          <w:p w14:paraId="6FDEBD8C"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65.73</w:t>
            </w:r>
          </w:p>
        </w:tc>
        <w:tc>
          <w:tcPr>
            <w:tcW w:w="1363" w:type="dxa"/>
            <w:tcBorders>
              <w:top w:val="nil"/>
              <w:left w:val="nil"/>
              <w:bottom w:val="nil"/>
              <w:right w:val="nil"/>
            </w:tcBorders>
            <w:shd w:val="clear" w:color="auto" w:fill="FF0000"/>
            <w:vAlign w:val="center"/>
          </w:tcPr>
          <w:p w14:paraId="4F1A8DCF"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47.56</w:t>
            </w:r>
          </w:p>
        </w:tc>
        <w:tc>
          <w:tcPr>
            <w:tcW w:w="1561" w:type="dxa"/>
            <w:tcBorders>
              <w:top w:val="nil"/>
              <w:left w:val="nil"/>
              <w:bottom w:val="nil"/>
              <w:right w:val="nil"/>
            </w:tcBorders>
            <w:shd w:val="clear" w:color="auto" w:fill="FFFF5D"/>
            <w:vAlign w:val="center"/>
          </w:tcPr>
          <w:p w14:paraId="48BF120B"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6.86</w:t>
            </w:r>
          </w:p>
        </w:tc>
      </w:tr>
      <w:tr w:rsidR="00471E3A" w14:paraId="74223260" w14:textId="77777777" w:rsidTr="00DC0474">
        <w:trPr>
          <w:trHeight w:val="300"/>
        </w:trPr>
        <w:tc>
          <w:tcPr>
            <w:tcW w:w="4184" w:type="dxa"/>
            <w:tcBorders>
              <w:top w:val="nil"/>
              <w:left w:val="nil"/>
              <w:bottom w:val="nil"/>
              <w:right w:val="nil"/>
            </w:tcBorders>
            <w:shd w:val="clear" w:color="auto" w:fill="auto"/>
            <w:vAlign w:val="center"/>
          </w:tcPr>
          <w:p w14:paraId="3412B779"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Vicenin 1</w:t>
            </w:r>
          </w:p>
        </w:tc>
        <w:tc>
          <w:tcPr>
            <w:tcW w:w="989" w:type="dxa"/>
            <w:tcBorders>
              <w:top w:val="nil"/>
              <w:left w:val="nil"/>
              <w:bottom w:val="nil"/>
              <w:right w:val="nil"/>
            </w:tcBorders>
            <w:shd w:val="clear" w:color="auto" w:fill="auto"/>
            <w:vAlign w:val="center"/>
          </w:tcPr>
          <w:p w14:paraId="4D157393"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35.54</w:t>
            </w:r>
          </w:p>
        </w:tc>
        <w:tc>
          <w:tcPr>
            <w:tcW w:w="1037" w:type="dxa"/>
            <w:tcBorders>
              <w:top w:val="nil"/>
              <w:left w:val="nil"/>
              <w:bottom w:val="nil"/>
              <w:right w:val="nil"/>
            </w:tcBorders>
            <w:shd w:val="clear" w:color="auto" w:fill="0070C0"/>
            <w:vAlign w:val="center"/>
          </w:tcPr>
          <w:p w14:paraId="4AFFA758"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56.51</w:t>
            </w:r>
          </w:p>
        </w:tc>
        <w:tc>
          <w:tcPr>
            <w:tcW w:w="1363" w:type="dxa"/>
            <w:tcBorders>
              <w:top w:val="nil"/>
              <w:left w:val="nil"/>
              <w:bottom w:val="nil"/>
              <w:right w:val="nil"/>
            </w:tcBorders>
            <w:shd w:val="clear" w:color="auto" w:fill="FF0000"/>
            <w:vAlign w:val="center"/>
          </w:tcPr>
          <w:p w14:paraId="4CC3A5BF"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42.76</w:t>
            </w:r>
          </w:p>
        </w:tc>
        <w:tc>
          <w:tcPr>
            <w:tcW w:w="1561" w:type="dxa"/>
            <w:tcBorders>
              <w:top w:val="nil"/>
              <w:left w:val="nil"/>
              <w:bottom w:val="nil"/>
              <w:right w:val="nil"/>
            </w:tcBorders>
            <w:shd w:val="clear" w:color="auto" w:fill="FFFF66"/>
            <w:vAlign w:val="center"/>
          </w:tcPr>
          <w:p w14:paraId="08BA74DF"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7.34</w:t>
            </w:r>
          </w:p>
        </w:tc>
      </w:tr>
      <w:tr w:rsidR="00471E3A" w14:paraId="28558C9D" w14:textId="77777777" w:rsidTr="00DC0474">
        <w:trPr>
          <w:trHeight w:val="300"/>
        </w:trPr>
        <w:tc>
          <w:tcPr>
            <w:tcW w:w="4184" w:type="dxa"/>
            <w:tcBorders>
              <w:top w:val="nil"/>
              <w:left w:val="nil"/>
              <w:bottom w:val="nil"/>
              <w:right w:val="nil"/>
            </w:tcBorders>
            <w:shd w:val="clear" w:color="auto" w:fill="auto"/>
            <w:vAlign w:val="bottom"/>
          </w:tcPr>
          <w:p w14:paraId="5EF382E3" w14:textId="77777777" w:rsidR="00471E3A" w:rsidRDefault="00EC753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Pentamethoxyflavone</w:t>
            </w:r>
            <w:proofErr w:type="spellEnd"/>
          </w:p>
        </w:tc>
        <w:tc>
          <w:tcPr>
            <w:tcW w:w="989" w:type="dxa"/>
            <w:tcBorders>
              <w:top w:val="nil"/>
              <w:left w:val="nil"/>
              <w:bottom w:val="nil"/>
              <w:right w:val="nil"/>
            </w:tcBorders>
            <w:shd w:val="clear" w:color="auto" w:fill="auto"/>
            <w:vAlign w:val="center"/>
          </w:tcPr>
          <w:p w14:paraId="3EF11B9A"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38.40</w:t>
            </w:r>
          </w:p>
        </w:tc>
        <w:tc>
          <w:tcPr>
            <w:tcW w:w="1037" w:type="dxa"/>
            <w:tcBorders>
              <w:top w:val="nil"/>
              <w:left w:val="nil"/>
              <w:bottom w:val="nil"/>
              <w:right w:val="nil"/>
            </w:tcBorders>
            <w:shd w:val="clear" w:color="auto" w:fill="FFFF5D"/>
            <w:vAlign w:val="center"/>
          </w:tcPr>
          <w:p w14:paraId="42BCB451"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19.09</w:t>
            </w:r>
          </w:p>
        </w:tc>
        <w:tc>
          <w:tcPr>
            <w:tcW w:w="1363" w:type="dxa"/>
            <w:tcBorders>
              <w:top w:val="nil"/>
              <w:left w:val="nil"/>
              <w:bottom w:val="nil"/>
              <w:right w:val="nil"/>
            </w:tcBorders>
            <w:shd w:val="clear" w:color="auto" w:fill="FF0000"/>
            <w:vAlign w:val="center"/>
          </w:tcPr>
          <w:p w14:paraId="5C5E6B4E"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21.61</w:t>
            </w:r>
          </w:p>
        </w:tc>
        <w:tc>
          <w:tcPr>
            <w:tcW w:w="1561" w:type="dxa"/>
            <w:tcBorders>
              <w:top w:val="nil"/>
              <w:left w:val="nil"/>
              <w:bottom w:val="nil"/>
              <w:right w:val="nil"/>
            </w:tcBorders>
            <w:shd w:val="clear" w:color="auto" w:fill="0070C0"/>
            <w:vAlign w:val="center"/>
          </w:tcPr>
          <w:p w14:paraId="2D476E0C"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74.51</w:t>
            </w:r>
          </w:p>
        </w:tc>
      </w:tr>
      <w:tr w:rsidR="00471E3A" w14:paraId="7807E94C" w14:textId="77777777" w:rsidTr="00DC0474">
        <w:trPr>
          <w:trHeight w:val="300"/>
        </w:trPr>
        <w:tc>
          <w:tcPr>
            <w:tcW w:w="4184" w:type="dxa"/>
            <w:tcBorders>
              <w:top w:val="nil"/>
              <w:left w:val="nil"/>
              <w:bottom w:val="nil"/>
              <w:right w:val="nil"/>
            </w:tcBorders>
            <w:shd w:val="clear" w:color="auto" w:fill="auto"/>
            <w:vAlign w:val="center"/>
          </w:tcPr>
          <w:p w14:paraId="75003D19" w14:textId="77777777" w:rsidR="00471E3A" w:rsidRDefault="00EC753C">
            <w:pPr>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Biflavanoids</w:t>
            </w:r>
            <w:proofErr w:type="spellEnd"/>
          </w:p>
        </w:tc>
        <w:tc>
          <w:tcPr>
            <w:tcW w:w="989" w:type="dxa"/>
            <w:tcBorders>
              <w:top w:val="nil"/>
              <w:left w:val="nil"/>
              <w:bottom w:val="nil"/>
              <w:right w:val="nil"/>
            </w:tcBorders>
            <w:shd w:val="clear" w:color="auto" w:fill="auto"/>
            <w:vAlign w:val="center"/>
          </w:tcPr>
          <w:p w14:paraId="2534CEA9" w14:textId="77777777" w:rsidR="00471E3A" w:rsidRDefault="00471E3A">
            <w:pPr>
              <w:spacing w:after="0" w:line="240" w:lineRule="auto"/>
              <w:jc w:val="both"/>
              <w:rPr>
                <w:rFonts w:ascii="Times New Roman" w:eastAsia="Times New Roman" w:hAnsi="Times New Roman" w:cs="Times New Roman"/>
                <w:b/>
                <w:sz w:val="24"/>
                <w:szCs w:val="24"/>
              </w:rPr>
            </w:pPr>
          </w:p>
        </w:tc>
        <w:tc>
          <w:tcPr>
            <w:tcW w:w="1037" w:type="dxa"/>
            <w:tcBorders>
              <w:top w:val="nil"/>
              <w:left w:val="nil"/>
              <w:bottom w:val="nil"/>
              <w:right w:val="nil"/>
            </w:tcBorders>
            <w:shd w:val="clear" w:color="auto" w:fill="auto"/>
            <w:vAlign w:val="center"/>
          </w:tcPr>
          <w:p w14:paraId="75E8F67E" w14:textId="77777777" w:rsidR="00471E3A" w:rsidRDefault="00471E3A">
            <w:pPr>
              <w:spacing w:after="0" w:line="240" w:lineRule="auto"/>
              <w:jc w:val="center"/>
              <w:rPr>
                <w:rFonts w:ascii="Times New Roman" w:eastAsia="Times New Roman" w:hAnsi="Times New Roman" w:cs="Times New Roman"/>
                <w:sz w:val="20"/>
                <w:szCs w:val="20"/>
              </w:rPr>
            </w:pPr>
          </w:p>
        </w:tc>
        <w:tc>
          <w:tcPr>
            <w:tcW w:w="1363" w:type="dxa"/>
            <w:tcBorders>
              <w:top w:val="nil"/>
              <w:left w:val="nil"/>
              <w:bottom w:val="nil"/>
              <w:right w:val="nil"/>
            </w:tcBorders>
            <w:shd w:val="clear" w:color="auto" w:fill="auto"/>
            <w:vAlign w:val="center"/>
          </w:tcPr>
          <w:p w14:paraId="05453C75" w14:textId="77777777" w:rsidR="00471E3A" w:rsidRDefault="00471E3A">
            <w:pPr>
              <w:spacing w:after="0" w:line="240" w:lineRule="auto"/>
              <w:jc w:val="center"/>
              <w:rPr>
                <w:rFonts w:ascii="Times New Roman" w:eastAsia="Times New Roman" w:hAnsi="Times New Roman" w:cs="Times New Roman"/>
                <w:sz w:val="20"/>
                <w:szCs w:val="20"/>
              </w:rPr>
            </w:pPr>
          </w:p>
        </w:tc>
        <w:tc>
          <w:tcPr>
            <w:tcW w:w="1561" w:type="dxa"/>
            <w:tcBorders>
              <w:top w:val="nil"/>
              <w:left w:val="nil"/>
              <w:bottom w:val="nil"/>
              <w:right w:val="nil"/>
            </w:tcBorders>
            <w:shd w:val="clear" w:color="auto" w:fill="auto"/>
            <w:vAlign w:val="center"/>
          </w:tcPr>
          <w:p w14:paraId="4C2D1192" w14:textId="77777777" w:rsidR="00471E3A" w:rsidRDefault="00471E3A">
            <w:pPr>
              <w:spacing w:after="0" w:line="240" w:lineRule="auto"/>
              <w:jc w:val="center"/>
              <w:rPr>
                <w:rFonts w:ascii="Times New Roman" w:eastAsia="Times New Roman" w:hAnsi="Times New Roman" w:cs="Times New Roman"/>
                <w:sz w:val="20"/>
                <w:szCs w:val="20"/>
              </w:rPr>
            </w:pPr>
          </w:p>
        </w:tc>
      </w:tr>
      <w:tr w:rsidR="00471E3A" w14:paraId="3E0F9786" w14:textId="77777777" w:rsidTr="00DC0474">
        <w:trPr>
          <w:trHeight w:val="300"/>
        </w:trPr>
        <w:tc>
          <w:tcPr>
            <w:tcW w:w="4184" w:type="dxa"/>
            <w:tcBorders>
              <w:top w:val="nil"/>
              <w:left w:val="nil"/>
              <w:bottom w:val="nil"/>
              <w:right w:val="nil"/>
            </w:tcBorders>
            <w:shd w:val="clear" w:color="auto" w:fill="auto"/>
            <w:vAlign w:val="center"/>
          </w:tcPr>
          <w:p w14:paraId="628E11F3"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Propelargonidin</w:t>
            </w:r>
          </w:p>
        </w:tc>
        <w:tc>
          <w:tcPr>
            <w:tcW w:w="989" w:type="dxa"/>
            <w:tcBorders>
              <w:top w:val="nil"/>
              <w:left w:val="nil"/>
              <w:bottom w:val="nil"/>
              <w:right w:val="nil"/>
            </w:tcBorders>
            <w:shd w:val="clear" w:color="auto" w:fill="auto"/>
            <w:vAlign w:val="center"/>
          </w:tcPr>
          <w:p w14:paraId="7F539587"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28.27</w:t>
            </w:r>
          </w:p>
        </w:tc>
        <w:tc>
          <w:tcPr>
            <w:tcW w:w="1037" w:type="dxa"/>
            <w:tcBorders>
              <w:top w:val="nil"/>
              <w:left w:val="nil"/>
              <w:bottom w:val="nil"/>
              <w:right w:val="nil"/>
            </w:tcBorders>
            <w:shd w:val="clear" w:color="auto" w:fill="FF0000"/>
            <w:vAlign w:val="center"/>
          </w:tcPr>
          <w:p w14:paraId="449C5EB8"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14.80</w:t>
            </w:r>
          </w:p>
        </w:tc>
        <w:tc>
          <w:tcPr>
            <w:tcW w:w="1363" w:type="dxa"/>
            <w:tcBorders>
              <w:top w:val="nil"/>
              <w:left w:val="nil"/>
              <w:bottom w:val="nil"/>
              <w:right w:val="nil"/>
            </w:tcBorders>
            <w:shd w:val="clear" w:color="auto" w:fill="FFFF5D"/>
            <w:vAlign w:val="center"/>
          </w:tcPr>
          <w:p w14:paraId="3DEA8A4B"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17.97</w:t>
            </w:r>
          </w:p>
        </w:tc>
        <w:tc>
          <w:tcPr>
            <w:tcW w:w="1561" w:type="dxa"/>
            <w:tcBorders>
              <w:top w:val="nil"/>
              <w:left w:val="nil"/>
              <w:bottom w:val="nil"/>
              <w:right w:val="nil"/>
            </w:tcBorders>
            <w:shd w:val="clear" w:color="auto" w:fill="0070C0"/>
            <w:vAlign w:val="center"/>
          </w:tcPr>
          <w:p w14:paraId="69C823BA"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52.04</w:t>
            </w:r>
          </w:p>
        </w:tc>
      </w:tr>
      <w:tr w:rsidR="00471E3A" w14:paraId="54D37354" w14:textId="77777777" w:rsidTr="00DC0474">
        <w:trPr>
          <w:trHeight w:val="300"/>
        </w:trPr>
        <w:tc>
          <w:tcPr>
            <w:tcW w:w="4184" w:type="dxa"/>
            <w:tcBorders>
              <w:top w:val="nil"/>
              <w:left w:val="nil"/>
              <w:bottom w:val="nil"/>
              <w:right w:val="nil"/>
            </w:tcBorders>
            <w:shd w:val="clear" w:color="auto" w:fill="auto"/>
            <w:vAlign w:val="center"/>
          </w:tcPr>
          <w:p w14:paraId="7734BA4E" w14:textId="77777777" w:rsidR="00471E3A" w:rsidRDefault="00EC753C">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Sciadopitysin</w:t>
            </w:r>
            <w:proofErr w:type="spellEnd"/>
            <w:r>
              <w:rPr>
                <w:rFonts w:ascii="Times New Roman" w:eastAsia="Times New Roman" w:hAnsi="Times New Roman" w:cs="Times New Roman"/>
                <w:sz w:val="24"/>
                <w:szCs w:val="24"/>
              </w:rPr>
              <w:t xml:space="preserve"> </w:t>
            </w:r>
          </w:p>
        </w:tc>
        <w:tc>
          <w:tcPr>
            <w:tcW w:w="989" w:type="dxa"/>
            <w:tcBorders>
              <w:top w:val="nil"/>
              <w:left w:val="nil"/>
              <w:bottom w:val="nil"/>
              <w:right w:val="nil"/>
            </w:tcBorders>
            <w:shd w:val="clear" w:color="auto" w:fill="auto"/>
            <w:vAlign w:val="center"/>
          </w:tcPr>
          <w:p w14:paraId="3CDC3F3E"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26.78</w:t>
            </w:r>
          </w:p>
        </w:tc>
        <w:tc>
          <w:tcPr>
            <w:tcW w:w="1037" w:type="dxa"/>
            <w:tcBorders>
              <w:top w:val="nil"/>
              <w:left w:val="nil"/>
              <w:bottom w:val="nil"/>
              <w:right w:val="nil"/>
            </w:tcBorders>
            <w:shd w:val="clear" w:color="auto" w:fill="FF0000"/>
            <w:vAlign w:val="center"/>
          </w:tcPr>
          <w:p w14:paraId="6872FF91"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12.71</w:t>
            </w:r>
          </w:p>
        </w:tc>
        <w:tc>
          <w:tcPr>
            <w:tcW w:w="1363" w:type="dxa"/>
            <w:tcBorders>
              <w:top w:val="nil"/>
              <w:left w:val="nil"/>
              <w:bottom w:val="nil"/>
              <w:right w:val="nil"/>
            </w:tcBorders>
            <w:shd w:val="clear" w:color="auto" w:fill="FFFF5D"/>
            <w:vAlign w:val="center"/>
          </w:tcPr>
          <w:p w14:paraId="1EC359E9"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16.31</w:t>
            </w:r>
          </w:p>
        </w:tc>
        <w:tc>
          <w:tcPr>
            <w:tcW w:w="1561" w:type="dxa"/>
            <w:tcBorders>
              <w:top w:val="nil"/>
              <w:left w:val="nil"/>
              <w:bottom w:val="nil"/>
              <w:right w:val="nil"/>
            </w:tcBorders>
            <w:shd w:val="clear" w:color="auto" w:fill="0070C0"/>
            <w:vAlign w:val="center"/>
          </w:tcPr>
          <w:p w14:paraId="475CF944"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51.32</w:t>
            </w:r>
          </w:p>
        </w:tc>
      </w:tr>
      <w:tr w:rsidR="00471E3A" w14:paraId="751C13B7" w14:textId="77777777" w:rsidTr="00DC0474">
        <w:trPr>
          <w:trHeight w:val="300"/>
        </w:trPr>
        <w:tc>
          <w:tcPr>
            <w:tcW w:w="4184" w:type="dxa"/>
            <w:tcBorders>
              <w:top w:val="nil"/>
              <w:left w:val="nil"/>
              <w:bottom w:val="nil"/>
              <w:right w:val="nil"/>
            </w:tcBorders>
            <w:shd w:val="clear" w:color="auto" w:fill="auto"/>
            <w:vAlign w:val="center"/>
          </w:tcPr>
          <w:p w14:paraId="4EFC3E3F" w14:textId="77777777" w:rsidR="00471E3A" w:rsidRDefault="00EC75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Fatty acids</w:t>
            </w:r>
          </w:p>
        </w:tc>
        <w:tc>
          <w:tcPr>
            <w:tcW w:w="989" w:type="dxa"/>
            <w:tcBorders>
              <w:top w:val="nil"/>
              <w:left w:val="nil"/>
              <w:bottom w:val="nil"/>
              <w:right w:val="nil"/>
            </w:tcBorders>
            <w:shd w:val="clear" w:color="auto" w:fill="auto"/>
            <w:vAlign w:val="center"/>
          </w:tcPr>
          <w:p w14:paraId="3DECE3D5" w14:textId="77777777" w:rsidR="00471E3A" w:rsidRDefault="00471E3A">
            <w:pPr>
              <w:spacing w:after="0" w:line="240" w:lineRule="auto"/>
              <w:jc w:val="both"/>
              <w:rPr>
                <w:rFonts w:ascii="Times New Roman" w:eastAsia="Times New Roman" w:hAnsi="Times New Roman" w:cs="Times New Roman"/>
                <w:b/>
                <w:sz w:val="24"/>
                <w:szCs w:val="24"/>
              </w:rPr>
            </w:pPr>
          </w:p>
        </w:tc>
        <w:tc>
          <w:tcPr>
            <w:tcW w:w="1037" w:type="dxa"/>
            <w:tcBorders>
              <w:top w:val="nil"/>
              <w:left w:val="nil"/>
              <w:bottom w:val="nil"/>
              <w:right w:val="nil"/>
            </w:tcBorders>
            <w:shd w:val="clear" w:color="auto" w:fill="auto"/>
            <w:vAlign w:val="center"/>
          </w:tcPr>
          <w:p w14:paraId="43ED4044" w14:textId="77777777" w:rsidR="00471E3A" w:rsidRDefault="00471E3A">
            <w:pPr>
              <w:spacing w:after="0" w:line="240" w:lineRule="auto"/>
              <w:jc w:val="center"/>
              <w:rPr>
                <w:rFonts w:ascii="Times New Roman" w:eastAsia="Times New Roman" w:hAnsi="Times New Roman" w:cs="Times New Roman"/>
                <w:sz w:val="20"/>
                <w:szCs w:val="20"/>
              </w:rPr>
            </w:pPr>
          </w:p>
        </w:tc>
        <w:tc>
          <w:tcPr>
            <w:tcW w:w="1363" w:type="dxa"/>
            <w:tcBorders>
              <w:top w:val="nil"/>
              <w:left w:val="nil"/>
              <w:bottom w:val="nil"/>
              <w:right w:val="nil"/>
            </w:tcBorders>
            <w:shd w:val="clear" w:color="auto" w:fill="auto"/>
            <w:vAlign w:val="center"/>
          </w:tcPr>
          <w:p w14:paraId="7FC73B07" w14:textId="77777777" w:rsidR="00471E3A" w:rsidRDefault="00471E3A">
            <w:pPr>
              <w:spacing w:after="0" w:line="240" w:lineRule="auto"/>
              <w:jc w:val="center"/>
              <w:rPr>
                <w:rFonts w:ascii="Times New Roman" w:eastAsia="Times New Roman" w:hAnsi="Times New Roman" w:cs="Times New Roman"/>
                <w:sz w:val="20"/>
                <w:szCs w:val="20"/>
              </w:rPr>
            </w:pPr>
          </w:p>
        </w:tc>
        <w:tc>
          <w:tcPr>
            <w:tcW w:w="1561" w:type="dxa"/>
            <w:tcBorders>
              <w:top w:val="nil"/>
              <w:left w:val="nil"/>
              <w:bottom w:val="nil"/>
              <w:right w:val="nil"/>
            </w:tcBorders>
            <w:shd w:val="clear" w:color="auto" w:fill="auto"/>
            <w:vAlign w:val="center"/>
          </w:tcPr>
          <w:p w14:paraId="193082F1" w14:textId="77777777" w:rsidR="00471E3A" w:rsidRDefault="00471E3A">
            <w:pPr>
              <w:spacing w:after="0" w:line="240" w:lineRule="auto"/>
              <w:jc w:val="center"/>
              <w:rPr>
                <w:rFonts w:ascii="Times New Roman" w:eastAsia="Times New Roman" w:hAnsi="Times New Roman" w:cs="Times New Roman"/>
                <w:sz w:val="20"/>
                <w:szCs w:val="20"/>
              </w:rPr>
            </w:pPr>
          </w:p>
        </w:tc>
      </w:tr>
      <w:tr w:rsidR="00471E3A" w14:paraId="05D46C89" w14:textId="77777777" w:rsidTr="00DC0474">
        <w:trPr>
          <w:trHeight w:val="300"/>
        </w:trPr>
        <w:tc>
          <w:tcPr>
            <w:tcW w:w="4184" w:type="dxa"/>
            <w:tcBorders>
              <w:top w:val="nil"/>
              <w:left w:val="nil"/>
              <w:bottom w:val="nil"/>
              <w:right w:val="nil"/>
            </w:tcBorders>
            <w:shd w:val="clear" w:color="auto" w:fill="auto"/>
            <w:vAlign w:val="center"/>
          </w:tcPr>
          <w:p w14:paraId="512D4E36" w14:textId="77777777" w:rsidR="00471E3A" w:rsidRDefault="00EC753C">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Propylamylcarbinol</w:t>
            </w:r>
            <w:proofErr w:type="spellEnd"/>
          </w:p>
        </w:tc>
        <w:tc>
          <w:tcPr>
            <w:tcW w:w="989" w:type="dxa"/>
            <w:tcBorders>
              <w:top w:val="nil"/>
              <w:left w:val="nil"/>
              <w:bottom w:val="nil"/>
              <w:right w:val="nil"/>
            </w:tcBorders>
            <w:shd w:val="clear" w:color="auto" w:fill="auto"/>
            <w:vAlign w:val="center"/>
          </w:tcPr>
          <w:p w14:paraId="521E5BD6"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31.03</w:t>
            </w:r>
          </w:p>
        </w:tc>
        <w:tc>
          <w:tcPr>
            <w:tcW w:w="1037" w:type="dxa"/>
            <w:tcBorders>
              <w:top w:val="nil"/>
              <w:left w:val="nil"/>
              <w:bottom w:val="nil"/>
              <w:right w:val="nil"/>
            </w:tcBorders>
            <w:shd w:val="clear" w:color="auto" w:fill="FF0000"/>
            <w:vAlign w:val="center"/>
          </w:tcPr>
          <w:p w14:paraId="71B601FF"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51.78</w:t>
            </w:r>
          </w:p>
        </w:tc>
        <w:tc>
          <w:tcPr>
            <w:tcW w:w="1363" w:type="dxa"/>
            <w:tcBorders>
              <w:top w:val="nil"/>
              <w:left w:val="nil"/>
              <w:bottom w:val="nil"/>
              <w:right w:val="nil"/>
            </w:tcBorders>
            <w:shd w:val="clear" w:color="auto" w:fill="0070C0"/>
            <w:vAlign w:val="center"/>
          </w:tcPr>
          <w:p w14:paraId="6E778AFF"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39.72</w:t>
            </w:r>
          </w:p>
        </w:tc>
        <w:tc>
          <w:tcPr>
            <w:tcW w:w="1561" w:type="dxa"/>
            <w:tcBorders>
              <w:top w:val="nil"/>
              <w:left w:val="nil"/>
              <w:bottom w:val="nil"/>
              <w:right w:val="nil"/>
            </w:tcBorders>
            <w:shd w:val="clear" w:color="auto" w:fill="FFFF66"/>
            <w:vAlign w:val="center"/>
          </w:tcPr>
          <w:p w14:paraId="7B1C401C"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r>
      <w:tr w:rsidR="00471E3A" w14:paraId="0E73EA7C" w14:textId="77777777" w:rsidTr="00DC0474">
        <w:trPr>
          <w:trHeight w:val="300"/>
        </w:trPr>
        <w:tc>
          <w:tcPr>
            <w:tcW w:w="4184" w:type="dxa"/>
            <w:tcBorders>
              <w:top w:val="nil"/>
              <w:left w:val="nil"/>
              <w:bottom w:val="nil"/>
              <w:right w:val="nil"/>
            </w:tcBorders>
            <w:shd w:val="clear" w:color="auto" w:fill="auto"/>
            <w:vAlign w:val="center"/>
          </w:tcPr>
          <w:p w14:paraId="415468B6"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1-Monopalmitoylglycerol</w:t>
            </w:r>
          </w:p>
        </w:tc>
        <w:tc>
          <w:tcPr>
            <w:tcW w:w="989" w:type="dxa"/>
            <w:tcBorders>
              <w:top w:val="nil"/>
              <w:left w:val="nil"/>
              <w:bottom w:val="nil"/>
              <w:right w:val="nil"/>
            </w:tcBorders>
            <w:shd w:val="clear" w:color="auto" w:fill="auto"/>
            <w:vAlign w:val="center"/>
          </w:tcPr>
          <w:p w14:paraId="5E41D6A5"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30.40</w:t>
            </w:r>
          </w:p>
        </w:tc>
        <w:tc>
          <w:tcPr>
            <w:tcW w:w="1037" w:type="dxa"/>
            <w:tcBorders>
              <w:top w:val="nil"/>
              <w:left w:val="nil"/>
              <w:bottom w:val="nil"/>
              <w:right w:val="nil"/>
            </w:tcBorders>
            <w:shd w:val="clear" w:color="auto" w:fill="FFFF00"/>
            <w:vAlign w:val="center"/>
          </w:tcPr>
          <w:p w14:paraId="1ED4718D"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14.68</w:t>
            </w:r>
          </w:p>
        </w:tc>
        <w:tc>
          <w:tcPr>
            <w:tcW w:w="1363" w:type="dxa"/>
            <w:tcBorders>
              <w:top w:val="nil"/>
              <w:left w:val="nil"/>
              <w:bottom w:val="nil"/>
              <w:right w:val="nil"/>
            </w:tcBorders>
            <w:shd w:val="clear" w:color="auto" w:fill="FF0000"/>
            <w:vAlign w:val="center"/>
          </w:tcPr>
          <w:p w14:paraId="5715007E"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18.90</w:t>
            </w:r>
          </w:p>
        </w:tc>
        <w:tc>
          <w:tcPr>
            <w:tcW w:w="1561" w:type="dxa"/>
            <w:tcBorders>
              <w:top w:val="nil"/>
              <w:left w:val="nil"/>
              <w:bottom w:val="nil"/>
              <w:right w:val="nil"/>
            </w:tcBorders>
            <w:shd w:val="clear" w:color="auto" w:fill="0070C0"/>
            <w:vAlign w:val="center"/>
          </w:tcPr>
          <w:p w14:paraId="5BC0CC8B"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57.63</w:t>
            </w:r>
          </w:p>
        </w:tc>
      </w:tr>
      <w:tr w:rsidR="00471E3A" w14:paraId="11FBACE9" w14:textId="77777777" w:rsidTr="00DC0474">
        <w:trPr>
          <w:trHeight w:val="300"/>
        </w:trPr>
        <w:tc>
          <w:tcPr>
            <w:tcW w:w="4184" w:type="dxa"/>
            <w:tcBorders>
              <w:top w:val="nil"/>
              <w:left w:val="nil"/>
              <w:bottom w:val="nil"/>
              <w:right w:val="nil"/>
            </w:tcBorders>
            <w:shd w:val="clear" w:color="auto" w:fill="auto"/>
            <w:vAlign w:val="center"/>
          </w:tcPr>
          <w:p w14:paraId="0FF73F70"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1-Pentadecanecarboxylic acid</w:t>
            </w:r>
          </w:p>
        </w:tc>
        <w:tc>
          <w:tcPr>
            <w:tcW w:w="989" w:type="dxa"/>
            <w:tcBorders>
              <w:top w:val="nil"/>
              <w:left w:val="nil"/>
              <w:bottom w:val="nil"/>
              <w:right w:val="nil"/>
            </w:tcBorders>
            <w:shd w:val="clear" w:color="auto" w:fill="auto"/>
            <w:vAlign w:val="center"/>
          </w:tcPr>
          <w:p w14:paraId="1B495B7F"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50.77</w:t>
            </w:r>
          </w:p>
        </w:tc>
        <w:tc>
          <w:tcPr>
            <w:tcW w:w="1037" w:type="dxa"/>
            <w:tcBorders>
              <w:top w:val="nil"/>
              <w:left w:val="nil"/>
              <w:bottom w:val="nil"/>
              <w:right w:val="nil"/>
            </w:tcBorders>
            <w:shd w:val="clear" w:color="auto" w:fill="0070C0"/>
            <w:vAlign w:val="center"/>
          </w:tcPr>
          <w:p w14:paraId="6847C644"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74.25</w:t>
            </w:r>
          </w:p>
        </w:tc>
        <w:tc>
          <w:tcPr>
            <w:tcW w:w="1363" w:type="dxa"/>
            <w:tcBorders>
              <w:top w:val="nil"/>
              <w:left w:val="nil"/>
              <w:bottom w:val="nil"/>
              <w:right w:val="nil"/>
            </w:tcBorders>
            <w:shd w:val="clear" w:color="auto" w:fill="FF0000"/>
            <w:vAlign w:val="center"/>
          </w:tcPr>
          <w:p w14:paraId="248E0236"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55.27</w:t>
            </w:r>
          </w:p>
        </w:tc>
        <w:tc>
          <w:tcPr>
            <w:tcW w:w="1561" w:type="dxa"/>
            <w:tcBorders>
              <w:top w:val="nil"/>
              <w:left w:val="nil"/>
              <w:bottom w:val="nil"/>
              <w:right w:val="nil"/>
            </w:tcBorders>
            <w:shd w:val="clear" w:color="auto" w:fill="FFFF66"/>
            <w:vAlign w:val="center"/>
          </w:tcPr>
          <w:p w14:paraId="76F78D7B"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22.79</w:t>
            </w:r>
          </w:p>
        </w:tc>
      </w:tr>
      <w:tr w:rsidR="00471E3A" w14:paraId="50914DFB" w14:textId="77777777" w:rsidTr="00DC0474">
        <w:trPr>
          <w:trHeight w:val="300"/>
        </w:trPr>
        <w:tc>
          <w:tcPr>
            <w:tcW w:w="4184" w:type="dxa"/>
            <w:tcBorders>
              <w:top w:val="nil"/>
              <w:left w:val="nil"/>
              <w:bottom w:val="nil"/>
              <w:right w:val="nil"/>
            </w:tcBorders>
            <w:shd w:val="clear" w:color="auto" w:fill="auto"/>
            <w:vAlign w:val="center"/>
          </w:tcPr>
          <w:p w14:paraId="7F25189E"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3-Heptadecyl-5-methoxyphenol</w:t>
            </w:r>
          </w:p>
        </w:tc>
        <w:tc>
          <w:tcPr>
            <w:tcW w:w="989" w:type="dxa"/>
            <w:tcBorders>
              <w:top w:val="nil"/>
              <w:left w:val="nil"/>
              <w:bottom w:val="nil"/>
              <w:right w:val="nil"/>
            </w:tcBorders>
            <w:shd w:val="clear" w:color="auto" w:fill="auto"/>
            <w:vAlign w:val="center"/>
          </w:tcPr>
          <w:p w14:paraId="4D2E6B85"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33.27</w:t>
            </w:r>
          </w:p>
        </w:tc>
        <w:tc>
          <w:tcPr>
            <w:tcW w:w="1037" w:type="dxa"/>
            <w:tcBorders>
              <w:top w:val="nil"/>
              <w:left w:val="nil"/>
              <w:bottom w:val="nil"/>
              <w:right w:val="nil"/>
            </w:tcBorders>
            <w:shd w:val="clear" w:color="auto" w:fill="0070C0"/>
            <w:vAlign w:val="center"/>
          </w:tcPr>
          <w:p w14:paraId="08DFAC8E"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14.95</w:t>
            </w:r>
          </w:p>
        </w:tc>
        <w:tc>
          <w:tcPr>
            <w:tcW w:w="1363" w:type="dxa"/>
            <w:tcBorders>
              <w:top w:val="nil"/>
              <w:left w:val="nil"/>
              <w:bottom w:val="nil"/>
              <w:right w:val="nil"/>
            </w:tcBorders>
            <w:shd w:val="clear" w:color="auto" w:fill="0070C0"/>
            <w:vAlign w:val="center"/>
          </w:tcPr>
          <w:p w14:paraId="07EB71E5"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18.71</w:t>
            </w:r>
          </w:p>
        </w:tc>
        <w:tc>
          <w:tcPr>
            <w:tcW w:w="1561" w:type="dxa"/>
            <w:tcBorders>
              <w:top w:val="nil"/>
              <w:left w:val="nil"/>
              <w:bottom w:val="nil"/>
              <w:right w:val="nil"/>
            </w:tcBorders>
            <w:shd w:val="clear" w:color="auto" w:fill="FF0000"/>
            <w:vAlign w:val="center"/>
          </w:tcPr>
          <w:p w14:paraId="6E7D1B68"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66.15</w:t>
            </w:r>
          </w:p>
        </w:tc>
      </w:tr>
      <w:tr w:rsidR="00471E3A" w14:paraId="751DE64C" w14:textId="77777777">
        <w:trPr>
          <w:trHeight w:val="300"/>
        </w:trPr>
        <w:tc>
          <w:tcPr>
            <w:tcW w:w="9134" w:type="dxa"/>
            <w:gridSpan w:val="5"/>
            <w:tcBorders>
              <w:top w:val="nil"/>
              <w:left w:val="nil"/>
              <w:bottom w:val="single" w:sz="4" w:space="0" w:color="000000"/>
              <w:right w:val="nil"/>
            </w:tcBorders>
            <w:shd w:val="clear" w:color="auto" w:fill="auto"/>
            <w:vAlign w:val="center"/>
          </w:tcPr>
          <w:p w14:paraId="716970EB" w14:textId="77777777" w:rsidR="00471E3A" w:rsidRDefault="00EC753C">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(continued)</w:t>
            </w:r>
          </w:p>
        </w:tc>
      </w:tr>
    </w:tbl>
    <w:p w14:paraId="1718E66D" w14:textId="77777777" w:rsidR="00471E3A" w:rsidRDefault="00EC753C">
      <w:pPr>
        <w:spacing w:after="0" w:line="360" w:lineRule="auto"/>
        <w:jc w:val="both"/>
        <w:rPr>
          <w:rFonts w:ascii="Times New Roman" w:eastAsia="Times New Roman" w:hAnsi="Times New Roman" w:cs="Times New Roman"/>
          <w:sz w:val="24"/>
          <w:szCs w:val="24"/>
        </w:rPr>
      </w:pPr>
      <w:r>
        <w:br w:type="page"/>
      </w:r>
    </w:p>
    <w:tbl>
      <w:tblPr>
        <w:tblStyle w:val="a1"/>
        <w:tblW w:w="9000" w:type="dxa"/>
        <w:tblLayout w:type="fixed"/>
        <w:tblLook w:val="0400" w:firstRow="0" w:lastRow="0" w:firstColumn="0" w:lastColumn="0" w:noHBand="0" w:noVBand="1"/>
      </w:tblPr>
      <w:tblGrid>
        <w:gridCol w:w="3960"/>
        <w:gridCol w:w="1009"/>
        <w:gridCol w:w="1151"/>
        <w:gridCol w:w="1260"/>
        <w:gridCol w:w="1620"/>
      </w:tblGrid>
      <w:tr w:rsidR="00471E3A" w14:paraId="4DFB3FBB" w14:textId="77777777">
        <w:trPr>
          <w:trHeight w:val="300"/>
        </w:trPr>
        <w:tc>
          <w:tcPr>
            <w:tcW w:w="3960" w:type="dxa"/>
            <w:vMerge w:val="restart"/>
            <w:tcBorders>
              <w:top w:val="single" w:sz="4" w:space="0" w:color="000000"/>
              <w:left w:val="nil"/>
              <w:bottom w:val="single" w:sz="4" w:space="0" w:color="000000"/>
              <w:right w:val="nil"/>
            </w:tcBorders>
            <w:shd w:val="clear" w:color="auto" w:fill="auto"/>
            <w:vAlign w:val="center"/>
          </w:tcPr>
          <w:p w14:paraId="314C9DF8" w14:textId="77777777" w:rsidR="00471E3A" w:rsidRDefault="00EC75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Compound name</w:t>
            </w:r>
          </w:p>
        </w:tc>
        <w:tc>
          <w:tcPr>
            <w:tcW w:w="5040" w:type="dxa"/>
            <w:gridSpan w:val="4"/>
            <w:tcBorders>
              <w:top w:val="single" w:sz="4" w:space="0" w:color="000000"/>
              <w:left w:val="nil"/>
              <w:bottom w:val="nil"/>
              <w:right w:val="nil"/>
            </w:tcBorders>
            <w:shd w:val="clear" w:color="auto" w:fill="auto"/>
            <w:vAlign w:val="center"/>
          </w:tcPr>
          <w:p w14:paraId="6354F9AD" w14:textId="77777777" w:rsidR="00471E3A" w:rsidRDefault="00EC75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Coefficient </w:t>
            </w:r>
          </w:p>
        </w:tc>
      </w:tr>
      <w:tr w:rsidR="00471E3A" w14:paraId="22AB64C7" w14:textId="77777777" w:rsidTr="00DC0474">
        <w:trPr>
          <w:trHeight w:val="300"/>
        </w:trPr>
        <w:tc>
          <w:tcPr>
            <w:tcW w:w="3960" w:type="dxa"/>
            <w:vMerge/>
            <w:tcBorders>
              <w:top w:val="single" w:sz="4" w:space="0" w:color="000000"/>
              <w:left w:val="nil"/>
              <w:bottom w:val="single" w:sz="4" w:space="0" w:color="000000"/>
              <w:right w:val="nil"/>
            </w:tcBorders>
            <w:shd w:val="clear" w:color="auto" w:fill="auto"/>
            <w:vAlign w:val="center"/>
          </w:tcPr>
          <w:p w14:paraId="3AC8D9A0" w14:textId="77777777" w:rsidR="00471E3A" w:rsidRDefault="00471E3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09" w:type="dxa"/>
            <w:tcBorders>
              <w:top w:val="nil"/>
              <w:left w:val="nil"/>
              <w:bottom w:val="single" w:sz="4" w:space="0" w:color="000000"/>
              <w:right w:val="nil"/>
            </w:tcBorders>
            <w:shd w:val="clear" w:color="auto" w:fill="auto"/>
            <w:vAlign w:val="center"/>
          </w:tcPr>
          <w:p w14:paraId="4651B028" w14:textId="77777777" w:rsidR="00471E3A" w:rsidRDefault="00EC75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1151" w:type="dxa"/>
            <w:tcBorders>
              <w:top w:val="nil"/>
              <w:left w:val="nil"/>
              <w:bottom w:val="single" w:sz="4" w:space="0" w:color="000000"/>
              <w:right w:val="nil"/>
            </w:tcBorders>
            <w:shd w:val="clear" w:color="auto" w:fill="auto"/>
            <w:vAlign w:val="center"/>
          </w:tcPr>
          <w:p w14:paraId="46DFD0FD" w14:textId="670EFDD2" w:rsidR="00471E3A" w:rsidRDefault="00EC75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control</w:t>
            </w:r>
          </w:p>
        </w:tc>
        <w:tc>
          <w:tcPr>
            <w:tcW w:w="1260" w:type="dxa"/>
            <w:tcBorders>
              <w:top w:val="nil"/>
              <w:left w:val="nil"/>
              <w:bottom w:val="single" w:sz="4" w:space="0" w:color="000000"/>
              <w:right w:val="nil"/>
            </w:tcBorders>
            <w:shd w:val="clear" w:color="auto" w:fill="auto"/>
            <w:vAlign w:val="center"/>
          </w:tcPr>
          <w:p w14:paraId="13614750" w14:textId="77777777" w:rsidR="00471E3A" w:rsidRDefault="00EC75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µM DCF</w:t>
            </w:r>
          </w:p>
        </w:tc>
        <w:tc>
          <w:tcPr>
            <w:tcW w:w="1620" w:type="dxa"/>
            <w:tcBorders>
              <w:top w:val="nil"/>
              <w:left w:val="nil"/>
              <w:bottom w:val="single" w:sz="4" w:space="0" w:color="000000"/>
              <w:right w:val="nil"/>
            </w:tcBorders>
            <w:shd w:val="clear" w:color="auto" w:fill="auto"/>
            <w:vAlign w:val="center"/>
          </w:tcPr>
          <w:p w14:paraId="15F993E5" w14:textId="77777777" w:rsidR="00471E3A" w:rsidRDefault="00EC75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 µM DCF</w:t>
            </w:r>
          </w:p>
        </w:tc>
      </w:tr>
      <w:tr w:rsidR="00471E3A" w14:paraId="4E6D84BD" w14:textId="77777777" w:rsidTr="00DC0474">
        <w:trPr>
          <w:trHeight w:val="375"/>
        </w:trPr>
        <w:tc>
          <w:tcPr>
            <w:tcW w:w="3960" w:type="dxa"/>
            <w:tcBorders>
              <w:top w:val="nil"/>
              <w:left w:val="nil"/>
              <w:bottom w:val="nil"/>
              <w:right w:val="nil"/>
            </w:tcBorders>
            <w:shd w:val="clear" w:color="auto" w:fill="auto"/>
            <w:vAlign w:val="center"/>
          </w:tcPr>
          <w:p w14:paraId="2445DCB1"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3-ketosphingosine</w:t>
            </w:r>
            <w:r>
              <w:rPr>
                <w:rFonts w:ascii="Times New Roman" w:eastAsia="Times New Roman" w:hAnsi="Times New Roman" w:cs="Times New Roman"/>
                <w:sz w:val="24"/>
                <w:szCs w:val="24"/>
                <w:vertAlign w:val="superscript"/>
              </w:rPr>
              <w:t>*</w:t>
            </w:r>
          </w:p>
        </w:tc>
        <w:tc>
          <w:tcPr>
            <w:tcW w:w="1009" w:type="dxa"/>
            <w:tcBorders>
              <w:top w:val="nil"/>
              <w:left w:val="nil"/>
              <w:bottom w:val="nil"/>
              <w:right w:val="nil"/>
            </w:tcBorders>
            <w:shd w:val="clear" w:color="auto" w:fill="auto"/>
            <w:vAlign w:val="center"/>
          </w:tcPr>
          <w:p w14:paraId="27304732"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41.76</w:t>
            </w:r>
          </w:p>
        </w:tc>
        <w:tc>
          <w:tcPr>
            <w:tcW w:w="1151" w:type="dxa"/>
            <w:tcBorders>
              <w:top w:val="nil"/>
              <w:left w:val="nil"/>
              <w:bottom w:val="nil"/>
              <w:right w:val="nil"/>
            </w:tcBorders>
            <w:shd w:val="clear" w:color="auto" w:fill="0070C0"/>
            <w:vAlign w:val="center"/>
          </w:tcPr>
          <w:p w14:paraId="02281B4A"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50.91</w:t>
            </w:r>
          </w:p>
        </w:tc>
        <w:tc>
          <w:tcPr>
            <w:tcW w:w="1260" w:type="dxa"/>
            <w:tcBorders>
              <w:top w:val="nil"/>
              <w:left w:val="nil"/>
              <w:bottom w:val="nil"/>
              <w:right w:val="nil"/>
            </w:tcBorders>
            <w:shd w:val="clear" w:color="auto" w:fill="FFFF66"/>
            <w:vAlign w:val="center"/>
          </w:tcPr>
          <w:p w14:paraId="57AB9C5B"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39.88</w:t>
            </w:r>
          </w:p>
        </w:tc>
        <w:tc>
          <w:tcPr>
            <w:tcW w:w="1620" w:type="dxa"/>
            <w:tcBorders>
              <w:top w:val="nil"/>
              <w:left w:val="nil"/>
              <w:bottom w:val="nil"/>
              <w:right w:val="nil"/>
            </w:tcBorders>
            <w:shd w:val="clear" w:color="auto" w:fill="FF0000"/>
            <w:vAlign w:val="center"/>
          </w:tcPr>
          <w:p w14:paraId="6D9A2AEC"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34.47</w:t>
            </w:r>
          </w:p>
        </w:tc>
      </w:tr>
      <w:tr w:rsidR="00471E3A" w14:paraId="26049882" w14:textId="77777777" w:rsidTr="00DC0474">
        <w:trPr>
          <w:trHeight w:val="315"/>
        </w:trPr>
        <w:tc>
          <w:tcPr>
            <w:tcW w:w="3960" w:type="dxa"/>
            <w:tcBorders>
              <w:top w:val="nil"/>
              <w:left w:val="nil"/>
              <w:bottom w:val="nil"/>
              <w:right w:val="nil"/>
            </w:tcBorders>
            <w:shd w:val="clear" w:color="auto" w:fill="auto"/>
            <w:vAlign w:val="center"/>
          </w:tcPr>
          <w:p w14:paraId="5A8A1ACE"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5,8,11,14-Eicosatetraenoicacid</w:t>
            </w:r>
          </w:p>
        </w:tc>
        <w:tc>
          <w:tcPr>
            <w:tcW w:w="1009" w:type="dxa"/>
            <w:tcBorders>
              <w:top w:val="nil"/>
              <w:left w:val="nil"/>
              <w:bottom w:val="nil"/>
              <w:right w:val="nil"/>
            </w:tcBorders>
            <w:shd w:val="clear" w:color="auto" w:fill="auto"/>
            <w:vAlign w:val="center"/>
          </w:tcPr>
          <w:p w14:paraId="7F3329FF"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46.44</w:t>
            </w:r>
          </w:p>
        </w:tc>
        <w:tc>
          <w:tcPr>
            <w:tcW w:w="1151" w:type="dxa"/>
            <w:tcBorders>
              <w:top w:val="nil"/>
              <w:left w:val="nil"/>
              <w:bottom w:val="nil"/>
              <w:right w:val="nil"/>
            </w:tcBorders>
            <w:shd w:val="clear" w:color="auto" w:fill="FFFF66"/>
            <w:vAlign w:val="center"/>
          </w:tcPr>
          <w:p w14:paraId="68DF21AE"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45.32</w:t>
            </w:r>
          </w:p>
        </w:tc>
        <w:tc>
          <w:tcPr>
            <w:tcW w:w="1260" w:type="dxa"/>
            <w:tcBorders>
              <w:top w:val="nil"/>
              <w:left w:val="nil"/>
              <w:bottom w:val="nil"/>
              <w:right w:val="nil"/>
            </w:tcBorders>
            <w:shd w:val="clear" w:color="auto" w:fill="0070C0"/>
            <w:vAlign w:val="center"/>
          </w:tcPr>
          <w:p w14:paraId="531C0EC4"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40.31</w:t>
            </w:r>
          </w:p>
        </w:tc>
        <w:tc>
          <w:tcPr>
            <w:tcW w:w="1620" w:type="dxa"/>
            <w:tcBorders>
              <w:top w:val="nil"/>
              <w:left w:val="nil"/>
              <w:bottom w:val="nil"/>
              <w:right w:val="nil"/>
            </w:tcBorders>
            <w:shd w:val="clear" w:color="auto" w:fill="FF0000"/>
            <w:vAlign w:val="center"/>
          </w:tcPr>
          <w:p w14:paraId="766F4706"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53.69</w:t>
            </w:r>
          </w:p>
        </w:tc>
      </w:tr>
      <w:tr w:rsidR="00471E3A" w14:paraId="1BCF0A72" w14:textId="77777777" w:rsidTr="00DC0474">
        <w:trPr>
          <w:trHeight w:val="375"/>
        </w:trPr>
        <w:tc>
          <w:tcPr>
            <w:tcW w:w="3960" w:type="dxa"/>
            <w:tcBorders>
              <w:top w:val="nil"/>
              <w:left w:val="nil"/>
              <w:bottom w:val="nil"/>
              <w:right w:val="nil"/>
            </w:tcBorders>
            <w:shd w:val="clear" w:color="auto" w:fill="auto"/>
            <w:vAlign w:val="center"/>
          </w:tcPr>
          <w:p w14:paraId="195B794A"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Oleamide</w:t>
            </w:r>
            <w:r>
              <w:rPr>
                <w:rFonts w:ascii="Times New Roman" w:eastAsia="Times New Roman" w:hAnsi="Times New Roman" w:cs="Times New Roman"/>
                <w:sz w:val="24"/>
                <w:szCs w:val="24"/>
                <w:vertAlign w:val="superscript"/>
              </w:rPr>
              <w:t>*</w:t>
            </w:r>
          </w:p>
        </w:tc>
        <w:tc>
          <w:tcPr>
            <w:tcW w:w="1009" w:type="dxa"/>
            <w:tcBorders>
              <w:top w:val="nil"/>
              <w:left w:val="nil"/>
              <w:bottom w:val="nil"/>
              <w:right w:val="nil"/>
            </w:tcBorders>
            <w:shd w:val="clear" w:color="auto" w:fill="auto"/>
            <w:vAlign w:val="center"/>
          </w:tcPr>
          <w:p w14:paraId="6548B8FD"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53.18</w:t>
            </w:r>
          </w:p>
        </w:tc>
        <w:tc>
          <w:tcPr>
            <w:tcW w:w="1151" w:type="dxa"/>
            <w:tcBorders>
              <w:top w:val="nil"/>
              <w:left w:val="nil"/>
              <w:bottom w:val="nil"/>
              <w:right w:val="nil"/>
            </w:tcBorders>
            <w:shd w:val="clear" w:color="auto" w:fill="0070C0"/>
            <w:vAlign w:val="center"/>
          </w:tcPr>
          <w:p w14:paraId="31EDA916"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75.28</w:t>
            </w:r>
          </w:p>
        </w:tc>
        <w:tc>
          <w:tcPr>
            <w:tcW w:w="1260" w:type="dxa"/>
            <w:tcBorders>
              <w:top w:val="nil"/>
              <w:left w:val="nil"/>
              <w:bottom w:val="nil"/>
              <w:right w:val="nil"/>
            </w:tcBorders>
            <w:shd w:val="clear" w:color="auto" w:fill="FFFF66"/>
            <w:vAlign w:val="center"/>
          </w:tcPr>
          <w:p w14:paraId="057C8F68"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56.70</w:t>
            </w:r>
          </w:p>
        </w:tc>
        <w:tc>
          <w:tcPr>
            <w:tcW w:w="1620" w:type="dxa"/>
            <w:tcBorders>
              <w:top w:val="nil"/>
              <w:left w:val="nil"/>
              <w:bottom w:val="nil"/>
              <w:right w:val="nil"/>
            </w:tcBorders>
            <w:shd w:val="clear" w:color="auto" w:fill="FF0000"/>
            <w:vAlign w:val="center"/>
          </w:tcPr>
          <w:p w14:paraId="1696372A"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27.55</w:t>
            </w:r>
          </w:p>
        </w:tc>
      </w:tr>
      <w:tr w:rsidR="00471E3A" w14:paraId="53B18E0C" w14:textId="77777777" w:rsidTr="00DC0474">
        <w:trPr>
          <w:trHeight w:val="315"/>
        </w:trPr>
        <w:tc>
          <w:tcPr>
            <w:tcW w:w="3960" w:type="dxa"/>
            <w:tcBorders>
              <w:top w:val="nil"/>
              <w:left w:val="nil"/>
              <w:bottom w:val="nil"/>
              <w:right w:val="nil"/>
            </w:tcBorders>
            <w:shd w:val="clear" w:color="auto" w:fill="auto"/>
            <w:vAlign w:val="center"/>
          </w:tcPr>
          <w:p w14:paraId="70D07620"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n-Pentadecanoic acid</w:t>
            </w:r>
          </w:p>
        </w:tc>
        <w:tc>
          <w:tcPr>
            <w:tcW w:w="1009" w:type="dxa"/>
            <w:tcBorders>
              <w:top w:val="nil"/>
              <w:left w:val="nil"/>
              <w:bottom w:val="nil"/>
              <w:right w:val="nil"/>
            </w:tcBorders>
            <w:shd w:val="clear" w:color="auto" w:fill="auto"/>
            <w:vAlign w:val="center"/>
          </w:tcPr>
          <w:p w14:paraId="0850AB1B"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42.19</w:t>
            </w:r>
          </w:p>
        </w:tc>
        <w:tc>
          <w:tcPr>
            <w:tcW w:w="1151" w:type="dxa"/>
            <w:tcBorders>
              <w:top w:val="nil"/>
              <w:left w:val="nil"/>
              <w:bottom w:val="nil"/>
              <w:right w:val="nil"/>
            </w:tcBorders>
            <w:shd w:val="clear" w:color="auto" w:fill="FF0000"/>
            <w:vAlign w:val="center"/>
          </w:tcPr>
          <w:p w14:paraId="19C0D97E"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53.87</w:t>
            </w:r>
          </w:p>
        </w:tc>
        <w:tc>
          <w:tcPr>
            <w:tcW w:w="1260" w:type="dxa"/>
            <w:tcBorders>
              <w:top w:val="nil"/>
              <w:left w:val="nil"/>
              <w:bottom w:val="nil"/>
              <w:right w:val="nil"/>
            </w:tcBorders>
            <w:shd w:val="clear" w:color="auto" w:fill="FFFF66"/>
            <w:vAlign w:val="center"/>
          </w:tcPr>
          <w:p w14:paraId="16647079"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43.11</w:t>
            </w:r>
          </w:p>
        </w:tc>
        <w:tc>
          <w:tcPr>
            <w:tcW w:w="1620" w:type="dxa"/>
            <w:tcBorders>
              <w:top w:val="nil"/>
              <w:left w:val="nil"/>
              <w:bottom w:val="nil"/>
              <w:right w:val="nil"/>
            </w:tcBorders>
            <w:shd w:val="clear" w:color="auto" w:fill="0070C0"/>
            <w:vAlign w:val="center"/>
          </w:tcPr>
          <w:p w14:paraId="263B8031"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29.59</w:t>
            </w:r>
          </w:p>
        </w:tc>
      </w:tr>
      <w:tr w:rsidR="00471E3A" w14:paraId="533617E5" w14:textId="77777777" w:rsidTr="00DC0474">
        <w:trPr>
          <w:trHeight w:val="375"/>
        </w:trPr>
        <w:tc>
          <w:tcPr>
            <w:tcW w:w="3960" w:type="dxa"/>
            <w:tcBorders>
              <w:top w:val="nil"/>
              <w:left w:val="nil"/>
              <w:bottom w:val="nil"/>
              <w:right w:val="nil"/>
            </w:tcBorders>
            <w:shd w:val="clear" w:color="auto" w:fill="auto"/>
            <w:vAlign w:val="center"/>
          </w:tcPr>
          <w:p w14:paraId="5DA34FAE" w14:textId="77777777" w:rsidR="00471E3A" w:rsidRDefault="00EC753C">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Stearamide</w:t>
            </w:r>
            <w:proofErr w:type="spellEnd"/>
            <w:r>
              <w:rPr>
                <w:rFonts w:ascii="Times New Roman" w:eastAsia="Times New Roman" w:hAnsi="Times New Roman" w:cs="Times New Roman"/>
                <w:sz w:val="24"/>
                <w:szCs w:val="24"/>
                <w:vertAlign w:val="superscript"/>
              </w:rPr>
              <w:t>*</w:t>
            </w:r>
          </w:p>
        </w:tc>
        <w:tc>
          <w:tcPr>
            <w:tcW w:w="1009" w:type="dxa"/>
            <w:tcBorders>
              <w:top w:val="nil"/>
              <w:left w:val="nil"/>
              <w:bottom w:val="nil"/>
              <w:right w:val="nil"/>
            </w:tcBorders>
            <w:shd w:val="clear" w:color="auto" w:fill="auto"/>
            <w:vAlign w:val="center"/>
          </w:tcPr>
          <w:p w14:paraId="5D34A093"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34.71</w:t>
            </w:r>
          </w:p>
        </w:tc>
        <w:tc>
          <w:tcPr>
            <w:tcW w:w="1151" w:type="dxa"/>
            <w:tcBorders>
              <w:top w:val="nil"/>
              <w:left w:val="nil"/>
              <w:bottom w:val="nil"/>
              <w:right w:val="nil"/>
            </w:tcBorders>
            <w:shd w:val="clear" w:color="auto" w:fill="0070C0"/>
            <w:vAlign w:val="center"/>
          </w:tcPr>
          <w:p w14:paraId="4701037D"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50.99</w:t>
            </w:r>
          </w:p>
        </w:tc>
        <w:tc>
          <w:tcPr>
            <w:tcW w:w="1260" w:type="dxa"/>
            <w:tcBorders>
              <w:top w:val="nil"/>
              <w:left w:val="nil"/>
              <w:bottom w:val="nil"/>
              <w:right w:val="nil"/>
            </w:tcBorders>
            <w:shd w:val="clear" w:color="auto" w:fill="FF0000"/>
            <w:vAlign w:val="center"/>
          </w:tcPr>
          <w:p w14:paraId="0CEFB552"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38.11</w:t>
            </w:r>
          </w:p>
        </w:tc>
        <w:tc>
          <w:tcPr>
            <w:tcW w:w="1620" w:type="dxa"/>
            <w:tcBorders>
              <w:top w:val="nil"/>
              <w:left w:val="nil"/>
              <w:bottom w:val="nil"/>
              <w:right w:val="nil"/>
            </w:tcBorders>
            <w:shd w:val="clear" w:color="auto" w:fill="FFFF66"/>
            <w:vAlign w:val="center"/>
          </w:tcPr>
          <w:p w14:paraId="630BB546"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15.03</w:t>
            </w:r>
          </w:p>
        </w:tc>
      </w:tr>
      <w:tr w:rsidR="00471E3A" w14:paraId="7044B635" w14:textId="77777777" w:rsidTr="00DC0474">
        <w:trPr>
          <w:trHeight w:val="375"/>
        </w:trPr>
        <w:tc>
          <w:tcPr>
            <w:tcW w:w="3960" w:type="dxa"/>
            <w:tcBorders>
              <w:top w:val="nil"/>
              <w:left w:val="nil"/>
              <w:right w:val="nil"/>
            </w:tcBorders>
            <w:shd w:val="clear" w:color="auto" w:fill="auto"/>
            <w:vAlign w:val="center"/>
          </w:tcPr>
          <w:p w14:paraId="5D3F8162" w14:textId="77777777" w:rsidR="00471E3A" w:rsidRDefault="00EC753C">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Undecenoic</w:t>
            </w:r>
            <w:proofErr w:type="spellEnd"/>
            <w:r>
              <w:rPr>
                <w:rFonts w:ascii="Times New Roman" w:eastAsia="Times New Roman" w:hAnsi="Times New Roman" w:cs="Times New Roman"/>
                <w:sz w:val="24"/>
                <w:szCs w:val="24"/>
              </w:rPr>
              <w:t xml:space="preserve"> acid </w:t>
            </w:r>
            <w:proofErr w:type="spellStart"/>
            <w:r>
              <w:rPr>
                <w:rFonts w:ascii="Times New Roman" w:eastAsia="Times New Roman" w:hAnsi="Times New Roman" w:cs="Times New Roman"/>
                <w:sz w:val="24"/>
                <w:szCs w:val="24"/>
              </w:rPr>
              <w:t>derviatives</w:t>
            </w:r>
            <w:proofErr w:type="spellEnd"/>
            <w:r>
              <w:rPr>
                <w:rFonts w:ascii="Times New Roman" w:eastAsia="Times New Roman" w:hAnsi="Times New Roman" w:cs="Times New Roman"/>
                <w:sz w:val="24"/>
                <w:szCs w:val="24"/>
                <w:vertAlign w:val="superscript"/>
              </w:rPr>
              <w:t>*</w:t>
            </w:r>
          </w:p>
        </w:tc>
        <w:tc>
          <w:tcPr>
            <w:tcW w:w="1009" w:type="dxa"/>
            <w:tcBorders>
              <w:top w:val="nil"/>
              <w:left w:val="nil"/>
              <w:right w:val="nil"/>
            </w:tcBorders>
            <w:shd w:val="clear" w:color="auto" w:fill="auto"/>
            <w:vAlign w:val="center"/>
          </w:tcPr>
          <w:p w14:paraId="68537A98"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42.84</w:t>
            </w:r>
          </w:p>
        </w:tc>
        <w:tc>
          <w:tcPr>
            <w:tcW w:w="1151" w:type="dxa"/>
            <w:tcBorders>
              <w:top w:val="nil"/>
              <w:left w:val="nil"/>
              <w:right w:val="nil"/>
            </w:tcBorders>
            <w:shd w:val="clear" w:color="auto" w:fill="FFFF5D"/>
            <w:vAlign w:val="center"/>
          </w:tcPr>
          <w:p w14:paraId="65930BEF"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57.21</w:t>
            </w:r>
          </w:p>
        </w:tc>
        <w:tc>
          <w:tcPr>
            <w:tcW w:w="1260" w:type="dxa"/>
            <w:tcBorders>
              <w:top w:val="nil"/>
              <w:left w:val="nil"/>
              <w:right w:val="nil"/>
            </w:tcBorders>
            <w:shd w:val="clear" w:color="auto" w:fill="0070C0"/>
            <w:vAlign w:val="center"/>
          </w:tcPr>
          <w:p w14:paraId="553DAD2F"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46.14</w:t>
            </w:r>
          </w:p>
        </w:tc>
        <w:tc>
          <w:tcPr>
            <w:tcW w:w="1620" w:type="dxa"/>
            <w:tcBorders>
              <w:top w:val="nil"/>
              <w:left w:val="nil"/>
              <w:right w:val="nil"/>
            </w:tcBorders>
            <w:shd w:val="clear" w:color="auto" w:fill="FF0000"/>
            <w:vAlign w:val="center"/>
          </w:tcPr>
          <w:p w14:paraId="3A29CA5A"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25.18</w:t>
            </w:r>
          </w:p>
        </w:tc>
      </w:tr>
      <w:tr w:rsidR="00471E3A" w14:paraId="22C2F035" w14:textId="77777777" w:rsidTr="00DC0474">
        <w:trPr>
          <w:trHeight w:val="315"/>
        </w:trPr>
        <w:tc>
          <w:tcPr>
            <w:tcW w:w="3960" w:type="dxa"/>
            <w:tcBorders>
              <w:top w:val="nil"/>
              <w:left w:val="nil"/>
              <w:bottom w:val="single" w:sz="4" w:space="0" w:color="000000"/>
              <w:right w:val="nil"/>
            </w:tcBorders>
            <w:shd w:val="clear" w:color="auto" w:fill="auto"/>
            <w:vAlign w:val="center"/>
          </w:tcPr>
          <w:p w14:paraId="170F1574" w14:textId="77777777" w:rsidR="00471E3A" w:rsidRDefault="00EC7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C14 fatty acid </w:t>
            </w:r>
          </w:p>
        </w:tc>
        <w:tc>
          <w:tcPr>
            <w:tcW w:w="1009" w:type="dxa"/>
            <w:tcBorders>
              <w:top w:val="nil"/>
              <w:left w:val="nil"/>
              <w:bottom w:val="single" w:sz="4" w:space="0" w:color="000000"/>
              <w:right w:val="nil"/>
            </w:tcBorders>
            <w:shd w:val="clear" w:color="auto" w:fill="auto"/>
            <w:vAlign w:val="center"/>
          </w:tcPr>
          <w:p w14:paraId="38B6C2E8"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51.26</w:t>
            </w:r>
          </w:p>
        </w:tc>
        <w:tc>
          <w:tcPr>
            <w:tcW w:w="1151" w:type="dxa"/>
            <w:tcBorders>
              <w:top w:val="nil"/>
              <w:left w:val="nil"/>
              <w:bottom w:val="single" w:sz="4" w:space="0" w:color="000000"/>
              <w:right w:val="nil"/>
            </w:tcBorders>
            <w:shd w:val="clear" w:color="auto" w:fill="0070C0"/>
            <w:vAlign w:val="center"/>
          </w:tcPr>
          <w:p w14:paraId="566007DC"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71.98</w:t>
            </w:r>
          </w:p>
        </w:tc>
        <w:tc>
          <w:tcPr>
            <w:tcW w:w="1260" w:type="dxa"/>
            <w:tcBorders>
              <w:top w:val="nil"/>
              <w:left w:val="nil"/>
              <w:bottom w:val="single" w:sz="4" w:space="0" w:color="000000"/>
              <w:right w:val="nil"/>
            </w:tcBorders>
            <w:shd w:val="clear" w:color="auto" w:fill="FFFF66"/>
            <w:vAlign w:val="center"/>
          </w:tcPr>
          <w:p w14:paraId="3D1A6AFF"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54.30</w:t>
            </w:r>
          </w:p>
        </w:tc>
        <w:tc>
          <w:tcPr>
            <w:tcW w:w="1620" w:type="dxa"/>
            <w:tcBorders>
              <w:top w:val="nil"/>
              <w:left w:val="nil"/>
              <w:bottom w:val="single" w:sz="4" w:space="0" w:color="000000"/>
              <w:right w:val="nil"/>
            </w:tcBorders>
            <w:shd w:val="clear" w:color="auto" w:fill="FF0000"/>
            <w:vAlign w:val="center"/>
          </w:tcPr>
          <w:p w14:paraId="39879DF1" w14:textId="77777777" w:rsidR="00471E3A" w:rsidRDefault="00EC75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27.49</w:t>
            </w:r>
          </w:p>
        </w:tc>
      </w:tr>
    </w:tbl>
    <w:p w14:paraId="2B85E9F0" w14:textId="77777777" w:rsidR="00471E3A" w:rsidRDefault="00471E3A">
      <w:pPr>
        <w:spacing w:after="0" w:line="360" w:lineRule="auto"/>
        <w:jc w:val="both"/>
        <w:rPr>
          <w:rFonts w:ascii="Times New Roman" w:eastAsia="Times New Roman" w:hAnsi="Times New Roman" w:cs="Times New Roman"/>
          <w:sz w:val="24"/>
          <w:szCs w:val="24"/>
        </w:rPr>
      </w:pPr>
    </w:p>
    <w:p w14:paraId="4B6C5701" w14:textId="77777777" w:rsidR="00471E3A" w:rsidRDefault="00EC75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Discussion</w:t>
      </w:r>
    </w:p>
    <w:p w14:paraId="1652B1C2" w14:textId="77777777"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last decades, metabolomics has been expanded especially in plant science. This approach has been used to illustrate the stress response, characterization of </w:t>
      </w:r>
      <w:proofErr w:type="spellStart"/>
      <w:r>
        <w:rPr>
          <w:rFonts w:ascii="Times New Roman" w:eastAsia="Times New Roman" w:hAnsi="Times New Roman" w:cs="Times New Roman"/>
          <w:sz w:val="24"/>
          <w:szCs w:val="24"/>
        </w:rPr>
        <w:t>biomonitors</w:t>
      </w:r>
      <w:proofErr w:type="spellEnd"/>
      <w:r>
        <w:rPr>
          <w:rFonts w:ascii="Times New Roman" w:eastAsia="Times New Roman" w:hAnsi="Times New Roman" w:cs="Times New Roman"/>
          <w:sz w:val="24"/>
          <w:szCs w:val="24"/>
        </w:rPr>
        <w:t xml:space="preserve">, and identifying the influential metabolites (Kumar et al., 2017). The present study investigated the potential alteration in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metabolic profile after incubation with DCF (10 and 100 µM) over four days based on the fact that a lower concentration of DCF (20 µg L</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can already act as a signal, and might affect the circadian expression of reactive oxygen species response selected genes in lettuce (Bigott et al., 2021).</w:t>
      </w:r>
    </w:p>
    <w:p w14:paraId="7D7A24A2" w14:textId="77777777"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extraction was performed with 100% MeOH and 100%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to study the metabolic profile due to incubation. The large difference in the polarity ensured the extraction of a wide range of metabolites. Further, the LC-system consisted of a two-column setup in serial coupling which allowed separation of a wide range of different metabolites, from very-polar to non-polar ones (Wahman et al., 2019; Wahman et al., 2020) in positive ionization mode, which is sufficient for untargeted screening strategy to obtain a global overview of the differences and similarities between samples, as suggested by De Vos and coworkers (2012). </w:t>
      </w:r>
    </w:p>
    <w:p w14:paraId="51DC4DCA" w14:textId="652A32F5" w:rsidR="00471E3A" w:rsidRDefault="00EC753C" w:rsidP="00C75AB1">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scatter plot </w:t>
      </w:r>
      <w:r w:rsidR="004A6D12">
        <w:rPr>
          <w:rFonts w:ascii="Times New Roman" w:eastAsia="Times New Roman" w:hAnsi="Times New Roman" w:cs="Times New Roman"/>
          <w:sz w:val="24"/>
          <w:szCs w:val="24"/>
        </w:rPr>
        <w:t xml:space="preserve">(Fig S2) </w:t>
      </w:r>
      <w:r>
        <w:rPr>
          <w:rFonts w:ascii="Times New Roman" w:eastAsia="Times New Roman" w:hAnsi="Times New Roman" w:cs="Times New Roman"/>
          <w:sz w:val="24"/>
          <w:szCs w:val="24"/>
        </w:rPr>
        <w:t xml:space="preserve">showed an alteration in the metabolic </w:t>
      </w:r>
      <w:r w:rsidRPr="00763D82">
        <w:rPr>
          <w:rFonts w:ascii="Times New Roman" w:eastAsia="Times New Roman" w:hAnsi="Times New Roman" w:cs="Times New Roman"/>
          <w:sz w:val="24"/>
          <w:szCs w:val="24"/>
        </w:rPr>
        <w:t>profile as expected; hence</w:t>
      </w:r>
      <w:r>
        <w:rPr>
          <w:rFonts w:ascii="Times New Roman" w:eastAsia="Times New Roman" w:hAnsi="Times New Roman" w:cs="Times New Roman"/>
          <w:sz w:val="24"/>
          <w:szCs w:val="24"/>
        </w:rPr>
        <w:t xml:space="preserve">, some compounds disappeared and others appeared after DCF incubation; these results show that plants were capable of dealing with DCF, even at higher concentrations. Duckweed increased the production of stress-defensive compounds such as fatty acids, saturated carboxylic acids, and flavonoids (Vladimirova and </w:t>
      </w:r>
      <w:proofErr w:type="spellStart"/>
      <w:r>
        <w:rPr>
          <w:rFonts w:ascii="Times New Roman" w:eastAsia="Times New Roman" w:hAnsi="Times New Roman" w:cs="Times New Roman"/>
          <w:sz w:val="24"/>
          <w:szCs w:val="24"/>
        </w:rPr>
        <w:t>Georgiyants</w:t>
      </w:r>
      <w:proofErr w:type="spellEnd"/>
      <w:r>
        <w:rPr>
          <w:rFonts w:ascii="Times New Roman" w:eastAsia="Times New Roman" w:hAnsi="Times New Roman" w:cs="Times New Roman"/>
          <w:sz w:val="24"/>
          <w:szCs w:val="24"/>
        </w:rPr>
        <w:t xml:space="preserve">, 2014), as we expected (H1), which was already mentioned in other studies using duckweed. For example, in 2012, Forni and coworkers revealed that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has higher production of phenols during the first three days of treatment with sodium dodecyl sulfate (an anionic surfactant) with a higher concentration (up to 50 mg L</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than when exposed for seven days to a lower dosage (25 mg L</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even if the phenol content was lower than the control for the last one. Further, in 2013, Varga and co-</w:t>
      </w:r>
      <w:r>
        <w:rPr>
          <w:rFonts w:ascii="Times New Roman" w:eastAsia="Times New Roman" w:hAnsi="Times New Roman" w:cs="Times New Roman"/>
          <w:sz w:val="24"/>
          <w:szCs w:val="24"/>
        </w:rPr>
        <w:lastRenderedPageBreak/>
        <w:t xml:space="preserve">authors showed that the total phenolic content of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changed significantly when exposed, for 24 hours, to Hg in comparison to other metals (Cd or Cr) at concentrations ranging from 0.02 to 20 mg L</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Furthermore, in 2020, </w:t>
      </w:r>
      <w:proofErr w:type="spellStart"/>
      <w:r>
        <w:rPr>
          <w:rFonts w:ascii="Times New Roman" w:eastAsia="Times New Roman" w:hAnsi="Times New Roman" w:cs="Times New Roman"/>
          <w:sz w:val="24"/>
          <w:szCs w:val="24"/>
        </w:rPr>
        <w:t>Kostopoulou</w:t>
      </w:r>
      <w:proofErr w:type="spellEnd"/>
      <w:r>
        <w:rPr>
          <w:rFonts w:ascii="Times New Roman" w:eastAsia="Times New Roman" w:hAnsi="Times New Roman" w:cs="Times New Roman"/>
          <w:sz w:val="24"/>
          <w:szCs w:val="24"/>
        </w:rPr>
        <w:t xml:space="preserve"> and coworkers reported that </w:t>
      </w:r>
      <w:r>
        <w:rPr>
          <w:rFonts w:ascii="Times New Roman" w:eastAsia="Times New Roman" w:hAnsi="Times New Roman" w:cs="Times New Roman"/>
          <w:i/>
          <w:sz w:val="24"/>
          <w:szCs w:val="24"/>
        </w:rPr>
        <w:t xml:space="preserve">Lemna </w:t>
      </w:r>
      <w:r>
        <w:rPr>
          <w:rFonts w:ascii="Times New Roman" w:eastAsia="Times New Roman" w:hAnsi="Times New Roman" w:cs="Times New Roman"/>
          <w:sz w:val="24"/>
          <w:szCs w:val="24"/>
        </w:rPr>
        <w:t xml:space="preserve">increases the production of aromatic amino acids (AAAs) after incubation with drugs such as glyphosate, metribuzin, and their mixture. </w:t>
      </w:r>
    </w:p>
    <w:p w14:paraId="0BA130CD" w14:textId="3C47EDC0" w:rsidR="00471E3A" w:rsidRDefault="00EC753C" w:rsidP="00373EA4">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same way, the AA profile also changed. In plants, serine biosynthesis proceeds by different pathways. As known, plants use the phosphorylated pathway in response to an infection, and to environmental and abiotic stresses (</w:t>
      </w:r>
      <w:proofErr w:type="spellStart"/>
      <w:r>
        <w:rPr>
          <w:rFonts w:ascii="Times New Roman" w:eastAsia="Times New Roman" w:hAnsi="Times New Roman" w:cs="Times New Roman"/>
          <w:sz w:val="24"/>
          <w:szCs w:val="24"/>
        </w:rPr>
        <w:t>Igamberdiev</w:t>
      </w:r>
      <w:proofErr w:type="spellEnd"/>
      <w:r>
        <w:rPr>
          <w:rFonts w:ascii="Times New Roman" w:eastAsia="Times New Roman" w:hAnsi="Times New Roman" w:cs="Times New Roman"/>
          <w:sz w:val="24"/>
          <w:szCs w:val="24"/>
        </w:rPr>
        <w:t xml:space="preserve"> and Kleczkowski, 2018). In this pathway, plants produce glutamate, which, in turn, synthesizes proline. In plants, intracellular proline levels have been found to increase by more than 100-fold during stress</w:t>
      </w:r>
      <w:r w:rsidRPr="00763D82">
        <w:rPr>
          <w:rFonts w:ascii="Times New Roman" w:eastAsia="Times New Roman" w:hAnsi="Times New Roman" w:cs="Times New Roman"/>
          <w:sz w:val="24"/>
          <w:szCs w:val="24"/>
        </w:rPr>
        <w:t>, as observed in 100 µM DCF treatment. Rhodes and co-authors (1986), suggested that prol</w:t>
      </w:r>
      <w:r>
        <w:rPr>
          <w:rFonts w:ascii="Times New Roman" w:eastAsia="Times New Roman" w:hAnsi="Times New Roman" w:cs="Times New Roman"/>
          <w:sz w:val="24"/>
          <w:szCs w:val="24"/>
        </w:rPr>
        <w:t xml:space="preserve">ine increased after exposure of </w:t>
      </w:r>
      <w:r>
        <w:rPr>
          <w:rFonts w:ascii="Times New Roman" w:eastAsia="Times New Roman" w:hAnsi="Times New Roman" w:cs="Times New Roman"/>
          <w:i/>
          <w:sz w:val="24"/>
          <w:szCs w:val="24"/>
        </w:rPr>
        <w:t xml:space="preserve">Lemna </w:t>
      </w:r>
      <w:r>
        <w:rPr>
          <w:rFonts w:ascii="Times New Roman" w:eastAsia="Times New Roman" w:hAnsi="Times New Roman" w:cs="Times New Roman"/>
          <w:sz w:val="24"/>
          <w:szCs w:val="24"/>
        </w:rPr>
        <w:t xml:space="preserve">to methionine </w:t>
      </w:r>
      <w:proofErr w:type="spellStart"/>
      <w:r>
        <w:rPr>
          <w:rFonts w:ascii="Times New Roman" w:eastAsia="Times New Roman" w:hAnsi="Times New Roman" w:cs="Times New Roman"/>
          <w:sz w:val="24"/>
          <w:szCs w:val="24"/>
        </w:rPr>
        <w:t>sulfoximine</w:t>
      </w:r>
      <w:proofErr w:type="spellEnd"/>
      <w:r>
        <w:rPr>
          <w:rFonts w:ascii="Times New Roman" w:eastAsia="Times New Roman" w:hAnsi="Times New Roman" w:cs="Times New Roman"/>
          <w:sz w:val="24"/>
          <w:szCs w:val="24"/>
        </w:rPr>
        <w:t xml:space="preserve">. Later, it was been proven that the concentration of proline increased because the glutamate pool served as its precursor (Delauney and Verma, 1993). Also, the glutamic acid concentration decreased in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incubated with metribuzin, glyphosate, and their mixtures for 72 hours (</w:t>
      </w:r>
      <w:proofErr w:type="spellStart"/>
      <w:r>
        <w:rPr>
          <w:rFonts w:ascii="Times New Roman" w:eastAsia="Times New Roman" w:hAnsi="Times New Roman" w:cs="Times New Roman"/>
          <w:sz w:val="24"/>
          <w:szCs w:val="24"/>
        </w:rPr>
        <w:t>Kostopoulou</w:t>
      </w:r>
      <w:proofErr w:type="spellEnd"/>
      <w:r>
        <w:rPr>
          <w:rFonts w:ascii="Times New Roman" w:eastAsia="Times New Roman" w:hAnsi="Times New Roman" w:cs="Times New Roman"/>
          <w:sz w:val="24"/>
          <w:szCs w:val="24"/>
        </w:rPr>
        <w:t xml:space="preserve"> et al., 2020); this may explain the decrease in the concentration of glutamic acid in our data for 100 µM DCF</w:t>
      </w:r>
      <w:r w:rsidR="0043160F">
        <w:rPr>
          <w:rFonts w:ascii="Times New Roman" w:eastAsia="Times New Roman" w:hAnsi="Times New Roman" w:cs="Times New Roman"/>
          <w:sz w:val="24"/>
          <w:szCs w:val="24"/>
        </w:rPr>
        <w:t xml:space="preserve"> treatment</w:t>
      </w:r>
      <w:r>
        <w:rPr>
          <w:rFonts w:ascii="Times New Roman" w:eastAsia="Times New Roman" w:hAnsi="Times New Roman" w:cs="Times New Roman"/>
          <w:sz w:val="24"/>
          <w:szCs w:val="24"/>
        </w:rPr>
        <w:t xml:space="preserve">. </w:t>
      </w:r>
    </w:p>
    <w:p w14:paraId="41D9E9F6" w14:textId="1D60ACD5"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Tryptophan, tyrosine, and phenylalanine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are the AAAs, which are required for protein biosynthesis in all living cells. In plants, AAAs serve as precursors of a wide variety of plant natural products that play crucial roles in plant growth, development, reproduction, defense, and environmental responses such as alkaloids, phytoalexins, and indole </w:t>
      </w:r>
      <w:proofErr w:type="spellStart"/>
      <w:r>
        <w:rPr>
          <w:rFonts w:ascii="Times New Roman" w:eastAsia="Times New Roman" w:hAnsi="Times New Roman" w:cs="Times New Roman"/>
          <w:sz w:val="24"/>
          <w:szCs w:val="24"/>
        </w:rPr>
        <w:t>glucosinolates</w:t>
      </w:r>
      <w:proofErr w:type="spellEnd"/>
      <w:r>
        <w:rPr>
          <w:rFonts w:ascii="Times New Roman" w:eastAsia="Times New Roman" w:hAnsi="Times New Roman" w:cs="Times New Roman"/>
          <w:sz w:val="24"/>
          <w:szCs w:val="24"/>
        </w:rPr>
        <w:t xml:space="preserve"> as well as numerous phenolic compounds (Maeda and </w:t>
      </w:r>
      <w:proofErr w:type="spellStart"/>
      <w:r>
        <w:rPr>
          <w:rFonts w:ascii="Times New Roman" w:eastAsia="Times New Roman" w:hAnsi="Times New Roman" w:cs="Times New Roman"/>
          <w:sz w:val="24"/>
          <w:szCs w:val="24"/>
        </w:rPr>
        <w:t>Dudareva</w:t>
      </w:r>
      <w:proofErr w:type="spellEnd"/>
      <w:r>
        <w:rPr>
          <w:rFonts w:ascii="Times New Roman" w:eastAsia="Times New Roman" w:hAnsi="Times New Roman" w:cs="Times New Roman"/>
          <w:sz w:val="24"/>
          <w:szCs w:val="24"/>
        </w:rPr>
        <w:t xml:space="preserve">, 2012). The increase in phenylalanine pattern was observed when incubated with DCF, which was accompanied by an increase of cinnamic acid, supporting once again H1. Cinnamic acid is the first compound in the phenylpropanoid pathway that begins with the deamination of phenylalanine (Maeda and </w:t>
      </w:r>
      <w:proofErr w:type="spellStart"/>
      <w:r>
        <w:rPr>
          <w:rFonts w:ascii="Times New Roman" w:eastAsia="Times New Roman" w:hAnsi="Times New Roman" w:cs="Times New Roman"/>
          <w:sz w:val="24"/>
          <w:szCs w:val="24"/>
        </w:rPr>
        <w:t>Dudareva</w:t>
      </w:r>
      <w:proofErr w:type="spellEnd"/>
      <w:r>
        <w:rPr>
          <w:rFonts w:ascii="Times New Roman" w:eastAsia="Times New Roman" w:hAnsi="Times New Roman" w:cs="Times New Roman"/>
          <w:sz w:val="24"/>
          <w:szCs w:val="24"/>
        </w:rPr>
        <w:t xml:space="preserve">, 2012). In light of </w:t>
      </w:r>
      <w:r w:rsidR="00763D82">
        <w:rPr>
          <w:rFonts w:ascii="Times New Roman" w:eastAsia="Times New Roman" w:hAnsi="Times New Roman" w:cs="Times New Roman"/>
          <w:sz w:val="24"/>
          <w:szCs w:val="24"/>
        </w:rPr>
        <w:t xml:space="preserve">the current </w:t>
      </w:r>
      <w:r>
        <w:rPr>
          <w:rFonts w:ascii="Times New Roman" w:eastAsia="Times New Roman" w:hAnsi="Times New Roman" w:cs="Times New Roman"/>
          <w:sz w:val="24"/>
          <w:szCs w:val="24"/>
        </w:rPr>
        <w:t xml:space="preserve">data, it seems that the phenylpropanoid pathway is induced, which protects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from oxidative stress against DCF, increasing the patterns of myricetin, </w:t>
      </w:r>
      <w:proofErr w:type="spellStart"/>
      <w:r>
        <w:rPr>
          <w:rFonts w:ascii="Times New Roman" w:eastAsia="Times New Roman" w:hAnsi="Times New Roman" w:cs="Times New Roman"/>
          <w:sz w:val="24"/>
          <w:szCs w:val="24"/>
        </w:rPr>
        <w:t>syringaresinol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pentamethoxyflavone</w:t>
      </w:r>
      <w:proofErr w:type="spellEnd"/>
      <w:r>
        <w:rPr>
          <w:rFonts w:ascii="Times New Roman" w:eastAsia="Times New Roman" w:hAnsi="Times New Roman" w:cs="Times New Roman"/>
          <w:sz w:val="24"/>
          <w:szCs w:val="24"/>
        </w:rPr>
        <w:t xml:space="preserve">, and vicenin 1. Phenylpropanoids also increased to protect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against reactive oxygen species (ROS)</w:t>
      </w:r>
      <w:r w:rsidR="004A6D12">
        <w:rPr>
          <w:rFonts w:ascii="Times New Roman" w:eastAsia="Times New Roman" w:hAnsi="Times New Roman" w:cs="Times New Roman"/>
          <w:sz w:val="24"/>
          <w:szCs w:val="24"/>
        </w:rPr>
        <w:t xml:space="preserve"> (Buchanan et al., 2015)</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biflavonoids</w:t>
      </w:r>
      <w:proofErr w:type="spellEnd"/>
      <w:r>
        <w:rPr>
          <w:rFonts w:ascii="Times New Roman" w:eastAsia="Times New Roman" w:hAnsi="Times New Roman" w:cs="Times New Roman"/>
          <w:sz w:val="24"/>
          <w:szCs w:val="24"/>
        </w:rPr>
        <w:t xml:space="preserve"> pattern decreased in both treatments reaching lower levels for the highest concentration</w:t>
      </w:r>
      <w:r w:rsidR="00B749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(100 µM DCF</w:t>
      </w:r>
      <w:r w:rsidR="00B74973">
        <w:rPr>
          <w:rFonts w:ascii="Times New Roman" w:eastAsia="Times New Roman" w:hAnsi="Times New Roman" w:cs="Times New Roman"/>
          <w:sz w:val="24"/>
          <w:szCs w:val="24"/>
        </w:rPr>
        <w:t xml:space="preserve"> treatment</w:t>
      </w:r>
      <w:r>
        <w:rPr>
          <w:rFonts w:ascii="Times New Roman" w:eastAsia="Times New Roman" w:hAnsi="Times New Roman" w:cs="Times New Roman"/>
          <w:sz w:val="24"/>
          <w:szCs w:val="24"/>
        </w:rPr>
        <w:t xml:space="preserve">). The flavonoids content also decreased, when </w:t>
      </w:r>
      <w:r>
        <w:rPr>
          <w:rFonts w:ascii="Times New Roman" w:eastAsia="Times New Roman" w:hAnsi="Times New Roman" w:cs="Times New Roman"/>
          <w:i/>
          <w:sz w:val="24"/>
          <w:szCs w:val="24"/>
        </w:rPr>
        <w:t xml:space="preserve">Lemna </w:t>
      </w:r>
      <w:proofErr w:type="spellStart"/>
      <w:r>
        <w:rPr>
          <w:rFonts w:ascii="Times New Roman" w:eastAsia="Times New Roman" w:hAnsi="Times New Roman" w:cs="Times New Roman"/>
          <w:i/>
          <w:sz w:val="24"/>
          <w:szCs w:val="24"/>
        </w:rPr>
        <w:t>gibba</w:t>
      </w:r>
      <w:proofErr w:type="spellEnd"/>
      <w:r>
        <w:rPr>
          <w:rFonts w:ascii="Times New Roman" w:eastAsia="Times New Roman" w:hAnsi="Times New Roman" w:cs="Times New Roman"/>
          <w:sz w:val="24"/>
          <w:szCs w:val="24"/>
        </w:rPr>
        <w:t xml:space="preserve"> was exposed to several environmental challenges (stressors); according to Akhtar and co-authors (2010), this might be a result of the promotion of the photosynthetic electron transport chain reduction, causing flavonoid reduction. Moreover,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-coumaric and </w:t>
      </w:r>
      <w:proofErr w:type="spellStart"/>
      <w:r>
        <w:rPr>
          <w:rFonts w:ascii="Times New Roman" w:eastAsia="Times New Roman" w:hAnsi="Times New Roman" w:cs="Times New Roman"/>
          <w:sz w:val="24"/>
          <w:szCs w:val="24"/>
        </w:rPr>
        <w:t>sinapic</w:t>
      </w:r>
      <w:proofErr w:type="spellEnd"/>
      <w:r>
        <w:rPr>
          <w:rFonts w:ascii="Times New Roman" w:eastAsia="Times New Roman" w:hAnsi="Times New Roman" w:cs="Times New Roman"/>
          <w:sz w:val="24"/>
          <w:szCs w:val="24"/>
        </w:rPr>
        <w:t xml:space="preserve"> acid decreased </w:t>
      </w:r>
      <w:r>
        <w:rPr>
          <w:rFonts w:ascii="Times New Roman" w:eastAsia="Times New Roman" w:hAnsi="Times New Roman" w:cs="Times New Roman"/>
          <w:sz w:val="24"/>
          <w:szCs w:val="24"/>
        </w:rPr>
        <w:lastRenderedPageBreak/>
        <w:t xml:space="preserve">for the 100 µM treatment, which can be related to the alternative usage of NADPH to degrade DCF instead of producing these organic acids (Huber et al., 2012); the same profile was also reported by </w:t>
      </w:r>
      <w:proofErr w:type="spellStart"/>
      <w:r>
        <w:rPr>
          <w:rFonts w:ascii="Times New Roman" w:eastAsia="Times New Roman" w:hAnsi="Times New Roman" w:cs="Times New Roman"/>
          <w:sz w:val="24"/>
          <w:szCs w:val="24"/>
        </w:rPr>
        <w:t>Kostopoulou</w:t>
      </w:r>
      <w:proofErr w:type="spellEnd"/>
      <w:r>
        <w:rPr>
          <w:rFonts w:ascii="Times New Roman" w:eastAsia="Times New Roman" w:hAnsi="Times New Roman" w:cs="Times New Roman"/>
          <w:sz w:val="24"/>
          <w:szCs w:val="24"/>
        </w:rPr>
        <w:t xml:space="preserve"> et al., (2020). </w:t>
      </w:r>
    </w:p>
    <w:p w14:paraId="5FF152C3" w14:textId="3EF3C7BE" w:rsidR="00471E3A" w:rsidRDefault="00EC753C" w:rsidP="0043160F">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has been known that the utilization of glutamate decreases the intensity of tryptophan since it uses glutamine in its biosynthesis (Delauney and Verma, 1993). The same was observed in </w:t>
      </w:r>
      <w:r w:rsidR="00763D82">
        <w:rPr>
          <w:rFonts w:ascii="Times New Roman" w:eastAsia="Times New Roman" w:hAnsi="Times New Roman" w:cs="Times New Roman"/>
          <w:sz w:val="24"/>
          <w:szCs w:val="24"/>
        </w:rPr>
        <w:t xml:space="preserve">the current </w:t>
      </w:r>
      <w:r>
        <w:rPr>
          <w:rFonts w:ascii="Times New Roman" w:eastAsia="Times New Roman" w:hAnsi="Times New Roman" w:cs="Times New Roman"/>
          <w:sz w:val="24"/>
          <w:szCs w:val="24"/>
        </w:rPr>
        <w:t xml:space="preserve">study </w:t>
      </w:r>
      <w:r w:rsidR="00763D82">
        <w:rPr>
          <w:rFonts w:ascii="Times New Roman" w:eastAsia="Times New Roman" w:hAnsi="Times New Roman" w:cs="Times New Roman"/>
          <w:sz w:val="24"/>
          <w:szCs w:val="24"/>
        </w:rPr>
        <w:t xml:space="preserve">with </w:t>
      </w:r>
      <w:r w:rsidR="00763D82" w:rsidRPr="00B74973">
        <w:rPr>
          <w:rFonts w:ascii="Times New Roman" w:eastAsia="Times New Roman" w:hAnsi="Times New Roman" w:cs="Times New Roman"/>
          <w:i/>
          <w:iCs/>
          <w:sz w:val="24"/>
          <w:szCs w:val="24"/>
        </w:rPr>
        <w:t xml:space="preserve">Lemna </w:t>
      </w:r>
      <w:r>
        <w:rPr>
          <w:rFonts w:ascii="Times New Roman" w:eastAsia="Times New Roman" w:hAnsi="Times New Roman" w:cs="Times New Roman"/>
          <w:sz w:val="24"/>
          <w:szCs w:val="24"/>
        </w:rPr>
        <w:t xml:space="preserve">incubated with 10 µM DCF. Interestingly, the opposite behavior was observed for the </w:t>
      </w:r>
      <w:r w:rsidR="00763D82">
        <w:rPr>
          <w:rFonts w:ascii="Times New Roman" w:eastAsia="Times New Roman" w:hAnsi="Times New Roman" w:cs="Times New Roman"/>
          <w:sz w:val="24"/>
          <w:szCs w:val="24"/>
        </w:rPr>
        <w:t xml:space="preserve">plants incubated </w:t>
      </w:r>
      <w:r w:rsidR="0043160F">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100 µM DCF, which might be due to over-expression of tryptophan synthase β gene-like like it happened for plants treated with Cd (Sanjaya et al., 2008). Higher DIBOA levels were observed for 10 µM DCF</w:t>
      </w:r>
      <w:r w:rsidR="0043160F">
        <w:rPr>
          <w:rFonts w:ascii="Times New Roman" w:eastAsia="Times New Roman" w:hAnsi="Times New Roman" w:cs="Times New Roman"/>
          <w:sz w:val="24"/>
          <w:szCs w:val="24"/>
        </w:rPr>
        <w:t xml:space="preserve"> incubation</w:t>
      </w:r>
      <w:r>
        <w:rPr>
          <w:rFonts w:ascii="Times New Roman" w:eastAsia="Times New Roman" w:hAnsi="Times New Roman" w:cs="Times New Roman"/>
          <w:sz w:val="24"/>
          <w:szCs w:val="24"/>
        </w:rPr>
        <w:t xml:space="preserve">. As we know, DIBOA is synthesized by tryptophan synthase α that catalyzes its formation from indole (as a precursor) instead of tryptophan (Frey et al., 1997; Buchanan et al., 2015). </w:t>
      </w:r>
    </w:p>
    <w:p w14:paraId="4800FF38" w14:textId="14B558E2" w:rsidR="00471E3A" w:rsidRDefault="00EC753C" w:rsidP="00652D9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Aspartic acid increased in </w:t>
      </w:r>
      <w:r w:rsidR="0043160F" w:rsidRPr="005D2F18">
        <w:rPr>
          <w:rFonts w:ascii="Times New Roman" w:eastAsia="Times New Roman" w:hAnsi="Times New Roman" w:cs="Times New Roman"/>
          <w:bCs/>
          <w:i/>
          <w:iCs/>
          <w:sz w:val="24"/>
          <w:szCs w:val="24"/>
        </w:rPr>
        <w:t xml:space="preserve">Lemna </w:t>
      </w:r>
      <w:r w:rsidR="0043160F">
        <w:rPr>
          <w:rFonts w:ascii="Times New Roman" w:eastAsia="Times New Roman" w:hAnsi="Times New Roman" w:cs="Times New Roman"/>
          <w:bCs/>
          <w:sz w:val="24"/>
          <w:szCs w:val="24"/>
        </w:rPr>
        <w:t>incubated with</w:t>
      </w:r>
      <w:r w:rsidR="005D2F18">
        <w:rPr>
          <w:rFonts w:ascii="Times New Roman" w:eastAsia="Times New Roman" w:hAnsi="Times New Roman" w:cs="Times New Roman"/>
          <w:bCs/>
          <w:sz w:val="24"/>
          <w:szCs w:val="24"/>
        </w:rPr>
        <w:t xml:space="preserve"> </w:t>
      </w:r>
      <w:r w:rsidRPr="005D2F18">
        <w:rPr>
          <w:rFonts w:ascii="Times New Roman" w:eastAsia="Times New Roman" w:hAnsi="Times New Roman" w:cs="Times New Roman"/>
          <w:bCs/>
          <w:sz w:val="24"/>
          <w:szCs w:val="24"/>
        </w:rPr>
        <w:t>10 µM DCF,</w:t>
      </w:r>
      <w:r>
        <w:rPr>
          <w:rFonts w:ascii="Times New Roman" w:eastAsia="Times New Roman" w:hAnsi="Times New Roman" w:cs="Times New Roman"/>
          <w:bCs/>
          <w:sz w:val="24"/>
          <w:szCs w:val="24"/>
        </w:rPr>
        <w:t xml:space="preserve"> which might be due to an increase of isoleucine and valine synthesis</w:t>
      </w:r>
      <w:r>
        <w:rPr>
          <w:rFonts w:ascii="Times New Roman" w:eastAsia="Times New Roman" w:hAnsi="Times New Roman" w:cs="Times New Roman"/>
          <w:sz w:val="24"/>
          <w:szCs w:val="24"/>
        </w:rPr>
        <w:t xml:space="preserve">. Rhodes and coworkers (1986), expected an increase of isoleucine due to protein degradation, in </w:t>
      </w:r>
      <w:r>
        <w:rPr>
          <w:rFonts w:ascii="Times New Roman" w:eastAsia="Times New Roman" w:hAnsi="Times New Roman" w:cs="Times New Roman"/>
          <w:i/>
          <w:sz w:val="24"/>
          <w:szCs w:val="24"/>
        </w:rPr>
        <w:t xml:space="preserve">Lemna </w:t>
      </w:r>
      <w:r>
        <w:rPr>
          <w:rFonts w:ascii="Times New Roman" w:eastAsia="Times New Roman" w:hAnsi="Times New Roman" w:cs="Times New Roman"/>
          <w:sz w:val="24"/>
          <w:szCs w:val="24"/>
        </w:rPr>
        <w:t xml:space="preserve">exposed to methionine </w:t>
      </w:r>
      <w:proofErr w:type="spellStart"/>
      <w:r>
        <w:rPr>
          <w:rFonts w:ascii="Times New Roman" w:eastAsia="Times New Roman" w:hAnsi="Times New Roman" w:cs="Times New Roman"/>
          <w:sz w:val="24"/>
          <w:szCs w:val="24"/>
        </w:rPr>
        <w:t>sulfoximine</w:t>
      </w:r>
      <w:proofErr w:type="spellEnd"/>
      <w:r>
        <w:rPr>
          <w:rFonts w:ascii="Times New Roman" w:eastAsia="Times New Roman" w:hAnsi="Times New Roman" w:cs="Times New Roman"/>
          <w:sz w:val="24"/>
          <w:szCs w:val="24"/>
        </w:rPr>
        <w:t xml:space="preserve">, for 24 hours. However, a recent study indicated that the increase is due to aspartic acid catabolism, such as in a study where </w:t>
      </w:r>
      <w:r>
        <w:rPr>
          <w:rFonts w:ascii="Times New Roman" w:eastAsia="Times New Roman" w:hAnsi="Times New Roman" w:cs="Times New Roman"/>
          <w:i/>
          <w:sz w:val="24"/>
          <w:szCs w:val="24"/>
        </w:rPr>
        <w:t>Arabidopsis</w:t>
      </w:r>
      <w:r>
        <w:rPr>
          <w:rFonts w:ascii="Times New Roman" w:eastAsia="Times New Roman" w:hAnsi="Times New Roman" w:cs="Times New Roman"/>
          <w:sz w:val="24"/>
          <w:szCs w:val="24"/>
        </w:rPr>
        <w:t xml:space="preserve"> was subjected to bacterial infection (Yang and Ludewig, 2014). However, for the </w:t>
      </w:r>
      <w:r w:rsidRPr="005D2F18">
        <w:rPr>
          <w:rFonts w:ascii="Times New Roman" w:eastAsia="Times New Roman" w:hAnsi="Times New Roman" w:cs="Times New Roman"/>
          <w:sz w:val="24"/>
          <w:szCs w:val="24"/>
        </w:rPr>
        <w:t>100 µM DCF</w:t>
      </w:r>
      <w:r w:rsidR="0043160F">
        <w:rPr>
          <w:rFonts w:ascii="Times New Roman" w:eastAsia="Times New Roman" w:hAnsi="Times New Roman" w:cs="Times New Roman"/>
          <w:sz w:val="24"/>
          <w:szCs w:val="24"/>
        </w:rPr>
        <w:t xml:space="preserve"> incubation</w:t>
      </w:r>
      <w:r>
        <w:rPr>
          <w:rFonts w:ascii="Times New Roman" w:eastAsia="Times New Roman" w:hAnsi="Times New Roman" w:cs="Times New Roman"/>
          <w:sz w:val="24"/>
          <w:szCs w:val="24"/>
        </w:rPr>
        <w:t xml:space="preserve">, the opposite was observed for aspartic acid. </w:t>
      </w:r>
      <w:r w:rsidRPr="00450521">
        <w:rPr>
          <w:rFonts w:ascii="Times New Roman" w:eastAsia="Times New Roman" w:hAnsi="Times New Roman" w:cs="Times New Roman"/>
          <w:sz w:val="24"/>
          <w:szCs w:val="24"/>
        </w:rPr>
        <w:t>This might be</w:t>
      </w:r>
      <w:r w:rsidR="006258F9" w:rsidRPr="00450521">
        <w:rPr>
          <w:rFonts w:ascii="Times New Roman" w:eastAsia="Times New Roman" w:hAnsi="Times New Roman" w:cs="Times New Roman"/>
          <w:sz w:val="24"/>
          <w:szCs w:val="24"/>
        </w:rPr>
        <w:t xml:space="preserve"> a response to an abiotic stress (in this case, the high concentration of DCF) which </w:t>
      </w:r>
      <w:r w:rsidR="0043160F" w:rsidRPr="00450521">
        <w:rPr>
          <w:rFonts w:ascii="Times New Roman" w:eastAsia="Times New Roman" w:hAnsi="Times New Roman" w:cs="Times New Roman"/>
          <w:sz w:val="24"/>
          <w:szCs w:val="24"/>
        </w:rPr>
        <w:t xml:space="preserve">aspartic acid </w:t>
      </w:r>
      <w:r w:rsidR="006258F9" w:rsidRPr="00450521">
        <w:rPr>
          <w:rFonts w:ascii="Times New Roman" w:eastAsia="Times New Roman" w:hAnsi="Times New Roman" w:cs="Times New Roman"/>
          <w:sz w:val="24"/>
          <w:szCs w:val="24"/>
        </w:rPr>
        <w:t xml:space="preserve">can be used </w:t>
      </w:r>
      <w:r w:rsidR="0043160F" w:rsidRPr="00450521">
        <w:rPr>
          <w:rFonts w:ascii="Times New Roman" w:eastAsia="Times New Roman" w:hAnsi="Times New Roman" w:cs="Times New Roman"/>
          <w:sz w:val="24"/>
          <w:szCs w:val="24"/>
        </w:rPr>
        <w:t xml:space="preserve">to provide energy to the tricarboxylic acid cycle (TCA), as </w:t>
      </w:r>
      <w:r w:rsidR="006258F9" w:rsidRPr="00450521">
        <w:rPr>
          <w:rFonts w:ascii="Times New Roman" w:eastAsia="Times New Roman" w:hAnsi="Times New Roman" w:cs="Times New Roman"/>
          <w:sz w:val="24"/>
          <w:szCs w:val="24"/>
        </w:rPr>
        <w:t>suggested by</w:t>
      </w:r>
      <w:r w:rsidR="0043160F" w:rsidRPr="00450521">
        <w:rPr>
          <w:rFonts w:ascii="Times New Roman" w:eastAsia="Times New Roman" w:hAnsi="Times New Roman" w:cs="Times New Roman"/>
          <w:sz w:val="24"/>
          <w:szCs w:val="24"/>
        </w:rPr>
        <w:t xml:space="preserve"> (Galili, 2011).</w:t>
      </w:r>
      <w:r w:rsidR="0043160F">
        <w:rPr>
          <w:rFonts w:ascii="Times New Roman" w:eastAsia="Times New Roman" w:hAnsi="Times New Roman" w:cs="Times New Roman"/>
          <w:sz w:val="24"/>
          <w:szCs w:val="24"/>
        </w:rPr>
        <w:t xml:space="preserve"> </w:t>
      </w:r>
    </w:p>
    <w:p w14:paraId="694BF543" w14:textId="381255FD" w:rsidR="00471E3A" w:rsidRDefault="00EC753C">
      <w:pPr>
        <w:tabs>
          <w:tab w:val="left" w:pos="1573"/>
        </w:tabs>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alanine pattern fluctuated significantly between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incubated with 10 µM and 100 µM DCF. The same was observed in plant response to hypoxic stress, which was accompanied by higher rates of glycolysis and ethanol fermentation causing fast depletion of sugar stores and carbon stress (</w:t>
      </w:r>
      <w:proofErr w:type="spellStart"/>
      <w:r>
        <w:rPr>
          <w:rFonts w:ascii="Times New Roman" w:eastAsia="Times New Roman" w:hAnsi="Times New Roman" w:cs="Times New Roman"/>
          <w:sz w:val="24"/>
          <w:szCs w:val="24"/>
        </w:rPr>
        <w:t>Limami</w:t>
      </w:r>
      <w:proofErr w:type="spellEnd"/>
      <w:r>
        <w:rPr>
          <w:rFonts w:ascii="Times New Roman" w:eastAsia="Times New Roman" w:hAnsi="Times New Roman" w:cs="Times New Roman"/>
          <w:sz w:val="24"/>
          <w:szCs w:val="24"/>
        </w:rPr>
        <w:t xml:space="preserve"> et al., 2008). Consequently, in </w:t>
      </w:r>
      <w:r w:rsidRPr="005D2F18">
        <w:rPr>
          <w:rFonts w:ascii="Times New Roman" w:eastAsia="Times New Roman" w:hAnsi="Times New Roman" w:cs="Times New Roman"/>
          <w:sz w:val="24"/>
          <w:szCs w:val="24"/>
        </w:rPr>
        <w:t>10 µM DCF</w:t>
      </w:r>
      <w:r w:rsidR="0043160F">
        <w:rPr>
          <w:rFonts w:ascii="Times New Roman" w:eastAsia="Times New Roman" w:hAnsi="Times New Roman" w:cs="Times New Roman"/>
          <w:sz w:val="24"/>
          <w:szCs w:val="24"/>
        </w:rPr>
        <w:t xml:space="preserve"> incubation</w:t>
      </w:r>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hexoses</w:t>
      </w:r>
      <w:r>
        <w:rPr>
          <w:rFonts w:ascii="Times New Roman" w:eastAsia="Times New Roman" w:hAnsi="Times New Roman" w:cs="Times New Roman"/>
          <w:sz w:val="24"/>
          <w:szCs w:val="24"/>
        </w:rPr>
        <w:t xml:space="preserve"> such as glucose, galactose, mannose, raffinose, and ribose, potentially increased due to higher energy demand to tolerate the stress effect of DCF incubation through exhaustion of sugar stores. Also, it has been reported that non-soluble sugars have </w:t>
      </w:r>
      <w:proofErr w:type="spellStart"/>
      <w:r w:rsidRPr="00450521">
        <w:rPr>
          <w:rFonts w:ascii="Times New Roman" w:eastAsia="Times New Roman" w:hAnsi="Times New Roman" w:cs="Times New Roman"/>
          <w:sz w:val="24"/>
          <w:szCs w:val="24"/>
        </w:rPr>
        <w:t>osmoprotectant</w:t>
      </w:r>
      <w:proofErr w:type="spellEnd"/>
      <w:r>
        <w:rPr>
          <w:rFonts w:ascii="Times New Roman" w:eastAsia="Times New Roman" w:hAnsi="Times New Roman" w:cs="Times New Roman"/>
          <w:sz w:val="24"/>
          <w:szCs w:val="24"/>
        </w:rPr>
        <w:t xml:space="preserve"> and antioxidant activities (Sivaram et al., 2019). However, in </w:t>
      </w:r>
      <w:r w:rsidRPr="005D2F18">
        <w:rPr>
          <w:rFonts w:ascii="Times New Roman" w:eastAsia="Times New Roman" w:hAnsi="Times New Roman" w:cs="Times New Roman"/>
          <w:sz w:val="24"/>
          <w:szCs w:val="24"/>
        </w:rPr>
        <w:t>100 µM DCF</w:t>
      </w:r>
      <w:r w:rsidR="0043160F">
        <w:rPr>
          <w:rFonts w:ascii="Times New Roman" w:eastAsia="Times New Roman" w:hAnsi="Times New Roman" w:cs="Times New Roman"/>
          <w:sz w:val="24"/>
          <w:szCs w:val="24"/>
        </w:rPr>
        <w:t xml:space="preserve"> incubation</w:t>
      </w:r>
      <w:r>
        <w:rPr>
          <w:rFonts w:ascii="Times New Roman" w:eastAsia="Times New Roman" w:hAnsi="Times New Roman" w:cs="Times New Roman"/>
          <w:sz w:val="24"/>
          <w:szCs w:val="24"/>
        </w:rPr>
        <w:t>, their concentrations decreased which might be due to the fluctuation of sugars due to mechanisms that are affected by changes in the genotype (e.g.</w:t>
      </w:r>
      <w:r w:rsidR="00D548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INV, </w:t>
      </w:r>
      <w:proofErr w:type="spellStart"/>
      <w:r>
        <w:rPr>
          <w:rFonts w:ascii="Times New Roman" w:eastAsia="Times New Roman" w:hAnsi="Times New Roman" w:cs="Times New Roman"/>
          <w:sz w:val="24"/>
          <w:szCs w:val="24"/>
        </w:rPr>
        <w:t>SuSy</w:t>
      </w:r>
      <w:proofErr w:type="spellEnd"/>
      <w:r>
        <w:rPr>
          <w:rFonts w:ascii="Times New Roman" w:eastAsia="Times New Roman" w:hAnsi="Times New Roman" w:cs="Times New Roman"/>
          <w:sz w:val="24"/>
          <w:szCs w:val="24"/>
        </w:rPr>
        <w:t xml:space="preserve">, ATB2 </w:t>
      </w:r>
      <w:proofErr w:type="spellStart"/>
      <w:r>
        <w:rPr>
          <w:rFonts w:ascii="Times New Roman" w:eastAsia="Times New Roman" w:hAnsi="Times New Roman" w:cs="Times New Roman"/>
          <w:sz w:val="24"/>
          <w:szCs w:val="24"/>
        </w:rPr>
        <w:t>bZIP</w:t>
      </w:r>
      <w:proofErr w:type="spellEnd"/>
      <w:r>
        <w:rPr>
          <w:rFonts w:ascii="Times New Roman" w:eastAsia="Times New Roman" w:hAnsi="Times New Roman" w:cs="Times New Roman"/>
          <w:sz w:val="24"/>
          <w:szCs w:val="24"/>
        </w:rPr>
        <w:t>, and α-amylase gene) and stress factors (Rosa et al., 2009).</w:t>
      </w:r>
    </w:p>
    <w:p w14:paraId="220CF717" w14:textId="77777777" w:rsidR="00471E3A" w:rsidRDefault="00EC753C">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 patterns were also reported for </w:t>
      </w:r>
      <w:r>
        <w:rPr>
          <w:rFonts w:ascii="Times New Roman" w:eastAsia="Times New Roman" w:hAnsi="Times New Roman" w:cs="Times New Roman"/>
          <w:i/>
          <w:sz w:val="24"/>
          <w:szCs w:val="24"/>
        </w:rPr>
        <w:t xml:space="preserve">Lemna </w:t>
      </w:r>
      <w:r>
        <w:rPr>
          <w:rFonts w:ascii="Times New Roman" w:eastAsia="Times New Roman" w:hAnsi="Times New Roman" w:cs="Times New Roman"/>
          <w:sz w:val="24"/>
          <w:szCs w:val="24"/>
        </w:rPr>
        <w:t>exposed to pesticides (</w:t>
      </w:r>
      <w:proofErr w:type="spellStart"/>
      <w:r>
        <w:rPr>
          <w:rFonts w:ascii="Times New Roman" w:eastAsia="Times New Roman" w:hAnsi="Times New Roman" w:cs="Times New Roman"/>
          <w:sz w:val="24"/>
          <w:szCs w:val="24"/>
        </w:rPr>
        <w:t>Kostopoulou</w:t>
      </w:r>
      <w:proofErr w:type="spellEnd"/>
      <w:r>
        <w:rPr>
          <w:rFonts w:ascii="Times New Roman" w:eastAsia="Times New Roman" w:hAnsi="Times New Roman" w:cs="Times New Roman"/>
          <w:sz w:val="24"/>
          <w:szCs w:val="24"/>
        </w:rPr>
        <w:t xml:space="preserve"> et al., 2020). In that experiment, aspartic acid, isoleucine, and valine concentrations increased after 72 hours </w:t>
      </w:r>
      <w:r>
        <w:rPr>
          <w:rFonts w:ascii="Times New Roman" w:eastAsia="Times New Roman" w:hAnsi="Times New Roman" w:cs="Times New Roman"/>
          <w:sz w:val="24"/>
          <w:szCs w:val="24"/>
        </w:rPr>
        <w:lastRenderedPageBreak/>
        <w:t xml:space="preserve">of exposure, while for alanine, the scenario was not consistent, changing among pesticide treatments. </w:t>
      </w:r>
    </w:p>
    <w:p w14:paraId="6E364FDB" w14:textId="5E364BF2" w:rsidR="00471E3A" w:rsidRDefault="00EC753C">
      <w:pPr>
        <w:tabs>
          <w:tab w:val="left" w:pos="1573"/>
        </w:tabs>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untargeted screening can assign important variables without reference standards. </w:t>
      </w:r>
      <w:r w:rsidRPr="009200D2">
        <w:rPr>
          <w:rFonts w:ascii="Times New Roman" w:eastAsia="Times New Roman" w:hAnsi="Times New Roman" w:cs="Times New Roman"/>
          <w:sz w:val="24"/>
          <w:szCs w:val="24"/>
        </w:rPr>
        <w:t xml:space="preserve">In </w:t>
      </w:r>
      <w:r w:rsidR="00A55017" w:rsidRPr="009200D2">
        <w:rPr>
          <w:rFonts w:ascii="Times New Roman" w:eastAsia="Times New Roman" w:hAnsi="Times New Roman" w:cs="Times New Roman"/>
          <w:sz w:val="24"/>
          <w:szCs w:val="24"/>
        </w:rPr>
        <w:t>the current study</w:t>
      </w:r>
      <w:r w:rsidRPr="009200D2">
        <w:rPr>
          <w:rFonts w:ascii="Times New Roman" w:eastAsia="Times New Roman" w:hAnsi="Times New Roman" w:cs="Times New Roman"/>
          <w:sz w:val="24"/>
          <w:szCs w:val="24"/>
        </w:rPr>
        <w:t>, control samples</w:t>
      </w:r>
      <w:r w:rsidR="009200D2" w:rsidRPr="009200D2">
        <w:rPr>
          <w:rFonts w:ascii="Times New Roman" w:eastAsia="Times New Roman" w:hAnsi="Times New Roman" w:cs="Times New Roman"/>
          <w:sz w:val="24"/>
          <w:szCs w:val="24"/>
        </w:rPr>
        <w:t xml:space="preserve"> presented higher concentrations of </w:t>
      </w:r>
      <w:r w:rsidRPr="009200D2">
        <w:rPr>
          <w:rFonts w:ascii="Times New Roman" w:eastAsia="Times New Roman" w:hAnsi="Times New Roman" w:cs="Times New Roman"/>
          <w:sz w:val="24"/>
          <w:szCs w:val="24"/>
        </w:rPr>
        <w:t xml:space="preserve">gallic, nicotinic, and n-pentadecanoic acids than </w:t>
      </w:r>
      <w:r w:rsidR="006258F9" w:rsidRPr="009200D2">
        <w:rPr>
          <w:rFonts w:ascii="Times New Roman" w:eastAsia="Times New Roman" w:hAnsi="Times New Roman" w:cs="Times New Roman"/>
          <w:sz w:val="24"/>
          <w:szCs w:val="24"/>
        </w:rPr>
        <w:t xml:space="preserve">samples incubated with </w:t>
      </w:r>
      <w:r w:rsidRPr="009200D2">
        <w:rPr>
          <w:rFonts w:ascii="Times New Roman" w:eastAsia="Times New Roman" w:hAnsi="Times New Roman" w:cs="Times New Roman"/>
          <w:sz w:val="24"/>
          <w:szCs w:val="24"/>
        </w:rPr>
        <w:t xml:space="preserve">100 µM DCF </w:t>
      </w:r>
      <w:r w:rsidR="006258F9" w:rsidRPr="009200D2">
        <w:rPr>
          <w:rFonts w:ascii="Times New Roman" w:eastAsia="Times New Roman" w:hAnsi="Times New Roman" w:cs="Times New Roman"/>
          <w:sz w:val="24"/>
          <w:szCs w:val="24"/>
        </w:rPr>
        <w:t>or</w:t>
      </w:r>
      <w:r w:rsidRPr="009200D2">
        <w:rPr>
          <w:rFonts w:ascii="Times New Roman" w:eastAsia="Times New Roman" w:hAnsi="Times New Roman" w:cs="Times New Roman"/>
          <w:sz w:val="24"/>
          <w:szCs w:val="24"/>
        </w:rPr>
        <w:t xml:space="preserve"> 10 µM DCF.</w:t>
      </w:r>
      <w:r>
        <w:rPr>
          <w:rFonts w:ascii="Times New Roman" w:eastAsia="Times New Roman" w:hAnsi="Times New Roman" w:cs="Times New Roman"/>
          <w:sz w:val="24"/>
          <w:szCs w:val="24"/>
        </w:rPr>
        <w:t xml:space="preserve"> </w:t>
      </w:r>
    </w:p>
    <w:p w14:paraId="34A285F6" w14:textId="3BB1BAF3" w:rsidR="00471E3A" w:rsidRDefault="00EC753C">
      <w:pPr>
        <w:tabs>
          <w:tab w:val="left" w:pos="1573"/>
        </w:tabs>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Gallic acid</w:t>
      </w:r>
      <w:r>
        <w:rPr>
          <w:rFonts w:ascii="Times New Roman" w:eastAsia="Times New Roman" w:hAnsi="Times New Roman" w:cs="Times New Roman"/>
          <w:sz w:val="24"/>
          <w:szCs w:val="24"/>
        </w:rPr>
        <w:t xml:space="preserve"> plays an important role in plant defense against stress conditions. This finding is illustrated by the increase in phenylalanine and the concomitant decrease in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-coumaric, </w:t>
      </w:r>
      <w:proofErr w:type="spellStart"/>
      <w:r>
        <w:rPr>
          <w:rFonts w:ascii="Times New Roman" w:eastAsia="Times New Roman" w:hAnsi="Times New Roman" w:cs="Times New Roman"/>
          <w:sz w:val="24"/>
          <w:szCs w:val="24"/>
        </w:rPr>
        <w:t>sinapic</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truxillic</w:t>
      </w:r>
      <w:proofErr w:type="spellEnd"/>
      <w:r>
        <w:rPr>
          <w:rFonts w:ascii="Times New Roman" w:eastAsia="Times New Roman" w:hAnsi="Times New Roman" w:cs="Times New Roman"/>
          <w:sz w:val="24"/>
          <w:szCs w:val="24"/>
        </w:rPr>
        <w:t xml:space="preserve"> acids in DCF incubated samples.</w:t>
      </w:r>
      <w:r w:rsidR="00C21296">
        <w:rPr>
          <w:rFonts w:ascii="Times New Roman" w:eastAsia="Times New Roman" w:hAnsi="Times New Roman" w:cs="Times New Roman"/>
          <w:sz w:val="24"/>
          <w:szCs w:val="24"/>
        </w:rPr>
        <w:t xml:space="preserve"> Gallic acid has two pathways either through phenylalanine </w:t>
      </w:r>
      <w:r w:rsidR="009200D2">
        <w:rPr>
          <w:rFonts w:ascii="Times New Roman" w:eastAsia="Times New Roman" w:hAnsi="Times New Roman" w:cs="Times New Roman"/>
          <w:sz w:val="24"/>
          <w:szCs w:val="24"/>
        </w:rPr>
        <w:t>or</w:t>
      </w:r>
      <w:r w:rsidR="00C21296">
        <w:rPr>
          <w:rFonts w:ascii="Times New Roman" w:eastAsia="Times New Roman" w:hAnsi="Times New Roman" w:cs="Times New Roman"/>
          <w:sz w:val="24"/>
          <w:szCs w:val="24"/>
        </w:rPr>
        <w:t xml:space="preserve"> 5-dehydroshikimic acid.</w:t>
      </w:r>
      <w:r>
        <w:rPr>
          <w:rFonts w:ascii="Times New Roman" w:eastAsia="Times New Roman" w:hAnsi="Times New Roman" w:cs="Times New Roman"/>
          <w:sz w:val="24"/>
          <w:szCs w:val="24"/>
        </w:rPr>
        <w:t xml:space="preserve"> It seems that </w:t>
      </w:r>
      <w:r>
        <w:rPr>
          <w:rFonts w:ascii="Times New Roman" w:eastAsia="Times New Roman" w:hAnsi="Times New Roman" w:cs="Times New Roman"/>
          <w:i/>
          <w:sz w:val="24"/>
          <w:szCs w:val="24"/>
        </w:rPr>
        <w:t>Lemna</w:t>
      </w:r>
      <w:r>
        <w:rPr>
          <w:rFonts w:ascii="Cardo" w:eastAsia="Cardo" w:hAnsi="Cardo" w:cs="Cardo"/>
          <w:sz w:val="24"/>
          <w:szCs w:val="24"/>
        </w:rPr>
        <w:t xml:space="preserve"> preferred the formation of phenylalanine → protocatechuic acid → gallic acid through the β-oxidative pathway when incubated with DCF. </w:t>
      </w:r>
      <w:r>
        <w:rPr>
          <w:rFonts w:ascii="Times New Roman" w:eastAsia="Times New Roman" w:hAnsi="Times New Roman" w:cs="Times New Roman"/>
          <w:sz w:val="24"/>
          <w:szCs w:val="24"/>
        </w:rPr>
        <w:t xml:space="preserve">This pathway was observed in the mutant strain of </w:t>
      </w:r>
      <w:r>
        <w:rPr>
          <w:rFonts w:ascii="Times New Roman" w:eastAsia="Times New Roman" w:hAnsi="Times New Roman" w:cs="Times New Roman"/>
          <w:i/>
          <w:sz w:val="24"/>
          <w:szCs w:val="24"/>
        </w:rPr>
        <w:t xml:space="preserve">Neurospora </w:t>
      </w:r>
      <w:proofErr w:type="spellStart"/>
      <w:r>
        <w:rPr>
          <w:rFonts w:ascii="Times New Roman" w:eastAsia="Times New Roman" w:hAnsi="Times New Roman" w:cs="Times New Roman"/>
          <w:i/>
          <w:sz w:val="24"/>
          <w:szCs w:val="24"/>
        </w:rPr>
        <w:t>crassa</w:t>
      </w:r>
      <w:proofErr w:type="spellEnd"/>
      <w:r>
        <w:rPr>
          <w:rFonts w:ascii="Times New Roman" w:eastAsia="Times New Roman" w:hAnsi="Times New Roman" w:cs="Times New Roman"/>
          <w:sz w:val="24"/>
          <w:szCs w:val="24"/>
        </w:rPr>
        <w:t xml:space="preserve"> that blocks the conversion of 5-dehydroshikimic acid into shikimic acid leading to a strict production of gallic acid from protocatechuic acid (Dewick and Haslam, 1969). </w:t>
      </w:r>
    </w:p>
    <w:p w14:paraId="59F9FC84" w14:textId="30F74EA5" w:rsidR="00471E3A" w:rsidRDefault="00EC753C">
      <w:pPr>
        <w:tabs>
          <w:tab w:val="left" w:pos="1573"/>
        </w:tabs>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syringaresinol</w:t>
      </w:r>
      <w:proofErr w:type="spellEnd"/>
      <w:r>
        <w:rPr>
          <w:rFonts w:ascii="Times New Roman" w:eastAsia="Times New Roman" w:hAnsi="Times New Roman" w:cs="Times New Roman"/>
          <w:sz w:val="24"/>
          <w:szCs w:val="24"/>
        </w:rPr>
        <w:t xml:space="preserve"> that is biosynthesized from </w:t>
      </w:r>
      <w:proofErr w:type="spellStart"/>
      <w:r>
        <w:rPr>
          <w:rFonts w:ascii="Times New Roman" w:eastAsia="Times New Roman" w:hAnsi="Times New Roman" w:cs="Times New Roman"/>
          <w:sz w:val="24"/>
          <w:szCs w:val="24"/>
        </w:rPr>
        <w:t>sinapic</w:t>
      </w:r>
      <w:proofErr w:type="spellEnd"/>
      <w:r>
        <w:rPr>
          <w:rFonts w:ascii="Times New Roman" w:eastAsia="Times New Roman" w:hAnsi="Times New Roman" w:cs="Times New Roman"/>
          <w:sz w:val="24"/>
          <w:szCs w:val="24"/>
        </w:rPr>
        <w:t xml:space="preserve"> alcohol by peroxidase enzymes (Habib et al., 2018), increased in </w:t>
      </w:r>
      <w:r w:rsidRPr="005967C5">
        <w:rPr>
          <w:rFonts w:ascii="Times New Roman" w:eastAsia="Times New Roman" w:hAnsi="Times New Roman" w:cs="Times New Roman"/>
          <w:sz w:val="24"/>
          <w:szCs w:val="24"/>
        </w:rPr>
        <w:t>10 µM DCF treatment</w:t>
      </w:r>
      <w:r>
        <w:rPr>
          <w:rFonts w:ascii="Times New Roman" w:eastAsia="Times New Roman" w:hAnsi="Times New Roman" w:cs="Times New Roman"/>
          <w:sz w:val="24"/>
          <w:szCs w:val="24"/>
        </w:rPr>
        <w:t xml:space="preserve">; this is an expected result of activation of peroxidase and oxidase enzymes in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by DCF (</w:t>
      </w:r>
      <w:proofErr w:type="spellStart"/>
      <w:r>
        <w:rPr>
          <w:rFonts w:ascii="Times New Roman" w:eastAsia="Times New Roman" w:hAnsi="Times New Roman" w:cs="Times New Roman"/>
          <w:sz w:val="24"/>
          <w:szCs w:val="24"/>
        </w:rPr>
        <w:t>Alkimin</w:t>
      </w:r>
      <w:proofErr w:type="spellEnd"/>
      <w:r>
        <w:rPr>
          <w:rFonts w:ascii="Times New Roman" w:eastAsia="Times New Roman" w:hAnsi="Times New Roman" w:cs="Times New Roman"/>
          <w:sz w:val="24"/>
          <w:szCs w:val="24"/>
        </w:rPr>
        <w:t xml:space="preserve"> et al., 2019).</w:t>
      </w:r>
    </w:p>
    <w:p w14:paraId="66593F19" w14:textId="77777777" w:rsidR="00471E3A" w:rsidRDefault="00EC753C">
      <w:pPr>
        <w:tabs>
          <w:tab w:val="left" w:pos="1573"/>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the </w:t>
      </w:r>
      <w:proofErr w:type="spellStart"/>
      <w:r>
        <w:rPr>
          <w:rFonts w:ascii="Times New Roman" w:eastAsia="Times New Roman" w:hAnsi="Times New Roman" w:cs="Times New Roman"/>
          <w:bCs/>
          <w:sz w:val="24"/>
          <w:szCs w:val="24"/>
        </w:rPr>
        <w:t>sinapic</w:t>
      </w:r>
      <w:proofErr w:type="spellEnd"/>
      <w:r>
        <w:rPr>
          <w:rFonts w:ascii="Times New Roman" w:eastAsia="Times New Roman" w:hAnsi="Times New Roman" w:cs="Times New Roman"/>
          <w:bCs/>
          <w:sz w:val="24"/>
          <w:szCs w:val="24"/>
        </w:rPr>
        <w:t xml:space="preserve"> acid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intensity increased together with </w:t>
      </w:r>
      <w:proofErr w:type="spellStart"/>
      <w:r>
        <w:rPr>
          <w:rFonts w:ascii="Times New Roman" w:eastAsia="Times New Roman" w:hAnsi="Times New Roman" w:cs="Times New Roman"/>
          <w:sz w:val="24"/>
          <w:szCs w:val="24"/>
        </w:rPr>
        <w:t>syringaresinol</w:t>
      </w:r>
      <w:proofErr w:type="spellEnd"/>
      <w:r>
        <w:rPr>
          <w:rFonts w:ascii="Times New Roman" w:eastAsia="Times New Roman" w:hAnsi="Times New Roman" w:cs="Times New Roman"/>
          <w:sz w:val="24"/>
          <w:szCs w:val="24"/>
        </w:rPr>
        <w:t xml:space="preserve">, showing that 10 µM DCF evoked the phenylpropanoid pathway as expected (H1 and H2). Regarding 100 µM DCF treatment, the </w:t>
      </w:r>
      <w:r>
        <w:rPr>
          <w:rFonts w:ascii="Times New Roman" w:eastAsia="Times New Roman" w:hAnsi="Times New Roman" w:cs="Times New Roman"/>
          <w:bCs/>
          <w:sz w:val="24"/>
          <w:szCs w:val="24"/>
        </w:rPr>
        <w:t>saturated and unsaturated fatty acids, and sphingosine</w:t>
      </w:r>
      <w:r>
        <w:rPr>
          <w:rFonts w:ascii="Times New Roman" w:eastAsia="Times New Roman" w:hAnsi="Times New Roman" w:cs="Times New Roman"/>
          <w:sz w:val="24"/>
          <w:szCs w:val="24"/>
        </w:rPr>
        <w:t xml:space="preserve"> concentrations increased to protect the </w:t>
      </w:r>
      <w:r>
        <w:rPr>
          <w:rFonts w:ascii="Times New Roman" w:eastAsia="Times New Roman" w:hAnsi="Times New Roman" w:cs="Times New Roman"/>
          <w:i/>
          <w:sz w:val="24"/>
          <w:szCs w:val="24"/>
        </w:rPr>
        <w:t xml:space="preserve">Lemna </w:t>
      </w:r>
      <w:r>
        <w:rPr>
          <w:rFonts w:ascii="Times New Roman" w:eastAsia="Times New Roman" w:hAnsi="Times New Roman" w:cs="Times New Roman"/>
          <w:sz w:val="24"/>
          <w:szCs w:val="24"/>
        </w:rPr>
        <w:t>against the ROS because of stress degradation, which are produced in the presence of DCF and/or its transformation products under a high dose of DCF (</w:t>
      </w:r>
      <w:proofErr w:type="spellStart"/>
      <w:r>
        <w:rPr>
          <w:rFonts w:ascii="Times New Roman" w:eastAsia="Times New Roman" w:hAnsi="Times New Roman" w:cs="Times New Roman"/>
          <w:sz w:val="24"/>
          <w:szCs w:val="24"/>
        </w:rPr>
        <w:t>Alkimin</w:t>
      </w:r>
      <w:proofErr w:type="spellEnd"/>
      <w:r>
        <w:rPr>
          <w:rFonts w:ascii="Times New Roman" w:eastAsia="Times New Roman" w:hAnsi="Times New Roman" w:cs="Times New Roman"/>
          <w:sz w:val="24"/>
          <w:szCs w:val="24"/>
        </w:rPr>
        <w:t xml:space="preserve"> et al., 2019). Therefore, the n-pentadecanoic acid concentration also increased. </w:t>
      </w:r>
    </w:p>
    <w:p w14:paraId="4637250A" w14:textId="77777777" w:rsidR="00C95CF4" w:rsidRDefault="00EC753C">
      <w:pPr>
        <w:tabs>
          <w:tab w:val="left" w:pos="1573"/>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Saturated and unsaturated fatty acids induce broad-spectrum resistance against infections in the plant, such as </w:t>
      </w:r>
      <w:r>
        <w:rPr>
          <w:rFonts w:ascii="Times New Roman" w:eastAsia="Times New Roman" w:hAnsi="Times New Roman" w:cs="Times New Roman"/>
          <w:i/>
          <w:sz w:val="24"/>
          <w:szCs w:val="24"/>
        </w:rPr>
        <w:t xml:space="preserve">Pseudomonas </w:t>
      </w:r>
      <w:proofErr w:type="spellStart"/>
      <w:r>
        <w:rPr>
          <w:rFonts w:ascii="Times New Roman" w:eastAsia="Times New Roman" w:hAnsi="Times New Roman" w:cs="Times New Roman"/>
          <w:i/>
          <w:sz w:val="24"/>
          <w:szCs w:val="24"/>
        </w:rPr>
        <w:t>syringae</w:t>
      </w:r>
      <w:proofErr w:type="spellEnd"/>
      <w:r>
        <w:rPr>
          <w:rFonts w:ascii="Times New Roman" w:eastAsia="Times New Roman" w:hAnsi="Times New Roman" w:cs="Times New Roman"/>
          <w:sz w:val="24"/>
          <w:szCs w:val="24"/>
        </w:rPr>
        <w:t xml:space="preserve"> in tomatoes (Lim et al., 2017). Some of them (stearic, oleic, and palmitic acids) increased in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incubated with glyphosate, and glyphosate metribuzin mixture for 72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Kostopoulou</w:t>
      </w:r>
      <w:proofErr w:type="spellEnd"/>
      <w:r>
        <w:rPr>
          <w:rFonts w:ascii="Times New Roman" w:eastAsia="Times New Roman" w:hAnsi="Times New Roman" w:cs="Times New Roman"/>
          <w:sz w:val="24"/>
          <w:szCs w:val="24"/>
        </w:rPr>
        <w:t xml:space="preserve"> et al., 2020); this might explain the increase in reducing potential in the 100 µM DCF treatment, because of unsaturated fatty acid formation/accumulation. </w:t>
      </w:r>
    </w:p>
    <w:p w14:paraId="14752500" w14:textId="77777777" w:rsidR="00C95CF4" w:rsidRDefault="00C95CF4">
      <w:pPr>
        <w:tabs>
          <w:tab w:val="left" w:pos="1573"/>
        </w:tabs>
        <w:spacing w:after="0" w:line="360" w:lineRule="auto"/>
        <w:jc w:val="both"/>
        <w:rPr>
          <w:rFonts w:ascii="Times New Roman" w:eastAsia="Times New Roman" w:hAnsi="Times New Roman" w:cs="Times New Roman"/>
          <w:sz w:val="24"/>
          <w:szCs w:val="24"/>
        </w:rPr>
      </w:pPr>
    </w:p>
    <w:p w14:paraId="3DDF1768" w14:textId="493F177E" w:rsidR="00471E3A" w:rsidRPr="00C95CF4" w:rsidRDefault="00EC753C">
      <w:pPr>
        <w:tabs>
          <w:tab w:val="left" w:pos="1573"/>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Conclusions</w:t>
      </w:r>
    </w:p>
    <w:p w14:paraId="3291B4AB" w14:textId="26ABB37F" w:rsidR="00471E3A" w:rsidRDefault="00EC753C" w:rsidP="00C21296">
      <w:pPr>
        <w:tabs>
          <w:tab w:val="left" w:pos="1573"/>
        </w:tabs>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Metabolomics analysis of </w:t>
      </w:r>
      <w:r>
        <w:rPr>
          <w:rFonts w:ascii="Times New Roman" w:eastAsia="Times New Roman" w:hAnsi="Times New Roman" w:cs="Times New Roman"/>
          <w:i/>
          <w:sz w:val="24"/>
          <w:szCs w:val="24"/>
        </w:rPr>
        <w:t>Lemna</w:t>
      </w:r>
      <w:r>
        <w:rPr>
          <w:rFonts w:ascii="Times New Roman" w:eastAsia="Times New Roman" w:hAnsi="Times New Roman" w:cs="Times New Roman"/>
          <w:sz w:val="24"/>
          <w:szCs w:val="24"/>
        </w:rPr>
        <w:t xml:space="preserve"> incubated with 10 and 100 µM DCF was performed using RPLC-HILIC-ESI-TOF-MS. The spectral and statistical results showed changes in the metabolic profile of </w:t>
      </w:r>
      <w:r>
        <w:rPr>
          <w:rFonts w:ascii="Times New Roman" w:eastAsia="Times New Roman" w:hAnsi="Times New Roman" w:cs="Times New Roman"/>
          <w:i/>
          <w:sz w:val="24"/>
          <w:szCs w:val="24"/>
        </w:rPr>
        <w:t xml:space="preserve">Lemna </w:t>
      </w:r>
      <w:r>
        <w:rPr>
          <w:rFonts w:ascii="Times New Roman" w:eastAsia="Times New Roman" w:hAnsi="Times New Roman" w:cs="Times New Roman"/>
          <w:sz w:val="24"/>
          <w:szCs w:val="24"/>
        </w:rPr>
        <w:t xml:space="preserve">due to DCF incubation after 4 days. The PLS-DA analysis identified the significant differences between the control, </w:t>
      </w:r>
      <w:r w:rsidR="00A55017">
        <w:rPr>
          <w:rFonts w:ascii="Times New Roman" w:eastAsia="Times New Roman" w:hAnsi="Times New Roman" w:cs="Times New Roman"/>
          <w:sz w:val="24"/>
          <w:szCs w:val="24"/>
        </w:rPr>
        <w:t xml:space="preserve">samples treated with </w:t>
      </w:r>
      <w:r>
        <w:rPr>
          <w:rFonts w:ascii="Times New Roman" w:eastAsia="Times New Roman" w:hAnsi="Times New Roman" w:cs="Times New Roman"/>
          <w:sz w:val="24"/>
          <w:szCs w:val="24"/>
        </w:rPr>
        <w:t>10 and 100 µM DCF</w:t>
      </w:r>
      <w:r w:rsidR="00A55017">
        <w:rPr>
          <w:rFonts w:ascii="Times New Roman" w:eastAsia="Times New Roman" w:hAnsi="Times New Roman" w:cs="Times New Roman"/>
          <w:sz w:val="24"/>
          <w:szCs w:val="24"/>
        </w:rPr>
        <w:t xml:space="preserve">, </w:t>
      </w:r>
      <w:r w:rsidR="00A55017">
        <w:rPr>
          <w:rFonts w:ascii="Times New Roman" w:eastAsia="Times New Roman" w:hAnsi="Times New Roman" w:cs="Times New Roman"/>
          <w:sz w:val="24"/>
          <w:szCs w:val="24"/>
        </w:rPr>
        <w:lastRenderedPageBreak/>
        <w:t>respectively</w:t>
      </w:r>
      <w:r>
        <w:rPr>
          <w:rFonts w:ascii="Times New Roman" w:eastAsia="Times New Roman" w:hAnsi="Times New Roman" w:cs="Times New Roman"/>
          <w:sz w:val="24"/>
          <w:szCs w:val="24"/>
        </w:rPr>
        <w:t>. The AA and organic acids exhibited changes in their intensities as a response to DCF incubation, most</w:t>
      </w:r>
      <w:r w:rsidR="00295C6F">
        <w:rPr>
          <w:rFonts w:ascii="Times New Roman" w:eastAsia="Times New Roman" w:hAnsi="Times New Roman" w:cs="Times New Roman"/>
          <w:sz w:val="24"/>
          <w:szCs w:val="24"/>
        </w:rPr>
        <w:t xml:space="preserve">ly </w:t>
      </w:r>
      <w:r>
        <w:rPr>
          <w:rFonts w:ascii="Times New Roman" w:eastAsia="Times New Roman" w:hAnsi="Times New Roman" w:cs="Times New Roman"/>
          <w:sz w:val="24"/>
          <w:szCs w:val="24"/>
        </w:rPr>
        <w:t xml:space="preserve">for the highest concentration being related to stress defense mechanisms. However, it could not explain the causality, in some points, as for the organic acids. The untargeted strategy enabled the investigation of changes in </w:t>
      </w:r>
      <w:r>
        <w:rPr>
          <w:rFonts w:ascii="Times New Roman" w:eastAsia="Times New Roman" w:hAnsi="Times New Roman" w:cs="Times New Roman"/>
          <w:i/>
          <w:sz w:val="24"/>
          <w:szCs w:val="24"/>
        </w:rPr>
        <w:t xml:space="preserve">Lemna </w:t>
      </w:r>
      <w:r>
        <w:rPr>
          <w:rFonts w:ascii="Times New Roman" w:eastAsia="Times New Roman" w:hAnsi="Times New Roman" w:cs="Times New Roman"/>
          <w:sz w:val="24"/>
          <w:szCs w:val="24"/>
        </w:rPr>
        <w:t xml:space="preserve">metabolic profile such as organic acids, lignin, sugars, AA, dipeptides, flavonoids, bioflavonoids, fatty acids, and some others more. Hence, untargeted metabolomics has a fundamental function in determining the metabolic changes in plants due to xenobiotics exposure. These results provided insights into untargeted metabolomics as they serve as a workflow to monitor the changes in </w:t>
      </w:r>
      <w:r>
        <w:rPr>
          <w:rFonts w:ascii="Times New Roman" w:eastAsia="Times New Roman" w:hAnsi="Times New Roman" w:cs="Times New Roman"/>
          <w:i/>
          <w:sz w:val="24"/>
          <w:szCs w:val="24"/>
        </w:rPr>
        <w:t xml:space="preserve">Lemna </w:t>
      </w:r>
      <w:r>
        <w:rPr>
          <w:rFonts w:ascii="Times New Roman" w:eastAsia="Times New Roman" w:hAnsi="Times New Roman" w:cs="Times New Roman"/>
          <w:sz w:val="24"/>
          <w:szCs w:val="24"/>
        </w:rPr>
        <w:t>metabolic profile</w:t>
      </w:r>
      <w:r w:rsidR="00832C9B">
        <w:rPr>
          <w:rFonts w:ascii="Times New Roman" w:eastAsia="Times New Roman" w:hAnsi="Times New Roman" w:cs="Times New Roman"/>
          <w:sz w:val="24"/>
          <w:szCs w:val="24"/>
        </w:rPr>
        <w:t xml:space="preserve"> that can be extended to target quantitative </w:t>
      </w:r>
      <w:r w:rsidR="00652D97">
        <w:rPr>
          <w:rFonts w:ascii="Times New Roman" w:eastAsia="Times New Roman" w:hAnsi="Times New Roman" w:cs="Times New Roman"/>
          <w:sz w:val="24"/>
          <w:szCs w:val="24"/>
        </w:rPr>
        <w:t>studies</w:t>
      </w:r>
      <w:r w:rsidR="003E5B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conclusion, </w:t>
      </w:r>
      <w:r>
        <w:rPr>
          <w:rFonts w:ascii="Times New Roman" w:eastAsia="Times New Roman" w:hAnsi="Times New Roman" w:cs="Times New Roman"/>
          <w:i/>
          <w:sz w:val="24"/>
          <w:szCs w:val="24"/>
        </w:rPr>
        <w:t xml:space="preserve">Lemna </w:t>
      </w:r>
      <w:r>
        <w:rPr>
          <w:rFonts w:ascii="Times New Roman" w:eastAsia="Times New Roman" w:hAnsi="Times New Roman" w:cs="Times New Roman"/>
          <w:sz w:val="24"/>
          <w:szCs w:val="24"/>
        </w:rPr>
        <w:t>responded differently to both treatments, showing that concentrations have a great impact on the metabolic profile of this aquatic plant, as it was also observed with other anthropogenic stressors (like pesticides). Such a difference in reactions might influence the efficiency of phytoremediation or productivity of aquatic species.</w:t>
      </w:r>
    </w:p>
    <w:p w14:paraId="1ACCCD54" w14:textId="77777777" w:rsidR="00471E3A" w:rsidRDefault="00471E3A">
      <w:pPr>
        <w:tabs>
          <w:tab w:val="left" w:pos="1573"/>
        </w:tabs>
        <w:spacing w:after="0" w:line="360" w:lineRule="auto"/>
        <w:ind w:firstLine="144"/>
        <w:jc w:val="both"/>
        <w:rPr>
          <w:rFonts w:ascii="Times New Roman" w:eastAsia="Times New Roman" w:hAnsi="Times New Roman" w:cs="Times New Roman"/>
          <w:sz w:val="24"/>
          <w:szCs w:val="24"/>
        </w:rPr>
      </w:pPr>
    </w:p>
    <w:p w14:paraId="3DEDD4C0" w14:textId="77777777" w:rsidR="00471E3A" w:rsidRDefault="00EC753C">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 </w:t>
      </w:r>
      <w:proofErr w:type="spellStart"/>
      <w:r>
        <w:rPr>
          <w:rFonts w:ascii="Times New Roman" w:eastAsia="Times New Roman" w:hAnsi="Times New Roman" w:cs="Times New Roman"/>
          <w:b/>
          <w:bCs/>
          <w:sz w:val="24"/>
          <w:szCs w:val="24"/>
        </w:rPr>
        <w:t>CRediT</w:t>
      </w:r>
      <w:proofErr w:type="spellEnd"/>
      <w:r>
        <w:rPr>
          <w:rFonts w:ascii="Times New Roman" w:eastAsia="Times New Roman" w:hAnsi="Times New Roman" w:cs="Times New Roman"/>
          <w:b/>
          <w:bCs/>
          <w:sz w:val="24"/>
          <w:szCs w:val="24"/>
        </w:rPr>
        <w:t xml:space="preserve"> author statement</w:t>
      </w:r>
    </w:p>
    <w:p w14:paraId="68079D4B" w14:textId="77777777" w:rsidR="00471E3A" w:rsidRDefault="00EC75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 Wahman:</w:t>
      </w:r>
      <w:r>
        <w:rPr>
          <w:rFonts w:ascii="Times New Roman" w:eastAsia="Times New Roman" w:hAnsi="Times New Roman" w:cs="Times New Roman"/>
          <w:sz w:val="24"/>
          <w:szCs w:val="24"/>
        </w:rPr>
        <w:t xml:space="preserve"> conceptualization, methodology, validation, formal analysis, investigation, writing-original draft, visualization; </w:t>
      </w:r>
      <w:r>
        <w:rPr>
          <w:rFonts w:ascii="Times New Roman" w:eastAsia="Times New Roman" w:hAnsi="Times New Roman" w:cs="Times New Roman"/>
          <w:b/>
          <w:bCs/>
          <w:sz w:val="24"/>
          <w:szCs w:val="24"/>
        </w:rPr>
        <w:t>C. Cruzeiro:</w:t>
      </w:r>
      <w:r>
        <w:rPr>
          <w:rFonts w:ascii="Times New Roman" w:eastAsia="Times New Roman" w:hAnsi="Times New Roman" w:cs="Times New Roman"/>
          <w:sz w:val="24"/>
          <w:szCs w:val="24"/>
        </w:rPr>
        <w:t xml:space="preserve"> conceptualization, formal analysis, writing-review and editing, visualization, supervision; </w:t>
      </w:r>
      <w:r>
        <w:rPr>
          <w:rFonts w:ascii="Times New Roman" w:eastAsia="Times New Roman" w:hAnsi="Times New Roman" w:cs="Times New Roman"/>
          <w:b/>
          <w:bCs/>
          <w:sz w:val="24"/>
          <w:szCs w:val="24"/>
        </w:rPr>
        <w:t>J. Grassmann:</w:t>
      </w:r>
      <w:r>
        <w:rPr>
          <w:rFonts w:ascii="Times New Roman" w:eastAsia="Times New Roman" w:hAnsi="Times New Roman" w:cs="Times New Roman"/>
          <w:sz w:val="24"/>
          <w:szCs w:val="24"/>
        </w:rPr>
        <w:t xml:space="preserve"> writing-review and editing, supervision; </w:t>
      </w:r>
      <w:r>
        <w:rPr>
          <w:rFonts w:ascii="Times New Roman" w:eastAsia="Times New Roman" w:hAnsi="Times New Roman" w:cs="Times New Roman"/>
          <w:b/>
          <w:bCs/>
          <w:sz w:val="24"/>
          <w:szCs w:val="24"/>
        </w:rPr>
        <w:t>P. Schröder:</w:t>
      </w:r>
      <w:r>
        <w:rPr>
          <w:rFonts w:ascii="Times New Roman" w:eastAsia="Times New Roman" w:hAnsi="Times New Roman" w:cs="Times New Roman"/>
          <w:sz w:val="24"/>
          <w:szCs w:val="24"/>
        </w:rPr>
        <w:t xml:space="preserve"> conceptualization, methodology, resources, writing-review, and editing,  supervision; </w:t>
      </w:r>
      <w:r>
        <w:rPr>
          <w:rFonts w:ascii="Times New Roman" w:eastAsia="Times New Roman" w:hAnsi="Times New Roman" w:cs="Times New Roman"/>
          <w:b/>
          <w:bCs/>
          <w:sz w:val="24"/>
          <w:szCs w:val="24"/>
        </w:rPr>
        <w:t xml:space="preserve">T. </w:t>
      </w:r>
      <w:proofErr w:type="spellStart"/>
      <w:r>
        <w:rPr>
          <w:rFonts w:ascii="Times New Roman" w:eastAsia="Times New Roman" w:hAnsi="Times New Roman" w:cs="Times New Roman"/>
          <w:b/>
          <w:bCs/>
          <w:sz w:val="24"/>
          <w:szCs w:val="24"/>
        </w:rPr>
        <w:t>Letzel</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conceptualization, methodology, resources, writing-review and editing, funding acquisition, supervision.</w:t>
      </w:r>
    </w:p>
    <w:p w14:paraId="072A3465" w14:textId="77777777" w:rsidR="00471E3A" w:rsidRDefault="00471E3A">
      <w:pPr>
        <w:tabs>
          <w:tab w:val="left" w:pos="1573"/>
        </w:tabs>
        <w:spacing w:after="0" w:line="360" w:lineRule="auto"/>
        <w:ind w:firstLine="144"/>
        <w:jc w:val="both"/>
        <w:rPr>
          <w:rFonts w:ascii="Times New Roman" w:eastAsia="Times New Roman" w:hAnsi="Times New Roman" w:cs="Times New Roman"/>
          <w:sz w:val="24"/>
          <w:szCs w:val="24"/>
        </w:rPr>
      </w:pPr>
    </w:p>
    <w:p w14:paraId="7928BA9D" w14:textId="77777777" w:rsidR="00471E3A" w:rsidRDefault="00EC753C" w:rsidP="00C95CF4">
      <w:pPr>
        <w:tabs>
          <w:tab w:val="left" w:pos="1573"/>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Declaration of competing interest</w:t>
      </w:r>
    </w:p>
    <w:p w14:paraId="2A8C1485" w14:textId="77777777" w:rsidR="00471E3A" w:rsidRDefault="00EC753C">
      <w:pPr>
        <w:tabs>
          <w:tab w:val="left" w:pos="1573"/>
        </w:tabs>
        <w:spacing w:after="0" w:line="360" w:lineRule="auto"/>
        <w:ind w:firstLine="14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authors declare that they have no known competing financial interests or personal relationships that could have appeared to influence the work reported in this paper.</w:t>
      </w:r>
    </w:p>
    <w:p w14:paraId="5ECABF7A" w14:textId="77777777" w:rsidR="00C95CF4" w:rsidRDefault="00C95CF4" w:rsidP="00C95CF4">
      <w:pPr>
        <w:tabs>
          <w:tab w:val="left" w:pos="1573"/>
        </w:tabs>
        <w:spacing w:after="0" w:line="360" w:lineRule="auto"/>
        <w:jc w:val="both"/>
        <w:rPr>
          <w:rFonts w:ascii="Times New Roman" w:eastAsia="Times New Roman" w:hAnsi="Times New Roman" w:cs="Times New Roman"/>
          <w:sz w:val="24"/>
          <w:szCs w:val="24"/>
        </w:rPr>
      </w:pPr>
    </w:p>
    <w:p w14:paraId="0EA557A9" w14:textId="6CCF10F7" w:rsidR="00471E3A" w:rsidRDefault="00EC753C" w:rsidP="00C95CF4">
      <w:pPr>
        <w:tabs>
          <w:tab w:val="left" w:pos="1573"/>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Acknowledgments </w:t>
      </w:r>
    </w:p>
    <w:p w14:paraId="7820A504" w14:textId="77777777" w:rsidR="00471E3A" w:rsidRDefault="00EC753C">
      <w:pPr>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was partially funded by the project “Novel analysis strategies for pollutants in plants” (TLK01U-69448), financed by the Bavarian State Ministry of the Environment and Consumer Protection (</w:t>
      </w:r>
      <w:proofErr w:type="spellStart"/>
      <w:r>
        <w:rPr>
          <w:rFonts w:ascii="Times New Roman" w:eastAsia="Times New Roman" w:hAnsi="Times New Roman" w:cs="Times New Roman"/>
          <w:sz w:val="24"/>
          <w:szCs w:val="24"/>
        </w:rPr>
        <w:t>BstMUG</w:t>
      </w:r>
      <w:proofErr w:type="spellEnd"/>
      <w:r>
        <w:rPr>
          <w:rFonts w:ascii="Times New Roman" w:eastAsia="Times New Roman" w:hAnsi="Times New Roman" w:cs="Times New Roman"/>
          <w:sz w:val="24"/>
          <w:szCs w:val="24"/>
        </w:rPr>
        <w:t>).</w:t>
      </w:r>
    </w:p>
    <w:p w14:paraId="17677441" w14:textId="77777777" w:rsidR="00471E3A" w:rsidRDefault="00EC753C">
      <w:pPr>
        <w:tabs>
          <w:tab w:val="left" w:pos="1573"/>
        </w:tabs>
        <w:spacing w:after="0" w:line="360" w:lineRule="auto"/>
        <w:ind w:firstLine="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Wahman was granted by the Cultural Affairs and Mission Sector of the Egyptian Ministry of Higher Education and C Cruzeiro was funded </w:t>
      </w:r>
      <w:r>
        <w:rPr>
          <w:rFonts w:ascii="Times New Roman" w:eastAsia="Times New Roman" w:hAnsi="Times New Roman" w:cs="Times New Roman"/>
          <w:sz w:val="24"/>
          <w:szCs w:val="24"/>
          <w:shd w:val="clear" w:color="auto" w:fill="FDFDFD"/>
        </w:rPr>
        <w:t>by the Water Joint Programming Initiative (</w:t>
      </w:r>
      <w:r>
        <w:rPr>
          <w:rFonts w:ascii="Times New Roman" w:eastAsia="Times New Roman" w:hAnsi="Times New Roman" w:cs="Times New Roman"/>
          <w:sz w:val="24"/>
          <w:szCs w:val="24"/>
        </w:rPr>
        <w:t>WATER 21015 JPI</w:t>
      </w:r>
      <w:r>
        <w:rPr>
          <w:rFonts w:ascii="Times New Roman" w:eastAsia="Times New Roman" w:hAnsi="Times New Roman" w:cs="Times New Roman"/>
          <w:sz w:val="24"/>
          <w:szCs w:val="24"/>
          <w:shd w:val="clear" w:color="auto" w:fill="FDFDFD"/>
        </w:rPr>
        <w:t>) through the European research project IDOUM - Innovative Decentralized and low-cost treatment systems for Optimal Urban wastewater Management.</w:t>
      </w:r>
      <w:r>
        <w:br w:type="page"/>
      </w:r>
    </w:p>
    <w:p w14:paraId="76E3A75E" w14:textId="77777777" w:rsidR="00471E3A" w:rsidRDefault="00EC753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 References</w:t>
      </w:r>
    </w:p>
    <w:p w14:paraId="1698C57A"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 xml:space="preserve">Akhtar, T.A., Lees, H.A., Lampi, M.A., </w:t>
      </w:r>
      <w:proofErr w:type="spellStart"/>
      <w:r w:rsidRPr="005967C5">
        <w:rPr>
          <w:rFonts w:ascii="Times New Roman" w:hAnsi="Times New Roman" w:cs="Times New Roman"/>
          <w:sz w:val="24"/>
          <w:szCs w:val="24"/>
        </w:rPr>
        <w:t>Enstone</w:t>
      </w:r>
      <w:proofErr w:type="spellEnd"/>
      <w:r w:rsidRPr="005967C5">
        <w:rPr>
          <w:rFonts w:ascii="Times New Roman" w:hAnsi="Times New Roman" w:cs="Times New Roman"/>
          <w:sz w:val="24"/>
          <w:szCs w:val="24"/>
        </w:rPr>
        <w:t xml:space="preserve">, D., Brain, R.A., Greenberg, B.M., 2010. Photosynthetic redox imbalance influences flavonoid biosynthesis in </w:t>
      </w:r>
      <w:r w:rsidRPr="005967C5">
        <w:rPr>
          <w:rFonts w:ascii="Times New Roman" w:hAnsi="Times New Roman" w:cs="Times New Roman"/>
          <w:i/>
          <w:sz w:val="24"/>
          <w:szCs w:val="24"/>
        </w:rPr>
        <w:t xml:space="preserve">Lemna </w:t>
      </w:r>
      <w:proofErr w:type="spellStart"/>
      <w:r w:rsidRPr="005967C5">
        <w:rPr>
          <w:rFonts w:ascii="Times New Roman" w:hAnsi="Times New Roman" w:cs="Times New Roman"/>
          <w:i/>
          <w:sz w:val="24"/>
          <w:szCs w:val="24"/>
        </w:rPr>
        <w:t>gibba</w:t>
      </w:r>
      <w:proofErr w:type="spellEnd"/>
      <w:r w:rsidRPr="005967C5">
        <w:rPr>
          <w:rFonts w:ascii="Times New Roman" w:hAnsi="Times New Roman" w:cs="Times New Roman"/>
          <w:sz w:val="24"/>
          <w:szCs w:val="24"/>
        </w:rPr>
        <w:t>. Plant Cell Environ 33, 1205-1219.</w:t>
      </w:r>
    </w:p>
    <w:p w14:paraId="7DDC8467" w14:textId="77777777" w:rsidR="00471E3A" w:rsidRPr="005967C5" w:rsidRDefault="00EC753C" w:rsidP="00F95641">
      <w:pPr>
        <w:jc w:val="both"/>
        <w:rPr>
          <w:rFonts w:ascii="Times New Roman" w:hAnsi="Times New Roman" w:cs="Times New Roman"/>
          <w:sz w:val="24"/>
          <w:szCs w:val="24"/>
        </w:rPr>
      </w:pPr>
      <w:proofErr w:type="spellStart"/>
      <w:r w:rsidRPr="005967C5">
        <w:rPr>
          <w:rFonts w:ascii="Times New Roman" w:hAnsi="Times New Roman" w:cs="Times New Roman"/>
          <w:sz w:val="24"/>
          <w:szCs w:val="24"/>
          <w:lang w:val="pt-PT"/>
        </w:rPr>
        <w:t>Alkimin</w:t>
      </w:r>
      <w:proofErr w:type="spellEnd"/>
      <w:r w:rsidRPr="005967C5">
        <w:rPr>
          <w:rFonts w:ascii="Times New Roman" w:hAnsi="Times New Roman" w:cs="Times New Roman"/>
          <w:sz w:val="24"/>
          <w:szCs w:val="24"/>
          <w:lang w:val="pt-PT"/>
        </w:rPr>
        <w:t xml:space="preserve">, G.D., Daniel, D., Dionisio, R., Soares, A., Barata, C., Nunes, B., 2019. </w:t>
      </w:r>
      <w:r w:rsidRPr="005967C5">
        <w:rPr>
          <w:rFonts w:ascii="Times New Roman" w:hAnsi="Times New Roman" w:cs="Times New Roman"/>
          <w:sz w:val="24"/>
          <w:szCs w:val="24"/>
        </w:rPr>
        <w:t xml:space="preserve">Effects of diclofenac and salicylic acid exposure on </w:t>
      </w:r>
      <w:r w:rsidRPr="005967C5">
        <w:rPr>
          <w:rFonts w:ascii="Times New Roman" w:hAnsi="Times New Roman" w:cs="Times New Roman"/>
          <w:i/>
          <w:sz w:val="24"/>
          <w:szCs w:val="24"/>
        </w:rPr>
        <w:t>Lemna minor</w:t>
      </w:r>
      <w:r w:rsidRPr="005967C5">
        <w:rPr>
          <w:rFonts w:ascii="Times New Roman" w:hAnsi="Times New Roman" w:cs="Times New Roman"/>
          <w:sz w:val="24"/>
          <w:szCs w:val="24"/>
        </w:rPr>
        <w:t>: Is time a factor? Environ Res 177, 108609.</w:t>
      </w:r>
    </w:p>
    <w:p w14:paraId="45576171" w14:textId="2D0A451C"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 xml:space="preserve">Bieber, S., Greco, G., Grosse, S., </w:t>
      </w:r>
      <w:proofErr w:type="spellStart"/>
      <w:r w:rsidRPr="005967C5">
        <w:rPr>
          <w:rFonts w:ascii="Times New Roman" w:hAnsi="Times New Roman" w:cs="Times New Roman"/>
          <w:sz w:val="24"/>
          <w:szCs w:val="24"/>
        </w:rPr>
        <w:t>Letzel</w:t>
      </w:r>
      <w:proofErr w:type="spellEnd"/>
      <w:r w:rsidRPr="005967C5">
        <w:rPr>
          <w:rFonts w:ascii="Times New Roman" w:hAnsi="Times New Roman" w:cs="Times New Roman"/>
          <w:sz w:val="24"/>
          <w:szCs w:val="24"/>
        </w:rPr>
        <w:t>, T., 2017. RPLC-HILIC and SFC with Mass Spectrometry: Polarity-Extended Organic Molecule Screening in Environmental (Water) Samples. Anal Chem 89, 7907-7914.</w:t>
      </w:r>
    </w:p>
    <w:p w14:paraId="4442049E"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 xml:space="preserve">Bigott, Y., Chowdhury, S.P., Pérez, S., Montemurro, N., </w:t>
      </w:r>
      <w:proofErr w:type="spellStart"/>
      <w:r w:rsidRPr="005967C5">
        <w:rPr>
          <w:rFonts w:ascii="Times New Roman" w:hAnsi="Times New Roman" w:cs="Times New Roman"/>
          <w:sz w:val="24"/>
          <w:szCs w:val="24"/>
        </w:rPr>
        <w:t>Manasfi</w:t>
      </w:r>
      <w:proofErr w:type="spellEnd"/>
      <w:r w:rsidRPr="005967C5">
        <w:rPr>
          <w:rFonts w:ascii="Times New Roman" w:hAnsi="Times New Roman" w:cs="Times New Roman"/>
          <w:sz w:val="24"/>
          <w:szCs w:val="24"/>
        </w:rPr>
        <w:t xml:space="preserve">, R., Schröder, P., 2021. Effect of the </w:t>
      </w:r>
      <w:proofErr w:type="gramStart"/>
      <w:r w:rsidRPr="005967C5">
        <w:rPr>
          <w:rFonts w:ascii="Times New Roman" w:hAnsi="Times New Roman" w:cs="Times New Roman"/>
          <w:sz w:val="24"/>
          <w:szCs w:val="24"/>
        </w:rPr>
        <w:t>pharmaceuticals</w:t>
      </w:r>
      <w:proofErr w:type="gramEnd"/>
      <w:r w:rsidRPr="005967C5">
        <w:rPr>
          <w:rFonts w:ascii="Times New Roman" w:hAnsi="Times New Roman" w:cs="Times New Roman"/>
          <w:sz w:val="24"/>
          <w:szCs w:val="24"/>
        </w:rPr>
        <w:t xml:space="preserve"> diclofenac and lamotrigine on stress responses and stress gene expression in lettuce (</w:t>
      </w:r>
      <w:proofErr w:type="spellStart"/>
      <w:r w:rsidRPr="005967C5">
        <w:rPr>
          <w:rFonts w:ascii="Times New Roman" w:hAnsi="Times New Roman" w:cs="Times New Roman"/>
          <w:i/>
          <w:sz w:val="24"/>
          <w:szCs w:val="24"/>
        </w:rPr>
        <w:t>Lactuca</w:t>
      </w:r>
      <w:proofErr w:type="spellEnd"/>
      <w:r w:rsidRPr="005967C5">
        <w:rPr>
          <w:rFonts w:ascii="Times New Roman" w:hAnsi="Times New Roman" w:cs="Times New Roman"/>
          <w:i/>
          <w:sz w:val="24"/>
          <w:szCs w:val="24"/>
        </w:rPr>
        <w:t xml:space="preserve"> sativa</w:t>
      </w:r>
      <w:r w:rsidRPr="005967C5">
        <w:rPr>
          <w:rFonts w:ascii="Times New Roman" w:hAnsi="Times New Roman" w:cs="Times New Roman"/>
          <w:sz w:val="24"/>
          <w:szCs w:val="24"/>
        </w:rPr>
        <w:t>) at environmentally relevant concentrations. Journal of hazardous materials 403, 123881.</w:t>
      </w:r>
    </w:p>
    <w:p w14:paraId="33B7EFB3"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 xml:space="preserve">Buchanan, B.B., </w:t>
      </w:r>
      <w:proofErr w:type="spellStart"/>
      <w:r w:rsidRPr="005967C5">
        <w:rPr>
          <w:rFonts w:ascii="Times New Roman" w:hAnsi="Times New Roman" w:cs="Times New Roman"/>
          <w:sz w:val="24"/>
          <w:szCs w:val="24"/>
        </w:rPr>
        <w:t>Gruissem</w:t>
      </w:r>
      <w:proofErr w:type="spellEnd"/>
      <w:r w:rsidRPr="005967C5">
        <w:rPr>
          <w:rFonts w:ascii="Times New Roman" w:hAnsi="Times New Roman" w:cs="Times New Roman"/>
          <w:sz w:val="24"/>
          <w:szCs w:val="24"/>
        </w:rPr>
        <w:t>, W., Jones, R.L., 2015. Biochemistry and Molecular Biology of Plants. Wiley.</w:t>
      </w:r>
    </w:p>
    <w:p w14:paraId="327378C0"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 xml:space="preserve">Cao, H.X., </w:t>
      </w:r>
      <w:proofErr w:type="spellStart"/>
      <w:r w:rsidRPr="005967C5">
        <w:rPr>
          <w:rFonts w:ascii="Times New Roman" w:hAnsi="Times New Roman" w:cs="Times New Roman"/>
          <w:sz w:val="24"/>
          <w:szCs w:val="24"/>
        </w:rPr>
        <w:t>Fourounjian</w:t>
      </w:r>
      <w:proofErr w:type="spellEnd"/>
      <w:r w:rsidRPr="005967C5">
        <w:rPr>
          <w:rFonts w:ascii="Times New Roman" w:hAnsi="Times New Roman" w:cs="Times New Roman"/>
          <w:sz w:val="24"/>
          <w:szCs w:val="24"/>
        </w:rPr>
        <w:t>, P., Wang, W., 2018. The importance and potential of duckweeds as a model and crop plant for biomass-based applications and beyond. in: Hussain, C.M. (Ed.). Handbook of Environmental Materials Management. Springer International Publishing, Cham, pp. 1-16.</w:t>
      </w:r>
    </w:p>
    <w:p w14:paraId="12EC259C"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 xml:space="preserve">Chakrabarti, R., Clark, W.D., Sharma, J.G., Goswami, R.K., Shrivastav, A.K., Tocher, D.R., 2018. Mass production of </w:t>
      </w:r>
      <w:r w:rsidRPr="005967C5">
        <w:rPr>
          <w:rFonts w:ascii="Times New Roman" w:hAnsi="Times New Roman" w:cs="Times New Roman"/>
          <w:i/>
          <w:sz w:val="24"/>
          <w:szCs w:val="24"/>
        </w:rPr>
        <w:t>Lemna minor</w:t>
      </w:r>
      <w:r w:rsidRPr="005967C5">
        <w:rPr>
          <w:rFonts w:ascii="Times New Roman" w:hAnsi="Times New Roman" w:cs="Times New Roman"/>
          <w:sz w:val="24"/>
          <w:szCs w:val="24"/>
        </w:rPr>
        <w:t xml:space="preserve"> and its amino acid and fatty acid profiles. Front Chem 6.</w:t>
      </w:r>
    </w:p>
    <w:p w14:paraId="086B8C92"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 xml:space="preserve">Chong, J., Wishart, D.S., Xia, J., 2019. Using </w:t>
      </w:r>
      <w:proofErr w:type="spellStart"/>
      <w:r w:rsidRPr="005967C5">
        <w:rPr>
          <w:rFonts w:ascii="Times New Roman" w:hAnsi="Times New Roman" w:cs="Times New Roman"/>
          <w:sz w:val="24"/>
          <w:szCs w:val="24"/>
        </w:rPr>
        <w:t>MetaboAnalyst</w:t>
      </w:r>
      <w:proofErr w:type="spellEnd"/>
      <w:r w:rsidRPr="005967C5">
        <w:rPr>
          <w:rFonts w:ascii="Times New Roman" w:hAnsi="Times New Roman" w:cs="Times New Roman"/>
          <w:sz w:val="24"/>
          <w:szCs w:val="24"/>
        </w:rPr>
        <w:t xml:space="preserve"> 4.0 for comprehensive and integrative metabolomics data analysis. Current Protocols in Bioinformatics 68, e86.</w:t>
      </w:r>
    </w:p>
    <w:p w14:paraId="20FC67AD"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De Vos, R., Schipper, B., Hall, R., 2012. High-Performance Liquid Chromatography-Mass Spectrometry Analysis of Plant Metabolites in Brassicaceae. Methods in molecular biology (Clifton, N.J.) 860, 111-128.</w:t>
      </w:r>
    </w:p>
    <w:p w14:paraId="0E2218E4"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Delauney, A.J., Verma, D.P.S., 1993. Proline biosynthesis and osmoregulation in plants. The Plant Journal 4, 215-223.</w:t>
      </w:r>
    </w:p>
    <w:p w14:paraId="4D21896A"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 xml:space="preserve">Dewick, P.M., Haslam, E., 1969. Phenol biosynthesis in higher plants. Gallic acid. </w:t>
      </w:r>
      <w:proofErr w:type="spellStart"/>
      <w:r w:rsidRPr="005967C5">
        <w:rPr>
          <w:rFonts w:ascii="Times New Roman" w:hAnsi="Times New Roman" w:cs="Times New Roman"/>
          <w:sz w:val="24"/>
          <w:szCs w:val="24"/>
        </w:rPr>
        <w:t>Biochem</w:t>
      </w:r>
      <w:proofErr w:type="spellEnd"/>
      <w:r w:rsidRPr="005967C5">
        <w:rPr>
          <w:rFonts w:ascii="Times New Roman" w:hAnsi="Times New Roman" w:cs="Times New Roman"/>
          <w:sz w:val="24"/>
          <w:szCs w:val="24"/>
        </w:rPr>
        <w:t xml:space="preserve"> J 113, 537-542.</w:t>
      </w:r>
    </w:p>
    <w:p w14:paraId="1AA19641" w14:textId="77777777" w:rsidR="00471E3A" w:rsidRPr="005967C5" w:rsidRDefault="00EC753C" w:rsidP="00F95641">
      <w:pPr>
        <w:jc w:val="both"/>
        <w:rPr>
          <w:rFonts w:ascii="Times New Roman" w:hAnsi="Times New Roman" w:cs="Times New Roman"/>
          <w:sz w:val="24"/>
          <w:szCs w:val="24"/>
          <w:lang w:val="pt-PT"/>
        </w:rPr>
      </w:pPr>
      <w:r w:rsidRPr="005967C5">
        <w:rPr>
          <w:rFonts w:ascii="Times New Roman" w:hAnsi="Times New Roman" w:cs="Times New Roman"/>
          <w:sz w:val="24"/>
          <w:szCs w:val="24"/>
        </w:rPr>
        <w:t xml:space="preserve">Fischer, K., Sydow, S., Griebel, J., Naumov, S., Elsner, C., Thomas, I., Abdul Latif, A., Schulze, A., 2020. Enhanced removal and toxicity decline of diclofenac by combining UVA treatment and adsorption of photoproducts to polyvinylidene difluoride. </w:t>
      </w:r>
      <w:proofErr w:type="spellStart"/>
      <w:r w:rsidRPr="005967C5">
        <w:rPr>
          <w:rFonts w:ascii="Times New Roman" w:hAnsi="Times New Roman" w:cs="Times New Roman"/>
          <w:sz w:val="24"/>
          <w:szCs w:val="24"/>
          <w:lang w:val="pt-PT"/>
        </w:rPr>
        <w:t>Polymers</w:t>
      </w:r>
      <w:proofErr w:type="spellEnd"/>
      <w:r w:rsidRPr="005967C5">
        <w:rPr>
          <w:rFonts w:ascii="Times New Roman" w:hAnsi="Times New Roman" w:cs="Times New Roman"/>
          <w:sz w:val="24"/>
          <w:szCs w:val="24"/>
          <w:lang w:val="pt-PT"/>
        </w:rPr>
        <w:t xml:space="preserve"> 12, 2340. https://doi.org/10.3390/polym12102340</w:t>
      </w:r>
    </w:p>
    <w:p w14:paraId="440E00EC"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lang w:val="pt-PT"/>
        </w:rPr>
        <w:t xml:space="preserve">Forni, C., </w:t>
      </w:r>
      <w:proofErr w:type="spellStart"/>
      <w:r w:rsidRPr="005967C5">
        <w:rPr>
          <w:rFonts w:ascii="Times New Roman" w:hAnsi="Times New Roman" w:cs="Times New Roman"/>
          <w:sz w:val="24"/>
          <w:szCs w:val="24"/>
          <w:lang w:val="pt-PT"/>
        </w:rPr>
        <w:t>Braglia</w:t>
      </w:r>
      <w:proofErr w:type="spellEnd"/>
      <w:r w:rsidRPr="005967C5">
        <w:rPr>
          <w:rFonts w:ascii="Times New Roman" w:hAnsi="Times New Roman" w:cs="Times New Roman"/>
          <w:sz w:val="24"/>
          <w:szCs w:val="24"/>
          <w:lang w:val="pt-PT"/>
        </w:rPr>
        <w:t xml:space="preserve">, R., </w:t>
      </w:r>
      <w:proofErr w:type="spellStart"/>
      <w:r w:rsidRPr="005967C5">
        <w:rPr>
          <w:rFonts w:ascii="Times New Roman" w:hAnsi="Times New Roman" w:cs="Times New Roman"/>
          <w:sz w:val="24"/>
          <w:szCs w:val="24"/>
          <w:lang w:val="pt-PT"/>
        </w:rPr>
        <w:t>Harren</w:t>
      </w:r>
      <w:proofErr w:type="spellEnd"/>
      <w:r w:rsidRPr="005967C5">
        <w:rPr>
          <w:rFonts w:ascii="Times New Roman" w:hAnsi="Times New Roman" w:cs="Times New Roman"/>
          <w:sz w:val="24"/>
          <w:szCs w:val="24"/>
          <w:lang w:val="pt-PT"/>
        </w:rPr>
        <w:t xml:space="preserve">, F.J.M., </w:t>
      </w:r>
      <w:proofErr w:type="spellStart"/>
      <w:r w:rsidRPr="005967C5">
        <w:rPr>
          <w:rFonts w:ascii="Times New Roman" w:hAnsi="Times New Roman" w:cs="Times New Roman"/>
          <w:sz w:val="24"/>
          <w:szCs w:val="24"/>
          <w:lang w:val="pt-PT"/>
        </w:rPr>
        <w:t>Cristescu</w:t>
      </w:r>
      <w:proofErr w:type="spellEnd"/>
      <w:r w:rsidRPr="005967C5">
        <w:rPr>
          <w:rFonts w:ascii="Times New Roman" w:hAnsi="Times New Roman" w:cs="Times New Roman"/>
          <w:sz w:val="24"/>
          <w:szCs w:val="24"/>
          <w:lang w:val="pt-PT"/>
        </w:rPr>
        <w:t xml:space="preserve">, S.M., 2012. </w:t>
      </w:r>
      <w:r w:rsidRPr="005967C5">
        <w:rPr>
          <w:rFonts w:ascii="Times New Roman" w:hAnsi="Times New Roman" w:cs="Times New Roman"/>
          <w:sz w:val="24"/>
          <w:szCs w:val="24"/>
        </w:rPr>
        <w:t>Stress responses of duckweed (</w:t>
      </w:r>
      <w:r w:rsidRPr="005967C5">
        <w:rPr>
          <w:rFonts w:ascii="Times New Roman" w:hAnsi="Times New Roman" w:cs="Times New Roman"/>
          <w:i/>
          <w:sz w:val="24"/>
          <w:szCs w:val="24"/>
        </w:rPr>
        <w:t>Lemna minor</w:t>
      </w:r>
      <w:r w:rsidRPr="005967C5">
        <w:rPr>
          <w:rFonts w:ascii="Times New Roman" w:hAnsi="Times New Roman" w:cs="Times New Roman"/>
          <w:sz w:val="24"/>
          <w:szCs w:val="24"/>
        </w:rPr>
        <w:t xml:space="preserve"> L.) and water velvet (</w:t>
      </w:r>
      <w:r w:rsidRPr="005967C5">
        <w:rPr>
          <w:rFonts w:ascii="Times New Roman" w:hAnsi="Times New Roman" w:cs="Times New Roman"/>
          <w:i/>
          <w:sz w:val="24"/>
          <w:szCs w:val="24"/>
        </w:rPr>
        <w:t xml:space="preserve">Azolla </w:t>
      </w:r>
      <w:proofErr w:type="spellStart"/>
      <w:r w:rsidRPr="005967C5">
        <w:rPr>
          <w:rFonts w:ascii="Times New Roman" w:hAnsi="Times New Roman" w:cs="Times New Roman"/>
          <w:i/>
          <w:sz w:val="24"/>
          <w:szCs w:val="24"/>
        </w:rPr>
        <w:t>filiculoides</w:t>
      </w:r>
      <w:proofErr w:type="spellEnd"/>
      <w:r w:rsidRPr="005967C5">
        <w:rPr>
          <w:rFonts w:ascii="Times New Roman" w:hAnsi="Times New Roman" w:cs="Times New Roman"/>
          <w:sz w:val="24"/>
          <w:szCs w:val="24"/>
        </w:rPr>
        <w:t xml:space="preserve"> Lam.) to anionic surfactant sodium-dodecyl-sulfate (SDS). Aquatic Toxicology 110-111, 107-113.</w:t>
      </w:r>
    </w:p>
    <w:p w14:paraId="6846383F"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lastRenderedPageBreak/>
        <w:t xml:space="preserve">Frey, M., </w:t>
      </w:r>
      <w:proofErr w:type="spellStart"/>
      <w:r w:rsidRPr="005967C5">
        <w:rPr>
          <w:rFonts w:ascii="Times New Roman" w:hAnsi="Times New Roman" w:cs="Times New Roman"/>
          <w:sz w:val="24"/>
          <w:szCs w:val="24"/>
        </w:rPr>
        <w:t>Chomet</w:t>
      </w:r>
      <w:proofErr w:type="spellEnd"/>
      <w:r w:rsidRPr="005967C5">
        <w:rPr>
          <w:rFonts w:ascii="Times New Roman" w:hAnsi="Times New Roman" w:cs="Times New Roman"/>
          <w:sz w:val="24"/>
          <w:szCs w:val="24"/>
        </w:rPr>
        <w:t xml:space="preserve">, P., </w:t>
      </w:r>
      <w:proofErr w:type="spellStart"/>
      <w:r w:rsidRPr="005967C5">
        <w:rPr>
          <w:rFonts w:ascii="Times New Roman" w:hAnsi="Times New Roman" w:cs="Times New Roman"/>
          <w:sz w:val="24"/>
          <w:szCs w:val="24"/>
        </w:rPr>
        <w:t>Glawischnig</w:t>
      </w:r>
      <w:proofErr w:type="spellEnd"/>
      <w:r w:rsidRPr="005967C5">
        <w:rPr>
          <w:rFonts w:ascii="Times New Roman" w:hAnsi="Times New Roman" w:cs="Times New Roman"/>
          <w:sz w:val="24"/>
          <w:szCs w:val="24"/>
        </w:rPr>
        <w:t xml:space="preserve">, E., Stettner, C., Grün, S., </w:t>
      </w:r>
      <w:proofErr w:type="spellStart"/>
      <w:r w:rsidRPr="005967C5">
        <w:rPr>
          <w:rFonts w:ascii="Times New Roman" w:hAnsi="Times New Roman" w:cs="Times New Roman"/>
          <w:sz w:val="24"/>
          <w:szCs w:val="24"/>
        </w:rPr>
        <w:t>Winklmair</w:t>
      </w:r>
      <w:proofErr w:type="spellEnd"/>
      <w:r w:rsidRPr="005967C5">
        <w:rPr>
          <w:rFonts w:ascii="Times New Roman" w:hAnsi="Times New Roman" w:cs="Times New Roman"/>
          <w:sz w:val="24"/>
          <w:szCs w:val="24"/>
        </w:rPr>
        <w:t>, A., Eisenreich, W., Bacher, A., Meeley, R.B., Briggs, S.P., Simcox, K., Gierl, A., 1997. Analysis of a chemical plant defense mechanism in grasses. Science (New York, N.Y.) 277, 696-699.</w:t>
      </w:r>
    </w:p>
    <w:p w14:paraId="68E8B2E8"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Galili, G., 2011. The aspartate-family pathway of plants: linking production of essential amino acids with energy and stress regulation. Plant signaling and behavior 6, 192-195.</w:t>
      </w:r>
    </w:p>
    <w:p w14:paraId="0ACEFB4D"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 xml:space="preserve">Greco, G., Grosse, S., </w:t>
      </w:r>
      <w:proofErr w:type="spellStart"/>
      <w:r w:rsidRPr="005967C5">
        <w:rPr>
          <w:rFonts w:ascii="Times New Roman" w:hAnsi="Times New Roman" w:cs="Times New Roman"/>
          <w:sz w:val="24"/>
          <w:szCs w:val="24"/>
        </w:rPr>
        <w:t>Letzel</w:t>
      </w:r>
      <w:proofErr w:type="spellEnd"/>
      <w:r w:rsidRPr="005967C5">
        <w:rPr>
          <w:rFonts w:ascii="Times New Roman" w:hAnsi="Times New Roman" w:cs="Times New Roman"/>
          <w:sz w:val="24"/>
          <w:szCs w:val="24"/>
        </w:rPr>
        <w:t>, T., 2013. Serial coupling of reversed-phase and zwitterionic hydrophilic interaction LC/MS for the analysis of polar and nonpolar phenols in wine. Journal of Separation Science 36, 1379-1388.</w:t>
      </w:r>
    </w:p>
    <w:p w14:paraId="1BAFB641" w14:textId="77777777" w:rsidR="00471E3A" w:rsidRPr="005967C5" w:rsidRDefault="00EC753C" w:rsidP="00F95641">
      <w:pPr>
        <w:jc w:val="both"/>
        <w:rPr>
          <w:rFonts w:ascii="Times New Roman" w:hAnsi="Times New Roman" w:cs="Times New Roman"/>
          <w:sz w:val="24"/>
          <w:szCs w:val="24"/>
        </w:rPr>
      </w:pPr>
      <w:proofErr w:type="spellStart"/>
      <w:r w:rsidRPr="005967C5">
        <w:rPr>
          <w:rFonts w:ascii="Times New Roman" w:hAnsi="Times New Roman" w:cs="Times New Roman"/>
          <w:sz w:val="24"/>
          <w:szCs w:val="24"/>
        </w:rPr>
        <w:t>Letzel</w:t>
      </w:r>
      <w:proofErr w:type="spellEnd"/>
      <w:r w:rsidRPr="005967C5">
        <w:rPr>
          <w:rFonts w:ascii="Times New Roman" w:hAnsi="Times New Roman" w:cs="Times New Roman"/>
          <w:sz w:val="24"/>
          <w:szCs w:val="24"/>
        </w:rPr>
        <w:t xml:space="preserve">, M., Metzner, G., </w:t>
      </w:r>
      <w:proofErr w:type="spellStart"/>
      <w:r w:rsidRPr="005967C5">
        <w:rPr>
          <w:rFonts w:ascii="Times New Roman" w:hAnsi="Times New Roman" w:cs="Times New Roman"/>
          <w:sz w:val="24"/>
          <w:szCs w:val="24"/>
        </w:rPr>
        <w:t>Letzel</w:t>
      </w:r>
      <w:proofErr w:type="spellEnd"/>
      <w:r w:rsidRPr="005967C5">
        <w:rPr>
          <w:rFonts w:ascii="Times New Roman" w:hAnsi="Times New Roman" w:cs="Times New Roman"/>
          <w:sz w:val="24"/>
          <w:szCs w:val="24"/>
        </w:rPr>
        <w:t>, T., 2009. Exposure assessment of the pharmaceutical diclofenac based on long-term measurements of the aquatic input. Environment International 35, 363-368.</w:t>
      </w:r>
    </w:p>
    <w:p w14:paraId="0AE62DC7" w14:textId="77777777" w:rsidR="00471E3A" w:rsidRPr="005967C5" w:rsidRDefault="00EC753C" w:rsidP="00F95641">
      <w:pPr>
        <w:jc w:val="both"/>
        <w:rPr>
          <w:rFonts w:ascii="Times New Roman" w:hAnsi="Times New Roman" w:cs="Times New Roman"/>
          <w:sz w:val="24"/>
          <w:szCs w:val="24"/>
        </w:rPr>
      </w:pPr>
      <w:proofErr w:type="spellStart"/>
      <w:r w:rsidRPr="005967C5">
        <w:rPr>
          <w:rFonts w:ascii="Times New Roman" w:hAnsi="Times New Roman" w:cs="Times New Roman"/>
          <w:sz w:val="24"/>
          <w:szCs w:val="24"/>
        </w:rPr>
        <w:t>Limami</w:t>
      </w:r>
      <w:proofErr w:type="spellEnd"/>
      <w:r w:rsidRPr="005967C5">
        <w:rPr>
          <w:rFonts w:ascii="Times New Roman" w:hAnsi="Times New Roman" w:cs="Times New Roman"/>
          <w:sz w:val="24"/>
          <w:szCs w:val="24"/>
        </w:rPr>
        <w:t xml:space="preserve">, A.M., Glévarec, G., </w:t>
      </w:r>
      <w:proofErr w:type="spellStart"/>
      <w:r w:rsidRPr="005967C5">
        <w:rPr>
          <w:rFonts w:ascii="Times New Roman" w:hAnsi="Times New Roman" w:cs="Times New Roman"/>
          <w:sz w:val="24"/>
          <w:szCs w:val="24"/>
        </w:rPr>
        <w:t>Ricoult</w:t>
      </w:r>
      <w:proofErr w:type="spellEnd"/>
      <w:r w:rsidRPr="005967C5">
        <w:rPr>
          <w:rFonts w:ascii="Times New Roman" w:hAnsi="Times New Roman" w:cs="Times New Roman"/>
          <w:sz w:val="24"/>
          <w:szCs w:val="24"/>
        </w:rPr>
        <w:t xml:space="preserve">, C., </w:t>
      </w:r>
      <w:proofErr w:type="spellStart"/>
      <w:r w:rsidRPr="005967C5">
        <w:rPr>
          <w:rFonts w:ascii="Times New Roman" w:hAnsi="Times New Roman" w:cs="Times New Roman"/>
          <w:sz w:val="24"/>
          <w:szCs w:val="24"/>
        </w:rPr>
        <w:t>Cliquet</w:t>
      </w:r>
      <w:proofErr w:type="spellEnd"/>
      <w:r w:rsidRPr="005967C5">
        <w:rPr>
          <w:rFonts w:ascii="Times New Roman" w:hAnsi="Times New Roman" w:cs="Times New Roman"/>
          <w:sz w:val="24"/>
          <w:szCs w:val="24"/>
        </w:rPr>
        <w:t xml:space="preserve">, J.B., Planchet, E., 2008. Concerted modulation of alanine and glutamate metabolism in young </w:t>
      </w:r>
      <w:r w:rsidRPr="005967C5">
        <w:rPr>
          <w:rFonts w:ascii="Times New Roman" w:hAnsi="Times New Roman" w:cs="Times New Roman"/>
          <w:i/>
          <w:sz w:val="24"/>
          <w:szCs w:val="24"/>
        </w:rPr>
        <w:t xml:space="preserve">Medicago </w:t>
      </w:r>
      <w:proofErr w:type="spellStart"/>
      <w:r w:rsidRPr="005967C5">
        <w:rPr>
          <w:rFonts w:ascii="Times New Roman" w:hAnsi="Times New Roman" w:cs="Times New Roman"/>
          <w:i/>
          <w:sz w:val="24"/>
          <w:szCs w:val="24"/>
        </w:rPr>
        <w:t>truncatula</w:t>
      </w:r>
      <w:proofErr w:type="spellEnd"/>
      <w:r w:rsidRPr="005967C5">
        <w:rPr>
          <w:rFonts w:ascii="Times New Roman" w:hAnsi="Times New Roman" w:cs="Times New Roman"/>
          <w:sz w:val="24"/>
          <w:szCs w:val="24"/>
        </w:rPr>
        <w:t xml:space="preserve"> seedlings under hypoxic stress. J Exp Bot 59, 2325-2335.</w:t>
      </w:r>
    </w:p>
    <w:p w14:paraId="58B1EFBB"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 xml:space="preserve">Habib, M., </w:t>
      </w:r>
      <w:proofErr w:type="spellStart"/>
      <w:r w:rsidRPr="005967C5">
        <w:rPr>
          <w:rFonts w:ascii="Times New Roman" w:hAnsi="Times New Roman" w:cs="Times New Roman"/>
          <w:sz w:val="24"/>
          <w:szCs w:val="24"/>
        </w:rPr>
        <w:t>Trajkovic</w:t>
      </w:r>
      <w:proofErr w:type="spellEnd"/>
      <w:r w:rsidRPr="005967C5">
        <w:rPr>
          <w:rFonts w:ascii="Times New Roman" w:hAnsi="Times New Roman" w:cs="Times New Roman"/>
          <w:sz w:val="24"/>
          <w:szCs w:val="24"/>
        </w:rPr>
        <w:t xml:space="preserve">, M., </w:t>
      </w:r>
      <w:proofErr w:type="spellStart"/>
      <w:r w:rsidRPr="005967C5">
        <w:rPr>
          <w:rFonts w:ascii="Times New Roman" w:hAnsi="Times New Roman" w:cs="Times New Roman"/>
          <w:sz w:val="24"/>
          <w:szCs w:val="24"/>
        </w:rPr>
        <w:t>Fraaije</w:t>
      </w:r>
      <w:proofErr w:type="spellEnd"/>
      <w:r w:rsidRPr="005967C5">
        <w:rPr>
          <w:rFonts w:ascii="Times New Roman" w:hAnsi="Times New Roman" w:cs="Times New Roman"/>
          <w:sz w:val="24"/>
          <w:szCs w:val="24"/>
        </w:rPr>
        <w:t xml:space="preserve">, M.W., 2018. The biocatalytic synthesis of </w:t>
      </w:r>
      <w:proofErr w:type="spellStart"/>
      <w:r w:rsidRPr="005967C5">
        <w:rPr>
          <w:rFonts w:ascii="Times New Roman" w:hAnsi="Times New Roman" w:cs="Times New Roman"/>
          <w:sz w:val="24"/>
          <w:szCs w:val="24"/>
        </w:rPr>
        <w:t>syringaresinol</w:t>
      </w:r>
      <w:proofErr w:type="spellEnd"/>
      <w:r w:rsidRPr="005967C5">
        <w:rPr>
          <w:rFonts w:ascii="Times New Roman" w:hAnsi="Times New Roman" w:cs="Times New Roman"/>
          <w:sz w:val="24"/>
          <w:szCs w:val="24"/>
        </w:rPr>
        <w:t xml:space="preserve"> from 2,6-dimethoxy-4-allylphenol in one pot using a tailored oxidase/peroxidase system. ACS Catalysis 8, 5549-5552.</w:t>
      </w:r>
    </w:p>
    <w:p w14:paraId="3D46C02F"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Huber, C., Bartha, B., Schröder, P., 2012. Metabolism of diclofenac in plants-hydroxylation is followed by glucose conjugation. Journal of Hazardous Materials 243, 250-256.</w:t>
      </w:r>
    </w:p>
    <w:p w14:paraId="5E47B073" w14:textId="77777777" w:rsidR="00471E3A" w:rsidRPr="005967C5" w:rsidRDefault="00EC753C" w:rsidP="00F95641">
      <w:pPr>
        <w:jc w:val="both"/>
        <w:rPr>
          <w:rFonts w:ascii="Times New Roman" w:hAnsi="Times New Roman" w:cs="Times New Roman"/>
          <w:sz w:val="24"/>
          <w:szCs w:val="24"/>
        </w:rPr>
      </w:pPr>
      <w:proofErr w:type="spellStart"/>
      <w:r w:rsidRPr="005967C5">
        <w:rPr>
          <w:rFonts w:ascii="Times New Roman" w:hAnsi="Times New Roman" w:cs="Times New Roman"/>
          <w:sz w:val="24"/>
          <w:szCs w:val="24"/>
        </w:rPr>
        <w:t>Igamberdiev</w:t>
      </w:r>
      <w:proofErr w:type="spellEnd"/>
      <w:r w:rsidRPr="005967C5">
        <w:rPr>
          <w:rFonts w:ascii="Times New Roman" w:hAnsi="Times New Roman" w:cs="Times New Roman"/>
          <w:sz w:val="24"/>
          <w:szCs w:val="24"/>
        </w:rPr>
        <w:t>, A., Kleczkowski, L., 2018. The glycerate and phosphorylated pathways of serine synthesis in plants: The branches of plant glycolysis linking carbon and nitrogen metabolism. Frontiers in Plant Science 9: 318.</w:t>
      </w:r>
    </w:p>
    <w:p w14:paraId="7F4922C3"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 xml:space="preserve">Kim J-Y, Kim H-Y, Jeon J-Y, Kim D-M, Zhou Y, Lee JS, 2017. Effects of coronatine elicitation on growth and metabolic profiles of </w:t>
      </w:r>
      <w:r w:rsidRPr="005967C5">
        <w:rPr>
          <w:rFonts w:ascii="Times New Roman" w:hAnsi="Times New Roman" w:cs="Times New Roman"/>
          <w:i/>
          <w:sz w:val="24"/>
          <w:szCs w:val="24"/>
        </w:rPr>
        <w:t xml:space="preserve">Lemna </w:t>
      </w:r>
      <w:proofErr w:type="spellStart"/>
      <w:r w:rsidRPr="005967C5">
        <w:rPr>
          <w:rFonts w:ascii="Times New Roman" w:hAnsi="Times New Roman" w:cs="Times New Roman"/>
          <w:i/>
          <w:sz w:val="24"/>
          <w:szCs w:val="24"/>
        </w:rPr>
        <w:t>paucicostata</w:t>
      </w:r>
      <w:proofErr w:type="spellEnd"/>
      <w:r w:rsidRPr="005967C5">
        <w:rPr>
          <w:rFonts w:ascii="Times New Roman" w:hAnsi="Times New Roman" w:cs="Times New Roman"/>
          <w:sz w:val="24"/>
          <w:szCs w:val="24"/>
        </w:rPr>
        <w:t xml:space="preserve"> culture. </w:t>
      </w:r>
      <w:proofErr w:type="spellStart"/>
      <w:r w:rsidRPr="005967C5">
        <w:rPr>
          <w:rFonts w:ascii="Times New Roman" w:hAnsi="Times New Roman" w:cs="Times New Roman"/>
          <w:sz w:val="24"/>
          <w:szCs w:val="24"/>
        </w:rPr>
        <w:t>PloS</w:t>
      </w:r>
      <w:proofErr w:type="spellEnd"/>
      <w:r w:rsidRPr="005967C5">
        <w:rPr>
          <w:rFonts w:ascii="Times New Roman" w:hAnsi="Times New Roman" w:cs="Times New Roman"/>
          <w:sz w:val="24"/>
          <w:szCs w:val="24"/>
        </w:rPr>
        <w:t xml:space="preserve"> one 12.</w:t>
      </w:r>
    </w:p>
    <w:p w14:paraId="33C77DC3" w14:textId="77777777" w:rsidR="00471E3A" w:rsidRPr="005967C5" w:rsidRDefault="00EC753C" w:rsidP="00F95641">
      <w:pPr>
        <w:jc w:val="both"/>
        <w:rPr>
          <w:rFonts w:ascii="Times New Roman" w:hAnsi="Times New Roman" w:cs="Times New Roman"/>
          <w:sz w:val="24"/>
          <w:szCs w:val="24"/>
        </w:rPr>
      </w:pPr>
      <w:proofErr w:type="spellStart"/>
      <w:r w:rsidRPr="005967C5">
        <w:rPr>
          <w:rFonts w:ascii="Times New Roman" w:hAnsi="Times New Roman" w:cs="Times New Roman"/>
          <w:sz w:val="24"/>
          <w:szCs w:val="24"/>
        </w:rPr>
        <w:t>Kostopoulou</w:t>
      </w:r>
      <w:proofErr w:type="spellEnd"/>
      <w:r w:rsidRPr="005967C5">
        <w:rPr>
          <w:rFonts w:ascii="Times New Roman" w:hAnsi="Times New Roman" w:cs="Times New Roman"/>
          <w:sz w:val="24"/>
          <w:szCs w:val="24"/>
        </w:rPr>
        <w:t xml:space="preserve">, S., </w:t>
      </w:r>
      <w:proofErr w:type="spellStart"/>
      <w:r w:rsidRPr="005967C5">
        <w:rPr>
          <w:rFonts w:ascii="Times New Roman" w:hAnsi="Times New Roman" w:cs="Times New Roman"/>
          <w:sz w:val="24"/>
          <w:szCs w:val="24"/>
        </w:rPr>
        <w:t>Ntatsi</w:t>
      </w:r>
      <w:proofErr w:type="spellEnd"/>
      <w:r w:rsidRPr="005967C5">
        <w:rPr>
          <w:rFonts w:ascii="Times New Roman" w:hAnsi="Times New Roman" w:cs="Times New Roman"/>
          <w:sz w:val="24"/>
          <w:szCs w:val="24"/>
        </w:rPr>
        <w:t xml:space="preserve">, G., </w:t>
      </w:r>
      <w:proofErr w:type="spellStart"/>
      <w:r w:rsidRPr="005967C5">
        <w:rPr>
          <w:rFonts w:ascii="Times New Roman" w:hAnsi="Times New Roman" w:cs="Times New Roman"/>
          <w:sz w:val="24"/>
          <w:szCs w:val="24"/>
        </w:rPr>
        <w:t>Arapis</w:t>
      </w:r>
      <w:proofErr w:type="spellEnd"/>
      <w:r w:rsidRPr="005967C5">
        <w:rPr>
          <w:rFonts w:ascii="Times New Roman" w:hAnsi="Times New Roman" w:cs="Times New Roman"/>
          <w:sz w:val="24"/>
          <w:szCs w:val="24"/>
        </w:rPr>
        <w:t xml:space="preserve">, G., </w:t>
      </w:r>
      <w:proofErr w:type="spellStart"/>
      <w:r w:rsidRPr="005967C5">
        <w:rPr>
          <w:rFonts w:ascii="Times New Roman" w:hAnsi="Times New Roman" w:cs="Times New Roman"/>
          <w:sz w:val="24"/>
          <w:szCs w:val="24"/>
        </w:rPr>
        <w:t>Aliferis</w:t>
      </w:r>
      <w:proofErr w:type="spellEnd"/>
      <w:r w:rsidRPr="005967C5">
        <w:rPr>
          <w:rFonts w:ascii="Times New Roman" w:hAnsi="Times New Roman" w:cs="Times New Roman"/>
          <w:sz w:val="24"/>
          <w:szCs w:val="24"/>
        </w:rPr>
        <w:t xml:space="preserve">, K.A., 2020. Assessment of the effects of metribuzin, glyphosate, and their mixtures on the metabolism of the model plant </w:t>
      </w:r>
      <w:r w:rsidRPr="005967C5">
        <w:rPr>
          <w:rFonts w:ascii="Times New Roman" w:hAnsi="Times New Roman" w:cs="Times New Roman"/>
          <w:i/>
          <w:sz w:val="24"/>
          <w:szCs w:val="24"/>
        </w:rPr>
        <w:t>Lemna minor</w:t>
      </w:r>
      <w:r w:rsidRPr="005967C5">
        <w:rPr>
          <w:rFonts w:ascii="Times New Roman" w:hAnsi="Times New Roman" w:cs="Times New Roman"/>
          <w:sz w:val="24"/>
          <w:szCs w:val="24"/>
        </w:rPr>
        <w:t xml:space="preserve"> L. applying metabolomics. Chemosphere 239, 124582.</w:t>
      </w:r>
    </w:p>
    <w:p w14:paraId="0730837A" w14:textId="77777777" w:rsidR="00471E3A" w:rsidRPr="005967C5" w:rsidRDefault="00EC753C" w:rsidP="00F95641">
      <w:pPr>
        <w:jc w:val="both"/>
        <w:rPr>
          <w:rFonts w:ascii="Times New Roman" w:hAnsi="Times New Roman" w:cs="Times New Roman"/>
          <w:sz w:val="24"/>
          <w:szCs w:val="24"/>
        </w:rPr>
      </w:pPr>
      <w:proofErr w:type="spellStart"/>
      <w:r w:rsidRPr="005967C5">
        <w:rPr>
          <w:rFonts w:ascii="Times New Roman" w:hAnsi="Times New Roman" w:cs="Times New Roman"/>
          <w:sz w:val="24"/>
          <w:szCs w:val="24"/>
        </w:rPr>
        <w:t>Kralova</w:t>
      </w:r>
      <w:proofErr w:type="spellEnd"/>
      <w:r w:rsidRPr="005967C5">
        <w:rPr>
          <w:rFonts w:ascii="Times New Roman" w:hAnsi="Times New Roman" w:cs="Times New Roman"/>
          <w:sz w:val="24"/>
          <w:szCs w:val="24"/>
        </w:rPr>
        <w:t xml:space="preserve">, K., </w:t>
      </w:r>
      <w:proofErr w:type="spellStart"/>
      <w:r w:rsidRPr="005967C5">
        <w:rPr>
          <w:rFonts w:ascii="Times New Roman" w:hAnsi="Times New Roman" w:cs="Times New Roman"/>
          <w:sz w:val="24"/>
          <w:szCs w:val="24"/>
        </w:rPr>
        <w:t>Jampilek</w:t>
      </w:r>
      <w:proofErr w:type="spellEnd"/>
      <w:r w:rsidRPr="005967C5">
        <w:rPr>
          <w:rFonts w:ascii="Times New Roman" w:hAnsi="Times New Roman" w:cs="Times New Roman"/>
          <w:sz w:val="24"/>
          <w:szCs w:val="24"/>
        </w:rPr>
        <w:t>, J., Ostrovsky, I., 2012. Metabolomics - Useful tool for the study of plant responses to abiotic stresses. Ecological Chemistry and Engineering S 19, 133-161.</w:t>
      </w:r>
    </w:p>
    <w:p w14:paraId="6B30866E"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Kumar, R., Bohra, A., Pandey, A.K., Pandey, M.K., Kumar, A., 2017. Metabolomics for plant improvement: Status and prospects. Frontiers in Plant Science 8. 1302. DOI: 10.3389/fpls.2017.01302</w:t>
      </w:r>
    </w:p>
    <w:p w14:paraId="3FA2231F"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lang w:val="de-DE"/>
        </w:rPr>
        <w:t xml:space="preserve">Lim, G.H., Singhal, R., Kachroo, A., Kachroo, P., 2017. </w:t>
      </w:r>
      <w:r w:rsidRPr="005967C5">
        <w:rPr>
          <w:rFonts w:ascii="Times New Roman" w:hAnsi="Times New Roman" w:cs="Times New Roman"/>
          <w:sz w:val="24"/>
          <w:szCs w:val="24"/>
        </w:rPr>
        <w:t>Fatty acid- and lipid-mediated signaling in plant defense. Annual Review of Phytopathology 55, 505-536.</w:t>
      </w:r>
    </w:p>
    <w:p w14:paraId="4A2A2B29"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 xml:space="preserve">Maeda, H., </w:t>
      </w:r>
      <w:proofErr w:type="spellStart"/>
      <w:r w:rsidRPr="005967C5">
        <w:rPr>
          <w:rFonts w:ascii="Times New Roman" w:hAnsi="Times New Roman" w:cs="Times New Roman"/>
          <w:sz w:val="24"/>
          <w:szCs w:val="24"/>
        </w:rPr>
        <w:t>Dudareva</w:t>
      </w:r>
      <w:proofErr w:type="spellEnd"/>
      <w:r w:rsidRPr="005967C5">
        <w:rPr>
          <w:rFonts w:ascii="Times New Roman" w:hAnsi="Times New Roman" w:cs="Times New Roman"/>
          <w:sz w:val="24"/>
          <w:szCs w:val="24"/>
        </w:rPr>
        <w:t>, N., 2012. The shikimate pathway and aromatic amino acid biosynthesis in plants. Annual Review of Plant Biology 63, 73-105.</w:t>
      </w:r>
    </w:p>
    <w:p w14:paraId="4EC6A800"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 xml:space="preserve">Obermeier, M., Schröder, C.A., Helmreich, B., Schröder, P., 2015. The enzymatic and antioxidative stress response of </w:t>
      </w:r>
      <w:r w:rsidRPr="005967C5">
        <w:rPr>
          <w:rFonts w:ascii="Times New Roman" w:hAnsi="Times New Roman" w:cs="Times New Roman"/>
          <w:i/>
          <w:sz w:val="24"/>
          <w:szCs w:val="24"/>
        </w:rPr>
        <w:t>Lemna minor</w:t>
      </w:r>
      <w:r w:rsidRPr="005967C5">
        <w:rPr>
          <w:rFonts w:ascii="Times New Roman" w:hAnsi="Times New Roman" w:cs="Times New Roman"/>
          <w:sz w:val="24"/>
          <w:szCs w:val="24"/>
        </w:rPr>
        <w:t xml:space="preserve"> to copper and a chloroacetamide herbicide. Environmental Science and Pollution Research 22, 18495-18507.</w:t>
      </w:r>
    </w:p>
    <w:p w14:paraId="3627D541"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lastRenderedPageBreak/>
        <w:t xml:space="preserve">Rangel, J.C., Benavides Lozano, J., Heredia, J., Cisneros-Zevallos, L., Jacobo-Velázquez, D., 2013. The </w:t>
      </w:r>
      <w:proofErr w:type="spellStart"/>
      <w:r w:rsidRPr="005967C5">
        <w:rPr>
          <w:rFonts w:ascii="Times New Roman" w:hAnsi="Times New Roman" w:cs="Times New Roman"/>
          <w:sz w:val="24"/>
          <w:szCs w:val="24"/>
        </w:rPr>
        <w:t>Folin-Ciocalteu</w:t>
      </w:r>
      <w:proofErr w:type="spellEnd"/>
      <w:r w:rsidRPr="005967C5">
        <w:rPr>
          <w:rFonts w:ascii="Times New Roman" w:hAnsi="Times New Roman" w:cs="Times New Roman"/>
          <w:sz w:val="24"/>
          <w:szCs w:val="24"/>
        </w:rPr>
        <w:t xml:space="preserve"> assay revisited: Improvement of its specificity for total phenolic content determination. Analytical Methods 5, 5990.</w:t>
      </w:r>
    </w:p>
    <w:p w14:paraId="312CDC81" w14:textId="77777777" w:rsidR="00471E3A" w:rsidRPr="005967C5" w:rsidRDefault="00EC753C" w:rsidP="00F95641">
      <w:pPr>
        <w:jc w:val="both"/>
        <w:rPr>
          <w:rFonts w:ascii="Times New Roman" w:hAnsi="Times New Roman" w:cs="Times New Roman"/>
          <w:sz w:val="24"/>
          <w:szCs w:val="24"/>
        </w:rPr>
      </w:pPr>
      <w:r w:rsidRPr="005967C5">
        <w:rPr>
          <w:rFonts w:ascii="Times New Roman" w:hAnsi="Times New Roman" w:cs="Times New Roman"/>
          <w:sz w:val="24"/>
          <w:szCs w:val="24"/>
        </w:rPr>
        <w:t xml:space="preserve">Rhodes, D., Deal, L., Haworth, P., Jamieson, G.C., Reuter, C.C., Ericson, M.C., 1986. Amino acid metabolism of </w:t>
      </w:r>
      <w:r w:rsidRPr="005967C5">
        <w:rPr>
          <w:rFonts w:ascii="Times New Roman" w:hAnsi="Times New Roman" w:cs="Times New Roman"/>
          <w:i/>
          <w:sz w:val="24"/>
          <w:szCs w:val="24"/>
        </w:rPr>
        <w:t>Lemna minor</w:t>
      </w:r>
      <w:r w:rsidRPr="005967C5">
        <w:rPr>
          <w:rFonts w:ascii="Times New Roman" w:hAnsi="Times New Roman" w:cs="Times New Roman"/>
          <w:sz w:val="24"/>
          <w:szCs w:val="24"/>
        </w:rPr>
        <w:t xml:space="preserve"> L.: I. Responses to methionine </w:t>
      </w:r>
      <w:proofErr w:type="spellStart"/>
      <w:r w:rsidRPr="005967C5">
        <w:rPr>
          <w:rFonts w:ascii="Times New Roman" w:hAnsi="Times New Roman" w:cs="Times New Roman"/>
          <w:sz w:val="24"/>
          <w:szCs w:val="24"/>
        </w:rPr>
        <w:t>sulfoximine</w:t>
      </w:r>
      <w:proofErr w:type="spellEnd"/>
      <w:r w:rsidRPr="005967C5">
        <w:rPr>
          <w:rFonts w:ascii="Times New Roman" w:hAnsi="Times New Roman" w:cs="Times New Roman"/>
          <w:sz w:val="24"/>
          <w:szCs w:val="24"/>
        </w:rPr>
        <w:t>. Plant Physiology 82, 1057-1062.</w:t>
      </w:r>
    </w:p>
    <w:p w14:paraId="21141C0E" w14:textId="77777777" w:rsidR="00471E3A" w:rsidRPr="005967C5" w:rsidRDefault="00EC753C" w:rsidP="00F95641">
      <w:pPr>
        <w:rPr>
          <w:rFonts w:ascii="Times New Roman" w:hAnsi="Times New Roman" w:cs="Times New Roman"/>
          <w:sz w:val="24"/>
          <w:szCs w:val="24"/>
        </w:rPr>
      </w:pPr>
      <w:r w:rsidRPr="005967C5">
        <w:rPr>
          <w:rFonts w:ascii="Times New Roman" w:hAnsi="Times New Roman" w:cs="Times New Roman"/>
          <w:sz w:val="24"/>
          <w:szCs w:val="24"/>
        </w:rPr>
        <w:t xml:space="preserve">Rosa, M., Prado, C., </w:t>
      </w:r>
      <w:proofErr w:type="spellStart"/>
      <w:r w:rsidRPr="005967C5">
        <w:rPr>
          <w:rFonts w:ascii="Times New Roman" w:hAnsi="Times New Roman" w:cs="Times New Roman"/>
          <w:sz w:val="24"/>
          <w:szCs w:val="24"/>
        </w:rPr>
        <w:t>Podazza</w:t>
      </w:r>
      <w:proofErr w:type="spellEnd"/>
      <w:r w:rsidRPr="005967C5">
        <w:rPr>
          <w:rFonts w:ascii="Times New Roman" w:hAnsi="Times New Roman" w:cs="Times New Roman"/>
          <w:sz w:val="24"/>
          <w:szCs w:val="24"/>
        </w:rPr>
        <w:t>, G., Interdonato, R., González, J.A., Hilal, M., Prado, F.E., 2009. Soluble sugars--metabolism, sensing and abiotic stress: a complex network in the life of plants. Plant signaling and behavior 4, 388-393.</w:t>
      </w:r>
    </w:p>
    <w:p w14:paraId="5793DA3C" w14:textId="77777777" w:rsidR="00471E3A" w:rsidRPr="005967C5" w:rsidRDefault="00EC753C" w:rsidP="00F95641">
      <w:pPr>
        <w:rPr>
          <w:rFonts w:ascii="Times New Roman" w:hAnsi="Times New Roman" w:cs="Times New Roman"/>
          <w:sz w:val="24"/>
          <w:szCs w:val="24"/>
        </w:rPr>
      </w:pPr>
      <w:r w:rsidRPr="005967C5">
        <w:rPr>
          <w:rFonts w:ascii="Times New Roman" w:hAnsi="Times New Roman" w:cs="Times New Roman"/>
          <w:sz w:val="24"/>
          <w:szCs w:val="24"/>
        </w:rPr>
        <w:t xml:space="preserve">Sanjaya, Hsiao, P.Y., </w:t>
      </w:r>
      <w:proofErr w:type="spellStart"/>
      <w:r w:rsidRPr="005967C5">
        <w:rPr>
          <w:rFonts w:ascii="Times New Roman" w:hAnsi="Times New Roman" w:cs="Times New Roman"/>
          <w:sz w:val="24"/>
          <w:szCs w:val="24"/>
        </w:rPr>
        <w:t>Su</w:t>
      </w:r>
      <w:proofErr w:type="spellEnd"/>
      <w:r w:rsidRPr="005967C5">
        <w:rPr>
          <w:rFonts w:ascii="Times New Roman" w:hAnsi="Times New Roman" w:cs="Times New Roman"/>
          <w:sz w:val="24"/>
          <w:szCs w:val="24"/>
        </w:rPr>
        <w:t xml:space="preserve">, R.C., Ko, S.S., Tong, C.G., Yang, R.Y., Chan, M.T., 2008. Overexpression of </w:t>
      </w:r>
      <w:r w:rsidRPr="005967C5">
        <w:rPr>
          <w:rFonts w:ascii="Times New Roman" w:hAnsi="Times New Roman" w:cs="Times New Roman"/>
          <w:i/>
          <w:sz w:val="24"/>
          <w:szCs w:val="24"/>
        </w:rPr>
        <w:t>Arabidopsis thaliana</w:t>
      </w:r>
      <w:r w:rsidRPr="005967C5">
        <w:rPr>
          <w:rFonts w:ascii="Times New Roman" w:hAnsi="Times New Roman" w:cs="Times New Roman"/>
          <w:sz w:val="24"/>
          <w:szCs w:val="24"/>
        </w:rPr>
        <w:t xml:space="preserve"> tryptophan synthase beta 1 (AtTSB1) in Arabidopsis and tomato confers tolerance to cadmium stress. Plant Cell Environ 31, 1074-1085.</w:t>
      </w:r>
    </w:p>
    <w:p w14:paraId="5E2804C4" w14:textId="77777777" w:rsidR="00471E3A" w:rsidRPr="005967C5" w:rsidRDefault="00EC753C" w:rsidP="00F95641">
      <w:pPr>
        <w:rPr>
          <w:rFonts w:ascii="Times New Roman" w:hAnsi="Times New Roman" w:cs="Times New Roman"/>
          <w:sz w:val="24"/>
          <w:szCs w:val="24"/>
        </w:rPr>
      </w:pPr>
      <w:r w:rsidRPr="005967C5">
        <w:rPr>
          <w:rFonts w:ascii="Times New Roman" w:hAnsi="Times New Roman" w:cs="Times New Roman"/>
          <w:sz w:val="24"/>
          <w:szCs w:val="24"/>
        </w:rPr>
        <w:t xml:space="preserve">Schmitt, M., Bartels, P., Adler, N., Altenburger, R., 2007. Phytotoxicity assessment of diclofenac and its </w:t>
      </w:r>
      <w:proofErr w:type="spellStart"/>
      <w:r w:rsidRPr="005967C5">
        <w:rPr>
          <w:rFonts w:ascii="Times New Roman" w:hAnsi="Times New Roman" w:cs="Times New Roman"/>
          <w:sz w:val="24"/>
          <w:szCs w:val="24"/>
        </w:rPr>
        <w:t>phototransformation</w:t>
      </w:r>
      <w:proofErr w:type="spellEnd"/>
      <w:r w:rsidRPr="005967C5">
        <w:rPr>
          <w:rFonts w:ascii="Times New Roman" w:hAnsi="Times New Roman" w:cs="Times New Roman"/>
          <w:sz w:val="24"/>
          <w:szCs w:val="24"/>
        </w:rPr>
        <w:t xml:space="preserve"> products. Analytical and Bioanalytical Chemistry 387, 1389-1396.</w:t>
      </w:r>
    </w:p>
    <w:p w14:paraId="15DF13B7" w14:textId="77777777" w:rsidR="003E5BB4" w:rsidRPr="005967C5" w:rsidRDefault="00EC753C" w:rsidP="00F95641">
      <w:pPr>
        <w:rPr>
          <w:rFonts w:ascii="Times New Roman" w:hAnsi="Times New Roman" w:cs="Times New Roman"/>
          <w:sz w:val="24"/>
          <w:szCs w:val="24"/>
        </w:rPr>
      </w:pPr>
      <w:r w:rsidRPr="005967C5">
        <w:rPr>
          <w:rFonts w:ascii="Times New Roman" w:hAnsi="Times New Roman" w:cs="Times New Roman"/>
          <w:sz w:val="24"/>
          <w:szCs w:val="24"/>
        </w:rPr>
        <w:t xml:space="preserve">Singleton, V.L., </w:t>
      </w:r>
      <w:proofErr w:type="spellStart"/>
      <w:r w:rsidRPr="005967C5">
        <w:rPr>
          <w:rFonts w:ascii="Times New Roman" w:hAnsi="Times New Roman" w:cs="Times New Roman"/>
          <w:sz w:val="24"/>
          <w:szCs w:val="24"/>
        </w:rPr>
        <w:t>Orthofer</w:t>
      </w:r>
      <w:proofErr w:type="spellEnd"/>
      <w:r w:rsidRPr="005967C5">
        <w:rPr>
          <w:rFonts w:ascii="Times New Roman" w:hAnsi="Times New Roman" w:cs="Times New Roman"/>
          <w:sz w:val="24"/>
          <w:szCs w:val="24"/>
        </w:rPr>
        <w:t xml:space="preserve">, R., </w:t>
      </w:r>
      <w:proofErr w:type="spellStart"/>
      <w:r w:rsidRPr="005967C5">
        <w:rPr>
          <w:rFonts w:ascii="Times New Roman" w:hAnsi="Times New Roman" w:cs="Times New Roman"/>
          <w:sz w:val="24"/>
          <w:szCs w:val="24"/>
        </w:rPr>
        <w:t>Lamuela-Raventós</w:t>
      </w:r>
      <w:proofErr w:type="spellEnd"/>
      <w:r w:rsidRPr="005967C5">
        <w:rPr>
          <w:rFonts w:ascii="Times New Roman" w:hAnsi="Times New Roman" w:cs="Times New Roman"/>
          <w:sz w:val="24"/>
          <w:szCs w:val="24"/>
        </w:rPr>
        <w:t xml:space="preserve">, R.M., 1999. [14] Analysis of total phenols and other oxidation substrates and antioxidants by means of </w:t>
      </w:r>
      <w:proofErr w:type="spellStart"/>
      <w:r w:rsidRPr="005967C5">
        <w:rPr>
          <w:rFonts w:ascii="Times New Roman" w:hAnsi="Times New Roman" w:cs="Times New Roman"/>
          <w:sz w:val="24"/>
          <w:szCs w:val="24"/>
        </w:rPr>
        <w:t>folin-ciocalteu</w:t>
      </w:r>
      <w:proofErr w:type="spellEnd"/>
      <w:r w:rsidRPr="005967C5">
        <w:rPr>
          <w:rFonts w:ascii="Times New Roman" w:hAnsi="Times New Roman" w:cs="Times New Roman"/>
          <w:sz w:val="24"/>
          <w:szCs w:val="24"/>
        </w:rPr>
        <w:t xml:space="preserve"> reagent. Methods in Enzymology. Academic Press, pp. 152-178.</w:t>
      </w:r>
    </w:p>
    <w:p w14:paraId="321D91F6" w14:textId="1EB4B70C" w:rsidR="00471E3A" w:rsidRPr="005967C5" w:rsidRDefault="00EC753C" w:rsidP="00F95641">
      <w:pPr>
        <w:rPr>
          <w:rFonts w:ascii="Times New Roman" w:hAnsi="Times New Roman" w:cs="Times New Roman"/>
          <w:sz w:val="24"/>
          <w:szCs w:val="24"/>
        </w:rPr>
      </w:pPr>
      <w:r w:rsidRPr="005967C5">
        <w:rPr>
          <w:rFonts w:ascii="Times New Roman" w:hAnsi="Times New Roman" w:cs="Times New Roman"/>
          <w:sz w:val="24"/>
          <w:szCs w:val="24"/>
        </w:rPr>
        <w:t xml:space="preserve">Sivaram, A.K., </w:t>
      </w:r>
      <w:proofErr w:type="spellStart"/>
      <w:r w:rsidRPr="005967C5">
        <w:rPr>
          <w:rFonts w:ascii="Times New Roman" w:hAnsi="Times New Roman" w:cs="Times New Roman"/>
          <w:sz w:val="24"/>
          <w:szCs w:val="24"/>
        </w:rPr>
        <w:t>Subashchandrabose</w:t>
      </w:r>
      <w:proofErr w:type="spellEnd"/>
      <w:r w:rsidRPr="005967C5">
        <w:rPr>
          <w:rFonts w:ascii="Times New Roman" w:hAnsi="Times New Roman" w:cs="Times New Roman"/>
          <w:sz w:val="24"/>
          <w:szCs w:val="24"/>
        </w:rPr>
        <w:t xml:space="preserve">, S.R., Logeshwaran, P., Lockington, R., Naidu, R., </w:t>
      </w:r>
      <w:proofErr w:type="spellStart"/>
      <w:r w:rsidRPr="005967C5">
        <w:rPr>
          <w:rFonts w:ascii="Times New Roman" w:hAnsi="Times New Roman" w:cs="Times New Roman"/>
          <w:sz w:val="24"/>
          <w:szCs w:val="24"/>
        </w:rPr>
        <w:t>Megharaj</w:t>
      </w:r>
      <w:proofErr w:type="spellEnd"/>
      <w:r w:rsidRPr="005967C5">
        <w:rPr>
          <w:rFonts w:ascii="Times New Roman" w:hAnsi="Times New Roman" w:cs="Times New Roman"/>
          <w:sz w:val="24"/>
          <w:szCs w:val="24"/>
        </w:rPr>
        <w:t>, M., 2019. Metabolomics reveals defensive mechanisms adapted by maize on exposure to high molecular weight polycyclic aromatic hydrocarbons. Chemosphere 214, 771-780.</w:t>
      </w:r>
    </w:p>
    <w:p w14:paraId="3375669B" w14:textId="77777777" w:rsidR="00471E3A" w:rsidRPr="005967C5" w:rsidRDefault="00EC753C" w:rsidP="00F95641">
      <w:pPr>
        <w:rPr>
          <w:rFonts w:ascii="Times New Roman" w:hAnsi="Times New Roman" w:cs="Times New Roman"/>
          <w:sz w:val="24"/>
          <w:szCs w:val="24"/>
        </w:rPr>
      </w:pPr>
      <w:proofErr w:type="spellStart"/>
      <w:r w:rsidRPr="005967C5">
        <w:rPr>
          <w:rFonts w:ascii="Times New Roman" w:hAnsi="Times New Roman" w:cs="Times New Roman"/>
          <w:sz w:val="24"/>
          <w:szCs w:val="24"/>
        </w:rPr>
        <w:t>Thelusmond</w:t>
      </w:r>
      <w:proofErr w:type="spellEnd"/>
      <w:r w:rsidRPr="005967C5">
        <w:rPr>
          <w:rFonts w:ascii="Times New Roman" w:hAnsi="Times New Roman" w:cs="Times New Roman"/>
          <w:sz w:val="24"/>
          <w:szCs w:val="24"/>
        </w:rPr>
        <w:t>, J.-R., Kawka, E., Strathmann, T.J., Cupples, A.M., 2018. Diclofenac, carbamazepine, and triclocarban biodegradation in agricultural soils and the microorganisms and metabolic pathways affected. Science of the Total Environment 640-641, 1393-1410.</w:t>
      </w:r>
    </w:p>
    <w:p w14:paraId="39EE12CA" w14:textId="77777777" w:rsidR="00471E3A" w:rsidRPr="005967C5" w:rsidRDefault="00EC753C" w:rsidP="00F95641">
      <w:pPr>
        <w:rPr>
          <w:rFonts w:ascii="Times New Roman" w:hAnsi="Times New Roman" w:cs="Times New Roman"/>
          <w:sz w:val="24"/>
          <w:szCs w:val="24"/>
        </w:rPr>
      </w:pPr>
      <w:proofErr w:type="spellStart"/>
      <w:r w:rsidRPr="005967C5">
        <w:rPr>
          <w:rFonts w:ascii="Times New Roman" w:hAnsi="Times New Roman" w:cs="Times New Roman"/>
          <w:sz w:val="24"/>
          <w:szCs w:val="24"/>
        </w:rPr>
        <w:t>Tugizimana</w:t>
      </w:r>
      <w:proofErr w:type="spellEnd"/>
      <w:r w:rsidRPr="005967C5">
        <w:rPr>
          <w:rFonts w:ascii="Times New Roman" w:hAnsi="Times New Roman" w:cs="Times New Roman"/>
          <w:sz w:val="24"/>
          <w:szCs w:val="24"/>
        </w:rPr>
        <w:t xml:space="preserve">, F., Ncube, E.N., Steenkamp, P.A., Dubery, I.A., 2015. Metabolomics-derived insights into the manipulation of terpenoid synthesis in </w:t>
      </w:r>
      <w:r w:rsidRPr="005967C5">
        <w:rPr>
          <w:rFonts w:ascii="Times New Roman" w:hAnsi="Times New Roman" w:cs="Times New Roman"/>
          <w:i/>
          <w:sz w:val="24"/>
          <w:szCs w:val="24"/>
        </w:rPr>
        <w:t>Centella asiatica</w:t>
      </w:r>
      <w:r w:rsidRPr="005967C5">
        <w:rPr>
          <w:rFonts w:ascii="Times New Roman" w:hAnsi="Times New Roman" w:cs="Times New Roman"/>
          <w:sz w:val="24"/>
          <w:szCs w:val="24"/>
        </w:rPr>
        <w:t xml:space="preserve"> cells by methyl </w:t>
      </w:r>
      <w:proofErr w:type="spellStart"/>
      <w:r w:rsidRPr="005967C5">
        <w:rPr>
          <w:rFonts w:ascii="Times New Roman" w:hAnsi="Times New Roman" w:cs="Times New Roman"/>
          <w:sz w:val="24"/>
          <w:szCs w:val="24"/>
        </w:rPr>
        <w:t>jasmonate</w:t>
      </w:r>
      <w:proofErr w:type="spellEnd"/>
      <w:r w:rsidRPr="005967C5">
        <w:rPr>
          <w:rFonts w:ascii="Times New Roman" w:hAnsi="Times New Roman" w:cs="Times New Roman"/>
          <w:sz w:val="24"/>
          <w:szCs w:val="24"/>
        </w:rPr>
        <w:t>. Plant Biotechnology Reports 9, 125-136.</w:t>
      </w:r>
    </w:p>
    <w:p w14:paraId="7D5397FC" w14:textId="77777777" w:rsidR="00471E3A" w:rsidRPr="005967C5" w:rsidRDefault="00EC753C" w:rsidP="00F95641">
      <w:pPr>
        <w:rPr>
          <w:rFonts w:ascii="Times New Roman" w:hAnsi="Times New Roman" w:cs="Times New Roman"/>
          <w:sz w:val="24"/>
          <w:szCs w:val="24"/>
        </w:rPr>
      </w:pPr>
      <w:r w:rsidRPr="005967C5">
        <w:rPr>
          <w:rFonts w:ascii="Times New Roman" w:hAnsi="Times New Roman" w:cs="Times New Roman"/>
          <w:sz w:val="24"/>
          <w:szCs w:val="24"/>
        </w:rPr>
        <w:t xml:space="preserve">Varga, M., Horvatić, J., </w:t>
      </w:r>
      <w:proofErr w:type="spellStart"/>
      <w:r w:rsidRPr="005967C5">
        <w:rPr>
          <w:rFonts w:ascii="Times New Roman" w:hAnsi="Times New Roman" w:cs="Times New Roman"/>
          <w:sz w:val="24"/>
          <w:szCs w:val="24"/>
        </w:rPr>
        <w:t>Čelić</w:t>
      </w:r>
      <w:proofErr w:type="spellEnd"/>
      <w:r w:rsidRPr="005967C5">
        <w:rPr>
          <w:rFonts w:ascii="Times New Roman" w:hAnsi="Times New Roman" w:cs="Times New Roman"/>
          <w:sz w:val="24"/>
          <w:szCs w:val="24"/>
        </w:rPr>
        <w:t xml:space="preserve">, A., 2013. Short-term exposure of </w:t>
      </w:r>
      <w:r w:rsidRPr="005967C5">
        <w:rPr>
          <w:rFonts w:ascii="Times New Roman" w:hAnsi="Times New Roman" w:cs="Times New Roman"/>
          <w:i/>
          <w:sz w:val="24"/>
          <w:szCs w:val="24"/>
        </w:rPr>
        <w:t>Lemna minor</w:t>
      </w:r>
      <w:r w:rsidRPr="005967C5">
        <w:rPr>
          <w:rFonts w:ascii="Times New Roman" w:hAnsi="Times New Roman" w:cs="Times New Roman"/>
          <w:sz w:val="24"/>
          <w:szCs w:val="24"/>
        </w:rPr>
        <w:t xml:space="preserve"> and </w:t>
      </w:r>
      <w:r w:rsidRPr="005967C5">
        <w:rPr>
          <w:rFonts w:ascii="Times New Roman" w:hAnsi="Times New Roman" w:cs="Times New Roman"/>
          <w:i/>
          <w:sz w:val="24"/>
          <w:szCs w:val="24"/>
        </w:rPr>
        <w:t xml:space="preserve">Lemna </w:t>
      </w:r>
      <w:proofErr w:type="spellStart"/>
      <w:r w:rsidRPr="005967C5">
        <w:rPr>
          <w:rFonts w:ascii="Times New Roman" w:hAnsi="Times New Roman" w:cs="Times New Roman"/>
          <w:i/>
          <w:sz w:val="24"/>
          <w:szCs w:val="24"/>
        </w:rPr>
        <w:t>gibba</w:t>
      </w:r>
      <w:proofErr w:type="spellEnd"/>
      <w:r w:rsidRPr="005967C5">
        <w:rPr>
          <w:rFonts w:ascii="Times New Roman" w:hAnsi="Times New Roman" w:cs="Times New Roman"/>
          <w:sz w:val="24"/>
          <w:szCs w:val="24"/>
        </w:rPr>
        <w:t xml:space="preserve"> to mercury, cadmium, and chromium. Central European Journal of Biology 8, 1083-1093.</w:t>
      </w:r>
    </w:p>
    <w:p w14:paraId="0AFA9F21" w14:textId="77777777" w:rsidR="00471E3A" w:rsidRPr="005967C5" w:rsidRDefault="00EC753C" w:rsidP="00F95641">
      <w:pPr>
        <w:rPr>
          <w:rFonts w:ascii="Times New Roman" w:hAnsi="Times New Roman" w:cs="Times New Roman"/>
          <w:sz w:val="24"/>
          <w:szCs w:val="24"/>
        </w:rPr>
      </w:pPr>
      <w:r w:rsidRPr="005967C5">
        <w:rPr>
          <w:rFonts w:ascii="Times New Roman" w:hAnsi="Times New Roman" w:cs="Times New Roman"/>
          <w:sz w:val="24"/>
          <w:szCs w:val="24"/>
        </w:rPr>
        <w:t xml:space="preserve">Wahman, R., </w:t>
      </w:r>
      <w:proofErr w:type="spellStart"/>
      <w:r w:rsidRPr="005967C5">
        <w:rPr>
          <w:rFonts w:ascii="Times New Roman" w:hAnsi="Times New Roman" w:cs="Times New Roman"/>
          <w:sz w:val="24"/>
          <w:szCs w:val="24"/>
        </w:rPr>
        <w:t>Graßmann</w:t>
      </w:r>
      <w:proofErr w:type="spellEnd"/>
      <w:r w:rsidRPr="005967C5">
        <w:rPr>
          <w:rFonts w:ascii="Times New Roman" w:hAnsi="Times New Roman" w:cs="Times New Roman"/>
          <w:sz w:val="24"/>
          <w:szCs w:val="24"/>
        </w:rPr>
        <w:t xml:space="preserve">, J., </w:t>
      </w:r>
      <w:proofErr w:type="spellStart"/>
      <w:r w:rsidRPr="005967C5">
        <w:rPr>
          <w:rFonts w:ascii="Times New Roman" w:hAnsi="Times New Roman" w:cs="Times New Roman"/>
          <w:sz w:val="24"/>
          <w:szCs w:val="24"/>
        </w:rPr>
        <w:t>Sauvêtre</w:t>
      </w:r>
      <w:proofErr w:type="spellEnd"/>
      <w:r w:rsidRPr="005967C5">
        <w:rPr>
          <w:rFonts w:ascii="Times New Roman" w:hAnsi="Times New Roman" w:cs="Times New Roman"/>
          <w:sz w:val="24"/>
          <w:szCs w:val="24"/>
        </w:rPr>
        <w:t xml:space="preserve">, A., Schröder, P., </w:t>
      </w:r>
      <w:proofErr w:type="spellStart"/>
      <w:r w:rsidRPr="005967C5">
        <w:rPr>
          <w:rFonts w:ascii="Times New Roman" w:hAnsi="Times New Roman" w:cs="Times New Roman"/>
          <w:sz w:val="24"/>
          <w:szCs w:val="24"/>
        </w:rPr>
        <w:t>Letzel</w:t>
      </w:r>
      <w:proofErr w:type="spellEnd"/>
      <w:r w:rsidRPr="005967C5">
        <w:rPr>
          <w:rFonts w:ascii="Times New Roman" w:hAnsi="Times New Roman" w:cs="Times New Roman"/>
          <w:sz w:val="24"/>
          <w:szCs w:val="24"/>
        </w:rPr>
        <w:t xml:space="preserve">, T., 2020. </w:t>
      </w:r>
      <w:r w:rsidRPr="005967C5">
        <w:rPr>
          <w:rFonts w:ascii="Times New Roman" w:hAnsi="Times New Roman" w:cs="Times New Roman"/>
          <w:i/>
          <w:sz w:val="24"/>
          <w:szCs w:val="24"/>
        </w:rPr>
        <w:t>Lemna minor</w:t>
      </w:r>
      <w:r w:rsidRPr="005967C5">
        <w:rPr>
          <w:rFonts w:ascii="Times New Roman" w:hAnsi="Times New Roman" w:cs="Times New Roman"/>
          <w:sz w:val="24"/>
          <w:szCs w:val="24"/>
        </w:rPr>
        <w:t xml:space="preserve"> studies under various storage periods using extended-polarity extraction and metabolite non-target screening analysis. Journal of Pharmaceutical and Biomedical Analysis 188, 113362.</w:t>
      </w:r>
    </w:p>
    <w:p w14:paraId="0233E79C" w14:textId="77777777" w:rsidR="003E5BB4" w:rsidRPr="005967C5" w:rsidRDefault="00EC753C" w:rsidP="00F95641">
      <w:pPr>
        <w:rPr>
          <w:rFonts w:ascii="Times New Roman" w:hAnsi="Times New Roman" w:cs="Times New Roman"/>
          <w:sz w:val="24"/>
          <w:szCs w:val="24"/>
          <w:lang w:val="en-GB"/>
        </w:rPr>
      </w:pPr>
      <w:r w:rsidRPr="005967C5">
        <w:rPr>
          <w:rFonts w:ascii="Times New Roman" w:hAnsi="Times New Roman" w:cs="Times New Roman"/>
          <w:sz w:val="24"/>
          <w:szCs w:val="24"/>
        </w:rPr>
        <w:t xml:space="preserve">Wahman, R., Grassmann, J., Schröder, P., </w:t>
      </w:r>
      <w:proofErr w:type="spellStart"/>
      <w:r w:rsidRPr="005967C5">
        <w:rPr>
          <w:rFonts w:ascii="Times New Roman" w:hAnsi="Times New Roman" w:cs="Times New Roman"/>
          <w:sz w:val="24"/>
          <w:szCs w:val="24"/>
        </w:rPr>
        <w:t>Letzel</w:t>
      </w:r>
      <w:proofErr w:type="spellEnd"/>
      <w:r w:rsidRPr="005967C5">
        <w:rPr>
          <w:rFonts w:ascii="Times New Roman" w:hAnsi="Times New Roman" w:cs="Times New Roman"/>
          <w:sz w:val="24"/>
          <w:szCs w:val="24"/>
        </w:rPr>
        <w:t xml:space="preserve">, T., 2019. Plant metabolomic workflows using reversed-phase LC and HILIC with ESI-TOF-MS. </w:t>
      </w:r>
      <w:r w:rsidRPr="005967C5">
        <w:rPr>
          <w:rFonts w:ascii="Times New Roman" w:hAnsi="Times New Roman" w:cs="Times New Roman"/>
          <w:sz w:val="24"/>
          <w:szCs w:val="24"/>
          <w:lang w:val="en-GB"/>
        </w:rPr>
        <w:t>LCGC North America 37, 8-15.</w:t>
      </w:r>
    </w:p>
    <w:p w14:paraId="546F0314" w14:textId="4B1F134A" w:rsidR="00471E3A" w:rsidRPr="005967C5" w:rsidRDefault="00EC753C" w:rsidP="00F95641">
      <w:pPr>
        <w:rPr>
          <w:rFonts w:ascii="Times New Roman" w:hAnsi="Times New Roman" w:cs="Times New Roman"/>
          <w:sz w:val="24"/>
          <w:szCs w:val="24"/>
        </w:rPr>
      </w:pPr>
      <w:r w:rsidRPr="005967C5">
        <w:rPr>
          <w:rFonts w:ascii="Times New Roman" w:hAnsi="Times New Roman" w:cs="Times New Roman"/>
          <w:sz w:val="24"/>
          <w:szCs w:val="24"/>
          <w:lang w:val="de-DE"/>
        </w:rPr>
        <w:t xml:space="preserve">Wu, Q., Zhao, X., Chen, C., Zhang, Z., Yu, F., 2020. </w:t>
      </w:r>
      <w:r w:rsidRPr="005967C5">
        <w:rPr>
          <w:rFonts w:ascii="Times New Roman" w:hAnsi="Times New Roman" w:cs="Times New Roman"/>
          <w:sz w:val="24"/>
          <w:szCs w:val="24"/>
        </w:rPr>
        <w:t xml:space="preserve">Metabolite profiling and classification of developing </w:t>
      </w:r>
      <w:r w:rsidRPr="005967C5">
        <w:rPr>
          <w:rFonts w:ascii="Times New Roman" w:hAnsi="Times New Roman" w:cs="Times New Roman"/>
          <w:i/>
          <w:sz w:val="24"/>
          <w:szCs w:val="24"/>
        </w:rPr>
        <w:t xml:space="preserve">Styrax </w:t>
      </w:r>
      <w:proofErr w:type="spellStart"/>
      <w:r w:rsidRPr="005967C5">
        <w:rPr>
          <w:rFonts w:ascii="Times New Roman" w:hAnsi="Times New Roman" w:cs="Times New Roman"/>
          <w:i/>
          <w:sz w:val="24"/>
          <w:szCs w:val="24"/>
        </w:rPr>
        <w:t>tonkinensis</w:t>
      </w:r>
      <w:proofErr w:type="spellEnd"/>
      <w:r w:rsidRPr="005967C5">
        <w:rPr>
          <w:rFonts w:ascii="Times New Roman" w:hAnsi="Times New Roman" w:cs="Times New Roman"/>
          <w:sz w:val="24"/>
          <w:szCs w:val="24"/>
        </w:rPr>
        <w:t xml:space="preserve"> kernels. Metabolites 10, 21.</w:t>
      </w:r>
    </w:p>
    <w:p w14:paraId="45F35E4B" w14:textId="77777777" w:rsidR="00471E3A" w:rsidRPr="005967C5" w:rsidRDefault="00EC753C" w:rsidP="00F95641">
      <w:pPr>
        <w:rPr>
          <w:ins w:id="3" w:author="Rofida Wahman" w:date="2021-06-07T16:19:00Z"/>
          <w:rFonts w:ascii="Times New Roman" w:hAnsi="Times New Roman" w:cs="Times New Roman"/>
          <w:sz w:val="24"/>
          <w:szCs w:val="24"/>
        </w:rPr>
      </w:pPr>
      <w:r w:rsidRPr="005967C5">
        <w:rPr>
          <w:rFonts w:ascii="Times New Roman" w:hAnsi="Times New Roman" w:cs="Times New Roman"/>
          <w:sz w:val="24"/>
          <w:szCs w:val="24"/>
        </w:rPr>
        <w:t>Yang, H., Ludewig, U., 2014. Lysine catabolism, amino acid transport, and systemic acquired resistance: what is the link? Plant signaling and behavior 9, e28933-e28933.</w:t>
      </w:r>
    </w:p>
    <w:p w14:paraId="2ECAD3C6" w14:textId="146BA063" w:rsidR="00471E3A" w:rsidRPr="005967C5" w:rsidRDefault="00EC753C" w:rsidP="00F95641">
      <w:pPr>
        <w:rPr>
          <w:rFonts w:ascii="Times New Roman" w:hAnsi="Times New Roman" w:cs="Times New Roman"/>
          <w:sz w:val="24"/>
          <w:szCs w:val="24"/>
        </w:rPr>
      </w:pPr>
      <w:r w:rsidRPr="0006676D">
        <w:rPr>
          <w:rFonts w:ascii="Times New Roman" w:hAnsi="Times New Roman" w:cs="Times New Roman"/>
          <w:sz w:val="24"/>
          <w:szCs w:val="24"/>
          <w:lang w:val="de-DE"/>
        </w:rPr>
        <w:lastRenderedPageBreak/>
        <w:t xml:space="preserve">Zhang, Y., Hu, Y., Yang, B., Ma, F., Lu, P., Li, L., Wan, C., Rayner, S., Chen, S., 2010. </w:t>
      </w:r>
      <w:r w:rsidRPr="005967C5">
        <w:rPr>
          <w:rFonts w:ascii="Times New Roman" w:hAnsi="Times New Roman" w:cs="Times New Roman"/>
          <w:sz w:val="24"/>
          <w:szCs w:val="24"/>
        </w:rPr>
        <w:t>Duckweed (</w:t>
      </w:r>
      <w:r w:rsidRPr="005967C5">
        <w:rPr>
          <w:rFonts w:ascii="Times New Roman" w:hAnsi="Times New Roman" w:cs="Times New Roman"/>
          <w:i/>
          <w:sz w:val="24"/>
          <w:szCs w:val="24"/>
        </w:rPr>
        <w:t>Lemna minor</w:t>
      </w:r>
      <w:r w:rsidRPr="005967C5">
        <w:rPr>
          <w:rFonts w:ascii="Times New Roman" w:hAnsi="Times New Roman" w:cs="Times New Roman"/>
          <w:sz w:val="24"/>
          <w:szCs w:val="24"/>
        </w:rPr>
        <w:t xml:space="preserve">) as a model plant system for the study of human microbial pathogenesis. </w:t>
      </w:r>
      <w:proofErr w:type="spellStart"/>
      <w:r w:rsidRPr="005967C5">
        <w:rPr>
          <w:rFonts w:ascii="Times New Roman" w:hAnsi="Times New Roman" w:cs="Times New Roman"/>
          <w:sz w:val="24"/>
          <w:szCs w:val="24"/>
        </w:rPr>
        <w:t>PloS</w:t>
      </w:r>
      <w:proofErr w:type="spellEnd"/>
      <w:r w:rsidRPr="005967C5">
        <w:rPr>
          <w:rFonts w:ascii="Times New Roman" w:hAnsi="Times New Roman" w:cs="Times New Roman"/>
          <w:sz w:val="24"/>
          <w:szCs w:val="24"/>
        </w:rPr>
        <w:t xml:space="preserve"> one 5, e13527-e13527.</w:t>
      </w:r>
      <w:r w:rsidRPr="005967C5">
        <w:rPr>
          <w:rFonts w:ascii="Times New Roman" w:hAnsi="Times New Roman" w:cs="Times New Roman"/>
          <w:sz w:val="24"/>
          <w:szCs w:val="24"/>
        </w:rPr>
        <w:fldChar w:fldCharType="begin"/>
      </w:r>
      <w:r w:rsidRPr="005967C5">
        <w:rPr>
          <w:rFonts w:ascii="Times New Roman" w:hAnsi="Times New Roman" w:cs="Times New Roman"/>
          <w:sz w:val="24"/>
          <w:szCs w:val="24"/>
        </w:rPr>
        <w:instrText xml:space="preserve"> ADDIN EN.REFLIST </w:instrText>
      </w:r>
      <w:r w:rsidRPr="005967C5">
        <w:rPr>
          <w:rFonts w:ascii="Times New Roman" w:hAnsi="Times New Roman" w:cs="Times New Roman"/>
          <w:sz w:val="24"/>
          <w:szCs w:val="24"/>
        </w:rPr>
        <w:fldChar w:fldCharType="end"/>
      </w:r>
    </w:p>
    <w:sectPr w:rsidR="00471E3A" w:rsidRPr="005967C5">
      <w:pgSz w:w="11906" w:h="16838"/>
      <w:pgMar w:top="1411" w:right="1411" w:bottom="1138" w:left="1411"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BCDF3" w14:textId="77777777" w:rsidR="003054B3" w:rsidRDefault="003054B3">
      <w:pPr>
        <w:spacing w:after="0" w:line="240" w:lineRule="auto"/>
      </w:pPr>
      <w:r>
        <w:separator/>
      </w:r>
    </w:p>
  </w:endnote>
  <w:endnote w:type="continuationSeparator" w:id="0">
    <w:p w14:paraId="3437494B" w14:textId="77777777" w:rsidR="003054B3" w:rsidRDefault="0030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rdo">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A96F" w14:textId="7304C1BC" w:rsidR="00D945FD" w:rsidRDefault="00D945FD">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21296">
      <w:rPr>
        <w:noProof/>
        <w:color w:val="000000"/>
      </w:rPr>
      <w:t>14</w:t>
    </w:r>
    <w:r>
      <w:rPr>
        <w:color w:val="000000"/>
      </w:rPr>
      <w:fldChar w:fldCharType="end"/>
    </w:r>
  </w:p>
  <w:p w14:paraId="30FDF9AB" w14:textId="77777777" w:rsidR="00D945FD" w:rsidRDefault="00D945FD">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6A13" w14:textId="77777777" w:rsidR="003054B3" w:rsidRDefault="003054B3">
      <w:pPr>
        <w:spacing w:after="0" w:line="240" w:lineRule="auto"/>
      </w:pPr>
      <w:r>
        <w:separator/>
      </w:r>
    </w:p>
  </w:footnote>
  <w:footnote w:type="continuationSeparator" w:id="0">
    <w:p w14:paraId="1C810525" w14:textId="77777777" w:rsidR="003054B3" w:rsidRDefault="00305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AC35" w14:textId="77777777" w:rsidR="00D945FD" w:rsidRDefault="00D945FD">
    <w:pPr>
      <w:pBdr>
        <w:top w:val="nil"/>
        <w:left w:val="nil"/>
        <w:bottom w:val="nil"/>
        <w:right w:val="nil"/>
        <w:between w:val="nil"/>
      </w:pBdr>
      <w:tabs>
        <w:tab w:val="center" w:pos="4703"/>
        <w:tab w:val="right" w:pos="94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1468"/>
    <w:multiLevelType w:val="multilevel"/>
    <w:tmpl w:val="02B090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FE33AF"/>
    <w:multiLevelType w:val="multilevel"/>
    <w:tmpl w:val="DF045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C361D0"/>
    <w:multiLevelType w:val="hybridMultilevel"/>
    <w:tmpl w:val="EC46BA24"/>
    <w:lvl w:ilvl="0" w:tplc="04070001">
      <w:start w:val="10"/>
      <w:numFmt w:val="bullet"/>
      <w:lvlText w:val=""/>
      <w:lvlJc w:val="left"/>
      <w:pPr>
        <w:ind w:left="720" w:hanging="360"/>
      </w:pPr>
      <w:rPr>
        <w:rFonts w:ascii="Symbol" w:eastAsia="Times New Roman" w:hAnsi="Symbol"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fida Wahman">
    <w15:presenceInfo w15:providerId="None" w15:userId="Rofida Wah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xMDK1MDMxNDAxsDRR0lEKTi0uzszPAykwqwUAuiNLIiwAAAA="/>
    <w:docVar w:name="EN.InstantFormat" w:val="&lt;ENInstantFormat&gt;&lt;Enabled&gt;1&lt;/Enabled&gt;&lt;ScanUnformatted&gt;1&lt;/ScanUnformatted&gt;&lt;ScanChanges&gt;1&lt;/ScanChanges&gt;&lt;Suspended&gt;1&lt;/Suspended&gt;&lt;/ENInstantFormat&gt;"/>
    <w:docVar w:name="EN.Layout" w:val="&lt;ENLayout&gt;&lt;Style&gt;Chemosphe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9asedto5pat0evvpmvfpr4asxfwzafap9s&quot;&gt;My EndNote Library&lt;record-ids&gt;&lt;item&gt;218&lt;/item&gt;&lt;/record-ids&gt;&lt;/item&gt;&lt;/Libraries&gt;"/>
  </w:docVars>
  <w:rsids>
    <w:rsidRoot w:val="00471E3A"/>
    <w:rsid w:val="000351D4"/>
    <w:rsid w:val="0006676D"/>
    <w:rsid w:val="0009724A"/>
    <w:rsid w:val="00121EBD"/>
    <w:rsid w:val="00185A83"/>
    <w:rsid w:val="001F0D90"/>
    <w:rsid w:val="00232A91"/>
    <w:rsid w:val="0027024D"/>
    <w:rsid w:val="002735A2"/>
    <w:rsid w:val="00295C6F"/>
    <w:rsid w:val="003054B3"/>
    <w:rsid w:val="00317A8B"/>
    <w:rsid w:val="00373EA4"/>
    <w:rsid w:val="003A05C1"/>
    <w:rsid w:val="003E5BB4"/>
    <w:rsid w:val="003E79D5"/>
    <w:rsid w:val="0043160F"/>
    <w:rsid w:val="00450521"/>
    <w:rsid w:val="00471E3A"/>
    <w:rsid w:val="00480190"/>
    <w:rsid w:val="00496248"/>
    <w:rsid w:val="004A6D12"/>
    <w:rsid w:val="004E5541"/>
    <w:rsid w:val="005967C5"/>
    <w:rsid w:val="005D2F18"/>
    <w:rsid w:val="0062056E"/>
    <w:rsid w:val="006258F9"/>
    <w:rsid w:val="00627925"/>
    <w:rsid w:val="006329B1"/>
    <w:rsid w:val="00652D97"/>
    <w:rsid w:val="00682451"/>
    <w:rsid w:val="006B44D8"/>
    <w:rsid w:val="006E5E5E"/>
    <w:rsid w:val="006E6172"/>
    <w:rsid w:val="007056E5"/>
    <w:rsid w:val="00763D82"/>
    <w:rsid w:val="00803E7A"/>
    <w:rsid w:val="008068D2"/>
    <w:rsid w:val="00825A89"/>
    <w:rsid w:val="00832C9B"/>
    <w:rsid w:val="00832F04"/>
    <w:rsid w:val="00847196"/>
    <w:rsid w:val="00857262"/>
    <w:rsid w:val="008E31C2"/>
    <w:rsid w:val="008E56FD"/>
    <w:rsid w:val="009177D3"/>
    <w:rsid w:val="009200D2"/>
    <w:rsid w:val="00924214"/>
    <w:rsid w:val="009A169E"/>
    <w:rsid w:val="009A2CD1"/>
    <w:rsid w:val="009A6CF4"/>
    <w:rsid w:val="00A11894"/>
    <w:rsid w:val="00A55017"/>
    <w:rsid w:val="00A7626E"/>
    <w:rsid w:val="00A943B3"/>
    <w:rsid w:val="00AA3E4A"/>
    <w:rsid w:val="00B13DAE"/>
    <w:rsid w:val="00B70CD9"/>
    <w:rsid w:val="00B74973"/>
    <w:rsid w:val="00BC0F89"/>
    <w:rsid w:val="00BD2A54"/>
    <w:rsid w:val="00C01FBB"/>
    <w:rsid w:val="00C10F54"/>
    <w:rsid w:val="00C21296"/>
    <w:rsid w:val="00C70C95"/>
    <w:rsid w:val="00C75AB1"/>
    <w:rsid w:val="00C95CF4"/>
    <w:rsid w:val="00CC51B6"/>
    <w:rsid w:val="00CC64C2"/>
    <w:rsid w:val="00D25B78"/>
    <w:rsid w:val="00D548E6"/>
    <w:rsid w:val="00D945FD"/>
    <w:rsid w:val="00DC0474"/>
    <w:rsid w:val="00DD43FF"/>
    <w:rsid w:val="00DF60DE"/>
    <w:rsid w:val="00E2311C"/>
    <w:rsid w:val="00E23A44"/>
    <w:rsid w:val="00E850EF"/>
    <w:rsid w:val="00EC753C"/>
    <w:rsid w:val="00F50492"/>
    <w:rsid w:val="00F54C07"/>
    <w:rsid w:val="00F9564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B7852"/>
  <w15:docId w15:val="{B929A79C-8ABE-40B3-ADDD-9838BF9E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Times New Roman" w:eastAsia="Times New Roman" w:hAnsi="Times New Roman" w:cs="Times New Roman"/>
      <w:b/>
      <w:sz w:val="48"/>
      <w:szCs w:val="48"/>
      <w:lang w:val="en-US"/>
    </w:rPr>
  </w:style>
  <w:style w:type="character" w:customStyle="1" w:styleId="Heading2Char">
    <w:name w:val="Heading 2 Char"/>
    <w:basedOn w:val="DefaultParagraphFont"/>
    <w:link w:val="Heading2"/>
    <w:uiPriority w:val="9"/>
    <w:semiHidden/>
    <w:rPr>
      <w:rFonts w:ascii="Calibri" w:eastAsia="Calibri" w:hAnsi="Calibri" w:cs="Calibri"/>
      <w:color w:val="2E75B5"/>
      <w:sz w:val="26"/>
      <w:szCs w:val="26"/>
      <w:lang w:val="en-US"/>
    </w:rPr>
  </w:style>
  <w:style w:type="character" w:customStyle="1" w:styleId="Heading3Char">
    <w:name w:val="Heading 3 Char"/>
    <w:basedOn w:val="DefaultParagraphFont"/>
    <w:link w:val="Heading3"/>
    <w:uiPriority w:val="9"/>
    <w:semiHidden/>
    <w:rPr>
      <w:rFonts w:ascii="Calibri" w:eastAsia="Calibri" w:hAnsi="Calibri" w:cs="Calibri"/>
      <w:b/>
      <w:sz w:val="28"/>
      <w:szCs w:val="28"/>
      <w:lang w:val="en-US"/>
    </w:rPr>
  </w:style>
  <w:style w:type="character" w:customStyle="1" w:styleId="Heading4Char">
    <w:name w:val="Heading 4 Char"/>
    <w:basedOn w:val="DefaultParagraphFont"/>
    <w:link w:val="Heading4"/>
    <w:uiPriority w:val="9"/>
    <w:semiHidden/>
    <w:rPr>
      <w:rFonts w:ascii="Calibri" w:eastAsia="Calibri" w:hAnsi="Calibri" w:cs="Calibri"/>
      <w:b/>
      <w:sz w:val="24"/>
      <w:szCs w:val="24"/>
      <w:lang w:val="en-US"/>
    </w:rPr>
  </w:style>
  <w:style w:type="character" w:customStyle="1" w:styleId="Heading5Char">
    <w:name w:val="Heading 5 Char"/>
    <w:basedOn w:val="DefaultParagraphFont"/>
    <w:link w:val="Heading5"/>
    <w:uiPriority w:val="9"/>
    <w:semiHidden/>
    <w:rPr>
      <w:rFonts w:ascii="Calibri" w:eastAsia="Calibri" w:hAnsi="Calibri" w:cs="Calibri"/>
      <w:b/>
      <w:lang w:val="en-US"/>
    </w:rPr>
  </w:style>
  <w:style w:type="character" w:customStyle="1" w:styleId="Heading6Char">
    <w:name w:val="Heading 6 Char"/>
    <w:basedOn w:val="DefaultParagraphFont"/>
    <w:link w:val="Heading6"/>
    <w:uiPriority w:val="9"/>
    <w:semiHidden/>
    <w:rPr>
      <w:rFonts w:ascii="Calibri" w:eastAsia="Calibri" w:hAnsi="Calibri" w:cs="Calibri"/>
      <w:b/>
      <w:sz w:val="20"/>
      <w:szCs w:val="20"/>
      <w:lang w:val="en-US"/>
    </w:rPr>
  </w:style>
  <w:style w:type="character" w:customStyle="1" w:styleId="TitleChar">
    <w:name w:val="Title Char"/>
    <w:basedOn w:val="DefaultParagraphFont"/>
    <w:link w:val="Title"/>
    <w:uiPriority w:val="10"/>
    <w:rPr>
      <w:rFonts w:ascii="Calibri" w:eastAsia="Calibri" w:hAnsi="Calibri" w:cs="Calibri"/>
      <w:b/>
      <w:sz w:val="72"/>
      <w:szCs w:val="72"/>
      <w:lang w:val="en-US"/>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Pr>
      <w:rFonts w:ascii="Georgia" w:eastAsia="Georgia" w:hAnsi="Georgia" w:cs="Georgia"/>
      <w:i/>
      <w:color w:val="666666"/>
      <w:sz w:val="48"/>
      <w:szCs w:val="48"/>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US"/>
    </w:rPr>
  </w:style>
  <w:style w:type="character" w:styleId="LineNumber">
    <w:name w:val="line number"/>
    <w:basedOn w:val="DefaultParagraphFont"/>
    <w:uiPriority w:val="99"/>
    <w:semiHidden/>
    <w:unhideWhenUs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sz w:val="20"/>
      <w:szCs w:val="20"/>
      <w:lang w:val="en-US"/>
    </w:rPr>
  </w:style>
  <w:style w:type="paragraph" w:customStyle="1" w:styleId="EndNoteBibliographyTitle">
    <w:name w:val="EndNote Bibliography Title"/>
    <w:basedOn w:val="Normal"/>
    <w:link w:val="EndNoteBibliographyTitleChar"/>
    <w:pPr>
      <w:spacing w:after="0"/>
      <w:jc w:val="center"/>
    </w:pPr>
    <w:rPr>
      <w:noProof/>
    </w:rPr>
  </w:style>
  <w:style w:type="character" w:customStyle="1" w:styleId="EndNoteBibliographyTitleChar">
    <w:name w:val="EndNote Bibliography Title Char"/>
    <w:basedOn w:val="DefaultParagraphFont"/>
    <w:link w:val="EndNoteBibliographyTitle"/>
    <w:rPr>
      <w:noProof/>
    </w:rPr>
  </w:style>
  <w:style w:type="paragraph" w:customStyle="1" w:styleId="EndNoteBibliography">
    <w:name w:val="EndNote Bibliography"/>
    <w:basedOn w:val="Normal"/>
    <w:link w:val="EndNoteBibliographyChar"/>
    <w:pPr>
      <w:spacing w:line="240" w:lineRule="auto"/>
      <w:jc w:val="both"/>
    </w:pPr>
    <w:rPr>
      <w:noProof/>
    </w:rPr>
  </w:style>
  <w:style w:type="character" w:customStyle="1" w:styleId="EndNoteBibliographyChar">
    <w:name w:val="EndNote Bibliography Char"/>
    <w:basedOn w:val="DefaultParagraphFont"/>
    <w:link w:val="EndNoteBibliography"/>
    <w:rPr>
      <w:noProof/>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rPr>
      <w:rFonts w:ascii="Calibri" w:eastAsia="Calibri" w:hAnsi="Calibri" w:cs="Calibri"/>
      <w:lang w:val="en-US"/>
    </w:rPr>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rPr>
      <w:rFonts w:ascii="Calibri" w:eastAsia="Calibri" w:hAnsi="Calibri" w:cs="Calibri"/>
      <w:lang w:val="en-US"/>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spacing w:after="200" w:line="240" w:lineRule="auto"/>
    </w:pPr>
    <w:rPr>
      <w:rFonts w:asciiTheme="minorHAnsi" w:eastAsiaTheme="minorHAnsi" w:hAnsiTheme="minorHAnsi" w:cstheme="minorBidi"/>
      <w:i/>
      <w:iCs/>
      <w:color w:val="44546A" w:themeColor="text2"/>
      <w:sz w:val="18"/>
      <w:szCs w:val="18"/>
      <w:lang w:bidi="ar-DZ"/>
    </w:rPr>
  </w:style>
  <w:style w:type="character" w:customStyle="1" w:styleId="mi">
    <w:name w:val="mi"/>
    <w:basedOn w:val="DefaultParagraphFont"/>
  </w:style>
  <w:style w:type="character" w:customStyle="1" w:styleId="mn">
    <w:name w:val="mn"/>
    <w:basedOn w:val="DefaultParagraphFont"/>
  </w:style>
  <w:style w:type="paragraph" w:styleId="ListParagraph">
    <w:name w:val="List Paragraph"/>
    <w:basedOn w:val="Normal"/>
    <w:uiPriority w:val="34"/>
    <w:qFormat/>
    <w:pPr>
      <w:ind w:left="720"/>
      <w:contextualSpacing/>
    </w:pPr>
    <w:rPr>
      <w:rFonts w:asciiTheme="minorHAnsi" w:eastAsiaTheme="minorHAnsi" w:hAnsiTheme="minorHAnsi" w:cstheme="minorBidi"/>
      <w:lang w:bidi="ar-DZ"/>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Normal"/>
    <w:pPr>
      <w:spacing w:before="100" w:beforeAutospacing="1" w:after="100" w:afterAutospacing="1" w:line="240" w:lineRule="auto"/>
    </w:pPr>
    <w:rPr>
      <w:rFonts w:eastAsia="Times New Roman"/>
      <w:color w:val="000000"/>
    </w:rPr>
  </w:style>
  <w:style w:type="paragraph" w:customStyle="1" w:styleId="font5">
    <w:name w:val="font5"/>
    <w:basedOn w:val="Normal"/>
    <w:pPr>
      <w:spacing w:before="100" w:beforeAutospacing="1" w:after="100" w:afterAutospacing="1" w:line="240" w:lineRule="auto"/>
    </w:pPr>
    <w:rPr>
      <w:rFonts w:eastAsia="Times New Roman"/>
      <w:color w:val="000000"/>
    </w:rPr>
  </w:style>
  <w:style w:type="paragraph" w:customStyle="1" w:styleId="font6">
    <w:name w:val="font6"/>
    <w:basedOn w:val="Normal"/>
    <w:pPr>
      <w:spacing w:before="100" w:beforeAutospacing="1" w:after="100" w:afterAutospacing="1" w:line="240" w:lineRule="auto"/>
    </w:pPr>
    <w:rPr>
      <w:rFonts w:eastAsia="Times New Roman"/>
      <w:color w:val="000000"/>
    </w:rPr>
  </w:style>
  <w:style w:type="paragraph" w:customStyle="1" w:styleId="xl66">
    <w:name w:val="xl66"/>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9">
    <w:name w:val="xl69"/>
    <w:basedOn w:val="Normal"/>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ont7">
    <w:name w:val="font7"/>
    <w:basedOn w:val="Normal"/>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1"/>
      <w:szCs w:val="21"/>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1"/>
      <w:szCs w:val="21"/>
    </w:rPr>
  </w:style>
  <w:style w:type="table" w:styleId="ListTable2">
    <w:name w:val="List Table 2"/>
    <w:basedOn w:val="TableNormal"/>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basedOn w:val="DefaultParagraphFont"/>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character" w:customStyle="1" w:styleId="mjx-char">
    <w:name w:val="mjx-char"/>
    <w:basedOn w:val="DefaultParagraphFont"/>
    <w:rsid w:val="004A6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tif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atisticsbyjim.com/glossary/mean/"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de.wikipedia.org/wiki/Verteilungsfunktio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atarina.cruzeiro@helmholtz-muenchen.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cAc4ccNCHlPs20D0all4IMBSRQ==">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F70054-666E-4EDC-9816-5D46654D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23</Pages>
  <Words>7427</Words>
  <Characters>42340</Characters>
  <Application>Microsoft Office Word</Application>
  <DocSecurity>0</DocSecurity>
  <Lines>352</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Leibniz-Rechenzentrum</Company>
  <LinksUpToDate>false</LinksUpToDate>
  <CharactersWithSpaces>49668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Wahman, Rofida</dc:creator>
  <cp:lastModifiedBy>catarina cruzeiro</cp:lastModifiedBy>
  <cp:revision>16</cp:revision>
  <dcterms:created xsi:type="dcterms:W3CDTF">2021-06-28T08:27:00Z</dcterms:created>
  <dcterms:modified xsi:type="dcterms:W3CDTF">2021-06-28T13:52:00Z</dcterms:modified>
</cp:coreProperties>
</file>