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hAnsi="Times New Roman" w:cs="Times New Roman"/>
          <w:b/>
          <w:sz w:val="28"/>
        </w:rPr>
      </w:pPr>
      <w:bookmarkStart w:id="0" w:name="_GoBack"/>
      <w:bookmarkEnd w:id="0"/>
      <w:r>
        <w:rPr>
          <w:rFonts w:ascii="Times New Roman" w:hAnsi="Times New Roman" w:cs="Times New Roman"/>
          <w:b/>
          <w:sz w:val="28"/>
        </w:rPr>
        <w:t>Association between the Fatty Liver Index and Chronic Kidney Disease: the Population-based KORA Study</w:t>
      </w:r>
    </w:p>
    <w:p>
      <w:pPr>
        <w:spacing w:line="480" w:lineRule="auto"/>
        <w:rPr>
          <w:rFonts w:ascii="Times New Roman" w:hAnsi="Times New Roman"/>
          <w:sz w:val="24"/>
          <w:szCs w:val="24"/>
          <w:lang w:val="de-DE"/>
        </w:rPr>
      </w:pPr>
      <w:r>
        <w:rPr>
          <w:rFonts w:ascii="Times New Roman" w:hAnsi="Times New Roman"/>
          <w:sz w:val="24"/>
          <w:szCs w:val="24"/>
          <w:lang w:val="de-DE"/>
        </w:rPr>
        <w:t>Xinting Cai</w:t>
      </w:r>
      <w:r>
        <w:rPr>
          <w:rFonts w:ascii="Times New Roman" w:hAnsi="Times New Roman"/>
          <w:sz w:val="24"/>
          <w:szCs w:val="24"/>
          <w:vertAlign w:val="superscript"/>
          <w:lang w:val="de-DE"/>
        </w:rPr>
        <w:t>1,2,3</w:t>
      </w:r>
      <w:r>
        <w:rPr>
          <w:rFonts w:ascii="Times New Roman" w:hAnsi="Times New Roman"/>
          <w:sz w:val="24"/>
          <w:szCs w:val="24"/>
          <w:lang w:val="de-DE"/>
        </w:rPr>
        <w:t>, Barbara Thorand</w:t>
      </w:r>
      <w:r>
        <w:rPr>
          <w:rFonts w:ascii="Times New Roman" w:hAnsi="Times New Roman"/>
          <w:sz w:val="24"/>
          <w:szCs w:val="24"/>
          <w:vertAlign w:val="superscript"/>
          <w:lang w:val="de-DE"/>
        </w:rPr>
        <w:t>1,4</w:t>
      </w:r>
      <w:r>
        <w:rPr>
          <w:rFonts w:ascii="Times New Roman" w:hAnsi="Times New Roman"/>
          <w:sz w:val="24"/>
          <w:szCs w:val="24"/>
          <w:lang w:val="de-DE"/>
        </w:rPr>
        <w:t>, Simon Hohenester</w:t>
      </w:r>
      <w:r>
        <w:rPr>
          <w:rFonts w:ascii="Times New Roman" w:hAnsi="Times New Roman"/>
          <w:sz w:val="24"/>
          <w:szCs w:val="24"/>
          <w:vertAlign w:val="superscript"/>
          <w:lang w:val="de-DE"/>
        </w:rPr>
        <w:t>5</w:t>
      </w:r>
      <w:r>
        <w:rPr>
          <w:rFonts w:ascii="Times New Roman" w:hAnsi="Times New Roman"/>
          <w:b/>
          <w:sz w:val="24"/>
          <w:szCs w:val="24"/>
          <w:lang w:val="de-DE"/>
        </w:rPr>
        <w:t xml:space="preserve">, </w:t>
      </w:r>
      <w:r>
        <w:rPr>
          <w:rFonts w:ascii="Times New Roman" w:hAnsi="Times New Roman"/>
          <w:sz w:val="24"/>
          <w:szCs w:val="24"/>
          <w:lang w:val="de-DE"/>
        </w:rPr>
        <w:t>Wolfgang Koenig</w:t>
      </w:r>
      <w:r>
        <w:rPr>
          <w:rFonts w:ascii="Times New Roman" w:hAnsi="Times New Roman"/>
          <w:sz w:val="24"/>
          <w:szCs w:val="24"/>
          <w:vertAlign w:val="superscript"/>
          <w:lang w:val="de-DE"/>
        </w:rPr>
        <w:t>6,7,8</w:t>
      </w:r>
      <w:r>
        <w:rPr>
          <w:rFonts w:ascii="Times New Roman" w:hAnsi="Times New Roman"/>
          <w:b/>
          <w:sz w:val="24"/>
          <w:szCs w:val="24"/>
          <w:lang w:val="de-DE"/>
        </w:rPr>
        <w:t xml:space="preserve">, </w:t>
      </w:r>
      <w:r>
        <w:rPr>
          <w:rFonts w:ascii="Times New Roman" w:hAnsi="Times New Roman"/>
          <w:sz w:val="24"/>
          <w:szCs w:val="24"/>
          <w:lang w:val="de-DE"/>
        </w:rPr>
        <w:t>Wolfgang Rathmann</w:t>
      </w:r>
      <w:r>
        <w:rPr>
          <w:rFonts w:ascii="Times New Roman" w:hAnsi="Times New Roman"/>
          <w:sz w:val="24"/>
          <w:szCs w:val="24"/>
          <w:vertAlign w:val="superscript"/>
          <w:lang w:val="de-DE"/>
        </w:rPr>
        <w:t>9,10</w:t>
      </w:r>
      <w:r>
        <w:rPr>
          <w:rFonts w:ascii="Times New Roman" w:hAnsi="Times New Roman"/>
          <w:b/>
          <w:sz w:val="24"/>
          <w:szCs w:val="24"/>
          <w:lang w:val="de-DE"/>
        </w:rPr>
        <w:t xml:space="preserve">, </w:t>
      </w:r>
      <w:r>
        <w:rPr>
          <w:rFonts w:ascii="Times New Roman" w:hAnsi="Times New Roman"/>
          <w:sz w:val="24"/>
          <w:szCs w:val="24"/>
          <w:lang w:val="de-DE"/>
        </w:rPr>
        <w:t>Annette Peters</w:t>
      </w:r>
      <w:r>
        <w:rPr>
          <w:rFonts w:ascii="Times New Roman" w:hAnsi="Times New Roman"/>
          <w:sz w:val="24"/>
          <w:szCs w:val="24"/>
          <w:vertAlign w:val="superscript"/>
          <w:lang w:val="de-DE"/>
        </w:rPr>
        <w:t>1,2,4,7</w:t>
      </w:r>
      <w:r>
        <w:rPr>
          <w:rFonts w:ascii="Times New Roman" w:hAnsi="Times New Roman"/>
          <w:b/>
          <w:sz w:val="24"/>
          <w:szCs w:val="24"/>
          <w:lang w:val="de-DE"/>
        </w:rPr>
        <w:t>,</w:t>
      </w:r>
      <w:r>
        <w:rPr>
          <w:rFonts w:ascii="Times New Roman" w:hAnsi="Times New Roman"/>
          <w:sz w:val="24"/>
          <w:szCs w:val="24"/>
          <w:lang w:val="de-DE"/>
        </w:rPr>
        <w:t xml:space="preserve"> Jana Nano</w:t>
      </w:r>
      <w:r>
        <w:rPr>
          <w:rFonts w:ascii="Times New Roman" w:hAnsi="Times New Roman"/>
          <w:sz w:val="24"/>
          <w:szCs w:val="24"/>
          <w:vertAlign w:val="superscript"/>
          <w:lang w:val="de-DE"/>
        </w:rPr>
        <w:t>1,4</w:t>
      </w:r>
    </w:p>
    <w:p>
      <w:pPr>
        <w:spacing w:line="480" w:lineRule="auto"/>
        <w:rPr>
          <w:rFonts w:ascii="Times New Roman" w:hAnsi="Times New Roman" w:cs="Times New Roman"/>
          <w:sz w:val="24"/>
        </w:rPr>
      </w:pPr>
      <w:r>
        <w:rPr>
          <w:rFonts w:ascii="Times New Roman" w:hAnsi="Times New Roman" w:cs="Times New Roman"/>
          <w:sz w:val="24"/>
        </w:rPr>
        <w:t>1. Institute of Epidemiology, Helmholtz Zentrum München, German Research Center for Environmental Health, Ingolstädter Landstraße 1, D-85764 Neuherberg, Germany</w:t>
      </w:r>
      <w:r>
        <w:rPr>
          <w:rFonts w:ascii="Times New Roman" w:hAnsi="Times New Roman" w:cs="Times New Roman"/>
          <w:sz w:val="24"/>
        </w:rPr>
        <w:br/>
        <w:t>2. Institute for Medical Information Processing, Biometry, and Epidemiology – IBE, Ludwig-Maximilians University of Munich, Marchioninistraße 15, 81377 München, Germany</w:t>
      </w:r>
      <w:r>
        <w:rPr>
          <w:rFonts w:ascii="Times New Roman" w:hAnsi="Times New Roman" w:cs="Times New Roman"/>
          <w:sz w:val="24"/>
        </w:rPr>
        <w:br/>
        <w:t>3. Pettenkofer School of Public Health, Pettenkoferstraße 9A, 80336 Munich, Germany</w:t>
      </w:r>
    </w:p>
    <w:p>
      <w:pPr>
        <w:spacing w:line="480" w:lineRule="auto"/>
        <w:rPr>
          <w:rFonts w:ascii="Times New Roman" w:hAnsi="Times New Roman" w:cs="Times New Roman"/>
          <w:sz w:val="24"/>
          <w:szCs w:val="24"/>
        </w:rPr>
      </w:pPr>
      <w:r>
        <w:rPr>
          <w:rFonts w:ascii="Times New Roman" w:hAnsi="Times New Roman" w:cs="Times New Roman"/>
          <w:sz w:val="24"/>
          <w:szCs w:val="24"/>
        </w:rPr>
        <w:t>4. German Center for Diabetes Research (DZD), partner site Munich-Neuherberg, Ingolstädter Landstraße 1, D-85764 Neuherberg, Germany</w:t>
      </w:r>
    </w:p>
    <w:p>
      <w:pPr>
        <w:spacing w:line="480" w:lineRule="auto"/>
        <w:rPr>
          <w:rFonts w:ascii="Times New Roman" w:hAnsi="Times New Roman" w:cs="Times New Roman"/>
          <w:sz w:val="24"/>
        </w:rPr>
      </w:pPr>
      <w:r>
        <w:rPr>
          <w:rFonts w:ascii="Times New Roman" w:hAnsi="Times New Roman" w:cs="Times New Roman"/>
          <w:sz w:val="24"/>
        </w:rPr>
        <w:t>5. Department of Medicine II, University Hospital, LMU Munich, Marchioninistraße 15, 81377 Munich, Germany</w:t>
      </w:r>
    </w:p>
    <w:p>
      <w:pPr>
        <w:spacing w:line="480" w:lineRule="auto"/>
        <w:rPr>
          <w:rFonts w:ascii="Times New Roman" w:hAnsi="Times New Roman" w:cs="Times New Roman"/>
          <w:sz w:val="24"/>
          <w:lang w:val="de-DE"/>
        </w:rPr>
      </w:pPr>
      <w:r>
        <w:rPr>
          <w:rFonts w:ascii="Times New Roman" w:hAnsi="Times New Roman" w:cs="Times New Roman"/>
          <w:sz w:val="24"/>
          <w:lang w:val="de-DE"/>
        </w:rPr>
        <w:t>6. Deutsches Herzzentrum München, Technische Universität München,</w:t>
      </w:r>
      <w:r>
        <w:rPr>
          <w:rFonts w:ascii="Times New Roman" w:hAnsi="Times New Roman" w:cs="Times New Roman"/>
          <w:lang w:val="de-DE"/>
        </w:rPr>
        <w:t xml:space="preserve"> </w:t>
      </w:r>
      <w:r>
        <w:rPr>
          <w:rFonts w:ascii="Times New Roman" w:hAnsi="Times New Roman" w:cs="Times New Roman"/>
          <w:sz w:val="24"/>
          <w:lang w:val="de-DE"/>
        </w:rPr>
        <w:t>Lazarettstraße 36, 80636 Munich, Germany</w:t>
      </w:r>
    </w:p>
    <w:p>
      <w:pPr>
        <w:spacing w:line="480" w:lineRule="auto"/>
        <w:rPr>
          <w:rFonts w:ascii="Times New Roman" w:hAnsi="Times New Roman" w:cs="Times New Roman"/>
          <w:sz w:val="24"/>
          <w:szCs w:val="24"/>
        </w:rPr>
      </w:pPr>
      <w:r>
        <w:rPr>
          <w:rFonts w:ascii="Times New Roman" w:hAnsi="Times New Roman" w:cs="Times New Roman"/>
          <w:sz w:val="24"/>
          <w:szCs w:val="24"/>
        </w:rPr>
        <w:t>7. German Center for Cardiovascular Disease Research (DZHK), partner site Munich Heart Alliance, Munich, Germany</w:t>
      </w:r>
    </w:p>
    <w:p>
      <w:pPr>
        <w:spacing w:line="480" w:lineRule="auto"/>
        <w:rPr>
          <w:rFonts w:ascii="Times New Roman" w:hAnsi="Times New Roman" w:cs="Times New Roman"/>
          <w:sz w:val="24"/>
          <w:szCs w:val="24"/>
        </w:rPr>
      </w:pPr>
      <w:r>
        <w:rPr>
          <w:rFonts w:ascii="Times New Roman" w:hAnsi="Times New Roman" w:cs="Times New Roman"/>
          <w:sz w:val="24"/>
        </w:rPr>
        <w:t>8. Institute of Epidemiology and Medical Biometry, University of Ulm, Schwabstraße 13, 89075 Ulm, Germany</w:t>
      </w:r>
    </w:p>
    <w:p>
      <w:pPr>
        <w:spacing w:line="480" w:lineRule="auto"/>
        <w:rPr>
          <w:rFonts w:ascii="Times New Roman" w:hAnsi="Times New Roman" w:cs="Times New Roman"/>
          <w:sz w:val="24"/>
        </w:rPr>
      </w:pPr>
      <w:r>
        <w:rPr>
          <w:rFonts w:ascii="Times New Roman" w:hAnsi="Times New Roman" w:cs="Times New Roman"/>
          <w:sz w:val="24"/>
        </w:rPr>
        <w:t xml:space="preserve">9. Institute for Biometrics and Epidemiology, German Diabetes Center at Heinrich-Heine University, Auf’m Hennekamp 65,  40225 Düsseldorf, Germany </w:t>
      </w:r>
    </w:p>
    <w:p>
      <w:pPr>
        <w:spacing w:line="480" w:lineRule="auto"/>
        <w:rPr>
          <w:rFonts w:ascii="Times New Roman" w:hAnsi="Times New Roman" w:cs="Times New Roman"/>
          <w:sz w:val="24"/>
        </w:rPr>
      </w:pPr>
      <w:r>
        <w:rPr>
          <w:rFonts w:ascii="Times New Roman" w:hAnsi="Times New Roman" w:cs="Times New Roman"/>
          <w:sz w:val="24"/>
        </w:rPr>
        <w:lastRenderedPageBreak/>
        <w:t>10. German Center for Diabetes Research (DZD), partner site Düsseldorf, Ingolstädter Landstraße 1, D-85764 Neuherberg, Germany</w:t>
      </w:r>
    </w:p>
    <w:p>
      <w:pPr>
        <w:spacing w:line="480" w:lineRule="auto"/>
        <w:rPr>
          <w:rFonts w:ascii="Times New Roman" w:hAnsi="Times New Roman" w:cs="Times New Roman"/>
          <w:sz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sz w:val="24"/>
          <w:szCs w:val="24"/>
        </w:rPr>
      </w:pPr>
    </w:p>
    <w:p>
      <w:pPr>
        <w:spacing w:line="480" w:lineRule="auto"/>
        <w:rPr>
          <w:rFonts w:ascii="Times New Roman" w:hAnsi="Times New Roman"/>
          <w:b/>
          <w:sz w:val="24"/>
        </w:rPr>
      </w:pPr>
      <w:bookmarkStart w:id="1" w:name="_Toc86852219"/>
      <w:r>
        <w:rPr>
          <w:rFonts w:ascii="Times New Roman" w:hAnsi="Times New Roman"/>
          <w:b/>
          <w:sz w:val="24"/>
        </w:rPr>
        <w:t>Address for correspondence</w:t>
      </w:r>
    </w:p>
    <w:p>
      <w:pPr>
        <w:spacing w:line="480" w:lineRule="auto"/>
        <w:rPr>
          <w:rFonts w:ascii="Times New Roman" w:hAnsi="Times New Roman"/>
          <w:sz w:val="24"/>
        </w:rPr>
      </w:pPr>
      <w:r>
        <w:rPr>
          <w:rFonts w:ascii="Times New Roman" w:hAnsi="Times New Roman"/>
          <w:sz w:val="24"/>
        </w:rPr>
        <w:t>Jana Nano MD, PhD</w:t>
      </w:r>
    </w:p>
    <w:p>
      <w:pPr>
        <w:spacing w:line="480" w:lineRule="auto"/>
        <w:rPr>
          <w:rFonts w:ascii="Times New Roman" w:hAnsi="Times New Roman"/>
          <w:sz w:val="24"/>
          <w:lang w:val="de-DE"/>
        </w:rPr>
      </w:pPr>
      <w:r>
        <w:rPr>
          <w:rFonts w:ascii="Times New Roman" w:hAnsi="Times New Roman"/>
          <w:sz w:val="24"/>
          <w:lang w:val="de-DE"/>
        </w:rPr>
        <w:t>E-mail: jana.nano@helmholtz-muenchen.de</w:t>
      </w:r>
    </w:p>
    <w:p>
      <w:pPr>
        <w:spacing w:line="480" w:lineRule="auto"/>
        <w:rPr>
          <w:rFonts w:ascii="Times New Roman" w:hAnsi="Times New Roman"/>
          <w:sz w:val="24"/>
        </w:rPr>
      </w:pPr>
      <w:r>
        <w:rPr>
          <w:rFonts w:ascii="Times New Roman" w:hAnsi="Times New Roman"/>
          <w:sz w:val="24"/>
        </w:rPr>
        <w:t>Postal address: Institute of Epidemiology, Helmholtz Zentrum München- German Research Center for Enviromental Health (GmbH) Ingolstädter Landstraße 1, D-85764 Neuherberg, Germany</w:t>
      </w:r>
    </w:p>
    <w:p>
      <w:pPr>
        <w:rPr>
          <w:rFonts w:ascii="Times New Roman" w:eastAsiaTheme="majorEastAsia" w:hAnsi="Times New Roman" w:cs="Times New Roman"/>
          <w:b/>
          <w:sz w:val="32"/>
          <w:szCs w:val="32"/>
        </w:rPr>
      </w:pPr>
    </w:p>
    <w:p>
      <w:pPr>
        <w:rPr>
          <w:rFonts w:ascii="Times New Roman" w:hAnsi="Times New Roman"/>
          <w:sz w:val="24"/>
        </w:rPr>
      </w:pPr>
      <w:r>
        <w:rPr>
          <w:rFonts w:ascii="Times New Roman" w:hAnsi="Times New Roman"/>
          <w:sz w:val="24"/>
        </w:rPr>
        <w:t>Word Count / Abstract: 248</w:t>
      </w:r>
    </w:p>
    <w:p>
      <w:pPr>
        <w:rPr>
          <w:rFonts w:ascii="Times New Roman" w:hAnsi="Times New Roman"/>
          <w:sz w:val="24"/>
        </w:rPr>
      </w:pPr>
      <w:r>
        <w:rPr>
          <w:rFonts w:ascii="Times New Roman" w:hAnsi="Times New Roman"/>
          <w:sz w:val="24"/>
        </w:rPr>
        <w:t>Word Count / Main text: 3489</w:t>
      </w:r>
    </w:p>
    <w:p>
      <w:pPr>
        <w:rPr>
          <w:rFonts w:ascii="Times New Roman" w:hAnsi="Times New Roman"/>
          <w:sz w:val="24"/>
        </w:rPr>
      </w:pPr>
      <w:r>
        <w:rPr>
          <w:rFonts w:ascii="Times New Roman" w:hAnsi="Times New Roman"/>
          <w:sz w:val="24"/>
        </w:rPr>
        <w:t>Number of tables / figures: 6</w:t>
      </w:r>
    </w:p>
    <w:p>
      <w:pPr>
        <w:rPr>
          <w:rFonts w:ascii="Times New Roman" w:hAnsi="Times New Roman"/>
          <w:sz w:val="24"/>
        </w:rPr>
      </w:pPr>
      <w:r>
        <w:rPr>
          <w:rFonts w:ascii="Times New Roman" w:hAnsi="Times New Roman"/>
          <w:sz w:val="24"/>
        </w:rPr>
        <w:t>Number of supplementary tables / figures: 4</w:t>
      </w:r>
      <w:r>
        <w:rPr>
          <w:rFonts w:ascii="Times New Roman" w:hAnsi="Times New Roman"/>
          <w:sz w:val="24"/>
        </w:rPr>
        <w:br w:type="page"/>
      </w:r>
    </w:p>
    <w:p>
      <w:pPr>
        <w:pStyle w:val="berschrift1"/>
        <w:rPr>
          <w:rFonts w:ascii="Times New Roman" w:hAnsi="Times New Roman" w:cs="Times New Roman"/>
          <w:b/>
          <w:color w:val="auto"/>
        </w:rPr>
      </w:pPr>
      <w:r>
        <w:rPr>
          <w:rFonts w:ascii="Times New Roman" w:hAnsi="Times New Roman" w:cs="Times New Roman"/>
          <w:b/>
          <w:color w:val="auto"/>
        </w:rPr>
        <w:lastRenderedPageBreak/>
        <w:t>Abstract</w:t>
      </w:r>
    </w:p>
    <w:p/>
    <w:p>
      <w:pPr>
        <w:spacing w:line="480" w:lineRule="auto"/>
        <w:rPr>
          <w:rFonts w:ascii="Times New Roman" w:hAnsi="Times New Roman" w:cs="Times New Roman"/>
          <w:b/>
          <w:sz w:val="24"/>
        </w:rPr>
      </w:pPr>
      <w:r>
        <w:rPr>
          <w:rFonts w:ascii="Times New Roman" w:hAnsi="Times New Roman" w:cs="Times New Roman"/>
          <w:b/>
          <w:sz w:val="24"/>
        </w:rPr>
        <w:t>Background and objective</w:t>
      </w:r>
    </w:p>
    <w:p>
      <w:pPr>
        <w:spacing w:line="480" w:lineRule="auto"/>
        <w:rPr>
          <w:rFonts w:ascii="Times New Roman" w:hAnsi="Times New Roman" w:cs="Times New Roman"/>
          <w:sz w:val="24"/>
        </w:rPr>
      </w:pPr>
      <w:r>
        <w:rPr>
          <w:rFonts w:ascii="Times New Roman" w:hAnsi="Times New Roman" w:cs="Times New Roman"/>
          <w:sz w:val="24"/>
        </w:rPr>
        <w:t>We aimed to evaluate the relationship of fatty liver, estimated by fatty liver index (FLI), with kidney function and chronic kidney disease (CKD) in a German cohort study, given the lack of prospective evidence in Europeans.</w:t>
      </w:r>
    </w:p>
    <w:p>
      <w:pPr>
        <w:spacing w:line="480" w:lineRule="auto"/>
        <w:rPr>
          <w:rFonts w:ascii="Times New Roman" w:hAnsi="Times New Roman" w:cs="Times New Roman"/>
          <w:b/>
          <w:sz w:val="24"/>
        </w:rPr>
      </w:pPr>
      <w:r>
        <w:rPr>
          <w:rFonts w:ascii="Times New Roman" w:hAnsi="Times New Roman" w:cs="Times New Roman"/>
          <w:b/>
          <w:sz w:val="24"/>
        </w:rPr>
        <w:t>Methods</w:t>
      </w:r>
    </w:p>
    <w:p>
      <w:pPr>
        <w:spacing w:line="480" w:lineRule="auto"/>
        <w:rPr>
          <w:rFonts w:ascii="Times New Roman" w:hAnsi="Times New Roman" w:cs="Times New Roman"/>
          <w:sz w:val="24"/>
        </w:rPr>
      </w:pPr>
      <w:r>
        <w:rPr>
          <w:rFonts w:ascii="Times New Roman" w:hAnsi="Times New Roman" w:cs="Times New Roman"/>
          <w:sz w:val="24"/>
        </w:rPr>
        <w:t>We included 2,920 participants (51.6% women, mean age 56.1 years) from the KORA study, of which, 1,991 were followed up for an average of 6.4 (± 0.3) years. Kidney function was assessed using the glomerular filtration rate estimated by creatinine (eGFR-cr) or cystatin C (eGFR-cc). We used multiple logistic or linear regressions to evaluate the associations between FLI, kidney function and CKD (eGFR&lt; 60 ml/min per 1.73 m</w:t>
      </w:r>
      <w:r>
        <w:rPr>
          <w:rFonts w:ascii="Times New Roman" w:hAnsi="Times New Roman" w:cs="Times New Roman"/>
          <w:sz w:val="24"/>
          <w:vertAlign w:val="superscript"/>
        </w:rPr>
        <w:t>2</w:t>
      </w:r>
      <w:r>
        <w:rPr>
          <w:rFonts w:ascii="Times New Roman" w:hAnsi="Times New Roman" w:cs="Times New Roman"/>
          <w:sz w:val="24"/>
        </w:rPr>
        <w:t xml:space="preserve">), and mediation analysis to explore the mediation effects of metabolic factors. </w:t>
      </w:r>
    </w:p>
    <w:p>
      <w:pPr>
        <w:spacing w:line="480" w:lineRule="auto"/>
        <w:rPr>
          <w:rFonts w:ascii="Times New Roman" w:hAnsi="Times New Roman" w:cs="Times New Roman"/>
          <w:b/>
          <w:sz w:val="24"/>
        </w:rPr>
      </w:pPr>
      <w:r>
        <w:rPr>
          <w:rFonts w:ascii="Times New Roman" w:hAnsi="Times New Roman" w:cs="Times New Roman"/>
          <w:b/>
          <w:sz w:val="24"/>
        </w:rPr>
        <w:t>Results</w:t>
      </w:r>
    </w:p>
    <w:p>
      <w:pPr>
        <w:spacing w:line="480" w:lineRule="auto"/>
        <w:rPr>
          <w:rFonts w:ascii="Times New Roman" w:hAnsi="Times New Roman" w:cs="Times New Roman"/>
          <w:sz w:val="24"/>
        </w:rPr>
      </w:pPr>
      <w:r>
        <w:rPr>
          <w:rFonts w:ascii="Times New Roman" w:hAnsi="Times New Roman" w:cs="Times New Roman"/>
          <w:sz w:val="24"/>
        </w:rPr>
        <w:t xml:space="preserve">The prevalence of FLI ≥ 60 and CKD were 40.4% and 5.6% at baseline, and 182 participants developed CKD during the follow-up. Cross-sectionally, FLI was significantly inversely associated with eGFR-cc [β, 95%CI: -1.14 (-1.81, -0.47)] and prevalent CKD based on eGFR-cc [OR, 95%CI: 1.28 (1.01, 1.61)], but not with other markers. After adjusting for lifestyle factors, we found a positive association between FLI and incident CKD defined by eGFR-cc/eGFR-cr, which was attenuated after controlling for metabolic risk factors. Mediation analysis showed that the association was completely mediated by inflammation, diabetes and hypertension jointly. </w:t>
      </w:r>
    </w:p>
    <w:p>
      <w:pPr>
        <w:spacing w:line="480" w:lineRule="auto"/>
        <w:rPr>
          <w:rFonts w:ascii="Times New Roman" w:hAnsi="Times New Roman" w:cs="Times New Roman"/>
          <w:b/>
          <w:sz w:val="24"/>
        </w:rPr>
      </w:pPr>
      <w:r>
        <w:rPr>
          <w:rFonts w:ascii="Times New Roman" w:hAnsi="Times New Roman" w:cs="Times New Roman"/>
          <w:b/>
          <w:sz w:val="24"/>
        </w:rPr>
        <w:t>Conclusion</w:t>
      </w:r>
    </w:p>
    <w:p>
      <w:pPr>
        <w:spacing w:line="480" w:lineRule="auto"/>
      </w:pPr>
      <w:r>
        <w:rPr>
          <w:rFonts w:ascii="Times New Roman" w:hAnsi="Times New Roman" w:cs="Times New Roman"/>
          <w:sz w:val="24"/>
        </w:rPr>
        <w:t xml:space="preserve">The positive association between FLI and CKD incidence was fully mediated by the joint effect of metabolic risk factors. Future longitudinal studies need to explore the chronological interplay between fatty liver, cardiometabolic risk factors and kidney function with repeated measurements. </w:t>
      </w:r>
      <w:r>
        <w:rPr>
          <w:rFonts w:ascii="Times New Roman" w:hAnsi="Times New Roman" w:cs="Times New Roman"/>
          <w:b/>
        </w:rPr>
        <w:br w:type="page"/>
      </w:r>
    </w:p>
    <w:p>
      <w:pPr>
        <w:pStyle w:val="berschrift1"/>
        <w:spacing w:line="480" w:lineRule="auto"/>
        <w:rPr>
          <w:rFonts w:ascii="Times New Roman" w:hAnsi="Times New Roman" w:cs="Times New Roman"/>
          <w:b/>
          <w:color w:val="auto"/>
        </w:rPr>
      </w:pPr>
      <w:r>
        <w:rPr>
          <w:rFonts w:ascii="Times New Roman" w:hAnsi="Times New Roman" w:cs="Times New Roman"/>
          <w:b/>
          <w:color w:val="auto"/>
        </w:rPr>
        <w:t>Introduction</w:t>
      </w:r>
      <w:bookmarkEnd w:id="1"/>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Chronic kidney disease (CKD) affects 8% to 16% of the population in developed countries and its prevalence continues to increase worldwide, accelerated by the increase of metabolic risk factors, such as diabetes, hypertension and obesity </w:t>
      </w:r>
      <w:r>
        <w:rPr>
          <w:rFonts w:ascii="Times New Roman" w:hAnsi="Times New Roman" w:cs="Times New Roman"/>
          <w:sz w:val="24"/>
          <w:szCs w:val="24"/>
        </w:rPr>
        <w:fldChar w:fldCharType="begin">
          <w:fldData xml:space="preserve">PEVuZE5vdGU+PENpdGU+PEF1dGhvcj5Db3Jlc2g8L0F1dGhvcj48WWVhcj4yMDA3PC9ZZWFyPjxS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PEVuZE5vdGU+PENpdGU+PEF1dGhvcj5Db3Jlc2g8L0F1dGhvcj48WWVhcj4yMDA3PC9ZZWFyPjxS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(1, 2)</w:t>
      </w:r>
      <w:r>
        <w:rPr>
          <w:rFonts w:ascii="Times New Roman" w:hAnsi="Times New Roman" w:cs="Times New Roman"/>
          <w:sz w:val="24"/>
          <w:szCs w:val="24"/>
        </w:rPr>
        <w:fldChar w:fldCharType="end"/>
      </w:r>
      <w:r>
        <w:rPr>
          <w:rFonts w:ascii="Times New Roman" w:hAnsi="Times New Roman" w:cs="Times New Roman"/>
          <w:sz w:val="24"/>
          <w:szCs w:val="24"/>
        </w:rPr>
        <w:t xml:space="preserve">. Nevertheless, the management of traditional cardiometabolic risk factors has shown limited efficacy in curtailing the incidence of CKD </w:t>
      </w:r>
      <w:r>
        <w:rPr>
          <w:rFonts w:ascii="Times New Roman" w:hAnsi="Times New Roman" w:cs="Times New Roman"/>
          <w:sz w:val="24"/>
          <w:szCs w:val="24"/>
        </w:rPr>
        <w:fldChar w:fldCharType="begin">
          <w:fldData xml:space="preserve">PEVuZE5vdGU+PENpdGU+PEF1dGhvcj5Db3Jlc2g8L0F1dGhvcj48WWVhcj4yMDA3PC9ZZWFyPjxS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PEVuZE5vdGU+PENpdGU+PEF1dGhvcj5Db3Jlc2g8L0F1dGhvcj48WWVhcj4yMDA3PC9ZZWFyPjxS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Kidney function at its late stage represents an independent risk factor for cardiovascular morbidity, mortality and decreased quality of life, charging a high burden on health care systems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&lt;EndNote&gt;&lt;Cite&gt;&lt;Author&gt;Levey&lt;/Author&gt;&lt;Year&gt;2012&lt;/Year&gt;&lt;RecNum&gt;160&lt;/RecNum&gt;&lt;DisplayText&gt;(2)&lt;/DisplayText&gt;&lt;record&gt;&lt;rec-number&gt;160&lt;/rec-number&gt;&lt;foreign-keys&gt;&lt;key app="EN" db-id="52z5pavt8szwd9ev0035z9svxpxstsspaex0" timestamp="1642672795"&gt;160&lt;/key&gt;&lt;/foreign-keys&gt;&lt;ref-type name="Journal Article"&gt;17&lt;/ref-type&gt;&lt;contributors&gt;&lt;authors&gt;&lt;author&gt;Levey, Andrew S&lt;/author&gt;&lt;author&gt;Coresh, Josef &lt;/author&gt;&lt;/authors&gt;&lt;/contributors&gt;&lt;titles&gt;&lt;title&gt;Chronic kidney disease&lt;/title&gt;&lt;secondary-title&gt;J The lancet&lt;/secondary-title&gt;&lt;/titles&gt;&lt;periodical&gt;&lt;full-title&gt;J The lancet&lt;/full-title&gt;&lt;/periodical&gt;&lt;pages&gt;165-180&lt;/pages&gt;&lt;volume&gt;379&lt;/volume&gt;&lt;number&gt;9811&lt;/number&gt;&lt;dates&gt;&lt;year&gt;2012&lt;/year&gt;&lt;/dates&gt;&lt;isbn&gt;0140-6736&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rPr>
        <w:t xml:space="preserve">. </w:t>
      </w:r>
    </w:p>
    <w:p>
      <w:pPr>
        <w:spacing w:line="480" w:lineRule="auto"/>
        <w:rPr>
          <w:rFonts w:ascii="Times New Roman" w:hAnsi="Times New Roman" w:cs="Times New Roman"/>
          <w:sz w:val="24"/>
        </w:rPr>
      </w:pPr>
      <w:r>
        <w:rPr>
          <w:rFonts w:ascii="Times New Roman" w:hAnsi="Times New Roman" w:cs="Times New Roman"/>
          <w:sz w:val="24"/>
          <w:szCs w:val="24"/>
        </w:rPr>
        <w:t xml:space="preserve">Fatty liver, a condition characterized by ectopic fat accumulation in the hepatic cells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&lt;EndNote&gt;&lt;Cite&gt;&lt;Author&gt;Younossi&lt;/Author&gt;&lt;Year&gt;2018&lt;/Year&gt;&lt;RecNum&gt;1&lt;/RecNum&gt;&lt;DisplayText&gt;(3)&lt;/DisplayText&gt;&lt;record&gt;&lt;rec-number&gt;1&lt;/rec-number&gt;&lt;foreign-keys&gt;&lt;key app="EN" db-id="52z5pavt8szwd9ev0035z9svxpxstsspaex0" timestamp="1571323299"&gt;1&lt;/key&gt;&lt;/foreign-keys&gt;&lt;ref-type name="Journal Article"&gt;17&lt;/ref-type&gt;&lt;contributors&gt;&lt;authors&gt;&lt;author&gt;Younossi, Zobair&lt;/author&gt;&lt;author&gt;Anstee, Quentin M&lt;/author&gt;&lt;author&gt;Marietti, Milena&lt;/author&gt;&lt;author&gt;Hardy, Timothy&lt;/author&gt;&lt;author&gt;Henry, Linda&lt;/author&gt;&lt;author&gt;Eslam, Mohammed&lt;/author&gt;&lt;author&gt;George, Jacob&lt;/author&gt;&lt;author&gt;Bugianesi, Elisabetta&lt;/author&gt;&lt;/authors&gt;&lt;/contributors&gt;&lt;titles&gt;&lt;title&gt;Global burden of NAFLD and NASH: trends, predictions, risk factors and prevention&lt;/title&gt;&lt;secondary-title&gt;nature Reviews: Gastroenterology &amp;amp; Hepatology&lt;/secondary-title&gt;&lt;/titles&gt;&lt;periodical&gt;&lt;full-title&gt;Nature Reviews: Gastroenterology &amp;amp; Hepatology&lt;/full-title&gt;&lt;abbr-1&gt;Nat. Rev. Gastroenterol. Hepatol.&lt;/abbr-1&gt;&lt;abbr-2&gt;Nat Rev Gastroenterol Hepatol&lt;/abbr-2&gt;&lt;/periodical&gt;&lt;pages&gt;11&lt;/pages&gt;&lt;volume&gt;15&lt;/volume&gt;&lt;number&gt;1&lt;/number&gt;&lt;dates&gt;&lt;year&gt;2018&lt;/year&gt;&lt;/dates&gt;&lt;isbn&gt;1759-5053&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is closely related to a spectrum of cardiometabolic risk factors involved in the pathophysiology of CKD, and represents a potential novel modifiable risk factor for CKD </w:t>
      </w:r>
      <w:r>
        <w:rPr>
          <w:rFonts w:ascii="Times New Roman" w:hAnsi="Times New Roman" w:cs="Times New Roman"/>
          <w:sz w:val="24"/>
          <w:szCs w:val="24"/>
        </w:rPr>
        <w:fldChar w:fldCharType="begin">
          <w:fldData xml:space="preserve">PEVuZE5vdGU+PENpdGU+PEF1dGhvcj5UYXJnaGVyPC9BdXRob3I+PFllYXI+MjAxNDwvWWVhcj48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PEVuZE5vdGU+PENpdGU+PEF1dGhvcj5UYXJnaGVyPC9BdXRob3I+PFllYXI+MjAxNDwvWWVhcj48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rPr>
        <w:t xml:space="preserve">Indeed, cross-sectional studies have shown a two- to tenfold increased prevalence of CKD among people with fatty liver compared to those without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&lt;EndNote&gt;&lt;Cite&gt;&lt;Author&gt;Kiapidou&lt;/Author&gt;&lt;Year&gt;2019&lt;/Year&gt;&lt;RecNum&gt;26&lt;/RecNum&gt;&lt;DisplayText&gt;(5)&lt;/DisplayText&gt;&lt;record&gt;&lt;rec-number&gt;26&lt;/rec-number&gt;&lt;foreign-keys&gt;&lt;key app="EN" db-id="52z5pavt8szwd9ev0035z9svxpxstsspaex0" timestamp="1572885033"&gt;26&lt;/key&gt;&lt;/foreign-keys&gt;&lt;ref-type name="Journal Article"&gt;17&lt;/ref-type&gt;&lt;contributors&gt;&lt;authors&gt;&lt;author&gt;Kiapidou, Stefania&lt;/author&gt;&lt;author&gt;Liava, Christina&lt;/author&gt;&lt;author&gt;Kalogirou, Maria&lt;/author&gt;&lt;author&gt;Akriviadis, Evangelos&lt;/author&gt;&lt;author&gt;Sinakos, Emmanouil&lt;/author&gt;&lt;/authors&gt;&lt;/contributors&gt;&lt;titles&gt;&lt;title&gt;Chronic kidney disease in patients with non-alcoholic fatty liver disease: What the Hepatologist should know?&lt;/title&gt;&lt;secondary-title&gt;Annals of hepatology&lt;/secondary-title&gt;&lt;/titles&gt;&lt;periodical&gt;&lt;full-title&gt;Annals of Hepatology&lt;/full-title&gt;&lt;abbr-1&gt;Ann. Hepatol.&lt;/abbr-1&gt;&lt;abbr-2&gt;Ann Hepatol&lt;/abbr-2&gt;&lt;/periodical&gt;&lt;dates&gt;&lt;year&gt;2019&lt;/year&gt;&lt;/dates&gt;&lt;isbn&gt;1665-2681&lt;/isbn&gt;&lt;urls&gt;&lt;/urls&gt;&lt;/record&gt;&lt;/Cite&gt;&lt;/EndNote&gt;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(5)</w:t>
      </w:r>
      <w:r>
        <w:rPr>
          <w:rFonts w:ascii="Times New Roman" w:hAnsi="Times New Roman" w:cs="Times New Roman"/>
          <w:sz w:val="24"/>
        </w:rPr>
        <w:fldChar w:fldCharType="end"/>
      </w:r>
      <w:r>
        <w:rPr>
          <w:rFonts w:ascii="Times New Roman" w:hAnsi="Times New Roman" w:cs="Times New Roman"/>
          <w:sz w:val="24"/>
        </w:rPr>
        <w:t xml:space="preserve">. However, longitudinal evidence relating fatty liver to incident CKD in the general population is controversial and almost only limited to Asian populations </w:t>
      </w:r>
      <w:r>
        <w:rPr>
          <w:rFonts w:ascii="Times New Roman" w:hAnsi="Times New Roman" w:cs="Times New Roman"/>
          <w:sz w:val="24"/>
        </w:rPr>
        <w:fldChar w:fldCharType="begin">
          <w:fldData xml:space="preserve">PEVuZE5vdGU+PENpdGU+PEF1dGhvcj5DaGFuZzwvQXV0aG9yPjxZZWFyPjIwMDg8L1llYXI+PFJl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PEVuZE5vdGU+PENpdGU+PEF1dGhvcj5DaGFuZzwvQXV0aG9yPjxZZWFyPjIwMDg8L1llYXI+PFJl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(6-10)</w:t>
      </w:r>
      <w:r>
        <w:rPr>
          <w:rFonts w:ascii="Times New Roman" w:hAnsi="Times New Roman" w:cs="Times New Roman"/>
          <w:sz w:val="24"/>
        </w:rPr>
        <w:fldChar w:fldCharType="end"/>
      </w:r>
      <w:r>
        <w:rPr>
          <w:rFonts w:ascii="Times New Roman" w:hAnsi="Times New Roman" w:cs="Times New Roman"/>
          <w:sz w:val="24"/>
        </w:rPr>
        <w:t xml:space="preserve">. Due to genetic predisposition and environmental factors, discrepancy has arisen between populations with different ethnic backgrounds </w:t>
      </w:r>
      <w:r>
        <w:rPr>
          <w:rFonts w:ascii="Times New Roman" w:hAnsi="Times New Roman" w:cs="Times New Roman"/>
          <w:sz w:val="24"/>
        </w:rPr>
        <w:fldChar w:fldCharType="begin">
          <w:fldData xml:space="preserve">PEVuZE5vdGU+PENpdGU+PEF1dGhvcj5PYnJhZG9yPC9BdXRob3I+PFllYXI+MjAxNzwvWWVhcj48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PEVuZE5vdGU+PENpdGU+PEF1dGhvcj5PYnJhZG9yPC9BdXRob3I+PFllYXI+MjAxNzwvWWVhcj48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(11)</w:t>
      </w:r>
      <w:r>
        <w:rPr>
          <w:rFonts w:ascii="Times New Roman" w:hAnsi="Times New Roman" w:cs="Times New Roman"/>
          <w:sz w:val="24"/>
        </w:rPr>
        <w:fldChar w:fldCharType="end"/>
      </w:r>
      <w:r>
        <w:rPr>
          <w:rFonts w:ascii="Times New Roman" w:hAnsi="Times New Roman" w:cs="Times New Roman"/>
          <w:sz w:val="24"/>
        </w:rPr>
        <w:t xml:space="preserve">. Considering the low number of European population studies and that they involved selective samples (e.g. hospitalized patients) </w:t>
      </w:r>
      <w:r>
        <w:rPr>
          <w:rFonts w:ascii="Times New Roman" w:hAnsi="Times New Roman" w:cs="Times New Roman"/>
          <w:sz w:val="24"/>
        </w:rPr>
        <w:fldChar w:fldCharType="begin">
          <w:fldData xml:space="preserve">PEVuZE5vdGU+PENpdGU+PEF1dGhvcj5LYXBzPC9BdXRob3I+PFllYXI+MjAyMDwvWWVhcj48UmVj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PEVuZE5vdGU+PENpdGU+PEF1dGhvcj5LYXBzPC9BdXRob3I+PFllYXI+MjAyMDwvWWVhcj48UmVj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(12-14)</w:t>
      </w:r>
      <w:r>
        <w:rPr>
          <w:rFonts w:ascii="Times New Roman" w:hAnsi="Times New Roman" w:cs="Times New Roman"/>
          <w:sz w:val="24"/>
        </w:rPr>
        <w:fldChar w:fldCharType="end"/>
      </w:r>
      <w:r>
        <w:rPr>
          <w:rFonts w:ascii="Times New Roman" w:hAnsi="Times New Roman" w:cs="Times New Roman"/>
          <w:sz w:val="24"/>
        </w:rPr>
        <w:t xml:space="preserve">, prospective studies investigating the association between fatty liver and CKD in general European populations are warranted.  </w:t>
      </w:r>
    </w:p>
    <w:p>
      <w:pPr>
        <w:spacing w:line="480" w:lineRule="auto"/>
        <w:rPr>
          <w:rFonts w:ascii="Times New Roman" w:hAnsi="Times New Roman" w:cs="Times New Roman"/>
          <w:sz w:val="24"/>
        </w:rPr>
      </w:pPr>
      <w:r>
        <w:rPr>
          <w:rFonts w:ascii="Times New Roman" w:hAnsi="Times New Roman" w:cs="Times New Roman"/>
          <w:sz w:val="24"/>
        </w:rPr>
        <w:t xml:space="preserve">Unlike the gold standard diagnosis for fatty liver, i.e. liver biopsy, fatty liver index (FLI) is a cost-effective and non-invasive tool to predict fatty liver in the general population </w:t>
      </w:r>
      <w:r>
        <w:rPr>
          <w:rFonts w:ascii="Times New Roman" w:hAnsi="Times New Roman" w:cs="Times New Roman"/>
          <w:sz w:val="24"/>
        </w:rPr>
        <w:fldChar w:fldCharType="begin">
          <w:fldData xml:space="preserve">PEVuZE5vdGU+PENpdGU+PEF1dGhvcj5CZWRvZ25pPC9BdXRob3I+PFllYXI+MjAwNjwvWWVhcj48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PEVuZE5vdGU+PENpdGU+PEF1dGhvcj5CZWRvZ25pPC9BdXRob3I+PFllYXI+MjAwNjwvWWVhcj48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(15, 16)</w:t>
      </w:r>
      <w:r>
        <w:rPr>
          <w:rFonts w:ascii="Times New Roman" w:hAnsi="Times New Roman" w:cs="Times New Roman"/>
          <w:sz w:val="24"/>
        </w:rPr>
        <w:fldChar w:fldCharType="end"/>
      </w:r>
      <w:r>
        <w:rPr>
          <w:rFonts w:ascii="Times New Roman" w:hAnsi="Times New Roman" w:cs="Times New Roman"/>
          <w:sz w:val="24"/>
        </w:rPr>
        <w:t xml:space="preserve">. Based on body mass index (BMI), waist circumference, triglycerides (TG) and gamma-glutamyl-transferase (GGT), FLI has shown an excellent performance in ruling in or out fatty liver </w:t>
      </w:r>
      <w:r>
        <w:rPr>
          <w:rFonts w:ascii="Times New Roman" w:hAnsi="Times New Roman" w:cs="Times New Roman"/>
          <w:sz w:val="24"/>
        </w:rPr>
        <w:fldChar w:fldCharType="begin">
          <w:fldData xml:space="preserve">PEVuZE5vdGU+PENpdGU+PEF1dGhvcj5CZWRvZ25pPC9BdXRob3I+PFllYXI+MjAwNjwvWWVhcj48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=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PEVuZE5vdGU+PENpdGU+PEF1dGhvcj5CZWRvZ25pPC9BdXRob3I+PFllYXI+MjAwNjwvWWVhcj48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=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(15, 17-19)</w:t>
      </w:r>
      <w:r>
        <w:rPr>
          <w:rFonts w:ascii="Times New Roman" w:hAnsi="Times New Roman" w:cs="Times New Roman"/>
          <w:sz w:val="24"/>
        </w:rPr>
        <w:fldChar w:fldCharType="end"/>
      </w:r>
      <w:r>
        <w:rPr>
          <w:rFonts w:ascii="Times New Roman" w:hAnsi="Times New Roman" w:cs="Times New Roman"/>
          <w:sz w:val="24"/>
        </w:rPr>
        <w:t xml:space="preserve">. </w:t>
      </w:r>
    </w:p>
    <w:p>
      <w:pPr>
        <w:spacing w:line="480" w:lineRule="auto"/>
        <w:rPr>
          <w:rFonts w:ascii="Times New Roman" w:hAnsi="Times New Roman" w:cs="Times New Roman"/>
          <w:sz w:val="24"/>
        </w:rPr>
      </w:pPr>
      <w:r>
        <w:rPr>
          <w:rFonts w:ascii="Times New Roman" w:hAnsi="Times New Roman" w:cs="Times New Roman"/>
          <w:sz w:val="24"/>
        </w:rPr>
        <w:t xml:space="preserve">In this prospective, population-based cohort study, using FLI as a surrogate marker for fatty liver, we aimed to assess the association of FLI with kidney function and CKD development. Furthermore, we explored the potential joint mediating role of the most important cardiometabolic mediators, including diabetes, hypertension, and inflammation in this relationship. </w:t>
      </w:r>
    </w:p>
    <w:p>
      <w:pPr>
        <w:pStyle w:val="berschrift1"/>
        <w:spacing w:line="480" w:lineRule="auto"/>
        <w:rPr>
          <w:rFonts w:ascii="Times New Roman" w:hAnsi="Times New Roman" w:cs="Times New Roman"/>
          <w:b/>
          <w:color w:val="auto"/>
        </w:rPr>
      </w:pPr>
      <w:bookmarkStart w:id="2" w:name="_Toc86852220"/>
      <w:r>
        <w:rPr>
          <w:rFonts w:ascii="Times New Roman" w:hAnsi="Times New Roman" w:cs="Times New Roman"/>
          <w:b/>
          <w:color w:val="auto"/>
        </w:rPr>
        <w:t>Methods</w:t>
      </w:r>
      <w:bookmarkEnd w:id="2"/>
    </w:p>
    <w:p>
      <w:pPr>
        <w:pStyle w:val="berschrift2"/>
        <w:spacing w:line="480" w:lineRule="auto"/>
        <w:rPr>
          <w:rFonts w:ascii="Times New Roman" w:hAnsi="Times New Roman" w:cs="Times New Roman"/>
          <w:b/>
          <w:i/>
        </w:rPr>
      </w:pPr>
      <w:bookmarkStart w:id="3" w:name="_Toc86852221"/>
      <w:r>
        <w:rPr>
          <w:rFonts w:ascii="Times New Roman" w:hAnsi="Times New Roman" w:cs="Times New Roman"/>
          <w:b/>
          <w:i/>
          <w:color w:val="auto"/>
        </w:rPr>
        <w:t>Population</w:t>
      </w:r>
      <w:bookmarkEnd w:id="3"/>
    </w:p>
    <w:p>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The S4 survey of the KORA (Cooperative Health Research in the Region of Augsburg), conducted between 1999 and 2001, originally recruited 4261 participants from the general population in Southern Germany. The participants were followed up in a second visit between 2006 and 2008 (KORA F4, 3080 participants) and a third visit, between 2013 and 2014 (KORA FF4, 2279 participants). The recruitment criteria, study design, standardized sampling procedures, and data collection for the KORA studies have been previously described in detail </w:t>
      </w:r>
      <w:r>
        <w:rPr>
          <w:rFonts w:ascii="Times New Roman" w:eastAsia="SimSun" w:hAnsi="Times New Roman" w:cs="Times New Roman"/>
          <w:sz w:val="24"/>
          <w:szCs w:val="24"/>
        </w:rPr>
        <w:fldChar w:fldCharType="begin">
          <w:fldData xml:space="preserve">PEVuZE5vdGU+PENpdGU+PEF1dGhvcj5Ib2xsZTwvQXV0aG9yPjxZZWFyPjIwMDU8L1llYXI+PFJl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==
</w:fldData>
        </w:fldChar>
      </w:r>
      <w:r>
        <w:rPr>
          <w:rFonts w:ascii="Times New Roman" w:eastAsia="SimSun" w:hAnsi="Times New Roman" w:cs="Times New Roman"/>
          <w:sz w:val="24"/>
          <w:szCs w:val="24"/>
        </w:rPr>
        <w:instrText xml:space="preserve"> ADDIN EN.CITE </w:instrText>
      </w:r>
      <w:r>
        <w:rPr>
          <w:rFonts w:ascii="Times New Roman" w:eastAsia="SimSun" w:hAnsi="Times New Roman" w:cs="Times New Roman"/>
          <w:sz w:val="24"/>
          <w:szCs w:val="24"/>
        </w:rPr>
        <w:fldChar w:fldCharType="begin">
          <w:fldData xml:space="preserve">PEVuZE5vdGU+PENpdGU+PEF1dGhvcj5Ib2xsZTwvQXV0aG9yPjxZZWFyPjIwMDU8L1llYXI+PFJl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==
</w:fldData>
        </w:fldChar>
      </w:r>
      <w:r>
        <w:rPr>
          <w:rFonts w:ascii="Times New Roman" w:eastAsia="SimSun" w:hAnsi="Times New Roman" w:cs="Times New Roman"/>
          <w:sz w:val="24"/>
          <w:szCs w:val="24"/>
        </w:rPr>
        <w:instrText xml:space="preserve"> ADDIN EN.CITE.DATA </w:instrText>
      </w:r>
      <w:r>
        <w:rPr>
          <w:rFonts w:ascii="Times New Roman" w:eastAsia="SimSun" w:hAnsi="Times New Roman" w:cs="Times New Roman"/>
          <w:sz w:val="24"/>
          <w:szCs w:val="24"/>
        </w:rPr>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r>
      <w:r>
        <w:rPr>
          <w:rFonts w:ascii="Times New Roman" w:eastAsia="SimSun" w:hAnsi="Times New Roman" w:cs="Times New Roman"/>
          <w:sz w:val="24"/>
          <w:szCs w:val="24"/>
        </w:rPr>
        <w:fldChar w:fldCharType="separate"/>
      </w:r>
      <w:r>
        <w:rPr>
          <w:rFonts w:ascii="Times New Roman" w:eastAsia="SimSun" w:hAnsi="Times New Roman" w:cs="Times New Roman"/>
          <w:noProof/>
          <w:sz w:val="24"/>
          <w:szCs w:val="24"/>
        </w:rPr>
        <w:t>(20-22)</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w:t>
      </w:r>
    </w:p>
    <w:p>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For the present analysis, KORA F4 was used as the baseline examination. After exclusion of participants who were non-fasting or had missing information on fasting status (n=23), who had known hepatitis B or C virus infection (n=27) or were pregnant (n=8), and those who did not have valid information related to either FLI (n=16), eGFR-cr (n=1) or other covariates (n=93), the study sample for the cross-sectional analyses included 2,920 participants (women: n=1,508; men: n=1,412). Out of these, 2,076 participated in the follow-up examination FF4. After exclusion of 12 participants who were non-fasting at the FF4, 5 participants with missing eGFR-cr information at FF4 and 68 participants with prevalent CKD at baseline, the final study population for the longitudinal analysis comprised 1,991 participants (women: n=1,018; men: n=973) (</w:t>
      </w:r>
      <w:r>
        <w:rPr>
          <w:rFonts w:ascii="Times New Roman" w:eastAsia="SimSun" w:hAnsi="Times New Roman" w:cs="Times New Roman"/>
          <w:b/>
          <w:sz w:val="24"/>
          <w:szCs w:val="24"/>
        </w:rPr>
        <w:t>Figure 1</w:t>
      </w:r>
      <w:r>
        <w:rPr>
          <w:rFonts w:ascii="Times New Roman" w:eastAsia="SimSun" w:hAnsi="Times New Roman" w:cs="Times New Roman"/>
          <w:sz w:val="24"/>
          <w:szCs w:val="24"/>
        </w:rPr>
        <w:t xml:space="preserve">). </w:t>
      </w:r>
    </w:p>
    <w:p>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All study participants provided written informed consent. The study was approved by the Ethics Committees of the Bavarian Chamber of Physicians (Ethical Approval Number 06068) in adherence to the declaration of Helsinki. </w:t>
      </w:r>
    </w:p>
    <w:p>
      <w:pPr>
        <w:spacing w:line="480" w:lineRule="auto"/>
        <w:rPr>
          <w:rFonts w:ascii="Times New Roman" w:hAnsi="Times New Roman" w:cs="Times New Roman"/>
          <w:b/>
          <w:sz w:val="24"/>
        </w:rPr>
      </w:pPr>
    </w:p>
    <w:p>
      <w:pPr>
        <w:pStyle w:val="berschrift2"/>
        <w:spacing w:line="480" w:lineRule="auto"/>
        <w:rPr>
          <w:rFonts w:ascii="Times New Roman" w:eastAsia="SimSun" w:hAnsi="Times New Roman" w:cs="Times New Roman"/>
          <w:b/>
          <w:i/>
          <w:color w:val="auto"/>
        </w:rPr>
      </w:pPr>
      <w:bookmarkStart w:id="4" w:name="_Toc86852222"/>
      <w:r>
        <w:rPr>
          <w:rFonts w:ascii="Times New Roman" w:eastAsia="SimSun" w:hAnsi="Times New Roman" w:cs="Times New Roman"/>
          <w:b/>
          <w:i/>
          <w:color w:val="auto"/>
        </w:rPr>
        <w:t>Laboratory and clinical measurements</w:t>
      </w:r>
      <w:bookmarkEnd w:id="4"/>
    </w:p>
    <w:p>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After an overnight fast of at least 8 hours, a random spot urine sample and a blood sample without stasis were collected from each participant. Blood samples were kept at 4°C until centrifugation.</w:t>
      </w:r>
      <w:r>
        <w:t xml:space="preserve"> </w:t>
      </w:r>
      <w:r>
        <w:rPr>
          <w:rFonts w:ascii="Times New Roman" w:eastAsia="SimSun" w:hAnsi="Times New Roman" w:cs="Times New Roman"/>
          <w:sz w:val="24"/>
          <w:szCs w:val="24"/>
        </w:rPr>
        <w:t>The liver enzymes GGT, aspartate aminotransferase (AST) and alanine aminotransferase (ALT) were analyzed by the Roche/Hitachi Cobas</w:t>
      </w:r>
      <w:r>
        <w:rPr>
          <w:rFonts w:ascii="Times New Roman" w:eastAsia="SimSun" w:hAnsi="Times New Roman" w:cs="Times New Roman"/>
          <w:sz w:val="24"/>
          <w:szCs w:val="24"/>
          <w:vertAlign w:val="superscript"/>
        </w:rPr>
        <w:t>®</w:t>
      </w:r>
      <w:r>
        <w:rPr>
          <w:rFonts w:ascii="Times New Roman" w:eastAsia="SimSun" w:hAnsi="Times New Roman" w:cs="Times New Roman"/>
          <w:sz w:val="24"/>
          <w:szCs w:val="24"/>
        </w:rPr>
        <w:t xml:space="preserve"> system (Roche, Mannheim, Germany) according to the recommendations of the International Federation of Clinical Chemistry from 1983 (confirmed and extended in 2002)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ADDIN EN.CITE &lt;EndNote&gt;&lt;Cite&gt;&lt;Author&gt;Rückert&lt;/Author&gt;&lt;Year&gt;2011&lt;/Year&gt;&lt;RecNum&gt;35&lt;/RecNum&gt;&lt;DisplayText&gt;(23)&lt;/DisplayText&gt;&lt;record&gt;&lt;rec-number&gt;35&lt;/rec-number&gt;&lt;foreign-keys&gt;&lt;key app="EN" db-id="52z5pavt8szwd9ev0035z9svxpxstsspaex0" timestamp="1573132479"&gt;35&lt;/key&gt;&lt;/foreign-keys&gt;&lt;ref-type name="Journal Article"&gt;17&lt;/ref-type&gt;&lt;contributors&gt;&lt;authors&gt;&lt;author&gt;Rückert, Ina-Maria&lt;/author&gt;&lt;author&gt;Heier, Margit&lt;/author&gt;&lt;author&gt;Rathmann, Wolfgang&lt;/author&gt;&lt;author&gt;Baumeister, Sebastian E&lt;/author&gt;&lt;author&gt;Döring, Angela&lt;/author&gt;&lt;author&gt;Meisinger, Christa&lt;/author&gt;&lt;/authors&gt;&lt;/contributors&gt;&lt;titles&gt;&lt;title&gt;Association between markers of fatty liver disease and impaired glucose regulation in men and women from the general population: the KORA-F4-study&lt;/title&gt;&lt;secondary-title&gt;PloS one&lt;/secondary-title&gt;&lt;/titles&gt;&lt;periodical&gt;&lt;full-title&gt;PloS One&lt;/full-title&gt;&lt;abbr-1&gt;PLoS One&lt;/abbr-1&gt;&lt;abbr-2&gt;PLoS One&lt;/abbr-2&gt;&lt;/periodical&gt;&lt;pages&gt;e22932&lt;/pages&gt;&lt;volume&gt;6&lt;/volume&gt;&lt;number&gt;8&lt;/number&gt;&lt;dates&gt;&lt;year&gt;2011&lt;/year&gt;&lt;/dates&gt;&lt;isbn&gt;1932-6203&lt;/isbn&gt;&lt;urls&gt;&lt;related-urls&gt;&lt;url&gt;https://www.ncbi.nlm.nih.gov/pmc/articles/PMC3151286/pdf/pone.0022932.pdf&lt;/url&gt;&lt;/related-urls&gt;&lt;/urls&gt;&lt;/record&gt;&lt;/Cite&gt;&lt;/EndNote&gt;</w:instrText>
      </w:r>
      <w:r>
        <w:rPr>
          <w:rFonts w:ascii="Times New Roman" w:eastAsia="SimSun" w:hAnsi="Times New Roman" w:cs="Times New Roman"/>
          <w:sz w:val="24"/>
          <w:szCs w:val="24"/>
        </w:rPr>
        <w:fldChar w:fldCharType="separate"/>
      </w:r>
      <w:r>
        <w:rPr>
          <w:rFonts w:ascii="Times New Roman" w:eastAsia="SimSun" w:hAnsi="Times New Roman" w:cs="Times New Roman"/>
          <w:noProof/>
          <w:sz w:val="24"/>
          <w:szCs w:val="24"/>
        </w:rPr>
        <w:t>(23)</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Serum total cholesterol (CHOL Flex), high-density lipoprotein cholesterol (HDL-C) (AHDL Flex), low-density lipoprotein cholesterol (LDL-C) (ALDL Flex) concentrations were measured according to the enzymatic methods (CHOD-PAP; Dade Behring, Marburg, Germany). TG were measured by an enzymatic color test (GPO-PAP method, TGL Flex; Dade Behring, Marburg, Germany). </w:t>
      </w:r>
      <w:r>
        <w:rPr>
          <w:rFonts w:ascii="Times New Roman" w:eastAsia="SimSun" w:hAnsi="Times New Roman" w:cs="Times New Roman"/>
          <w:sz w:val="24"/>
        </w:rPr>
        <w:t xml:space="preserve">Serum creatinine was assessed by a modified kinetic rate Jaffe method (Krea Flex, Dade Behring, Marburg, Germany). </w:t>
      </w:r>
      <w:r>
        <w:rPr>
          <w:rFonts w:ascii="Times New Roman" w:eastAsia="SimSun" w:hAnsi="Times New Roman" w:cs="Times New Roman"/>
          <w:sz w:val="24"/>
          <w:szCs w:val="24"/>
        </w:rPr>
        <w:t>High-sensitivity C-reactive protein (CRP) and serum cystatin C were determined by nephelometry</w:t>
      </w:r>
      <w:r>
        <w:rPr>
          <w:rFonts w:ascii="Times New Roman" w:eastAsia="SimSun" w:hAnsi="Times New Roman" w:cs="Times New Roman"/>
          <w:sz w:val="24"/>
        </w:rPr>
        <w:t xml:space="preserve"> on a BN II analyzer (Siemens, Erlangen, Germany) from the frozen plasma and serum samples which were stored at </w:t>
      </w:r>
      <w:r>
        <w:rPr>
          <w:rFonts w:ascii="Times New Roman" w:eastAsia="SimSun" w:hAnsi="Times New Roman" w:cs="Times New Roman"/>
          <w:sz w:val="24"/>
          <w:szCs w:val="24"/>
        </w:rPr>
        <w:t>-80 °C until assayed</w:t>
      </w:r>
      <w:r>
        <w:rPr>
          <w:rFonts w:ascii="Times New Roman" w:eastAsia="SimSun" w:hAnsi="Times New Roman"/>
          <w:noProof/>
          <w:sz w:val="24"/>
          <w:szCs w:val="24"/>
        </w:rPr>
        <w:t xml:space="preserve">. </w:t>
      </w:r>
      <w:r>
        <w:rPr>
          <w:rFonts w:ascii="Times New Roman" w:eastAsia="SimSun" w:hAnsi="Times New Roman" w:cs="Times New Roman"/>
          <w:sz w:val="24"/>
        </w:rPr>
        <w:t xml:space="preserve">Urinary albumin and urinary creatinine concentrations were determined from the frozen urine samples which were stored at </w:t>
      </w:r>
      <w:r>
        <w:rPr>
          <w:rFonts w:ascii="Times New Roman" w:eastAsia="SimSun" w:hAnsi="Times New Roman" w:cs="Times New Roman"/>
          <w:sz w:val="24"/>
          <w:szCs w:val="24"/>
        </w:rPr>
        <w:t>-80 °C until assayed</w:t>
      </w:r>
      <w:r>
        <w:rPr>
          <w:rFonts w:ascii="Times New Roman" w:eastAsia="SimSun" w:hAnsi="Times New Roman" w:cs="Times New Roman"/>
          <w:sz w:val="24"/>
        </w:rPr>
        <w:t xml:space="preserve">. Urinary creatinine was measured by a modified kinetic rate Jaffe method (CREATININ-JK, Greiner, Bahlingen, Germany) on a Cobas Mira analyzer (Roche Diagnostics, Mannheim, Germany) </w:t>
      </w:r>
      <w:r>
        <w:rPr>
          <w:rFonts w:ascii="Times New Roman" w:eastAsia="SimSun" w:hAnsi="Times New Roman" w:cs="Times New Roman"/>
          <w:sz w:val="24"/>
        </w:rPr>
        <w:fldChar w:fldCharType="begin">
          <w:fldData xml:space="preserve">PEVuZE5vdGU+PENpdGU+PEF1dGhvcj5NYXJrdXM8L0F1dGhvcj48WWVhcj4yMDE4PC9ZZWFyPjxS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</w:fldData>
        </w:fldChar>
      </w:r>
      <w:r>
        <w:rPr>
          <w:rFonts w:ascii="Times New Roman" w:eastAsia="SimSun" w:hAnsi="Times New Roman" w:cs="Times New Roman"/>
          <w:sz w:val="24"/>
        </w:rPr>
        <w:instrText xml:space="preserve"> ADDIN EN.CITE </w:instrText>
      </w:r>
      <w:r>
        <w:rPr>
          <w:rFonts w:ascii="Times New Roman" w:eastAsia="SimSun" w:hAnsi="Times New Roman" w:cs="Times New Roman"/>
          <w:sz w:val="24"/>
        </w:rPr>
        <w:fldChar w:fldCharType="begin">
          <w:fldData xml:space="preserve">PEVuZE5vdGU+PENpdGU+PEF1dGhvcj5NYXJrdXM8L0F1dGhvcj48WWVhcj4yMDE4PC9ZZWFyPjxS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</w:fldData>
        </w:fldChar>
      </w:r>
      <w:r>
        <w:rPr>
          <w:rFonts w:ascii="Times New Roman" w:eastAsia="SimSun" w:hAnsi="Times New Roman" w:cs="Times New Roman"/>
          <w:sz w:val="24"/>
        </w:rPr>
        <w:instrText xml:space="preserve"> ADDIN EN.CITE.DATA </w:instrText>
      </w:r>
      <w:r>
        <w:rPr>
          <w:rFonts w:ascii="Times New Roman" w:eastAsia="SimSun" w:hAnsi="Times New Roman" w:cs="Times New Roman"/>
          <w:sz w:val="24"/>
        </w:rPr>
      </w:r>
      <w:r>
        <w:rPr>
          <w:rFonts w:ascii="Times New Roman" w:eastAsia="SimSun" w:hAnsi="Times New Roman" w:cs="Times New Roman"/>
          <w:sz w:val="24"/>
        </w:rPr>
        <w:fldChar w:fldCharType="end"/>
      </w:r>
      <w:r>
        <w:rPr>
          <w:rFonts w:ascii="Times New Roman" w:eastAsia="SimSun" w:hAnsi="Times New Roman" w:cs="Times New Roman"/>
          <w:sz w:val="24"/>
        </w:rPr>
      </w:r>
      <w:r>
        <w:rPr>
          <w:rFonts w:ascii="Times New Roman" w:eastAsia="SimSun" w:hAnsi="Times New Roman" w:cs="Times New Roman"/>
          <w:sz w:val="24"/>
        </w:rPr>
        <w:fldChar w:fldCharType="separate"/>
      </w:r>
      <w:r>
        <w:rPr>
          <w:rFonts w:ascii="Times New Roman" w:eastAsia="SimSun" w:hAnsi="Times New Roman" w:cs="Times New Roman"/>
          <w:noProof/>
          <w:sz w:val="24"/>
        </w:rPr>
        <w:t>(24)</w:t>
      </w:r>
      <w:r>
        <w:rPr>
          <w:rFonts w:ascii="Times New Roman" w:eastAsia="SimSun" w:hAnsi="Times New Roman" w:cs="Times New Roman"/>
          <w:sz w:val="24"/>
        </w:rPr>
        <w:fldChar w:fldCharType="end"/>
      </w:r>
      <w:r>
        <w:rPr>
          <w:rFonts w:ascii="Times New Roman" w:eastAsia="SimSun" w:hAnsi="Times New Roman" w:cs="Times New Roman"/>
          <w:sz w:val="24"/>
        </w:rPr>
        <w:t>, and urinary albumin was measured by nephelometry on a BN II analyzer (Siemens, Erlangen, Germany).</w:t>
      </w:r>
    </w:p>
    <w:p>
      <w:pPr>
        <w:spacing w:line="480" w:lineRule="auto"/>
        <w:rPr>
          <w:rFonts w:ascii="Times New Roman" w:eastAsia="SimSun" w:hAnsi="Times New Roman" w:cs="Times New Roman"/>
          <w:sz w:val="24"/>
          <w:szCs w:val="24"/>
        </w:rPr>
      </w:pPr>
      <w:r>
        <w:rPr>
          <w:rFonts w:ascii="Times New Roman" w:eastAsia="SimSun" w:hAnsi="Times New Roman"/>
          <w:noProof/>
          <w:sz w:val="24"/>
          <w:szCs w:val="24"/>
        </w:rPr>
        <w:t xml:space="preserve">Other clinical measurements, including oral glucose tolerance test, blood pressure and anthroprometric measurements, as well as lifestyle ascertainment are described in the </w:t>
      </w:r>
      <w:r>
        <w:rPr>
          <w:rFonts w:ascii="Times New Roman" w:eastAsia="SimSun" w:hAnsi="Times New Roman"/>
          <w:b/>
          <w:noProof/>
          <w:sz w:val="24"/>
          <w:szCs w:val="24"/>
        </w:rPr>
        <w:t>Supplementary Material</w:t>
      </w:r>
      <w:r>
        <w:rPr>
          <w:rFonts w:ascii="Times New Roman" w:eastAsia="SimSun" w:hAnsi="Times New Roman"/>
          <w:noProof/>
          <w:sz w:val="24"/>
          <w:szCs w:val="24"/>
        </w:rPr>
        <w:t xml:space="preserve"> </w:t>
      </w:r>
      <w:r>
        <w:rPr>
          <w:rFonts w:ascii="Times New Roman" w:eastAsia="SimSun" w:hAnsi="Times New Roman"/>
          <w:noProof/>
          <w:sz w:val="24"/>
          <w:szCs w:val="24"/>
        </w:rPr>
        <w:fldChar w:fldCharType="begin">
          <w:fldData xml:space="preserve">PEVuZE5vdGU+PENpdGU+PEF1dGhvcj5Pcmdhbml6YXRpb248L0F1dGhvcj48WWVhcj4xOTk5PC9Z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</w:fldData>
        </w:fldChar>
      </w:r>
      <w:r>
        <w:rPr>
          <w:rFonts w:ascii="Times New Roman" w:eastAsia="SimSun" w:hAnsi="Times New Roman"/>
          <w:noProof/>
          <w:sz w:val="24"/>
          <w:szCs w:val="24"/>
        </w:rPr>
        <w:instrText xml:space="preserve"> ADDIN EN.CITE </w:instrText>
      </w:r>
      <w:r>
        <w:rPr>
          <w:rFonts w:ascii="Times New Roman" w:eastAsia="SimSun" w:hAnsi="Times New Roman"/>
          <w:noProof/>
          <w:sz w:val="24"/>
          <w:szCs w:val="24"/>
        </w:rPr>
        <w:fldChar w:fldCharType="begin">
          <w:fldData xml:space="preserve">PEVuZE5vdGU+PENpdGU+PEF1dGhvcj5Pcmdhbml6YXRpb248L0F1dGhvcj48WWVhcj4xOTk5PC9Z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</w:fldData>
        </w:fldChar>
      </w:r>
      <w:r>
        <w:rPr>
          <w:rFonts w:ascii="Times New Roman" w:eastAsia="SimSun" w:hAnsi="Times New Roman"/>
          <w:noProof/>
          <w:sz w:val="24"/>
          <w:szCs w:val="24"/>
        </w:rPr>
        <w:instrText xml:space="preserve"> ADDIN EN.CITE.DATA </w:instrText>
      </w:r>
      <w:r>
        <w:rPr>
          <w:rFonts w:ascii="Times New Roman" w:eastAsia="SimSun" w:hAnsi="Times New Roman"/>
          <w:noProof/>
          <w:sz w:val="24"/>
          <w:szCs w:val="24"/>
        </w:rPr>
      </w:r>
      <w:r>
        <w:rPr>
          <w:rFonts w:ascii="Times New Roman" w:eastAsia="SimSun" w:hAnsi="Times New Roman"/>
          <w:noProof/>
          <w:sz w:val="24"/>
          <w:szCs w:val="24"/>
        </w:rPr>
        <w:fldChar w:fldCharType="end"/>
      </w:r>
      <w:r>
        <w:rPr>
          <w:rFonts w:ascii="Times New Roman" w:eastAsia="SimSun" w:hAnsi="Times New Roman"/>
          <w:noProof/>
          <w:sz w:val="24"/>
          <w:szCs w:val="24"/>
        </w:rPr>
      </w:r>
      <w:r>
        <w:rPr>
          <w:rFonts w:ascii="Times New Roman" w:eastAsia="SimSun" w:hAnsi="Times New Roman"/>
          <w:noProof/>
          <w:sz w:val="24"/>
          <w:szCs w:val="24"/>
        </w:rPr>
        <w:fldChar w:fldCharType="separate"/>
      </w:r>
      <w:r>
        <w:rPr>
          <w:rFonts w:ascii="Times New Roman" w:eastAsia="SimSun" w:hAnsi="Times New Roman"/>
          <w:noProof/>
          <w:sz w:val="24"/>
          <w:szCs w:val="24"/>
        </w:rPr>
        <w:t>(23, 25-28)</w:t>
      </w:r>
      <w:r>
        <w:rPr>
          <w:rFonts w:ascii="Times New Roman" w:eastAsia="SimSun" w:hAnsi="Times New Roman"/>
          <w:noProof/>
          <w:sz w:val="24"/>
          <w:szCs w:val="24"/>
        </w:rPr>
        <w:fldChar w:fldCharType="end"/>
      </w:r>
      <w:r>
        <w:rPr>
          <w:rFonts w:ascii="Times New Roman" w:eastAsia="SimSun" w:hAnsi="Times New Roman"/>
          <w:noProof/>
          <w:sz w:val="24"/>
          <w:szCs w:val="24"/>
        </w:rPr>
        <w:t xml:space="preserve">. </w:t>
      </w:r>
    </w:p>
    <w:p>
      <w:pPr>
        <w:pStyle w:val="berschrift2"/>
        <w:spacing w:line="480" w:lineRule="auto"/>
        <w:rPr>
          <w:rFonts w:ascii="Times New Roman" w:eastAsia="SimSun" w:hAnsi="Times New Roman" w:cs="Times New Roman"/>
          <w:b/>
          <w:i/>
          <w:color w:val="auto"/>
        </w:rPr>
      </w:pPr>
      <w:bookmarkStart w:id="5" w:name="_Toc86852224"/>
      <w:r>
        <w:rPr>
          <w:rFonts w:ascii="Times New Roman" w:eastAsia="SimSun" w:hAnsi="Times New Roman" w:cs="Times New Roman"/>
          <w:b/>
          <w:i/>
          <w:color w:val="auto"/>
        </w:rPr>
        <w:t>Definition of FLI</w:t>
      </w:r>
      <w:bookmarkEnd w:id="5"/>
      <w:r>
        <w:rPr>
          <w:rFonts w:ascii="Times New Roman" w:eastAsia="SimSun" w:hAnsi="Times New Roman" w:cs="Times New Roman"/>
          <w:b/>
          <w:i/>
          <w:color w:val="auto"/>
        </w:rPr>
        <w:t xml:space="preserve"> </w:t>
      </w:r>
    </w:p>
    <w:p>
      <w:pPr>
        <w:spacing w:line="480" w:lineRule="auto"/>
        <w:rPr>
          <w:rFonts w:ascii="Times New Roman" w:eastAsia="SimSun" w:hAnsi="Times New Roman" w:cs="Times New Roman"/>
          <w:sz w:val="24"/>
        </w:rPr>
      </w:pPr>
      <w:r>
        <w:rPr>
          <w:rFonts w:ascii="Times New Roman" w:eastAsia="SimSun" w:hAnsi="Times New Roman" w:cs="Times New Roman"/>
          <w:sz w:val="24"/>
        </w:rPr>
        <w:t xml:space="preserve">FLI was calculated based on BMI, waist circumference, TG and GGT according to the algorithm developed by Bedogni et al. </w:t>
      </w:r>
      <w:r>
        <w:rPr>
          <w:rFonts w:ascii="Times New Roman" w:eastAsia="SimSun" w:hAnsi="Times New Roman" w:cs="Times New Roman"/>
          <w:sz w:val="24"/>
        </w:rPr>
        <w:fldChar w:fldCharType="begin"/>
      </w:r>
      <w:r>
        <w:rPr>
          <w:rFonts w:ascii="Times New Roman" w:eastAsia="SimSun" w:hAnsi="Times New Roman" w:cs="Times New Roman"/>
          <w:sz w:val="24"/>
        </w:rPr>
        <w:instrText xml:space="preserve"> ADDIN EN.CITE &lt;EndNote&gt;&lt;Cite&gt;&lt;Author&gt;Bedogni&lt;/Author&gt;&lt;Year&gt;2006&lt;/Year&gt;&lt;RecNum&gt;24&lt;/RecNum&gt;&lt;DisplayText&gt;(15)&lt;/DisplayText&gt;&lt;record&gt;&lt;rec-number&gt;24&lt;/rec-number&gt;&lt;foreign-keys&gt;&lt;key app="EN" db-id="52z5pavt8szwd9ev0035z9svxpxstsspaex0" timestamp="1571411346"&gt;24&lt;/key&gt;&lt;/foreign-keys&gt;&lt;ref-type name="Journal Article"&gt;17&lt;/ref-type&gt;&lt;contributors&gt;&lt;authors&gt;&lt;author&gt;Bedogni, Giorgio&lt;/author&gt;&lt;author&gt;Bellentani, Stefano&lt;/author&gt;&lt;author&gt;Miglioli, Lucia&lt;/author&gt;&lt;author&gt;Masutti, Flora&lt;/author&gt;&lt;author&gt;Passalacqua, Marilena&lt;/author&gt;&lt;author&gt;Castiglione, Anna&lt;/author&gt;&lt;author&gt;Tiribelli, Claudio&lt;/author&gt;&lt;/authors&gt;&lt;/contributors&gt;&lt;titles&gt;&lt;title&gt;The Fatty Liver Index: a simple and accurate predictor of hepatic steatosis in the general population&lt;/title&gt;&lt;secondary-title&gt;BMC gastroenterology&lt;/secondary-title&gt;&lt;/titles&gt;&lt;periodical&gt;&lt;full-title&gt;BMC Gastroenterology&lt;/full-title&gt;&lt;abbr-1&gt;BMC Gastroenterol.&lt;/abbr-1&gt;&lt;abbr-2&gt;BMC Gastroenterol&lt;/abbr-2&gt;&lt;/periodical&gt;&lt;pages&gt;33&lt;/pages&gt;&lt;volume&gt;6&lt;/volume&gt;&lt;number&gt;1&lt;/number&gt;&lt;dates&gt;&lt;year&gt;2006&lt;/year&gt;&lt;/dates&gt;&lt;isbn&gt;1471-230X&lt;/isbn&gt;&lt;urls&gt;&lt;/urls&gt;&lt;/record&gt;&lt;/Cite&gt;&lt;/EndNote&gt;</w:instrText>
      </w:r>
      <w:r>
        <w:rPr>
          <w:rFonts w:ascii="Times New Roman" w:eastAsia="SimSun" w:hAnsi="Times New Roman" w:cs="Times New Roman"/>
          <w:sz w:val="24"/>
        </w:rPr>
        <w:fldChar w:fldCharType="separate"/>
      </w:r>
      <w:r>
        <w:rPr>
          <w:rFonts w:ascii="Times New Roman" w:eastAsia="SimSun" w:hAnsi="Times New Roman" w:cs="Times New Roman"/>
          <w:noProof/>
          <w:sz w:val="24"/>
        </w:rPr>
        <w:t>(15)</w:t>
      </w:r>
      <w:r>
        <w:rPr>
          <w:rFonts w:ascii="Times New Roman" w:eastAsia="SimSun" w:hAnsi="Times New Roman" w:cs="Times New Roman"/>
          <w:sz w:val="24"/>
        </w:rPr>
        <w:fldChar w:fldCharType="end"/>
      </w:r>
      <w:r>
        <w:rPr>
          <w:rFonts w:ascii="Times New Roman" w:eastAsia="SimSun" w:hAnsi="Times New Roman" w:cs="Times New Roman"/>
          <w:sz w:val="24"/>
        </w:rPr>
        <w:t xml:space="preserve">: </w:t>
      </w:r>
    </w:p>
    <w:p>
      <w:pPr>
        <w:spacing w:line="480" w:lineRule="auto"/>
        <w:rPr>
          <w:rFonts w:ascii="Times New Roman" w:hAnsi="Times New Roman" w:cs="Times New Roman"/>
          <w:sz w:val="24"/>
        </w:rPr>
      </w:pPr>
      <w:r>
        <w:rPr>
          <w:rFonts w:ascii="Times New Roman" w:eastAsia="SimSun" w:hAnsi="Times New Roman" w:cs="Times New Roman"/>
          <w:sz w:val="24"/>
        </w:rPr>
        <w:t xml:space="preserve">FLI = (e </w:t>
      </w:r>
      <w:r>
        <w:rPr>
          <w:rFonts w:ascii="Times New Roman" w:eastAsia="SimSun" w:hAnsi="Times New Roman" w:cs="Times New Roman"/>
          <w:sz w:val="24"/>
          <w:vertAlign w:val="superscript"/>
        </w:rPr>
        <w:t>0.953</w:t>
      </w:r>
      <w:r>
        <w:rPr>
          <w:rFonts w:ascii="Times New Roman" w:eastAsia="SimSun" w:hAnsi="Times New Roman" w:cs="Times New Roman"/>
          <w:sz w:val="24"/>
        </w:rPr>
        <w:t>*</w:t>
      </w:r>
      <w:r>
        <w:rPr>
          <w:rFonts w:ascii="Times New Roman" w:eastAsia="SimSun" w:hAnsi="Times New Roman" w:cs="Times New Roman"/>
          <w:sz w:val="24"/>
          <w:vertAlign w:val="superscript"/>
        </w:rPr>
        <w:t>loge (TG) + 0.139*BMI + 0.718*loge (GGT) + 0.053*waist circumference - 15.745</w:t>
      </w:r>
      <w:r>
        <w:rPr>
          <w:rFonts w:ascii="Times New Roman" w:eastAsia="SimSun" w:hAnsi="Times New Roman" w:cs="Times New Roman"/>
          <w:sz w:val="24"/>
        </w:rPr>
        <w:t xml:space="preserve">) / (1 + e </w:t>
      </w:r>
      <w:r>
        <w:rPr>
          <w:rFonts w:ascii="Times New Roman" w:eastAsia="SimSun" w:hAnsi="Times New Roman" w:cs="Times New Roman"/>
          <w:sz w:val="24"/>
          <w:vertAlign w:val="superscript"/>
        </w:rPr>
        <w:t>0.953*loge (TG) + 0.139*BMI + 0.718*loge (GGT) + 0.053*waist circumference - 15.745</w:t>
      </w:r>
      <w:r>
        <w:rPr>
          <w:rFonts w:ascii="Times New Roman" w:eastAsia="SimSun" w:hAnsi="Times New Roman" w:cs="Times New Roman"/>
          <w:sz w:val="24"/>
        </w:rPr>
        <w:t xml:space="preserve">) * 100, with TG measured in mg/dl, GGT in U/l, and waist circumference in cm. The score ranges from 0 to 100, with a FLI &lt; 30 ruling out and a FLI ≥ 60 ruling in fatty liver. </w:t>
      </w:r>
    </w:p>
    <w:p>
      <w:pPr>
        <w:pStyle w:val="berschrift2"/>
        <w:spacing w:line="480" w:lineRule="auto"/>
        <w:rPr>
          <w:rFonts w:ascii="Times New Roman" w:eastAsia="SimSun" w:hAnsi="Times New Roman" w:cs="Times New Roman"/>
          <w:b/>
          <w:i/>
          <w:color w:val="auto"/>
        </w:rPr>
      </w:pPr>
      <w:bookmarkStart w:id="6" w:name="_Toc86852225"/>
      <w:r>
        <w:rPr>
          <w:rFonts w:ascii="Times New Roman" w:eastAsia="SimSun" w:hAnsi="Times New Roman" w:cs="Times New Roman"/>
          <w:b/>
          <w:i/>
          <w:color w:val="auto"/>
        </w:rPr>
        <w:t>Definition of eGFR and chronic kidney disease</w:t>
      </w:r>
      <w:bookmarkEnd w:id="6"/>
    </w:p>
    <w:p>
      <w:pPr>
        <w:spacing w:line="480" w:lineRule="auto"/>
        <w:rPr>
          <w:rFonts w:ascii="Times New Roman" w:eastAsia="SimSun" w:hAnsi="Times New Roman" w:cs="Times New Roman"/>
          <w:sz w:val="24"/>
        </w:rPr>
      </w:pPr>
      <w:r>
        <w:rPr>
          <w:rFonts w:ascii="Times New Roman" w:eastAsia="SimSun" w:hAnsi="Times New Roman" w:cs="Times New Roman"/>
          <w:sz w:val="24"/>
        </w:rPr>
        <w:t xml:space="preserve">The eGFR was calculated from serum creatinine (eGFR-cr), considering age, race and sex in accordance with the equation established by the Chronic Kidney Disease Epidemiology Collaboration (CKD-EPI) </w:t>
      </w:r>
      <w:r>
        <w:rPr>
          <w:rFonts w:ascii="Times New Roman" w:eastAsia="SimSun" w:hAnsi="Times New Roman" w:cs="Times New Roman"/>
          <w:sz w:val="24"/>
        </w:rPr>
        <w:fldChar w:fldCharType="begin"/>
      </w:r>
      <w:r>
        <w:rPr>
          <w:rFonts w:ascii="Times New Roman" w:eastAsia="SimSun" w:hAnsi="Times New Roman" w:cs="Times New Roman"/>
          <w:sz w:val="24"/>
        </w:rPr>
        <w:instrText xml:space="preserve"> ADDIN EN.CITE &lt;EndNote&gt;&lt;Cite&gt;&lt;Author&gt;Levey&lt;/Author&gt;&lt;Year&gt;2009&lt;/Year&gt;&lt;RecNum&gt;25&lt;/RecNum&gt;&lt;DisplayText&gt;(29)&lt;/DisplayText&gt;&lt;record&gt;&lt;rec-number&gt;25&lt;/rec-number&gt;&lt;foreign-keys&gt;&lt;key app="EN" db-id="52z5pavt8szwd9ev0035z9svxpxstsspaex0" timestamp="1571652551"&gt;25&lt;/key&gt;&lt;/foreign-keys&gt;&lt;ref-type name="Journal Article"&gt;17&lt;/ref-type&gt;&lt;contributors&gt;&lt;authors&gt;&lt;author&gt;Levey, Andrew S&lt;/author&gt;&lt;author&gt;Stevens, Lesley A&lt;/author&gt;&lt;author&gt;Schmid, Christopher H&lt;/author&gt;&lt;author&gt;Zhang, Yaping Lucy&lt;/author&gt;&lt;author&gt;Castro, Alejandro F&lt;/author&gt;&lt;author&gt;Feldman, Harold I&lt;/author&gt;&lt;author&gt;Kusek, John W&lt;/author&gt;&lt;author&gt;Eggers, Paul&lt;/author&gt;&lt;author&gt;Van Lente, Frederick&lt;/author&gt;&lt;author&gt;Greene, Tom&lt;/author&gt;&lt;/authors&gt;&lt;/contributors&gt;&lt;titles&gt;&lt;title&gt;A new equation to estimate glomerular filtration rate&lt;/title&gt;&lt;secondary-title&gt;Annals of internal medicine&lt;/secondary-title&gt;&lt;/titles&gt;&lt;periodical&gt;&lt;full-title&gt;Annals of Internal Medicine&lt;/full-title&gt;&lt;abbr-1&gt;Ann. Intern. Med.&lt;/abbr-1&gt;&lt;abbr-2&gt;Ann Intern Med&lt;/abbr-2&gt;&lt;/periodical&gt;&lt;pages&gt;604-612&lt;/pages&gt;&lt;volume&gt;150&lt;/volume&gt;&lt;number&gt;9&lt;/number&gt;&lt;dates&gt;&lt;year&gt;2009&lt;/year&gt;&lt;/dates&gt;&lt;isbn&gt;0003-4819&lt;/isbn&gt;&lt;urls&gt;&lt;related-urls&gt;&lt;url&gt;https://www.ncbi.nlm.nih.gov/pmc/articles/PMC2763564/pdf/nihms132246.pdf&lt;/url&gt;&lt;/related-urls&gt;&lt;/urls&gt;&lt;/record&gt;&lt;/Cite&gt;&lt;/EndNote&gt;</w:instrText>
      </w:r>
      <w:r>
        <w:rPr>
          <w:rFonts w:ascii="Times New Roman" w:eastAsia="SimSun" w:hAnsi="Times New Roman" w:cs="Times New Roman"/>
          <w:sz w:val="24"/>
        </w:rPr>
        <w:fldChar w:fldCharType="separate"/>
      </w:r>
      <w:r>
        <w:rPr>
          <w:rFonts w:ascii="Times New Roman" w:eastAsia="SimSun" w:hAnsi="Times New Roman" w:cs="Times New Roman"/>
          <w:noProof/>
          <w:sz w:val="24"/>
        </w:rPr>
        <w:t>(29)</w:t>
      </w:r>
      <w:r>
        <w:rPr>
          <w:rFonts w:ascii="Times New Roman" w:eastAsia="SimSun" w:hAnsi="Times New Roman" w:cs="Times New Roman"/>
          <w:sz w:val="24"/>
        </w:rPr>
        <w:fldChar w:fldCharType="end"/>
      </w:r>
      <w:r>
        <w:rPr>
          <w:rFonts w:ascii="Times New Roman" w:eastAsia="SimSun" w:hAnsi="Times New Roman" w:cs="Times New Roman"/>
          <w:sz w:val="24"/>
        </w:rPr>
        <w:t xml:space="preserve">. Serum cystatin C has been suggested to be an alternative glomerular filtration marker, which is less affected by ethnicity and muscle mass volume </w:t>
      </w:r>
      <w:r>
        <w:rPr>
          <w:rFonts w:ascii="Times New Roman" w:eastAsia="SimSun" w:hAnsi="Times New Roman" w:cs="Times New Roman"/>
          <w:sz w:val="24"/>
        </w:rPr>
        <w:fldChar w:fldCharType="begin">
          <w:fldData xml:space="preserve">PEVuZE5vdGU+PENpdGU+PEF1dGhvcj5JbmtlcjwvQXV0aG9yPjxZZWFyPjIwMTI8L1llYXI+PFJl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</w:fldData>
        </w:fldChar>
      </w:r>
      <w:r>
        <w:rPr>
          <w:rFonts w:ascii="Times New Roman" w:eastAsia="SimSun" w:hAnsi="Times New Roman" w:cs="Times New Roman"/>
          <w:sz w:val="24"/>
        </w:rPr>
        <w:instrText xml:space="preserve"> ADDIN EN.CITE </w:instrText>
      </w:r>
      <w:r>
        <w:rPr>
          <w:rFonts w:ascii="Times New Roman" w:eastAsia="SimSun" w:hAnsi="Times New Roman" w:cs="Times New Roman"/>
          <w:sz w:val="24"/>
        </w:rPr>
        <w:fldChar w:fldCharType="begin">
          <w:fldData xml:space="preserve">PEVuZE5vdGU+PENpdGU+PEF1dGhvcj5JbmtlcjwvQXV0aG9yPjxZZWFyPjIwMTI8L1llYXI+PFJl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</w:fldData>
        </w:fldChar>
      </w:r>
      <w:r>
        <w:rPr>
          <w:rFonts w:ascii="Times New Roman" w:eastAsia="SimSun" w:hAnsi="Times New Roman" w:cs="Times New Roman"/>
          <w:sz w:val="24"/>
        </w:rPr>
        <w:instrText xml:space="preserve"> ADDIN EN.CITE.DATA </w:instrText>
      </w:r>
      <w:r>
        <w:rPr>
          <w:rFonts w:ascii="Times New Roman" w:eastAsia="SimSun" w:hAnsi="Times New Roman" w:cs="Times New Roman"/>
          <w:sz w:val="24"/>
        </w:rPr>
      </w:r>
      <w:r>
        <w:rPr>
          <w:rFonts w:ascii="Times New Roman" w:eastAsia="SimSun" w:hAnsi="Times New Roman" w:cs="Times New Roman"/>
          <w:sz w:val="24"/>
        </w:rPr>
        <w:fldChar w:fldCharType="end"/>
      </w:r>
      <w:r>
        <w:rPr>
          <w:rFonts w:ascii="Times New Roman" w:eastAsia="SimSun" w:hAnsi="Times New Roman" w:cs="Times New Roman"/>
          <w:sz w:val="24"/>
        </w:rPr>
      </w:r>
      <w:r>
        <w:rPr>
          <w:rFonts w:ascii="Times New Roman" w:eastAsia="SimSun" w:hAnsi="Times New Roman" w:cs="Times New Roman"/>
          <w:sz w:val="24"/>
        </w:rPr>
        <w:fldChar w:fldCharType="separate"/>
      </w:r>
      <w:r>
        <w:rPr>
          <w:rFonts w:ascii="Times New Roman" w:eastAsia="SimSun" w:hAnsi="Times New Roman" w:cs="Times New Roman"/>
          <w:noProof/>
          <w:sz w:val="24"/>
        </w:rPr>
        <w:t>(30)</w:t>
      </w:r>
      <w:r>
        <w:rPr>
          <w:rFonts w:ascii="Times New Roman" w:eastAsia="SimSun" w:hAnsi="Times New Roman" w:cs="Times New Roman"/>
          <w:sz w:val="24"/>
        </w:rPr>
        <w:fldChar w:fldCharType="end"/>
      </w:r>
      <w:r>
        <w:rPr>
          <w:rFonts w:ascii="Times New Roman" w:eastAsia="SimSun" w:hAnsi="Times New Roman" w:cs="Times New Roman"/>
          <w:sz w:val="24"/>
        </w:rPr>
        <w:t xml:space="preserve">. We also used serum cystatin C to calculate eGFR-cc based on the CKD-EPI 2012 cystatin C equation as a sensitivity analysis </w:t>
      </w:r>
      <w:r>
        <w:rPr>
          <w:rFonts w:ascii="Times New Roman" w:eastAsia="SimSun" w:hAnsi="Times New Roman" w:cs="Times New Roman"/>
          <w:sz w:val="24"/>
        </w:rPr>
        <w:fldChar w:fldCharType="begin"/>
      </w:r>
      <w:r>
        <w:rPr>
          <w:rFonts w:ascii="Times New Roman" w:eastAsia="SimSun" w:hAnsi="Times New Roman" w:cs="Times New Roman"/>
          <w:sz w:val="24"/>
        </w:rPr>
        <w:instrText xml:space="preserve"> ADDIN EN.CITE &lt;EndNote&gt;&lt;Cite&gt;&lt;Author&gt;Inker&lt;/Author&gt;&lt;Year&gt;2011&lt;/Year&gt;&lt;RecNum&gt;128&lt;/RecNum&gt;&lt;DisplayText&gt;(31)&lt;/DisplayText&gt;&lt;record&gt;&lt;rec-number&gt;128&lt;/rec-number&gt;&lt;foreign-keys&gt;&lt;key app="EN" db-id="52z5pavt8szwd9ev0035z9svxpxstsspaex0" timestamp="1628072245"&gt;128&lt;/key&gt;&lt;/foreign-keys&gt;&lt;ref-type name="Journal Article"&gt;17&lt;/ref-type&gt;&lt;contributors&gt;&lt;authors&gt;&lt;author&gt;Inker, L. A.&lt;/author&gt;&lt;author&gt;Eckfeldt, J.&lt;/author&gt;&lt;author&gt;Levey, A. S.&lt;/author&gt;&lt;author&gt;Leiendecker-Foster, C.&lt;/author&gt;&lt;author&gt;Rynders, G.&lt;/author&gt;&lt;author&gt;Manzi, J.&lt;/author&gt;&lt;author&gt;Waheed, S.&lt;/author&gt;&lt;author&gt;Coresh, J.&lt;/author&gt;&lt;/authors&gt;&lt;/contributors&gt;&lt;titles&gt;&lt;title&gt;Expressing the CKD-EPI (Chronic Kidney Disease Epidemiology Collaboration) cystatin C equations for estimating GFR with standardized serum cystatin C values&lt;/title&gt;&lt;secondary-title&gt;Am J Kidney Dis&lt;/secondary-title&gt;&lt;/titles&gt;&lt;periodical&gt;&lt;full-title&gt;American Journal of Kidney Diseases&lt;/full-title&gt;&lt;abbr-1&gt;Am. J. Kidney Dis.&lt;/abbr-1&gt;&lt;abbr-2&gt;Am J Kidney Dis&lt;/abbr-2&gt;&lt;/periodical&gt;&lt;pages&gt;682-4&lt;/pages&gt;&lt;volume&gt;58&lt;/volume&gt;&lt;number&gt;4&lt;/number&gt;&lt;edition&gt;2011/08/23&lt;/edition&gt;&lt;keywords&gt;&lt;keyword&gt;*Algorithms&lt;/keyword&gt;&lt;keyword&gt;Calibration&lt;/keyword&gt;&lt;keyword&gt;Cystatin C/*blood&lt;/keyword&gt;&lt;keyword&gt;*Glomerular Filtration Rate&lt;/keyword&gt;&lt;keyword&gt;Humans&lt;/keyword&gt;&lt;keyword&gt;Indicators and Reagents&lt;/keyword&gt;&lt;keyword&gt;Kidney Function Tests/standards&lt;/keyword&gt;&lt;keyword&gt;Nephelometry and Turbidimetry/instrumentation/*methods&lt;/keyword&gt;&lt;keyword&gt;Reference Values&lt;/keyword&gt;&lt;/keywords&gt;&lt;dates&gt;&lt;year&gt;2011&lt;/year&gt;&lt;pub-dates&gt;&lt;date&gt;Oct&lt;/date&gt;&lt;/pub-dates&gt;&lt;/dates&gt;&lt;isbn&gt;1523-6838 (Electronic)&amp;#xD;0272-6386 (Linking)&lt;/isbn&gt;&lt;accession-num&gt;21855190&lt;/accession-num&gt;&lt;urls&gt;&lt;related-urls&gt;&lt;url&gt;https://www.ncbi.nlm.nih.gov/pubmed/21855190&lt;/url&gt;&lt;url&gt;https://www.ncbi.nlm.nih.gov/pmc/articles/PMC4421875/pdf/nihms-685258.pdf&lt;/url&gt;&lt;/related-urls&gt;&lt;/urls&gt;&lt;custom2&gt;PMC4421875&lt;/custom2&gt;&lt;electronic-resource-num&gt;10.1053/j.ajkd.2011.05.019&lt;/electronic-resource-num&gt;&lt;/record&gt;&lt;/Cite&gt;&lt;/EndNote&gt;</w:instrText>
      </w:r>
      <w:r>
        <w:rPr>
          <w:rFonts w:ascii="Times New Roman" w:eastAsia="SimSun" w:hAnsi="Times New Roman" w:cs="Times New Roman"/>
          <w:sz w:val="24"/>
        </w:rPr>
        <w:fldChar w:fldCharType="separate"/>
      </w:r>
      <w:r>
        <w:rPr>
          <w:rFonts w:ascii="Times New Roman" w:eastAsia="SimSun" w:hAnsi="Times New Roman" w:cs="Times New Roman"/>
          <w:noProof/>
          <w:sz w:val="24"/>
        </w:rPr>
        <w:t>(31)</w:t>
      </w:r>
      <w:r>
        <w:rPr>
          <w:rFonts w:ascii="Times New Roman" w:eastAsia="SimSun" w:hAnsi="Times New Roman" w:cs="Times New Roman"/>
          <w:sz w:val="24"/>
        </w:rPr>
        <w:fldChar w:fldCharType="end"/>
      </w:r>
      <w:r>
        <w:rPr>
          <w:rFonts w:ascii="Times New Roman" w:eastAsia="SimSun" w:hAnsi="Times New Roman" w:cs="Times New Roman"/>
          <w:sz w:val="24"/>
        </w:rPr>
        <w:t>.</w:t>
      </w:r>
    </w:p>
    <w:p>
      <w:pPr>
        <w:spacing w:line="480" w:lineRule="auto"/>
        <w:rPr>
          <w:rFonts w:ascii="Times New Roman" w:eastAsia="SimSun" w:hAnsi="Times New Roman" w:cs="Times New Roman"/>
          <w:sz w:val="24"/>
        </w:rPr>
      </w:pPr>
      <w:r>
        <w:rPr>
          <w:rFonts w:ascii="Times New Roman" w:eastAsia="SimSun" w:hAnsi="Times New Roman" w:cs="Times New Roman"/>
          <w:sz w:val="24"/>
          <w:szCs w:val="24"/>
        </w:rPr>
        <w:t xml:space="preserve">The level of eGFR-cr was assessed both at the baseline F4 study and at the follow-up FF4 study for defining CKD related outcomes. </w:t>
      </w:r>
      <w:r>
        <w:rPr>
          <w:rFonts w:ascii="Times New Roman" w:eastAsia="SimSun" w:hAnsi="Times New Roman" w:cs="Times New Roman"/>
          <w:sz w:val="24"/>
        </w:rPr>
        <w:t>CKD was defined as eGFR-cr &lt; 60 ml/min per 1.73 m</w:t>
      </w:r>
      <w:r>
        <w:rPr>
          <w:rFonts w:ascii="Times New Roman" w:eastAsia="SimSun" w:hAnsi="Times New Roman" w:cs="Times New Roman"/>
          <w:sz w:val="24"/>
          <w:vertAlign w:val="superscript"/>
        </w:rPr>
        <w:t>2</w:t>
      </w:r>
      <w:r>
        <w:rPr>
          <w:rFonts w:ascii="Times New Roman" w:eastAsia="SimSun" w:hAnsi="Times New Roman" w:cs="Times New Roman"/>
          <w:sz w:val="24"/>
        </w:rPr>
        <w:t>. Incident CKD was defined as having an eGFR-cr ≥ 60 ml/min per 1.73 m</w:t>
      </w:r>
      <w:r>
        <w:rPr>
          <w:rFonts w:ascii="Times New Roman" w:eastAsia="SimSun" w:hAnsi="Times New Roman" w:cs="Times New Roman"/>
          <w:sz w:val="24"/>
          <w:vertAlign w:val="superscript"/>
        </w:rPr>
        <w:t>2</w:t>
      </w:r>
      <w:r>
        <w:rPr>
          <w:rFonts w:ascii="Times New Roman" w:eastAsia="SimSun" w:hAnsi="Times New Roman" w:cs="Times New Roman"/>
          <w:sz w:val="24"/>
        </w:rPr>
        <w:t xml:space="preserve"> at the baseline and an eGFR-cr &lt; 60 ml/min per 1.73 m</w:t>
      </w:r>
      <w:r>
        <w:rPr>
          <w:rFonts w:ascii="Times New Roman" w:eastAsia="SimSun" w:hAnsi="Times New Roman" w:cs="Times New Roman"/>
          <w:sz w:val="24"/>
          <w:vertAlign w:val="superscript"/>
        </w:rPr>
        <w:t xml:space="preserve">2 </w:t>
      </w:r>
      <w:r>
        <w:rPr>
          <w:rFonts w:ascii="Times New Roman" w:eastAsia="SimSun" w:hAnsi="Times New Roman" w:cs="Times New Roman"/>
          <w:sz w:val="24"/>
        </w:rPr>
        <w:t>at the follow up visit. The same criteria were used when defining CKD based on eGFR-cc.</w:t>
      </w:r>
    </w:p>
    <w:p>
      <w:pPr>
        <w:pStyle w:val="berschrift2"/>
        <w:spacing w:line="480" w:lineRule="auto"/>
        <w:rPr>
          <w:rFonts w:ascii="Times New Roman" w:eastAsia="SimSun" w:hAnsi="Times New Roman" w:cs="Times New Roman"/>
          <w:b/>
          <w:i/>
          <w:color w:val="auto"/>
        </w:rPr>
      </w:pPr>
      <w:bookmarkStart w:id="7" w:name="_Toc86852226"/>
      <w:r>
        <w:rPr>
          <w:rFonts w:ascii="Times New Roman" w:eastAsia="SimSun" w:hAnsi="Times New Roman" w:cs="Times New Roman"/>
          <w:b/>
          <w:i/>
          <w:color w:val="auto"/>
        </w:rPr>
        <w:t>Urinary albumin to creatinine ratio</w:t>
      </w:r>
      <w:bookmarkEnd w:id="7"/>
      <w:r>
        <w:rPr>
          <w:rFonts w:ascii="Times New Roman" w:eastAsia="SimSun" w:hAnsi="Times New Roman" w:cs="Times New Roman"/>
          <w:b/>
          <w:i/>
          <w:color w:val="auto"/>
        </w:rPr>
        <w:t xml:space="preserve"> </w:t>
      </w:r>
    </w:p>
    <w:p>
      <w:pPr>
        <w:spacing w:line="480" w:lineRule="auto"/>
      </w:pPr>
      <w:r>
        <w:rPr>
          <w:rFonts w:ascii="Times New Roman" w:hAnsi="Times New Roman" w:cs="Times New Roman"/>
          <w:sz w:val="24"/>
        </w:rPr>
        <w:t xml:space="preserve">Urinary albumin to creatinine ratio (UACR) reflects elevated urinary protein and is another marker of kidney function decline. UACR was calculated by dividing urinary albumin concentration (in mg) by urinary creatinine concentration (in g). Albuminuria was defined as UACR ≥ 30 mg/g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&lt;EndNote&gt;&lt;Cite&gt;&lt;Author&gt;Levin&lt;/Author&gt;&lt;Year&gt;2013&lt;/Year&gt;&lt;RecNum&gt;112&lt;/RecNum&gt;&lt;DisplayText&gt;(32)&lt;/DisplayText&gt;&lt;record&gt;&lt;rec-number&gt;112&lt;/rec-number&gt;&lt;foreign-keys&gt;&lt;key app="EN" db-id="52z5pavt8szwd9ev0035z9svxpxstsspaex0" timestamp="1618412779"&gt;112&lt;/key&gt;&lt;/foreign-keys&gt;&lt;ref-type name="Journal Article"&gt;17&lt;/ref-type&gt;&lt;contributors&gt;&lt;authors&gt;&lt;author&gt;Levin, Adeera&lt;/author&gt;&lt;author&gt;Stevens, Paul E&lt;/author&gt;&lt;author&gt;Bilous, Rudy W&lt;/author&gt;&lt;author&gt;Coresh, Josef&lt;/author&gt;&lt;author&gt;De Francisco, Angel LM&lt;/author&gt;&lt;author&gt;De Jong, Paul E&lt;/author&gt;&lt;author&gt;Griffith, Kathryn E&lt;/author&gt;&lt;author&gt;Hemmelgarn, Brenda R&lt;/author&gt;&lt;author&gt;Iseki, Kunitoshi&lt;/author&gt;&lt;author&gt;Lamb, Edmund &lt;/author&gt;&lt;/authors&gt;&lt;/contributors&gt;&lt;titles&gt;&lt;title&gt;Kidney Disease: Improving Global Outcomes (KDIGO) CKD Work Group. KDIGO 2012 clinical practice guideline for the evaluation and management of chronic kidney disease&lt;/title&gt;&lt;secondary-title&gt;Kidney inter. Suppl.&lt;/secondary-title&gt;&lt;/titles&gt;&lt;periodical&gt;&lt;full-title&gt;Kidney inter. Suppl.&lt;/full-title&gt;&lt;/periodical&gt;&lt;pages&gt;1-150&lt;/pages&gt;&lt;volume&gt;3&lt;/volume&gt;&lt;number&gt;1&lt;/number&gt;&lt;dates&gt;&lt;year&gt;2013&lt;/year&gt;&lt;/dates&gt;&lt;isbn&gt;2157-1724&lt;/isbn&gt;&lt;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(32)</w:t>
      </w:r>
      <w:r>
        <w:rPr>
          <w:rFonts w:ascii="Times New Roman" w:hAnsi="Times New Roman" w:cs="Times New Roman"/>
          <w:sz w:val="24"/>
        </w:rPr>
        <w:fldChar w:fldCharType="end"/>
      </w:r>
      <w:r>
        <w:rPr>
          <w:rFonts w:ascii="Times New Roman" w:hAnsi="Times New Roman" w:cs="Times New Roman"/>
          <w:sz w:val="24"/>
        </w:rPr>
        <w:t>.</w:t>
      </w:r>
    </w:p>
    <w:p>
      <w:pPr>
        <w:pStyle w:val="berschrift2"/>
        <w:spacing w:line="480" w:lineRule="auto"/>
        <w:rPr>
          <w:rFonts w:ascii="Times New Roman" w:eastAsia="SimSun" w:hAnsi="Times New Roman" w:cs="Times New Roman"/>
          <w:b/>
          <w:i/>
          <w:color w:val="auto"/>
        </w:rPr>
      </w:pPr>
      <w:bookmarkStart w:id="8" w:name="_Toc86852227"/>
      <w:r>
        <w:rPr>
          <w:rFonts w:ascii="Times New Roman" w:eastAsia="SimSun" w:hAnsi="Times New Roman" w:cs="Times New Roman"/>
          <w:b/>
          <w:i/>
          <w:color w:val="auto"/>
        </w:rPr>
        <w:t>Statistical analysis</w:t>
      </w:r>
      <w:bookmarkEnd w:id="8"/>
    </w:p>
    <w:p>
      <w:pPr>
        <w:spacing w:line="480" w:lineRule="auto"/>
        <w:rPr>
          <w:rFonts w:ascii="Times New Roman" w:hAnsi="Times New Roman" w:cs="Times New Roman"/>
          <w:sz w:val="24"/>
        </w:rPr>
      </w:pPr>
      <w:r>
        <w:rPr>
          <w:rFonts w:ascii="Times New Roman" w:eastAsia="SimSun" w:hAnsi="Times New Roman" w:cs="Times New Roman"/>
          <w:sz w:val="24"/>
        </w:rPr>
        <w:t xml:space="preserve">Baseline characteristics of the participants were compared among the categories of FLI. </w:t>
      </w:r>
      <w:r>
        <w:rPr>
          <w:rFonts w:ascii="Times New Roman" w:hAnsi="Times New Roman" w:cs="Times New Roman"/>
          <w:sz w:val="24"/>
        </w:rPr>
        <w:t>Continuous variables are displayed as arithmetic means and standard deviation when normally distributed or median and interquartile range when non-normally distributed. For categorical variables, counts and percentages are shown. Differences in the baseline characteristics between FLI categories were tested with analysis of variance (ANOVA) for continuous variables and chi-square tests for categorical variables.</w:t>
      </w:r>
    </w:p>
    <w:p>
      <w:pPr>
        <w:spacing w:line="480" w:lineRule="auto"/>
        <w:rPr>
          <w:rFonts w:ascii="Times New Roman" w:hAnsi="Times New Roman" w:cs="Times New Roman"/>
          <w:sz w:val="24"/>
        </w:rPr>
      </w:pPr>
      <w:r>
        <w:rPr>
          <w:rFonts w:ascii="Times New Roman" w:hAnsi="Times New Roman" w:cs="Times New Roman"/>
          <w:sz w:val="24"/>
        </w:rPr>
        <w:t xml:space="preserve">FLI was z-standardized prior to the subsequent analyses. We used linear regression to examine the association between FLI and continuous outcomes (i.e. baseline eGFR and baseline UACR). Because the exact time of CKD diagnosis was not available, we could not calculate the time-to-event data of incident CKD, so we used logistic regression to examine the association between FLI and binary outcomes (i.e. prevalent and incident CKD). Three models were constructed based on potential confounders and mediators from previous literature. Model 1 was adjusted for age and sex. Model 2 was further adjusted for lifestyle factors, including smoking status, physical activity and alcohol consumption. In order to investigate the effect of potential mediators in this relationship, we added individually one at a time metabolic risk factors representing hyperlipidemia (i.e. total cholesterol and HDL-C), hypertension (yes/no), inflammation (CRP) and diabetes (yes/no) to model 2. Model 3 was adjusted for all the above-mentioned metabolic risk factors simultaneously. For incident CKD, we calculated a fourth model which was additionally adjusted for baseline eGFR (model 4). </w:t>
      </w:r>
    </w:p>
    <w:p>
      <w:pPr>
        <w:spacing w:line="480" w:lineRule="auto"/>
        <w:rPr>
          <w:rFonts w:ascii="Times New Roman" w:eastAsia="SimSun" w:hAnsi="Times New Roman" w:cs="Times New Roman"/>
          <w:sz w:val="24"/>
          <w:szCs w:val="24"/>
        </w:rPr>
      </w:pPr>
      <w:r>
        <w:rPr>
          <w:rFonts w:ascii="Times New Roman" w:hAnsi="Times New Roman" w:cs="Times New Roman"/>
          <w:sz w:val="24"/>
        </w:rPr>
        <w:t>The analyses were repeated among participants without excessive alcohol intake (</w:t>
      </w:r>
      <w:r>
        <w:rPr>
          <w:rFonts w:ascii="Times New Roman" w:eastAsia="SimSun" w:hAnsi="Times New Roman" w:cs="Times New Roman"/>
          <w:sz w:val="24"/>
          <w:szCs w:val="24"/>
        </w:rPr>
        <w:t>Men &lt; 30 g/day and women &lt; 20 g/day). The interaction between the FLI and hypertension was examined by entering a multiplication term [FLI × hypertension</w:t>
      </w:r>
      <w:r>
        <w:rPr>
          <w:rFonts w:ascii="Times New Roman" w:eastAsia="SimSun" w:hAnsi="Times New Roman" w:cs="Times New Roman"/>
          <w:sz w:val="26"/>
          <w:szCs w:val="24"/>
        </w:rPr>
        <w:t xml:space="preserve">] </w:t>
      </w:r>
      <w:r>
        <w:rPr>
          <w:rFonts w:ascii="Times New Roman" w:eastAsia="SimSun" w:hAnsi="Times New Roman" w:cs="Times New Roman"/>
          <w:sz w:val="24"/>
          <w:szCs w:val="24"/>
        </w:rPr>
        <w:t xml:space="preserve">into the regression models. Since sex differences in fatty liver prevalence are observed in the general population, we also repeated the analysis within each sex stratum. Further sensitivity analyses were performed by defining incident CKD based on eGFR-cc. Some investigations suggested that a more severe phenotype of fatty liver involving liver injury would be more detrimental to cardiometabolic health </w:t>
      </w:r>
      <w:r>
        <w:rPr>
          <w:rFonts w:ascii="Times New Roman" w:eastAsia="SimSun" w:hAnsi="Times New Roman" w:cs="Times New Roman"/>
          <w:sz w:val="24"/>
          <w:szCs w:val="24"/>
        </w:rPr>
        <w:fldChar w:fldCharType="begin">
          <w:fldData xml:space="preserve">PEVuZE5vdGU+PENpdGU+PEF1dGhvcj5BZGFtczwvQXV0aG9yPjxZZWFyPjIwMDU8L1llYXI+PFJl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=
</w:fldData>
        </w:fldChar>
      </w:r>
      <w:r>
        <w:rPr>
          <w:rFonts w:ascii="Times New Roman" w:eastAsia="SimSun" w:hAnsi="Times New Roman" w:cs="Times New Roman"/>
          <w:sz w:val="24"/>
          <w:szCs w:val="24"/>
        </w:rPr>
        <w:instrText xml:space="preserve"> ADDIN EN.CITE </w:instrText>
      </w:r>
      <w:r>
        <w:rPr>
          <w:rFonts w:ascii="Times New Roman" w:eastAsia="SimSun" w:hAnsi="Times New Roman" w:cs="Times New Roman"/>
          <w:sz w:val="24"/>
          <w:szCs w:val="24"/>
        </w:rPr>
        <w:fldChar w:fldCharType="begin">
          <w:fldData xml:space="preserve">PEVuZE5vdGU+PENpdGU+PEF1dGhvcj5BZGFtczwvQXV0aG9yPjxZZWFyPjIwMDU8L1llYXI+PFJl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=
</w:fldData>
        </w:fldChar>
      </w:r>
      <w:r>
        <w:rPr>
          <w:rFonts w:ascii="Times New Roman" w:eastAsia="SimSun" w:hAnsi="Times New Roman" w:cs="Times New Roman"/>
          <w:sz w:val="24"/>
          <w:szCs w:val="24"/>
        </w:rPr>
        <w:instrText xml:space="preserve"> ADDIN EN.CITE.DATA </w:instrText>
      </w:r>
      <w:r>
        <w:rPr>
          <w:rFonts w:ascii="Times New Roman" w:eastAsia="SimSun" w:hAnsi="Times New Roman" w:cs="Times New Roman"/>
          <w:sz w:val="24"/>
          <w:szCs w:val="24"/>
        </w:rPr>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r>
      <w:r>
        <w:rPr>
          <w:rFonts w:ascii="Times New Roman" w:eastAsia="SimSun" w:hAnsi="Times New Roman" w:cs="Times New Roman"/>
          <w:sz w:val="24"/>
          <w:szCs w:val="24"/>
        </w:rPr>
        <w:fldChar w:fldCharType="separate"/>
      </w:r>
      <w:r>
        <w:rPr>
          <w:rFonts w:ascii="Times New Roman" w:eastAsia="SimSun" w:hAnsi="Times New Roman" w:cs="Times New Roman"/>
          <w:noProof/>
          <w:sz w:val="24"/>
          <w:szCs w:val="24"/>
        </w:rPr>
        <w:t>(33, 34)</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Therefore, we also examined incident CKD in relation to a more severe condition of fatty liver with liver injury, defined as FLI ≥ 60 and elevated ALT levels (men: ALT ≥ 500 nkat/L; women: ALT ≥ 317 nkat/L) </w:t>
      </w:r>
      <w:r>
        <w:rPr>
          <w:rFonts w:ascii="Times New Roman" w:eastAsia="SimSun" w:hAnsi="Times New Roman" w:cs="Times New Roman"/>
          <w:sz w:val="24"/>
          <w:szCs w:val="24"/>
        </w:rPr>
        <w:fldChar w:fldCharType="begin">
          <w:fldData xml:space="preserve">PEVuZE5vdGU+PENpdGU+PEF1dGhvcj5QcmF0aTwvQXV0aG9yPjxZZWFyPjIwMDI8L1llYXI+PFJl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</w:fldData>
        </w:fldChar>
      </w:r>
      <w:r>
        <w:rPr>
          <w:rFonts w:ascii="Times New Roman" w:eastAsia="SimSun" w:hAnsi="Times New Roman" w:cs="Times New Roman"/>
          <w:sz w:val="24"/>
          <w:szCs w:val="24"/>
        </w:rPr>
        <w:instrText xml:space="preserve"> ADDIN EN.CITE </w:instrText>
      </w:r>
      <w:r>
        <w:rPr>
          <w:rFonts w:ascii="Times New Roman" w:eastAsia="SimSun" w:hAnsi="Times New Roman" w:cs="Times New Roman"/>
          <w:sz w:val="24"/>
          <w:szCs w:val="24"/>
        </w:rPr>
        <w:fldChar w:fldCharType="begin">
          <w:fldData xml:space="preserve">PEVuZE5vdGU+PENpdGU+PEF1dGhvcj5QcmF0aTwvQXV0aG9yPjxZZWFyPjIwMDI8L1llYXI+PFJl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</w:fldData>
        </w:fldChar>
      </w:r>
      <w:r>
        <w:rPr>
          <w:rFonts w:ascii="Times New Roman" w:eastAsia="SimSun" w:hAnsi="Times New Roman" w:cs="Times New Roman"/>
          <w:sz w:val="24"/>
          <w:szCs w:val="24"/>
        </w:rPr>
        <w:instrText xml:space="preserve"> ADDIN EN.CITE.DATA </w:instrText>
      </w:r>
      <w:r>
        <w:rPr>
          <w:rFonts w:ascii="Times New Roman" w:eastAsia="SimSun" w:hAnsi="Times New Roman" w:cs="Times New Roman"/>
          <w:sz w:val="24"/>
          <w:szCs w:val="24"/>
        </w:rPr>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r>
      <w:r>
        <w:rPr>
          <w:rFonts w:ascii="Times New Roman" w:eastAsia="SimSun" w:hAnsi="Times New Roman" w:cs="Times New Roman"/>
          <w:sz w:val="24"/>
          <w:szCs w:val="24"/>
        </w:rPr>
        <w:fldChar w:fldCharType="separate"/>
      </w:r>
      <w:r>
        <w:rPr>
          <w:rFonts w:ascii="Times New Roman" w:eastAsia="SimSun" w:hAnsi="Times New Roman" w:cs="Times New Roman"/>
          <w:noProof/>
          <w:sz w:val="24"/>
          <w:szCs w:val="24"/>
        </w:rPr>
        <w:t>(35, 36)</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w:t>
      </w:r>
    </w:p>
    <w:p>
      <w:pPr>
        <w:spacing w:line="480" w:lineRule="auto"/>
        <w:rPr>
          <w:rFonts w:ascii="Times New Roman" w:hAnsi="Times New Roman" w:cs="Times New Roman"/>
          <w:sz w:val="24"/>
        </w:rPr>
      </w:pPr>
      <w:r>
        <w:rPr>
          <w:rFonts w:ascii="Times New Roman" w:hAnsi="Times New Roman" w:cs="Times New Roman"/>
          <w:sz w:val="24"/>
        </w:rPr>
        <w:t>We performed causal mediation analysis to quantify the extent to which the association between FLI and incident CKD was mediated by cardiometabolic risk factors (</w:t>
      </w:r>
      <w:r>
        <w:rPr>
          <w:rFonts w:ascii="Times New Roman" w:hAnsi="Times New Roman" w:cs="Times New Roman"/>
          <w:b/>
          <w:sz w:val="24"/>
        </w:rPr>
        <w:t>Figure 2</w:t>
      </w:r>
      <w:r>
        <w:rPr>
          <w:rFonts w:ascii="Times New Roman" w:hAnsi="Times New Roman" w:cs="Times New Roman"/>
          <w:sz w:val="24"/>
        </w:rPr>
        <w:t xml:space="preserve">). Of note, because TG, an important parameter of hyperlipidemia, was included in the calculation of FLI, we only considered hypertension, inflammation (measured through CRP) and diabetes to be potential mediators of the relationship between FLI and incident CKD.  Due to the high correlation between these factors, the mediation effects of the single factors were not exclusive of each other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&lt;EndNote&gt;&lt;Cite&gt;&lt;Author&gt;VanderWeele&lt;/Author&gt;&lt;Year&gt;2014&lt;/Year&gt;&lt;RecNum&gt;125&lt;/RecNum&gt;&lt;DisplayText&gt;(37)&lt;/DisplayText&gt;&lt;record&gt;&lt;rec-number&gt;125&lt;/rec-number&gt;&lt;foreign-keys&gt;&lt;key app="EN" db-id="52z5pavt8szwd9ev0035z9svxpxstsspaex0" timestamp="1627977407"&gt;125&lt;/key&gt;&lt;/foreign-keys&gt;&lt;ref-type name="Journal Article"&gt;17&lt;/ref-type&gt;&lt;contributors&gt;&lt;authors&gt;&lt;author&gt;VanderWeele, T. J.&lt;/author&gt;&lt;author&gt;Vansteelandt, S.&lt;/author&gt;&lt;/authors&gt;&lt;/contributors&gt;&lt;auth-address&gt;Harvard School of Public Health, Boston, MA 02115.&amp;#xD;Ghent University, Ghent, Belgium.&lt;/auth-address&gt;&lt;titles&gt;&lt;title&gt;Mediation Analysis with Multiple Mediators&lt;/title&gt;&lt;secondary-title&gt;Epidemiol Methods&lt;/secondary-title&gt;&lt;/titles&gt;&lt;periodical&gt;&lt;full-title&gt;Epidemiol Methods&lt;/full-title&gt;&lt;/periodical&gt;&lt;pages&gt;95-115&lt;/pages&gt;&lt;volume&gt;2&lt;/volume&gt;&lt;number&gt;1&lt;/number&gt;&lt;edition&gt;2015/01/13&lt;/edition&gt;&lt;keywords&gt;&lt;keyword&gt;Direct and indirect effects&lt;/keyword&gt;&lt;keyword&gt;joint effects mediation&lt;/keyword&gt;&lt;keyword&gt;regression&lt;/keyword&gt;&lt;keyword&gt;weighting&lt;/keyword&gt;&lt;/keywords&gt;&lt;dates&gt;&lt;year&gt;2014&lt;/year&gt;&lt;pub-dates&gt;&lt;date&gt;Jan&lt;/date&gt;&lt;/pub-dates&gt;&lt;/dates&gt;&lt;isbn&gt;2194-9263 (Print)&amp;#xD;2161-962X (Linking)&lt;/isbn&gt;&lt;accession-num&gt;25580377&lt;/accession-num&gt;&lt;urls&gt;&lt;related-urls&gt;&lt;url&gt;https://www.ncbi.nlm.nih.gov/pubmed/25580377&lt;/url&gt;&lt;url&gt;https://www.ncbi.nlm.nih.gov/pmc/articles/PMC4287269/pdf/nihms-633002.pdf&lt;/url&gt;&lt;/related-urls&gt;&lt;/urls&gt;&lt;custom2&gt;PMC4287269&lt;/custom2&gt;&lt;electronic-resource-num&gt;10.1515/em-2012-0010&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(37)</w:t>
      </w:r>
      <w:r>
        <w:rPr>
          <w:rFonts w:ascii="Times New Roman" w:hAnsi="Times New Roman" w:cs="Times New Roman"/>
          <w:sz w:val="24"/>
        </w:rPr>
        <w:fldChar w:fldCharType="end"/>
      </w:r>
      <w:r>
        <w:rPr>
          <w:rFonts w:ascii="Times New Roman" w:hAnsi="Times New Roman" w:cs="Times New Roman"/>
          <w:sz w:val="24"/>
        </w:rPr>
        <w:t xml:space="preserve">. Therefore, we assessed the effect mediated jointly by all three mediators together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&lt;EndNote&gt;&lt;Cite&gt;&lt;Author&gt;VanderWeele&lt;/Author&gt;&lt;Year&gt;2014&lt;/Year&gt;&lt;RecNum&gt;125&lt;/RecNum&gt;&lt;DisplayText&gt;(37)&lt;/DisplayText&gt;&lt;record&gt;&lt;rec-number&gt;125&lt;/rec-number&gt;&lt;foreign-keys&gt;&lt;key app="EN" db-id="52z5pavt8szwd9ev0035z9svxpxstsspaex0" timestamp="1627977407"&gt;125&lt;/key&gt;&lt;/foreign-keys&gt;&lt;ref-type name="Journal Article"&gt;17&lt;/ref-type&gt;&lt;contributors&gt;&lt;authors&gt;&lt;author&gt;VanderWeele, T. J.&lt;/author&gt;&lt;author&gt;Vansteelandt, S.&lt;/author&gt;&lt;/authors&gt;&lt;/contributors&gt;&lt;auth-address&gt;Harvard School of Public Health, Boston, MA 02115.&amp;#xD;Ghent University, Ghent, Belgium.&lt;/auth-address&gt;&lt;titles&gt;&lt;title&gt;Mediation Analysis with Multiple Mediators&lt;/title&gt;&lt;secondary-title&gt;Epidemiol Methods&lt;/secondary-title&gt;&lt;/titles&gt;&lt;periodical&gt;&lt;full-title&gt;Epidemiol Methods&lt;/full-title&gt;&lt;/periodical&gt;&lt;pages&gt;95-115&lt;/pages&gt;&lt;volume&gt;2&lt;/volume&gt;&lt;number&gt;1&lt;/number&gt;&lt;edition&gt;2015/01/13&lt;/edition&gt;&lt;keywords&gt;&lt;keyword&gt;Direct and indirect effects&lt;/keyword&gt;&lt;keyword&gt;joint effects mediation&lt;/keyword&gt;&lt;keyword&gt;regression&lt;/keyword&gt;&lt;keyword&gt;weighting&lt;/keyword&gt;&lt;/keywords&gt;&lt;dates&gt;&lt;year&gt;2014&lt;/year&gt;&lt;pub-dates&gt;&lt;date&gt;Jan&lt;/date&gt;&lt;/pub-dates&gt;&lt;/dates&gt;&lt;isbn&gt;2194-9263 (Print)&amp;#xD;2161-962X (Linking)&lt;/isbn&gt;&lt;accession-num&gt;25580377&lt;/accession-num&gt;&lt;urls&gt;&lt;related-urls&gt;&lt;url&gt;https://www.ncbi.nlm.nih.gov/pubmed/25580377&lt;/url&gt;&lt;url&gt;https://www.ncbi.nlm.nih.gov/pmc/articles/PMC4287269/pdf/nihms-633002.pdf&lt;/url&gt;&lt;/related-urls&gt;&lt;/urls&gt;&lt;custom2&gt;PMC4287269&lt;/custom2&gt;&lt;electronic-resource-num&gt;10.1515/em-2012-0010&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(37)</w:t>
      </w:r>
      <w:r>
        <w:rPr>
          <w:rFonts w:ascii="Times New Roman" w:hAnsi="Times New Roman" w:cs="Times New Roman"/>
          <w:sz w:val="24"/>
        </w:rPr>
        <w:fldChar w:fldCharType="end"/>
      </w:r>
      <w:r>
        <w:rPr>
          <w:rFonts w:ascii="Times New Roman" w:hAnsi="Times New Roman" w:cs="Times New Roman"/>
          <w:sz w:val="24"/>
        </w:rPr>
        <w:t xml:space="preserve">. Covariates not affected by the exposure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&lt;EndNote&gt;&lt;Cite&gt;&lt;Author&gt;VanderWeele&lt;/Author&gt;&lt;Year&gt;2016&lt;/Year&gt;&lt;RecNum&gt;133&lt;/RecNum&gt;&lt;DisplayText&gt;(38)&lt;/DisplayText&gt;&lt;record&gt;&lt;rec-number&gt;133&lt;/rec-number&gt;&lt;foreign-keys&gt;&lt;key app="EN" db-id="52z5pavt8szwd9ev0035z9svxpxstsspaex0" timestamp="1635851663"&gt;133&lt;/key&gt;&lt;/foreign-keys&gt;&lt;ref-type name="Journal Article"&gt;17&lt;/ref-type&gt;&lt;contributors&gt;&lt;authors&gt;&lt;author&gt;VanderWeele, T. J.&lt;/author&gt;&lt;/authors&gt;&lt;/contributors&gt;&lt;auth-address&gt;T.H. Chan School of Public Health, Harvard University, Boston, Massachusetts 02115; email: tvanderw@hsph.harvard.edu.&lt;/auth-address&gt;&lt;titles&gt;&lt;title&gt;Mediation Analysis: A Practitioner&amp;apos;s Guide&lt;/title&gt;&lt;secondary-title&gt;Annu Rev Public Health&lt;/secondary-title&gt;&lt;/titles&gt;&lt;periodical&gt;&lt;full-title&gt;Annual Review of Public Health&lt;/full-title&gt;&lt;abbr-1&gt;Annu. Rev. Public Health&lt;/abbr-1&gt;&lt;abbr-2&gt;Annu Rev Public Health&lt;/abbr-2&gt;&lt;/periodical&gt;&lt;pages&gt;17-32&lt;/pages&gt;&lt;volume&gt;37&lt;/volume&gt;&lt;edition&gt;2015/12/15&lt;/edition&gt;&lt;keywords&gt;&lt;keyword&gt;Bias&lt;/keyword&gt;&lt;keyword&gt;Causality&lt;/keyword&gt;&lt;keyword&gt;Confounding Factors, Epidemiologic&lt;/keyword&gt;&lt;keyword&gt;*Epidemiologic Research Design&lt;/keyword&gt;&lt;keyword&gt;Logistic Models&lt;/keyword&gt;&lt;keyword&gt;Time Factors&lt;/keyword&gt;&lt;keyword&gt;direct effects&lt;/keyword&gt;&lt;keyword&gt;indirect effects&lt;/keyword&gt;&lt;keyword&gt;mechanism&lt;/keyword&gt;&lt;keyword&gt;pathway analysis&lt;/keyword&gt;&lt;/keywords&gt;&lt;dates&gt;&lt;year&gt;2016&lt;/year&gt;&lt;/dates&gt;&lt;isbn&gt;1545-2093 (Electronic)&amp;#xD;0163-7525 (Linking)&lt;/isbn&gt;&lt;accession-num&gt;26653405&lt;/accession-num&gt;&lt;urls&gt;&lt;related-urls&gt;&lt;url&gt;https://www.ncbi.nlm.nih.gov/pubmed/26653405&lt;/url&gt;&lt;/related-urls&gt;&lt;/urls&gt;&lt;electronic-resource-num&gt;10.1146/annurev-publhealth-032315-021402&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(38)</w:t>
      </w:r>
      <w:r>
        <w:rPr>
          <w:rFonts w:ascii="Times New Roman" w:hAnsi="Times New Roman" w:cs="Times New Roman"/>
          <w:sz w:val="24"/>
        </w:rPr>
        <w:fldChar w:fldCharType="end"/>
      </w:r>
      <w:r>
        <w:rPr>
          <w:rFonts w:ascii="Times New Roman" w:hAnsi="Times New Roman" w:cs="Times New Roman"/>
          <w:sz w:val="24"/>
        </w:rPr>
        <w:t xml:space="preserve">, including </w:t>
      </w:r>
      <w:r>
        <w:rPr>
          <w:rFonts w:ascii="Times New Roman" w:hAnsi="Times New Roman" w:cs="Times New Roman"/>
          <w:sz w:val="24"/>
          <w:szCs w:val="24"/>
        </w:rPr>
        <w:t>age, sex, smoking, physical activity, alcohol intake, were adjusted in the mediation analysis.</w:t>
      </w:r>
    </w:p>
    <w:p>
      <w:pPr>
        <w:spacing w:line="480" w:lineRule="auto"/>
        <w:rPr>
          <w:rFonts w:ascii="Times New Roman" w:hAnsi="Times New Roman" w:cs="Times New Roman"/>
          <w:sz w:val="24"/>
        </w:rPr>
      </w:pPr>
      <w:r>
        <w:rPr>
          <w:rFonts w:ascii="Times New Roman" w:hAnsi="Times New Roman" w:cs="Times New Roman"/>
          <w:sz w:val="24"/>
        </w:rPr>
        <w:t xml:space="preserve">The mediation analysis was based on the counterfactual framework introduced by </w:t>
      </w:r>
      <w:r>
        <w:rPr>
          <w:rFonts w:ascii="Times New Roman" w:hAnsi="Times New Roman" w:cs="Times New Roman"/>
          <w:sz w:val="24"/>
          <w:szCs w:val="24"/>
        </w:rPr>
        <w:t xml:space="preserve">Robins, Greenland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&lt;EndNote&gt;&lt;Cite&gt;&lt;Author&gt;Robins&lt;/Author&gt;&lt;Year&gt;1992&lt;/Year&gt;&lt;RecNum&gt;126&lt;/RecNum&gt;&lt;DisplayText&gt;(39)&lt;/DisplayText&gt;&lt;record&gt;&lt;rec-number&gt;126&lt;/rec-number&gt;&lt;foreign-keys&gt;&lt;key app="EN" db-id="52z5pavt8szwd9ev0035z9svxpxstsspaex0" timestamp="1627996590"&gt;126&lt;/key&gt;&lt;/foreign-keys&gt;&lt;ref-type name="Journal Article"&gt;17&lt;/ref-type&gt;&lt;contributors&gt;&lt;authors&gt;&lt;author&gt;Robins, J. M.&lt;/author&gt;&lt;author&gt;Greenland, S.&lt;/author&gt;&lt;/authors&gt;&lt;/contributors&gt;&lt;auth-address&gt;Occupational Health Program, Harvard School of Public Health, Boston, MA 02115.&lt;/auth-address&gt;&lt;titles&gt;&lt;title&gt;Identifiability and exchangeability for direct and indirect effects&lt;/title&gt;&lt;secondary-title&gt;Epidemiology&lt;/secondary-title&gt;&lt;/titles&gt;&lt;periodical&gt;&lt;full-title&gt;Epidemiology&lt;/full-title&gt;&lt;abbr-1&gt;Epidemiology&lt;/abbr-1&gt;&lt;abbr-2&gt;Epidemiology&lt;/abbr-2&gt;&lt;/periodical&gt;&lt;pages&gt;143-55&lt;/pages&gt;&lt;volume&gt;3&lt;/volume&gt;&lt;number&gt;2&lt;/number&gt;&lt;edition&gt;1992/03/01&lt;/edition&gt;&lt;keywords&gt;&lt;keyword&gt;Algorithms&lt;/keyword&gt;&lt;keyword&gt;*Bias&lt;/keyword&gt;&lt;keyword&gt;Cardiovascular Diseases/epidemiology/etiology&lt;/keyword&gt;&lt;keyword&gt;Causality&lt;/keyword&gt;&lt;keyword&gt;Confounding Factors, Epidemiologic&lt;/keyword&gt;&lt;keyword&gt;*Effect Modifier, Epidemiologic&lt;/keyword&gt;&lt;keyword&gt;*Environmental Exposure&lt;/keyword&gt;&lt;keyword&gt;Humans&lt;/keyword&gt;&lt;keyword&gt;Hyperlipidemias/epidemiology/etiology&lt;/keyword&gt;&lt;keyword&gt;Incidence&lt;/keyword&gt;&lt;keyword&gt;*Models, Statistical&lt;/keyword&gt;&lt;keyword&gt;Randomized Controlled Trials as Topic/standards&lt;/keyword&gt;&lt;keyword&gt;Research Design/standards&lt;/keyword&gt;&lt;keyword&gt;Smoking/adverse effects&lt;/keyword&gt;&lt;/keywords&gt;&lt;dates&gt;&lt;year&gt;1992&lt;/year&gt;&lt;pub-dates&gt;&lt;date&gt;Mar&lt;/date&gt;&lt;/pub-dates&gt;&lt;/dates&gt;&lt;isbn&gt;1044-3983 (Print)&amp;#xD;1044-3983 (Linking)&lt;/isbn&gt;&lt;accession-num&gt;1576220&lt;/accession-num&gt;&lt;urls&gt;&lt;related-urls&gt;&lt;url&gt;https://www.ncbi.nlm.nih.gov/pubmed/1576220&lt;/url&gt;&lt;/related-urls&gt;&lt;/urls&gt;&lt;electronic-resource-num&gt;10.1097/00001648-199203000-00013&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(39)</w:t>
      </w:r>
      <w:r>
        <w:rPr>
          <w:rFonts w:ascii="Times New Roman" w:hAnsi="Times New Roman" w:cs="Times New Roman"/>
          <w:sz w:val="24"/>
          <w:szCs w:val="24"/>
        </w:rPr>
        <w:fldChar w:fldCharType="end"/>
      </w:r>
      <w:r>
        <w:rPr>
          <w:rFonts w:ascii="Times New Roman" w:hAnsi="Times New Roman" w:cs="Times New Roman"/>
          <w:sz w:val="24"/>
          <w:szCs w:val="24"/>
        </w:rPr>
        <w:t xml:space="preserve"> and Pearl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&lt;EndNote&gt;&lt;Cite&gt;&lt;Author&gt;Pearl&lt;/Author&gt;&lt;Year&gt;2001&lt;/Year&gt;&lt;RecNum&gt;123&lt;/RecNum&gt;&lt;DisplayText&gt;(40)&lt;/DisplayText&gt;&lt;record&gt;&lt;rec-number&gt;123&lt;/rec-number&gt;&lt;foreign-keys&gt;&lt;key app="EN" db-id="52z5pavt8szwd9ev0035z9svxpxstsspaex0" timestamp="1627913637"&gt;123&lt;/key&gt;&lt;/foreign-keys&gt;&lt;ref-type name="Conference Paper"&gt;47&lt;/ref-type&gt;&lt;contributors&gt;&lt;authors&gt;&lt;author&gt;Judea Pearl&lt;/author&gt;&lt;/authors&gt;&lt;/contributors&gt;&lt;titles&gt;&lt;title&gt;Direct and indirect effects&lt;/title&gt;&lt;secondary-title&gt;Proceedings of the Seventeenth conference on Uncertainty in artificial intelligence&lt;/secondary-title&gt;&lt;/titles&gt;&lt;pages&gt;411–420&lt;/pages&gt;&lt;dates&gt;&lt;year&gt;2001&lt;/year&gt;&lt;/dates&gt;&lt;pub-location&gt;Seattle, Washington&lt;/pub-location&gt;&lt;publisher&gt;Morgan Kaufmann Publishers Inc.&lt;/publisher&gt;&lt;urls&gt;&lt;/urls&gt;&lt;/record&gt;&lt;/Cite&gt;&lt;/EndNote&gt;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(40)</w:t>
      </w:r>
      <w:r>
        <w:rPr>
          <w:rFonts w:ascii="Times New Roman" w:hAnsi="Times New Roman" w:cs="Times New Roman"/>
          <w:sz w:val="24"/>
          <w:szCs w:val="24"/>
        </w:rPr>
        <w:fldChar w:fldCharType="end"/>
      </w:r>
      <w:r>
        <w:rPr>
          <w:rFonts w:ascii="Times New Roman" w:hAnsi="Times New Roman" w:cs="Times New Roman"/>
          <w:sz w:val="24"/>
          <w:szCs w:val="24"/>
        </w:rPr>
        <w:t xml:space="preserve">. Total effect (TE) of FLI on CKD can be decomposed into a direct effect (DE) and an indirect effect (IE), whereby the DE depicts the effect of the exposure on the outcome that is independent of the mediators. The IE depicts the effect of the exposure on the outcome that could be explained by the mediators. </w:t>
      </w:r>
      <w:r>
        <w:rPr>
          <w:rFonts w:ascii="Times New Roman" w:hAnsi="Times New Roman" w:cs="Times New Roman"/>
          <w:sz w:val="24"/>
        </w:rPr>
        <w:t xml:space="preserve">The proportion of the association explained by the mediators (IE/[DE + IE]) was estimated to quantify the magnitude of mediation. The TE, DE and IE were estimated using the regression-based approach proposed by Valeri et al.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&lt;EndNote&gt;&lt;Cite&gt;&lt;Author&gt;Valeri&lt;/Author&gt;&lt;Year&gt;2013&lt;/Year&gt;&lt;RecNum&gt;124&lt;/RecNum&gt;&lt;DisplayText&gt;(41)&lt;/DisplayText&gt;&lt;record&gt;&lt;rec-number&gt;124&lt;/rec-number&gt;&lt;foreign-keys&gt;&lt;key app="EN" db-id="52z5pavt8szwd9ev0035z9svxpxstsspaex0" timestamp="1627977239"&gt;124&lt;/key&gt;&lt;/foreign-keys&gt;&lt;ref-type name="Journal Article"&gt;17&lt;/ref-type&gt;&lt;contributors&gt;&lt;authors&gt;&lt;author&gt;Valeri, L.&lt;/author&gt;&lt;author&gt;Vanderweele, T. J.&lt;/author&gt;&lt;/authors&gt;&lt;/contributors&gt;&lt;auth-address&gt;Department of Biostatistics, School of Public Health, Harvard University, MA 20115, USA. lvaleri@hsph.harvard.edu&lt;/auth-address&gt;&lt;titles&gt;&lt;title&gt;Mediation analysis allowing for exposure-mediator interactions and causal interpretation: theoretical assumptions and implementation with SAS and SPSS macros&lt;/title&gt;&lt;secondary-title&gt;Psychol Methods&lt;/secondary-title&gt;&lt;/titles&gt;&lt;periodical&gt;&lt;full-title&gt;Psychological Methods&lt;/full-title&gt;&lt;abbr-1&gt;Psychol. Methods&lt;/abbr-1&gt;&lt;abbr-2&gt;Psychol Methods&lt;/abbr-2&gt;&lt;/periodical&gt;&lt;pages&gt;137-50&lt;/pages&gt;&lt;volume&gt;18&lt;/volume&gt;&lt;number&gt;2&lt;/number&gt;&lt;edition&gt;2013/02/06&lt;/edition&gt;&lt;keywords&gt;&lt;keyword&gt;*Causality&lt;/keyword&gt;&lt;keyword&gt;Confounding Factors, Epidemiologic&lt;/keyword&gt;&lt;keyword&gt;*Data Interpretation, Statistical&lt;/keyword&gt;&lt;keyword&gt;Humans&lt;/keyword&gt;&lt;keyword&gt;*Nonlinear Dynamics&lt;/keyword&gt;&lt;keyword&gt;Psychology/*statistics &amp;amp; numerical data&lt;/keyword&gt;&lt;keyword&gt;Regression Analysis&lt;/keyword&gt;&lt;keyword&gt;Research Design&lt;/keyword&gt;&lt;keyword&gt;Software/*statistics &amp;amp; numerical data&lt;/keyword&gt;&lt;keyword&gt;User-Computer Interface&lt;/keyword&gt;&lt;/keywords&gt;&lt;dates&gt;&lt;year&gt;2013&lt;/year&gt;&lt;pub-dates&gt;&lt;date&gt;Jun&lt;/date&gt;&lt;/pub-dates&gt;&lt;/dates&gt;&lt;isbn&gt;1939-1463 (Electronic)&amp;#xD;1082-989X (Linking)&lt;/isbn&gt;&lt;accession-num&gt;23379553&lt;/accession-num&gt;&lt;urls&gt;&lt;related-urls&gt;&lt;url&gt;https://www.ncbi.nlm.nih.gov/pubmed/23379553&lt;/url&gt;&lt;url&gt;https://www.ncbi.nlm.nih.gov/pmc/articles/PMC3659198/pdf/nihms422552.pdf&lt;/url&gt;&lt;/related-urls&gt;&lt;/urls&gt;&lt;custom2&gt;PMC3659198&lt;/custom2&gt;&lt;electronic-resource-num&gt;10.1037/a0031034&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(41)</w:t>
      </w:r>
      <w:r>
        <w:rPr>
          <w:rFonts w:ascii="Times New Roman" w:hAnsi="Times New Roman" w:cs="Times New Roman"/>
          <w:sz w:val="24"/>
        </w:rPr>
        <w:fldChar w:fldCharType="end"/>
      </w:r>
      <w:r>
        <w:rPr>
          <w:rFonts w:ascii="Times New Roman" w:hAnsi="Times New Roman" w:cs="Times New Roman"/>
          <w:sz w:val="24"/>
        </w:rPr>
        <w:t xml:space="preserve"> and VanderWeele et al.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&lt;EndNote&gt;&lt;Cite&gt;&lt;Author&gt;VanderWeele&lt;/Author&gt;&lt;Year&gt;2014&lt;/Year&gt;&lt;RecNum&gt;125&lt;/RecNum&gt;&lt;DisplayText&gt;(37)&lt;/DisplayText&gt;&lt;record&gt;&lt;rec-number&gt;125&lt;/rec-number&gt;&lt;foreign-keys&gt;&lt;key app="EN" db-id="52z5pavt8szwd9ev0035z9svxpxstsspaex0" timestamp="1627977407"&gt;125&lt;/key&gt;&lt;/foreign-keys&gt;&lt;ref-type name="Journal Article"&gt;17&lt;/ref-type&gt;&lt;contributors&gt;&lt;authors&gt;&lt;author&gt;VanderWeele, T. J.&lt;/author&gt;&lt;author&gt;Vansteelandt, S.&lt;/author&gt;&lt;/authors&gt;&lt;/contributors&gt;&lt;auth-address&gt;Harvard School of Public Health, Boston, MA 02115.&amp;#xD;Ghent University, Ghent, Belgium.&lt;/auth-address&gt;&lt;titles&gt;&lt;title&gt;Mediation Analysis with Multiple Mediators&lt;/title&gt;&lt;secondary-title&gt;Epidemiol Methods&lt;/secondary-title&gt;&lt;/titles&gt;&lt;periodical&gt;&lt;full-title&gt;Epidemiol Methods&lt;/full-title&gt;&lt;/periodical&gt;&lt;pages&gt;95-115&lt;/pages&gt;&lt;volume&gt;2&lt;/volume&gt;&lt;number&gt;1&lt;/number&gt;&lt;edition&gt;2015/01/13&lt;/edition&gt;&lt;keywords&gt;&lt;keyword&gt;Direct and indirect effects&lt;/keyword&gt;&lt;keyword&gt;joint effects mediation&lt;/keyword&gt;&lt;keyword&gt;regression&lt;/keyword&gt;&lt;keyword&gt;weighting&lt;/keyword&gt;&lt;/keywords&gt;&lt;dates&gt;&lt;year&gt;2014&lt;/year&gt;&lt;pub-dates&gt;&lt;date&gt;Jan&lt;/date&gt;&lt;/pub-dates&gt;&lt;/dates&gt;&lt;isbn&gt;2194-9263 (Print)&amp;#xD;2161-962X (Linking)&lt;/isbn&gt;&lt;accession-num&gt;25580377&lt;/accession-num&gt;&lt;urls&gt;&lt;related-urls&gt;&lt;url&gt;https://www.ncbi.nlm.nih.gov/pubmed/25580377&lt;/url&gt;&lt;url&gt;https://www.ncbi.nlm.nih.gov/pmc/articles/PMC4287269/pdf/nihms-633002.pdf&lt;/url&gt;&lt;/related-urls&gt;&lt;/urls&gt;&lt;custom2&gt;PMC4287269&lt;/custom2&gt;&lt;electronic-resource-num&gt;10.1515/em-2012-0010&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(37)</w:t>
      </w:r>
      <w:r>
        <w:rPr>
          <w:rFonts w:ascii="Times New Roman" w:hAnsi="Times New Roman" w:cs="Times New Roman"/>
          <w:sz w:val="24"/>
        </w:rPr>
        <w:fldChar w:fldCharType="end"/>
      </w:r>
      <w:r>
        <w:rPr>
          <w:rFonts w:ascii="Times New Roman" w:hAnsi="Times New Roman" w:cs="Times New Roman"/>
          <w:sz w:val="24"/>
        </w:rPr>
        <w:t xml:space="preserve">, which allows for multiple correlated mediators to be considered jointly. The R package “CMAverse” was used for the mediation analyses. Direct counterfactual imputation was used to obtain the mediation effects. Standard errors of the mediation effects were estimated by 200 times of bootstrapping. </w:t>
      </w:r>
    </w:p>
    <w:p>
      <w:pPr>
        <w:spacing w:line="480" w:lineRule="auto"/>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i/>
          <w:sz w:val="24"/>
        </w:rPr>
        <w:t>p</w:t>
      </w:r>
      <w:r>
        <w:rPr>
          <w:rFonts w:ascii="Times New Roman" w:hAnsi="Times New Roman" w:cs="Times New Roman"/>
          <w:sz w:val="24"/>
        </w:rPr>
        <w:t xml:space="preserve"> value &lt; 0.05 was set as the significance level. All analyses were performed with R version (4.1.0).</w:t>
      </w:r>
    </w:p>
    <w:p>
      <w:pPr>
        <w:spacing w:line="480" w:lineRule="auto"/>
        <w:rPr>
          <w:rFonts w:ascii="Times New Roman" w:hAnsi="Times New Roman" w:cs="Times New Roman"/>
          <w:sz w:val="24"/>
        </w:rPr>
      </w:pPr>
    </w:p>
    <w:p>
      <w:pPr>
        <w:pStyle w:val="berschrift1"/>
        <w:spacing w:line="480" w:lineRule="auto"/>
        <w:rPr>
          <w:rFonts w:ascii="Times New Roman" w:hAnsi="Times New Roman" w:cs="Times New Roman"/>
          <w:b/>
          <w:color w:val="auto"/>
        </w:rPr>
      </w:pPr>
      <w:bookmarkStart w:id="9" w:name="_Toc86852229"/>
      <w:r>
        <w:rPr>
          <w:rFonts w:ascii="Times New Roman" w:hAnsi="Times New Roman" w:cs="Times New Roman"/>
          <w:b/>
          <w:color w:val="auto"/>
        </w:rPr>
        <w:t>Results</w:t>
      </w:r>
      <w:bookmarkEnd w:id="9"/>
    </w:p>
    <w:p>
      <w:pPr>
        <w:pStyle w:val="berschrift2"/>
        <w:spacing w:line="480" w:lineRule="auto"/>
        <w:rPr>
          <w:rFonts w:ascii="Times New Roman" w:hAnsi="Times New Roman" w:cs="Times New Roman"/>
          <w:b/>
          <w:i/>
          <w:color w:val="auto"/>
        </w:rPr>
      </w:pPr>
      <w:bookmarkStart w:id="10" w:name="_Toc86852230"/>
      <w:r>
        <w:rPr>
          <w:rFonts w:ascii="Times New Roman" w:hAnsi="Times New Roman" w:cs="Times New Roman"/>
          <w:b/>
          <w:i/>
          <w:color w:val="auto"/>
        </w:rPr>
        <w:t>Cross-sectional analyses</w:t>
      </w:r>
      <w:bookmarkEnd w:id="10"/>
    </w:p>
    <w:p>
      <w:pPr>
        <w:spacing w:line="480" w:lineRule="auto"/>
      </w:pPr>
      <w:r>
        <w:rPr>
          <w:rFonts w:ascii="Times New Roman" w:hAnsi="Times New Roman" w:cs="Times New Roman"/>
          <w:sz w:val="24"/>
        </w:rPr>
        <w:t>Among 2,920 participants eligible for the cross-sectional analyses, 1181(40.4%) had a FLI ≥ 60 and 163 (5.6%) had prevalent CKD (based on eGFR-cr). The participants were on average 56 years old and there were slightly more women (51.6%, n = 1,058) than men (48.4%, n = 1,412). Most of them were overweight, with an average BMI around 28 kg/m</w:t>
      </w:r>
      <w:r>
        <w:rPr>
          <w:rFonts w:ascii="Times New Roman" w:hAnsi="Times New Roman" w:cs="Times New Roman"/>
          <w:sz w:val="24"/>
          <w:vertAlign w:val="superscript"/>
        </w:rPr>
        <w:t>2</w:t>
      </w:r>
      <w:r>
        <w:rPr>
          <w:rFonts w:ascii="Times New Roman" w:hAnsi="Times New Roman" w:cs="Times New Roman"/>
          <w:sz w:val="24"/>
        </w:rPr>
        <w:t xml:space="preserve">. </w:t>
      </w:r>
      <w:r>
        <w:rPr>
          <w:rFonts w:ascii="Times New Roman" w:hAnsi="Times New Roman" w:cs="Times New Roman"/>
          <w:b/>
          <w:sz w:val="24"/>
        </w:rPr>
        <w:t>Table 1</w:t>
      </w:r>
      <w:r>
        <w:rPr>
          <w:rFonts w:ascii="Times New Roman" w:hAnsi="Times New Roman" w:cs="Times New Roman"/>
          <w:sz w:val="24"/>
        </w:rPr>
        <w:t xml:space="preserve"> shows the baseline characteristics of the participants according to FLI categories. Participants in higher FLI categories were older and more likely to be men. They had greater BMI and larger waist circumference. They had an unfavorable lifestyle as well as a worse metabolic profile, such as suffering more frequently from hyperlipidemia, hypertension and diabetes. Meanwhile, higher CRP concentrations, lower baseline eGFR-cr/eGFR-cc levels and higher CKD prevalence were observed among them. Participants in the highest FLI category had higher UACR and suffered more frequently from albuminuria.</w:t>
      </w:r>
    </w:p>
    <w:p>
      <w:pPr>
        <w:spacing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One SD increase of FLI was significantly associated with lower eGFR-cr at baseline only in models 1 and 2. Further adjustment for metabolic risk factors, especially the inclusion of hypertension and CRP, substantially attenuated the associations [β, 95%CI: -0.43 (-1.09, 0.23)]. Accordingly, h</w:t>
      </w:r>
      <w:r>
        <w:rPr>
          <w:rFonts w:ascii="Times New Roman" w:eastAsia="Times New Roman" w:hAnsi="Times New Roman" w:cs="Times New Roman"/>
          <w:color w:val="000000"/>
          <w:sz w:val="24"/>
          <w:szCs w:val="24"/>
        </w:rPr>
        <w:t xml:space="preserve">igher </w:t>
      </w:r>
      <w:r>
        <w:rPr>
          <w:rFonts w:ascii="Times New Roman" w:hAnsi="Times New Roman" w:cs="Times New Roman"/>
          <w:sz w:val="24"/>
          <w:szCs w:val="24"/>
        </w:rPr>
        <w:t>FLI was significantly associated with higher odds of prevalent CKD defined by eGFR-cr in model 1 and 2</w:t>
      </w:r>
      <w:r>
        <w:rPr>
          <w:rFonts w:ascii="Times New Roman" w:eastAsia="Times New Roman" w:hAnsi="Times New Roman" w:cs="Times New Roman"/>
          <w:color w:val="000000"/>
          <w:sz w:val="24"/>
          <w:szCs w:val="24"/>
        </w:rPr>
        <w:t xml:space="preserve">. However, adjustment for metabolic risk factors substantially attenuated the associations </w:t>
      </w:r>
      <w:r>
        <w:rPr>
          <w:rFonts w:ascii="Times New Roman" w:hAnsi="Times New Roman" w:cs="Times New Roman"/>
          <w:sz w:val="24"/>
          <w:szCs w:val="24"/>
        </w:rPr>
        <w:t>[odds ratio (OR), 95% CI: 1.23 (0.95, 1.58)</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Table 2</w:t>
      </w:r>
      <w:r>
        <w:rPr>
          <w:rFonts w:ascii="Times New Roman" w:eastAsia="Times New Roman" w:hAnsi="Times New Roman" w:cs="Times New Roman"/>
          <w:color w:val="000000"/>
          <w:sz w:val="24"/>
          <w:szCs w:val="24"/>
        </w:rPr>
        <w:t xml:space="preserve">). </w:t>
      </w:r>
    </w:p>
    <w:p>
      <w:pPr>
        <w:spacing w:line="480" w:lineRule="auto"/>
        <w:rPr>
          <w:rFonts w:ascii="Times New Roman" w:hAnsi="Times New Roman" w:cs="Times New Roman"/>
          <w:sz w:val="24"/>
          <w:szCs w:val="24"/>
        </w:rPr>
      </w:pPr>
      <w:r>
        <w:rPr>
          <w:rFonts w:ascii="Times New Roman" w:hAnsi="Times New Roman" w:cs="Times New Roman"/>
          <w:sz w:val="24"/>
          <w:szCs w:val="24"/>
        </w:rPr>
        <w:t>On the other side, the association between higher FLI and lower baseline eGFR-cc and higher odds of prevalent CKD defined by eGFR-cc remained significant even after metabolic risk factor adjustments in model 3 [eGFR-cc: β, 95% CI: -1.14 (-1.81, -0.47) and CKD: OR, 95% CI: 1.28 (1.01, 1.61)]. Higher FLI was not associated with baseline UACR after adjustment for metabolic risk factors [β, 95%CI: -0.02 (-0.08, 0.03)] (</w:t>
      </w:r>
      <w:r>
        <w:rPr>
          <w:rFonts w:ascii="Times New Roman" w:hAnsi="Times New Roman" w:cs="Times New Roman"/>
          <w:b/>
          <w:sz w:val="24"/>
          <w:szCs w:val="24"/>
        </w:rPr>
        <w:t>Table 2</w:t>
      </w:r>
      <w:r>
        <w:rPr>
          <w:rFonts w:ascii="Times New Roman" w:hAnsi="Times New Roman" w:cs="Times New Roman"/>
          <w:sz w:val="24"/>
          <w:szCs w:val="24"/>
        </w:rPr>
        <w:t xml:space="preserve">). </w:t>
      </w:r>
      <w:r>
        <w:rPr>
          <w:rFonts w:ascii="Times New Roman" w:hAnsi="Times New Roman" w:cs="Times New Roman"/>
          <w:sz w:val="24"/>
        </w:rPr>
        <w:t>After exclusion of persons with excessive alcohol intake, the regression analyses yielded similar results (</w:t>
      </w:r>
      <w:r>
        <w:rPr>
          <w:rFonts w:ascii="Times New Roman" w:hAnsi="Times New Roman" w:cs="Times New Roman"/>
          <w:b/>
          <w:sz w:val="24"/>
        </w:rPr>
        <w:t>Supplementary table 1</w:t>
      </w:r>
      <w:r>
        <w:rPr>
          <w:rFonts w:ascii="Times New Roman" w:hAnsi="Times New Roman" w:cs="Times New Roman"/>
          <w:sz w:val="24"/>
        </w:rPr>
        <w:t xml:space="preserve">). </w:t>
      </w:r>
    </w:p>
    <w:p>
      <w:pPr>
        <w:pStyle w:val="berschrift2"/>
        <w:spacing w:line="480" w:lineRule="auto"/>
        <w:rPr>
          <w:rFonts w:ascii="Times New Roman" w:hAnsi="Times New Roman" w:cs="Times New Roman"/>
          <w:b/>
          <w:i/>
          <w:color w:val="auto"/>
        </w:rPr>
      </w:pPr>
      <w:bookmarkStart w:id="11" w:name="_Toc86852231"/>
      <w:bookmarkStart w:id="12" w:name="_Toc86852232"/>
      <w:r>
        <w:rPr>
          <w:rFonts w:ascii="Times New Roman" w:hAnsi="Times New Roman" w:cs="Times New Roman"/>
          <w:b/>
          <w:i/>
          <w:color w:val="auto"/>
        </w:rPr>
        <w:t>Longitudinal analyses</w:t>
      </w:r>
      <w:bookmarkEnd w:id="11"/>
    </w:p>
    <w:p>
      <w:pPr>
        <w:spacing w:line="480" w:lineRule="auto"/>
        <w:rPr>
          <w:rFonts w:ascii="Times New Roman" w:eastAsia="DengXian" w:hAnsi="Times New Roman" w:cs="Times New Roman"/>
          <w:sz w:val="24"/>
          <w:lang w:eastAsia="zh-CN"/>
        </w:rPr>
      </w:pPr>
      <w:r>
        <w:rPr>
          <w:rFonts w:ascii="Times New Roman" w:eastAsia="DengXian" w:hAnsi="Times New Roman" w:cs="Times New Roman"/>
          <w:sz w:val="24"/>
          <w:lang w:eastAsia="zh-CN"/>
        </w:rPr>
        <w:t>During a median follow-up of 6.4 (±0.3) years, 182 (9.1%) participants newly developed CKD (based on eGFR-cr), with half of the incident cases among participants with baseline FLI ≥ 60. In the regression analyses, one SD increase in FLI was significantly associated with a higher odds of developing CKD after age-, sex- and lifestyle-adjustment [OR, 95%CI model 2: 1.24 (1.02, 1.51)]. However, further adjustment for metabolic risk factors evidently undermined the associations [OR, 95%CI model 3: 0.91 (0.70, 1.17)] (</w:t>
      </w:r>
      <w:r>
        <w:rPr>
          <w:rFonts w:ascii="Times New Roman" w:eastAsia="DengXian" w:hAnsi="Times New Roman" w:cs="Times New Roman"/>
          <w:b/>
          <w:sz w:val="24"/>
          <w:lang w:eastAsia="zh-CN"/>
        </w:rPr>
        <w:t>Table 3</w:t>
      </w:r>
      <w:r>
        <w:rPr>
          <w:rFonts w:ascii="Times New Roman" w:eastAsia="DengXian" w:hAnsi="Times New Roman" w:cs="Times New Roman"/>
          <w:sz w:val="24"/>
          <w:lang w:eastAsia="zh-CN"/>
        </w:rPr>
        <w:t>). Moreover, fatty liver with liver injury (FLI ≥ 60 with elevated ALT levels) was not associated with incident CKD in any of the models [OR, 95%CI model 3: 0.77 (0.49, 1.20)] (</w:t>
      </w:r>
      <w:r>
        <w:rPr>
          <w:rFonts w:ascii="Times New Roman" w:eastAsia="DengXian" w:hAnsi="Times New Roman" w:cs="Times New Roman"/>
          <w:b/>
          <w:sz w:val="24"/>
          <w:lang w:eastAsia="zh-CN"/>
        </w:rPr>
        <w:t>Table 3</w:t>
      </w:r>
      <w:r>
        <w:rPr>
          <w:rFonts w:ascii="Times New Roman" w:eastAsia="DengXian" w:hAnsi="Times New Roman" w:cs="Times New Roman"/>
          <w:sz w:val="24"/>
          <w:lang w:eastAsia="zh-CN"/>
        </w:rPr>
        <w:t>).</w:t>
      </w:r>
    </w:p>
    <w:p>
      <w:pPr>
        <w:spacing w:line="480" w:lineRule="auto"/>
        <w:rPr>
          <w:rFonts w:ascii="Times New Roman" w:eastAsia="DengXian" w:hAnsi="Times New Roman" w:cs="Times New Roman"/>
          <w:sz w:val="24"/>
          <w:lang w:eastAsia="zh-CN"/>
        </w:rPr>
      </w:pPr>
      <w:r>
        <w:rPr>
          <w:rFonts w:ascii="Times New Roman" w:eastAsia="DengXian" w:hAnsi="Times New Roman" w:cs="Times New Roman"/>
          <w:sz w:val="24"/>
          <w:lang w:eastAsia="zh-CN"/>
        </w:rPr>
        <w:t xml:space="preserve">Sensitivity analyses excluding participants with excessive alcohol intake showed the same results as the main analyses (data not shown). We did not observe any interaction for FLI with hypertension in the association analyses. In sex-stratified analysis, effect estimates were similar in men and women, and they didn’t reach statistical significance </w:t>
      </w:r>
      <w:r>
        <w:rPr>
          <w:rFonts w:ascii="Times New Roman" w:eastAsia="DengXian" w:hAnsi="Times New Roman" w:cs="Times New Roman"/>
          <w:b/>
          <w:sz w:val="24"/>
          <w:lang w:eastAsia="zh-CN"/>
        </w:rPr>
        <w:t>(Supplementary table 2)</w:t>
      </w:r>
      <w:r>
        <w:rPr>
          <w:rFonts w:ascii="Times New Roman" w:eastAsia="DengXian" w:hAnsi="Times New Roman" w:cs="Times New Roman"/>
          <w:sz w:val="24"/>
          <w:lang w:eastAsia="zh-CN"/>
        </w:rPr>
        <w:t xml:space="preserve">. </w:t>
      </w:r>
    </w:p>
    <w:p>
      <w:pPr>
        <w:spacing w:line="480" w:lineRule="auto"/>
        <w:rPr>
          <w:rFonts w:ascii="Times New Roman" w:eastAsia="DengXian" w:hAnsi="Times New Roman" w:cs="Times New Roman"/>
          <w:sz w:val="24"/>
          <w:lang w:eastAsia="zh-CN"/>
        </w:rPr>
      </w:pPr>
      <w:r>
        <w:rPr>
          <w:rFonts w:ascii="Times New Roman" w:eastAsia="DengXian" w:hAnsi="Times New Roman" w:cs="Times New Roman"/>
          <w:sz w:val="24"/>
          <w:lang w:eastAsia="zh-CN"/>
        </w:rPr>
        <w:t>Sensitivity analyses with incident CKD defined by eGFR-cc showed that one SD increase of FLI was associated with higher odds of incident CKD in model 1 and 2 [OR, 95%CI model 2: 1.64 (1.33, 2.02)]. However, further adjustment for metabolic risk factors attenuated the association [model 3: 1.27 (0.98, 1.65)] (</w:t>
      </w:r>
      <w:r>
        <w:rPr>
          <w:rFonts w:ascii="Times New Roman" w:eastAsia="DengXian" w:hAnsi="Times New Roman" w:cs="Times New Roman"/>
          <w:b/>
          <w:sz w:val="24"/>
          <w:lang w:eastAsia="zh-CN"/>
        </w:rPr>
        <w:t>Supplementary Table 3</w:t>
      </w:r>
      <w:r>
        <w:rPr>
          <w:rFonts w:ascii="Times New Roman" w:eastAsia="DengXian" w:hAnsi="Times New Roman" w:cs="Times New Roman"/>
          <w:sz w:val="24"/>
          <w:lang w:eastAsia="zh-CN"/>
        </w:rPr>
        <w:t>). Similarly, fatty liver with liver injury was only associated with incident CKD based on eGFR-cc in model 1 and model 2 [model 2: 1.84 (1.23, 2.76)], but not after adjustment for all metabolic risk factors [model 3: 1.35 (0.87, 2.10)] (</w:t>
      </w:r>
      <w:r>
        <w:rPr>
          <w:rFonts w:ascii="Times New Roman" w:eastAsia="DengXian" w:hAnsi="Times New Roman" w:cs="Times New Roman"/>
          <w:b/>
          <w:sz w:val="24"/>
          <w:lang w:eastAsia="zh-CN"/>
        </w:rPr>
        <w:t>Supplementary Table 3</w:t>
      </w:r>
      <w:r>
        <w:rPr>
          <w:rFonts w:ascii="Times New Roman" w:eastAsia="DengXian" w:hAnsi="Times New Roman" w:cs="Times New Roman"/>
          <w:sz w:val="24"/>
          <w:lang w:eastAsia="zh-CN"/>
        </w:rPr>
        <w:t xml:space="preserve">). </w:t>
      </w:r>
    </w:p>
    <w:p>
      <w:pPr>
        <w:pStyle w:val="berschrift2"/>
        <w:spacing w:line="480" w:lineRule="auto"/>
        <w:rPr>
          <w:rFonts w:ascii="Times New Roman" w:hAnsi="Times New Roman" w:cs="Times New Roman"/>
          <w:b/>
          <w:i/>
          <w:color w:val="auto"/>
        </w:rPr>
      </w:pPr>
      <w:r>
        <w:rPr>
          <w:rFonts w:ascii="Times New Roman" w:hAnsi="Times New Roman" w:cs="Times New Roman"/>
          <w:b/>
          <w:i/>
          <w:color w:val="auto"/>
        </w:rPr>
        <w:t>Mediation analysis</w:t>
      </w:r>
      <w:bookmarkEnd w:id="12"/>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CRP, diabetes and hypertension were examined together for their joint mediation effects, one SD increase in FLI indirectly raised the odds of developing incident CKD through these three mediators [OR, 95%CI: 1.21 (1.08, 1.32)]. When the regression was conditional on all three potential mediators, FLI had a non-significant inverse direct effect on incident CKD [0.995 (0.84, 1.18)]. Consequently, the proportion mediated by all three potential mediators jointly exceeded 100% (101.9%, </w:t>
      </w:r>
      <w:r>
        <w:rPr>
          <w:rFonts w:ascii="Times New Roman" w:hAnsi="Times New Roman" w:cs="Times New Roman"/>
          <w:i/>
          <w:sz w:val="24"/>
          <w:szCs w:val="24"/>
        </w:rPr>
        <w:t>p</w:t>
      </w:r>
      <w:r>
        <w:rPr>
          <w:rFonts w:ascii="Times New Roman" w:hAnsi="Times New Roman" w:cs="Times New Roman"/>
          <w:sz w:val="24"/>
          <w:szCs w:val="24"/>
        </w:rPr>
        <w:t xml:space="preserve"> =0.02) (</w:t>
      </w:r>
      <w:r>
        <w:rPr>
          <w:rFonts w:ascii="Times New Roman" w:hAnsi="Times New Roman" w:cs="Times New Roman"/>
          <w:b/>
          <w:sz w:val="24"/>
          <w:szCs w:val="24"/>
        </w:rPr>
        <w:t>Table 4</w:t>
      </w:r>
      <w:r>
        <w:rPr>
          <w:rFonts w:ascii="Times New Roman" w:hAnsi="Times New Roman" w:cs="Times New Roman"/>
          <w:sz w:val="24"/>
          <w:szCs w:val="24"/>
        </w:rPr>
        <w:t>). Of note, the proportion mediated exceeding 100% represents a mathematical result accounting for the directional change of the association between FLI and incident CKD after adjusting for all three mediators in the model. To help with the intuitive understanding, we ran the mediation analysis comparing the highest FLI category (FLI ≥ 60) to the lowest one (FLI &lt; 30) and also found an indirect increase in incident CKD through the mediators [1.52 (1.21, 1.79)]. The proportion mediated through CRP, diabetes and hypertension was 92.9% (</w:t>
      </w:r>
      <w:r>
        <w:rPr>
          <w:rFonts w:ascii="Times New Roman" w:hAnsi="Times New Roman" w:cs="Times New Roman"/>
          <w:b/>
          <w:sz w:val="24"/>
          <w:szCs w:val="24"/>
        </w:rPr>
        <w:t>Table 4</w:t>
      </w:r>
      <w:r>
        <w:rPr>
          <w:rFonts w:ascii="Times New Roman" w:hAnsi="Times New Roman" w:cs="Times New Roman"/>
          <w:sz w:val="24"/>
          <w:szCs w:val="24"/>
        </w:rPr>
        <w:t>). This results suggest that the effect of FLI on incident CKD was completely mediated by inflammation, diabetes and hypertension jointly. Sensitivity analysis with CKD based on eGFR-cc showed similar results (</w:t>
      </w:r>
      <w:r>
        <w:rPr>
          <w:rFonts w:ascii="Times New Roman" w:hAnsi="Times New Roman" w:cs="Times New Roman"/>
          <w:b/>
          <w:sz w:val="24"/>
          <w:szCs w:val="24"/>
        </w:rPr>
        <w:t>Supplementary table 4</w:t>
      </w:r>
      <w:r>
        <w:rPr>
          <w:rFonts w:ascii="Times New Roman" w:hAnsi="Times New Roman" w:cs="Times New Roman"/>
          <w:sz w:val="24"/>
          <w:szCs w:val="24"/>
        </w:rPr>
        <w:t>).</w:t>
      </w:r>
    </w:p>
    <w:p>
      <w:pPr>
        <w:pStyle w:val="berschrift1"/>
        <w:spacing w:line="480" w:lineRule="auto"/>
        <w:rPr>
          <w:rFonts w:ascii="Times New Roman" w:hAnsi="Times New Roman" w:cs="Times New Roman"/>
          <w:b/>
          <w:color w:val="auto"/>
        </w:rPr>
      </w:pPr>
      <w:r>
        <w:rPr>
          <w:rFonts w:ascii="Times New Roman" w:hAnsi="Times New Roman" w:cs="Times New Roman"/>
          <w:b/>
          <w:color w:val="auto"/>
        </w:rPr>
        <w:t>Discussion</w:t>
      </w:r>
    </w:p>
    <w:p>
      <w:pPr>
        <w:spacing w:line="480" w:lineRule="auto"/>
        <w:rPr>
          <w:rFonts w:ascii="Times New Roman" w:hAnsi="Times New Roman" w:cs="Times New Roman"/>
          <w:sz w:val="24"/>
        </w:rPr>
      </w:pPr>
      <w:r>
        <w:rPr>
          <w:rFonts w:ascii="Times New Roman" w:hAnsi="Times New Roman" w:cs="Times New Roman"/>
          <w:sz w:val="24"/>
        </w:rPr>
        <w:t>In this population of middle-aged and older German participants, we found that higher FLI was associated with lower eGFR and increased risk of CKD development during 6.4 years of follow-up, independent of lifestyle risk factors. However, further cardiometabolic adjustments substantially undermined the associations. Mediation analysis indicated that the putative association between FLI/fatty liver and the risk of developing CKD was completely jointly mediated by diabetes, hypertension and inflammation.</w:t>
      </w:r>
    </w:p>
    <w:p>
      <w:pPr>
        <w:spacing w:line="480" w:lineRule="auto"/>
        <w:rPr>
          <w:rFonts w:ascii="Times New Roman" w:hAnsi="Times New Roman" w:cs="Times New Roman"/>
          <w:sz w:val="24"/>
        </w:rPr>
      </w:pPr>
      <w:r>
        <w:rPr>
          <w:rFonts w:ascii="Times New Roman" w:hAnsi="Times New Roman" w:cs="Times New Roman"/>
          <w:sz w:val="24"/>
        </w:rPr>
        <w:t xml:space="preserve">Accumulating evidence has shown that individuals with fatty liver had a higher risk of developing CKD </w:t>
      </w:r>
      <w:r>
        <w:rPr>
          <w:rFonts w:ascii="Times New Roman" w:hAnsi="Times New Roman" w:cs="Times New Roman"/>
          <w:sz w:val="24"/>
        </w:rPr>
        <w:fldChar w:fldCharType="begin">
          <w:fldData xml:space="preserve">PEVuZE5vdGU+PENpdGU+PEF1dGhvcj5UYXJnaGVyPC9BdXRob3I+PFllYXI+MjAxNDwvWWVhcj48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PEVuZE5vdGU+PENpdGU+PEF1dGhvcj5UYXJnaGVyPC9BdXRob3I+PFllYXI+MjAxNDwvWWVhcj48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(4)</w:t>
      </w:r>
      <w:r>
        <w:rPr>
          <w:rFonts w:ascii="Times New Roman" w:hAnsi="Times New Roman" w:cs="Times New Roman"/>
          <w:sz w:val="24"/>
        </w:rPr>
        <w:fldChar w:fldCharType="end"/>
      </w:r>
      <w:r>
        <w:rPr>
          <w:rFonts w:ascii="Times New Roman" w:hAnsi="Times New Roman" w:cs="Times New Roman"/>
          <w:sz w:val="24"/>
        </w:rPr>
        <w:t xml:space="preserve">. However, it is still highly debatable, if fatty liver constitutes an independent risk factor for CKD. Although extensive research effort has been put to detangle the relation between fatty liver and CKD, the majority of these studies took place among Asian populations </w:t>
      </w:r>
      <w:r>
        <w:rPr>
          <w:rFonts w:ascii="Times New Roman" w:hAnsi="Times New Roman" w:cs="Times New Roman"/>
          <w:sz w:val="24"/>
        </w:rPr>
        <w:fldChar w:fldCharType="begin">
          <w:fldData xml:space="preserve">PEVuZE5vdGU+PENpdGU+PEF1dGhvcj5NYW50b3Zhbmk8L0F1dGhvcj48WWVhcj4yMDIwPC9ZZWFy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=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PEVuZE5vdGU+PENpdGU+PEF1dGhvcj5NYW50b3Zhbmk8L0F1dGhvcj48WWVhcj4yMDIwPC9ZZWFy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=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(42)</w:t>
      </w:r>
      <w:r>
        <w:rPr>
          <w:rFonts w:ascii="Times New Roman" w:hAnsi="Times New Roman" w:cs="Times New Roman"/>
          <w:sz w:val="24"/>
        </w:rPr>
        <w:fldChar w:fldCharType="end"/>
      </w:r>
      <w:r>
        <w:rPr>
          <w:rFonts w:ascii="Times New Roman" w:hAnsi="Times New Roman" w:cs="Times New Roman"/>
          <w:sz w:val="24"/>
        </w:rPr>
        <w:t xml:space="preserve">. Contradicting results have been observed in the existing evidence found among Caucasian populations </w:t>
      </w:r>
      <w:r>
        <w:rPr>
          <w:rFonts w:ascii="Times New Roman" w:hAnsi="Times New Roman" w:cs="Times New Roman"/>
          <w:sz w:val="24"/>
        </w:rPr>
        <w:fldChar w:fldCharType="begin">
          <w:fldData xml:space="preserve">PEVuZE5vdGU+PENpdGU+PEF1dGhvcj5UYXJnaGVyPC9BdXRob3I+PFllYXI+MjAwODwvWWVhcj48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PEVuZE5vdGU+PENpdGU+PEF1dGhvcj5UYXJnaGVyPC9BdXRob3I+PFllYXI+MjAwODwvWWVhcj48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(10, 12-14, 43)</w:t>
      </w:r>
      <w:r>
        <w:rPr>
          <w:rFonts w:ascii="Times New Roman" w:hAnsi="Times New Roman" w:cs="Times New Roman"/>
          <w:sz w:val="24"/>
        </w:rPr>
        <w:fldChar w:fldCharType="end"/>
      </w:r>
      <w:r>
        <w:rPr>
          <w:rFonts w:ascii="Times New Roman" w:hAnsi="Times New Roman" w:cs="Times New Roman"/>
          <w:sz w:val="24"/>
        </w:rPr>
        <w:t xml:space="preserve">. Two large longitudinal studies have found that people with fatty liver were 50% more likely to develop CKD than those without, matched on age, sex and other cardiorenal risk factors </w:t>
      </w:r>
      <w:r>
        <w:rPr>
          <w:rFonts w:ascii="Times New Roman" w:hAnsi="Times New Roman" w:cs="Times New Roman"/>
          <w:sz w:val="24"/>
        </w:rPr>
        <w:fldChar w:fldCharType="begin">
          <w:fldData xml:space="preserve">PEVuZE5vdGU+PENpdGU+PEF1dGhvcj5LYXBzPC9BdXRob3I+PFllYXI+MjAyMDwvWWVhcj48UmVj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PEVuZE5vdGU+PENpdGU+PEF1dGhvcj5LYXBzPC9BdXRob3I+PFllYXI+MjAyMDwvWWVhcj48UmVj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(12, 43)</w:t>
      </w:r>
      <w:r>
        <w:rPr>
          <w:rFonts w:ascii="Times New Roman" w:hAnsi="Times New Roman" w:cs="Times New Roman"/>
          <w:sz w:val="24"/>
        </w:rPr>
        <w:fldChar w:fldCharType="end"/>
      </w:r>
      <w:r>
        <w:rPr>
          <w:rFonts w:ascii="Times New Roman" w:hAnsi="Times New Roman" w:cs="Times New Roman"/>
          <w:sz w:val="24"/>
        </w:rPr>
        <w:t xml:space="preserve">. Nevertheless, their retrospective design and inclusion of only people with physician visits subject their studies to miss-classification and selection bias. On the other hand, a prospective study in the general European population could not confirm that fatty liver diagnosed by computed tomography (CT) or the elevation of GGT independently increased CKD incidence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&lt;EndNote&gt;&lt;Cite&gt;&lt;Author&gt;Kunutsor&lt;/Author&gt;&lt;Year&gt;2017&lt;/Year&gt;&lt;RecNum&gt;159&lt;/RecNum&gt;&lt;DisplayText&gt;(14)&lt;/DisplayText&gt;&lt;record&gt;&lt;rec-number&gt;159&lt;/rec-number&gt;&lt;foreign-keys&gt;&lt;key app="EN" db-id="52z5pavt8szwd9ev0035z9svxpxstsspaex0" timestamp="1638890682"&gt;159&lt;/key&gt;&lt;/foreign-keys&gt;&lt;ref-type name="Journal Article"&gt;17&lt;/ref-type&gt;&lt;contributors&gt;&lt;authors&gt;&lt;author&gt;Kunutsor, S. K.&lt;/author&gt;&lt;author&gt;Laukkanen, J. A.&lt;/author&gt;&lt;/authors&gt;&lt;/contributors&gt;&lt;auth-address&gt;School of Clinical Sciences, University of Bristol, Learning &amp;amp; Research Building (Level 1), Southmead Hospital, Southmead Road, Bristol, UK. Electronic address: skk31@cantab.net.&amp;#xD;Institute of Public Health and Clinical Nutrition, University of Eastern Finland, Kuopio, Finland; Central Finland Central Hospital, Jyvaskyla, Finland.&lt;/auth-address&gt;&lt;titles&gt;&lt;title&gt;Gamma-glutamyltransferase and risk of chronic kidney disease: A prospective cohort study&lt;/title&gt;&lt;secondary-title&gt;Clin Chim Acta&lt;/secondary-title&gt;&lt;/titles&gt;&lt;periodical&gt;&lt;full-title&gt;Clinica Chimica Acta&lt;/full-title&gt;&lt;abbr-1&gt;Clin. Chim. Acta&lt;/abbr-1&gt;&lt;abbr-2&gt;Clin Chim Acta&lt;/abbr-2&gt;&lt;/periodical&gt;&lt;pages&gt;39-44&lt;/pages&gt;&lt;volume&gt;473&lt;/volume&gt;&lt;edition&gt;2017/08/16&lt;/edition&gt;&lt;keywords&gt;&lt;keyword&gt;Adult&lt;/keyword&gt;&lt;keyword&gt;Cohort Studies&lt;/keyword&gt;&lt;keyword&gt;Humans&lt;/keyword&gt;&lt;keyword&gt;Male&lt;/keyword&gt;&lt;keyword&gt;Middle Aged&lt;/keyword&gt;&lt;keyword&gt;Prospective Studies&lt;/keyword&gt;&lt;keyword&gt;Renal Insufficiency, Chronic/*blood/*enzymology&lt;/keyword&gt;&lt;keyword&gt;Risk Factors&lt;/keyword&gt;&lt;keyword&gt;gamma-Glutamyltransferase/*blood&lt;/keyword&gt;&lt;keyword&gt;Chronic kidney disease&lt;/keyword&gt;&lt;keyword&gt;Cohort study&lt;/keyword&gt;&lt;keyword&gt;Gamma-glutamyltransferase&lt;/keyword&gt;&lt;keyword&gt;Risk factor&lt;/keyword&gt;&lt;/keywords&gt;&lt;dates&gt;&lt;year&gt;2017&lt;/year&gt;&lt;pub-dates&gt;&lt;date&gt;Oct&lt;/date&gt;&lt;/pub-dates&gt;&lt;/dates&gt;&lt;isbn&gt;1873-3492 (Electronic)&amp;#xD;0009-8981 (Linking)&lt;/isbn&gt;&lt;accession-num&gt;28811239&lt;/accession-num&gt;&lt;urls&gt;&lt;related-urls&gt;&lt;url&gt;https://www.ncbi.nlm.nih.gov/pubmed/28811239&lt;/url&gt;&lt;/related-urls&gt;&lt;/urls&gt;&lt;electronic-resource-num&gt;10.1016/j.cca.2017.08.014&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(14)</w:t>
      </w:r>
      <w:r>
        <w:rPr>
          <w:rFonts w:ascii="Times New Roman" w:hAnsi="Times New Roman" w:cs="Times New Roman"/>
          <w:sz w:val="24"/>
        </w:rPr>
        <w:fldChar w:fldCharType="end"/>
      </w:r>
      <w:r>
        <w:rPr>
          <w:rFonts w:ascii="Times New Roman" w:hAnsi="Times New Roman" w:cs="Times New Roman"/>
          <w:sz w:val="24"/>
        </w:rPr>
        <w:t xml:space="preserve">. Accordingly, a mendelian randomization study using genetic instrumental variables identified for CT-measured fatty liver in a population with European ancestry found no evidence that fatty liver causally impaired renal function </w:t>
      </w:r>
      <w:r>
        <w:rPr>
          <w:rFonts w:ascii="Times New Roman" w:hAnsi="Times New Roman" w:cs="Times New Roman"/>
          <w:sz w:val="24"/>
        </w:rPr>
        <w:fldChar w:fldCharType="begin">
          <w:fldData xml:space="preserve">PEVuZE5vdGU+PENpdGU+PEF1dGhvcj5EZWtrZXJzPC9BdXRob3I+PFllYXI+MjAyMDwvWWVhcj48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PEVuZE5vdGU+PENpdGU+PEF1dGhvcj5EZWtrZXJzPC9BdXRob3I+PFllYXI+MjAyMDwvWWVhcj48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(9)</w:t>
      </w:r>
      <w:r>
        <w:rPr>
          <w:rFonts w:ascii="Times New Roman" w:hAnsi="Times New Roman" w:cs="Times New Roman"/>
          <w:sz w:val="24"/>
        </w:rPr>
        <w:fldChar w:fldCharType="end"/>
      </w:r>
      <w:r>
        <w:rPr>
          <w:rFonts w:ascii="Times New Roman" w:hAnsi="Times New Roman" w:cs="Times New Roman"/>
          <w:sz w:val="24"/>
        </w:rPr>
        <w:t xml:space="preserve">. Therefore, it is likely that the observed positive associations in the literature could be explained by reverse causation or residual confounding </w:t>
      </w:r>
      <w:r>
        <w:rPr>
          <w:rFonts w:ascii="Times New Roman" w:hAnsi="Times New Roman" w:cs="Times New Roman"/>
          <w:sz w:val="24"/>
        </w:rPr>
        <w:fldChar w:fldCharType="begin">
          <w:fldData xml:space="preserve">PEVuZE5vdGU+PENpdGU+PEF1dGhvcj5DaGFuZzwvQXV0aG9yPjxZZWFyPjIwMDg8L1llYXI+PFJl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PEVuZE5vdGU+PENpdGU+PEF1dGhvcj5DaGFuZzwvQXV0aG9yPjxZZWFyPjIwMDg8L1llYXI+PFJl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(6, 12, 43, 44)</w:t>
      </w:r>
      <w:r>
        <w:rPr>
          <w:rFonts w:ascii="Times New Roman" w:hAnsi="Times New Roman" w:cs="Times New Roman"/>
          <w:sz w:val="24"/>
        </w:rPr>
        <w:fldChar w:fldCharType="end"/>
      </w:r>
      <w:r>
        <w:rPr>
          <w:rFonts w:ascii="Times New Roman" w:hAnsi="Times New Roman" w:cs="Times New Roman"/>
          <w:sz w:val="24"/>
        </w:rPr>
        <w:t>.</w:t>
      </w:r>
    </w:p>
    <w:p>
      <w:pPr>
        <w:spacing w:line="480" w:lineRule="auto"/>
        <w:rPr>
          <w:rFonts w:ascii="Times New Roman" w:hAnsi="Times New Roman" w:cs="Times New Roman"/>
          <w:sz w:val="24"/>
        </w:rPr>
      </w:pPr>
      <w:r>
        <w:rPr>
          <w:rFonts w:ascii="Times New Roman" w:hAnsi="Times New Roman" w:cs="Times New Roman"/>
          <w:sz w:val="24"/>
        </w:rPr>
        <w:t xml:space="preserve">Most existing studies have diagnosed fatty liver by ultrasound </w:t>
      </w:r>
      <w:r>
        <w:rPr>
          <w:rFonts w:ascii="Times New Roman" w:hAnsi="Times New Roman" w:cs="Times New Roman"/>
          <w:sz w:val="24"/>
        </w:rPr>
        <w:fldChar w:fldCharType="begin">
          <w:fldData xml:space="preserve">PEVuZE5vdGU+PENpdGU+PEF1dGhvcj5DaGFuZzwvQXV0aG9yPjxZZWFyPjIwMDg8L1llYXI+PFJl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PEVuZE5vdGU+PENpdGU+PEF1dGhvcj5DaGFuZzwvQXV0aG9yPjxZZWFyPjIwMDg8L1llYXI+PFJl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(6, 13, 44)</w:t>
      </w:r>
      <w:r>
        <w:rPr>
          <w:rFonts w:ascii="Times New Roman" w:hAnsi="Times New Roman" w:cs="Times New Roman"/>
          <w:sz w:val="24"/>
        </w:rPr>
        <w:fldChar w:fldCharType="end"/>
      </w:r>
      <w:r>
        <w:rPr>
          <w:rFonts w:ascii="Times New Roman" w:hAnsi="Times New Roman" w:cs="Times New Roman"/>
          <w:sz w:val="24"/>
        </w:rPr>
        <w:t xml:space="preserve">, which shows only moderate diagnostic sensitivity when lipid content of the hepatocytes is lower than 30%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&lt;EndNote&gt;&lt;Cite&gt;&lt;Author&gt;Joy&lt;/Author&gt;&lt;Year&gt;2003&lt;/Year&gt;&lt;RecNum&gt;154&lt;/RecNum&gt;&lt;DisplayText&gt;(45)&lt;/DisplayText&gt;&lt;record&gt;&lt;rec-number&gt;154&lt;/rec-number&gt;&lt;foreign-keys&gt;&lt;key app="EN" db-id="52z5pavt8szwd9ev0035z9svxpxstsspaex0" timestamp="1638808259"&gt;154&lt;/key&gt;&lt;/foreign-keys&gt;&lt;ref-type name="Journal Article"&gt;17&lt;/ref-type&gt;&lt;contributors&gt;&lt;authors&gt;&lt;author&gt;Joy, D.&lt;/author&gt;&lt;author&gt;Thava, V. R.&lt;/author&gt;&lt;author&gt;Scott, B. B.&lt;/author&gt;&lt;/authors&gt;&lt;/contributors&gt;&lt;auth-address&gt;Department of Gastroenterology, Lincoln County Hospital, UK.&lt;/auth-address&gt;&lt;titles&gt;&lt;title&gt;Diagnosis of fatty liver disease: is biopsy necessary?&lt;/title&gt;&lt;secondary-title&gt;Eur J Gastroenterol Hepatol&lt;/secondary-title&gt;&lt;/titles&gt;&lt;periodical&gt;&lt;full-title&gt;European Journal of Gastroenterology and Hepatology&lt;/full-title&gt;&lt;abbr-1&gt;Eur. J. Gastroenterol. Hepatol.&lt;/abbr-1&gt;&lt;abbr-2&gt;Eur J Gastroenterol Hepatol&lt;/abbr-2&gt;&lt;abbr-3&gt;European Journal of Gastroenterology &amp;amp; Hepatology&lt;/abbr-3&gt;&lt;/periodical&gt;&lt;pages&gt;539-43&lt;/pages&gt;&lt;volume&gt;15&lt;/volume&gt;&lt;number&gt;5&lt;/number&gt;&lt;edition&gt;2003/04/19&lt;/edition&gt;&lt;keywords&gt;&lt;keyword&gt;*Biopsy&lt;/keyword&gt;&lt;keyword&gt;Fatty Liver/diagnostic imaging/*pathology&lt;/keyword&gt;&lt;keyword&gt;Humans&lt;/keyword&gt;&lt;keyword&gt;Liver/diagnostic imaging/*pathology&lt;/keyword&gt;&lt;keyword&gt;Magnetic Resonance Imaging&lt;/keyword&gt;&lt;keyword&gt;Tomography, X-Ray Computed&lt;/keyword&gt;&lt;keyword&gt;Ultrasonography&lt;/keyword&gt;&lt;/keywords&gt;&lt;dates&gt;&lt;year&gt;2003&lt;/year&gt;&lt;pub-dates&gt;&lt;date&gt;May&lt;/date&gt;&lt;/pub-dates&gt;&lt;/dates&gt;&lt;isbn&gt;0954-691X (Print)&amp;#xD;0954-691X (Linking)&lt;/isbn&gt;&lt;accession-num&gt;12702913&lt;/accession-num&gt;&lt;urls&gt;&lt;related-urls&gt;&lt;url&gt;https://www.ncbi.nlm.nih.gov/pubmed/12702913&lt;/url&gt;&lt;/related-urls&gt;&lt;/urls&gt;&lt;electronic-resource-num&gt;10.1097/01.meg.0000059112.41030.2e&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(45)</w:t>
      </w:r>
      <w:r>
        <w:rPr>
          <w:rFonts w:ascii="Times New Roman" w:hAnsi="Times New Roman" w:cs="Times New Roman"/>
          <w:sz w:val="24"/>
        </w:rPr>
        <w:fldChar w:fldCharType="end"/>
      </w:r>
      <w:r>
        <w:rPr>
          <w:rFonts w:ascii="Times New Roman" w:hAnsi="Times New Roman" w:cs="Times New Roman"/>
          <w:sz w:val="24"/>
        </w:rPr>
        <w:t xml:space="preserve">. Consequently, only fatty liver with a higher fat content could have been diagnosed with ultrasound. The positive associations found in these studies suggest that fatty liver in a more advanced stage might be more relevant to the pathogenesis of CKD, possibly driven by the accompanying cardiometabolic risk factors </w:t>
      </w:r>
      <w:r>
        <w:rPr>
          <w:rFonts w:ascii="Times New Roman" w:hAnsi="Times New Roman" w:cs="Times New Roman"/>
          <w:sz w:val="24"/>
        </w:rPr>
        <w:fldChar w:fldCharType="begin">
          <w:fldData xml:space="preserve">PEVuZE5vdGU+PENpdGU+PEF1dGhvcj5UYXJnaGVyPC9BdXRob3I+PFllYXI+MjAxNDwvWWVhcj48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PEVuZE5vdGU+PENpdGU+PEF1dGhvcj5UYXJnaGVyPC9BdXRob3I+PFllYXI+MjAxNDwvWWVhcj48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(4, 46)</w:t>
      </w:r>
      <w:r>
        <w:rPr>
          <w:rFonts w:ascii="Times New Roman" w:hAnsi="Times New Roman" w:cs="Times New Roman"/>
          <w:sz w:val="24"/>
        </w:rPr>
        <w:fldChar w:fldCharType="end"/>
      </w:r>
      <w:r>
        <w:rPr>
          <w:rFonts w:ascii="Times New Roman" w:hAnsi="Times New Roman" w:cs="Times New Roman"/>
          <w:sz w:val="24"/>
        </w:rPr>
        <w:t xml:space="preserve">. In line with our results, data from the population-based Framingham study comprised majorly of European descent, suggested that neither increased liver fat quantified by CT nor fatty liver with liver injury, was independently associated with CKD risk </w:t>
      </w:r>
      <w:r>
        <w:rPr>
          <w:rFonts w:ascii="Times New Roman" w:hAnsi="Times New Roman" w:cs="Times New Roman"/>
          <w:sz w:val="24"/>
        </w:rPr>
        <w:fldChar w:fldCharType="begin">
          <w:fldData xml:space="preserve">PEVuZE5vdGU+PENpdGU+PEF1dGhvcj5XaWxlY2hhbnNreTwvQXV0aG9yPjxZZWFyPjIwMTk8L1ll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PEVuZE5vdGU+PENpdGU+PEF1dGhvcj5XaWxlY2hhbnNreTwvQXV0aG9yPjxZZWFyPjIwMTk8L1ll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(10)</w:t>
      </w:r>
      <w:r>
        <w:rPr>
          <w:rFonts w:ascii="Times New Roman" w:hAnsi="Times New Roman" w:cs="Times New Roman"/>
          <w:sz w:val="24"/>
        </w:rPr>
        <w:fldChar w:fldCharType="end"/>
      </w:r>
      <w:r>
        <w:rPr>
          <w:rFonts w:ascii="Times New Roman" w:hAnsi="Times New Roman" w:cs="Times New Roman"/>
          <w:sz w:val="24"/>
        </w:rPr>
        <w:t>.</w:t>
      </w:r>
    </w:p>
    <w:p>
      <w:pPr>
        <w:spacing w:line="480" w:lineRule="auto"/>
        <w:rPr>
          <w:rFonts w:ascii="Times New Roman" w:hAnsi="Times New Roman" w:cs="Times New Roman"/>
          <w:sz w:val="24"/>
        </w:rPr>
      </w:pPr>
      <w:r>
        <w:rPr>
          <w:rFonts w:ascii="Times New Roman" w:hAnsi="Times New Roman" w:cs="Times New Roman"/>
          <w:sz w:val="24"/>
        </w:rPr>
        <w:t xml:space="preserve">People with fatty liver very often exhibit components of the metabolic syndrome, such as diabetes, atherogenic dyslipidemia, and hypertension suggesting that the association between fatty liver and CKD could be mediated by these cardiometabolic risk factors </w:t>
      </w:r>
      <w:r>
        <w:rPr>
          <w:rFonts w:ascii="Times New Roman" w:hAnsi="Times New Roman" w:cs="Times New Roman"/>
          <w:sz w:val="24"/>
        </w:rPr>
        <w:fldChar w:fldCharType="begin">
          <w:fldData xml:space="preserve">PEVuZE5vdGU+PENpdGU+PEF1dGhvcj5UYXJnaGVyPC9BdXRob3I+PFllYXI+MjAxNDwvWWVhcj48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PEVuZE5vdGU+PENpdGU+PEF1dGhvcj5UYXJnaGVyPC9BdXRob3I+PFllYXI+MjAxNDwvWWVhcj48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(4, 47)</w:t>
      </w:r>
      <w:r>
        <w:rPr>
          <w:rFonts w:ascii="Times New Roman" w:hAnsi="Times New Roman" w:cs="Times New Roman"/>
          <w:sz w:val="24"/>
        </w:rPr>
        <w:fldChar w:fldCharType="end"/>
      </w:r>
      <w:r>
        <w:rPr>
          <w:rFonts w:ascii="Times New Roman" w:hAnsi="Times New Roman" w:cs="Times New Roman"/>
          <w:sz w:val="24"/>
        </w:rPr>
        <w:t xml:space="preserve">. In our mediation analysis, we found that the increased risk of developing CKD due to increase of FLI or being in the highest category of FLI (FLI ≥ 60) was completely mediated by the joint effect of diabetes, inflammation and hypertension. These results show that cardiometabolic risk factors may be the main drivers for CKD development among people with increased liver fat content.   </w:t>
      </w:r>
    </w:p>
    <w:p>
      <w:pPr>
        <w:spacing w:line="480" w:lineRule="auto"/>
        <w:rPr>
          <w:rFonts w:ascii="Times New Roman" w:hAnsi="Times New Roman" w:cs="Times New Roman"/>
          <w:sz w:val="24"/>
        </w:rPr>
      </w:pPr>
      <w:r>
        <w:rPr>
          <w:rFonts w:ascii="Times New Roman" w:hAnsi="Times New Roman" w:cs="Times New Roman"/>
          <w:sz w:val="24"/>
        </w:rPr>
        <w:t xml:space="preserve">Until now, most of the existing studies have used the Modification of Diet in Renal Disease (MDRD) creatinine model to estimate GFR, which tends to underestimate renal function especially in Caucasian women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&lt;EndNote&gt;&lt;Cite&gt;&lt;Author&gt;Matsushita&lt;/Author&gt;&lt;Year&gt;2012&lt;/Year&gt;&lt;RecNum&gt;149&lt;/RecNum&gt;&lt;DisplayText&gt;(48)&lt;/DisplayText&gt;&lt;record&gt;&lt;rec-number&gt;149&lt;/rec-number&gt;&lt;foreign-keys&gt;&lt;key app="EN" db-id="52z5pavt8szwd9ev0035z9svxpxstsspaex0" timestamp="1638526030"&gt;149&lt;/key&gt;&lt;/foreign-keys&gt;&lt;ref-type name="Journal Article"&gt;17&lt;/ref-type&gt;&lt;contributors&gt;&lt;authors&gt;&lt;author&gt;Matsushita, K.&lt;/author&gt;&lt;author&gt;Tonelli, M.&lt;/author&gt;&lt;author&gt;Lloyd, A.&lt;/author&gt;&lt;author&gt;Levey, A. S.&lt;/author&gt;&lt;author&gt;Coresh, J.&lt;/author&gt;&lt;author&gt;Hemmelgarn, B. R.&lt;/author&gt;&lt;author&gt;Alberta Kidney Disease, Network&lt;/author&gt;&lt;/authors&gt;&lt;/contributors&gt;&lt;auth-address&gt;Department of Epidemiology, Johns Hopkins Bloomberg School of Public Health, Baltimore, MD 21205, USA. kmatsush@jhsph.edu&lt;/auth-address&gt;&lt;titles&gt;&lt;title&gt;Clinical risk implications of the CKD Epidemiology Collaboration (CKD-EPI) equation compared with the Modification of Diet in Renal Disease (MDRD) Study equation for estimated GFR&lt;/title&gt;&lt;secondary-title&gt;Am J Kidney Dis&lt;/secondary-title&gt;&lt;/titles&gt;&lt;periodical&gt;&lt;full-title&gt;American Journal of Kidney Diseases&lt;/full-title&gt;&lt;abbr-1&gt;Am. J. Kidney Dis.&lt;/abbr-1&gt;&lt;abbr-2&gt;Am J Kidney Dis&lt;/abbr-2&gt;&lt;/periodical&gt;&lt;pages&gt;241-9&lt;/pages&gt;&lt;volume&gt;60&lt;/volume&gt;&lt;number&gt;2&lt;/number&gt;&lt;edition&gt;2012/05/09&lt;/edition&gt;&lt;keywords&gt;&lt;keyword&gt;Adult&lt;/keyword&gt;&lt;keyword&gt;Creatinine/blood&lt;/keyword&gt;&lt;keyword&gt;Glomerular Filtration Rate/*physiology&lt;/keyword&gt;&lt;keyword&gt;Humans&lt;/keyword&gt;&lt;keyword&gt;Kidney Failure, Chronic/blood/diagnosis/*epidemiology&lt;/keyword&gt;&lt;keyword&gt;Male&lt;/keyword&gt;&lt;keyword&gt;Middle Aged&lt;/keyword&gt;&lt;keyword&gt;Myocardial Infarction/blood&lt;/keyword&gt;&lt;keyword&gt;Predictive Value of Tests&lt;/keyword&gt;&lt;/keywords&gt;&lt;dates&gt;&lt;year&gt;2012&lt;/year&gt;&lt;pub-dates&gt;&lt;date&gt;Aug&lt;/date&gt;&lt;/pub-dates&gt;&lt;/dates&gt;&lt;isbn&gt;1523-6838 (Electronic)&amp;#xD;0272-6386 (Linking)&lt;/isbn&gt;&lt;accession-num&gt;22560843&lt;/accession-num&gt;&lt;urls&gt;&lt;related-urls&gt;&lt;url&gt;https://www.ncbi.nlm.nih.gov/pubmed/22560843&lt;/url&gt;&lt;/related-urls&gt;&lt;/urls&gt;&lt;electronic-resource-num&gt;10.1053/j.ajkd.2012.03.016&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(48)</w:t>
      </w:r>
      <w:r>
        <w:rPr>
          <w:rFonts w:ascii="Times New Roman" w:hAnsi="Times New Roman" w:cs="Times New Roman"/>
          <w:sz w:val="24"/>
        </w:rPr>
        <w:fldChar w:fldCharType="end"/>
      </w:r>
      <w:r>
        <w:rPr>
          <w:rFonts w:ascii="Times New Roman" w:hAnsi="Times New Roman" w:cs="Times New Roman"/>
          <w:sz w:val="24"/>
        </w:rPr>
        <w:t xml:space="preserve">. We used the CKD-EPI equation for eGFR-cr, which could better categorize renal function with regard to adverse clinical outcomes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&lt;EndNote&gt;&lt;Cite&gt;&lt;Author&gt;Matsushita&lt;/Author&gt;&lt;Year&gt;2012&lt;/Year&gt;&lt;RecNum&gt;149&lt;/RecNum&gt;&lt;DisplayText&gt;(48)&lt;/DisplayText&gt;&lt;record&gt;&lt;rec-number&gt;149&lt;/rec-number&gt;&lt;foreign-keys&gt;&lt;key app="EN" db-id="52z5pavt8szwd9ev0035z9svxpxstsspaex0" timestamp="1638526030"&gt;149&lt;/key&gt;&lt;/foreign-keys&gt;&lt;ref-type name="Journal Article"&gt;17&lt;/ref-type&gt;&lt;contributors&gt;&lt;authors&gt;&lt;author&gt;Matsushita, K.&lt;/author&gt;&lt;author&gt;Tonelli, M.&lt;/author&gt;&lt;author&gt;Lloyd, A.&lt;/author&gt;&lt;author&gt;Levey, A. S.&lt;/author&gt;&lt;author&gt;Coresh, J.&lt;/author&gt;&lt;author&gt;Hemmelgarn, B. R.&lt;/author&gt;&lt;author&gt;Alberta Kidney Disease, Network&lt;/author&gt;&lt;/authors&gt;&lt;/contributors&gt;&lt;auth-address&gt;Department of Epidemiology, Johns Hopkins Bloomberg School of Public Health, Baltimore, MD 21205, USA. kmatsush@jhsph.edu&lt;/auth-address&gt;&lt;titles&gt;&lt;title&gt;Clinical risk implications of the CKD Epidemiology Collaboration (CKD-EPI) equation compared with the Modification of Diet in Renal Disease (MDRD) Study equation for estimated GFR&lt;/title&gt;&lt;secondary-title&gt;Am J Kidney Dis&lt;/secondary-title&gt;&lt;/titles&gt;&lt;periodical&gt;&lt;full-title&gt;American Journal of Kidney Diseases&lt;/full-title&gt;&lt;abbr-1&gt;Am. J. Kidney Dis.&lt;/abbr-1&gt;&lt;abbr-2&gt;Am J Kidney Dis&lt;/abbr-2&gt;&lt;/periodical&gt;&lt;pages&gt;241-9&lt;/pages&gt;&lt;volume&gt;60&lt;/volume&gt;&lt;number&gt;2&lt;/number&gt;&lt;edition&gt;2012/05/09&lt;/edition&gt;&lt;keywords&gt;&lt;keyword&gt;Adult&lt;/keyword&gt;&lt;keyword&gt;Creatinine/blood&lt;/keyword&gt;&lt;keyword&gt;Glomerular Filtration Rate/*physiology&lt;/keyword&gt;&lt;keyword&gt;Humans&lt;/keyword&gt;&lt;keyword&gt;Kidney Failure, Chronic/blood/diagnosis/*epidemiology&lt;/keyword&gt;&lt;keyword&gt;Male&lt;/keyword&gt;&lt;keyword&gt;Middle Aged&lt;/keyword&gt;&lt;keyword&gt;Myocardial Infarction/blood&lt;/keyword&gt;&lt;keyword&gt;Predictive Value of Tests&lt;/keyword&gt;&lt;/keywords&gt;&lt;dates&gt;&lt;year&gt;2012&lt;/year&gt;&lt;pub-dates&gt;&lt;date&gt;Aug&lt;/date&gt;&lt;/pub-dates&gt;&lt;/dates&gt;&lt;isbn&gt;1523-6838 (Electronic)&amp;#xD;0272-6386 (Linking)&lt;/isbn&gt;&lt;accession-num&gt;22560843&lt;/accession-num&gt;&lt;urls&gt;&lt;related-urls&gt;&lt;url&gt;https://www.ncbi.nlm.nih.gov/pubmed/22560843&lt;/url&gt;&lt;/related-urls&gt;&lt;/urls&gt;&lt;electronic-resource-num&gt;10.1053/j.ajkd.2012.03.016&lt;/electronic-resource-num&gt;&lt;/record&gt;&lt;/Cite&gt;&lt;/EndNote&gt;</w:instrText>
      </w:r>
      <w:r>
        <w:rPr>
          <w:rFonts w:ascii="Times New Roman" w:hAnsi="Times New Roman" w:cs="Times New Roman"/>
          <w:sz w:val="24"/>
        </w:rPr>
        <w:fldChar w:fldCharType="separate"/>
      </w:r>
      <w:r>
        <w:rPr>
          <w:rFonts w:ascii="Times New Roman" w:hAnsi="Times New Roman" w:cs="Times New Roman"/>
          <w:noProof/>
          <w:sz w:val="24"/>
        </w:rPr>
        <w:t>(48)</w:t>
      </w:r>
      <w:r>
        <w:rPr>
          <w:rFonts w:ascii="Times New Roman" w:hAnsi="Times New Roman" w:cs="Times New Roman"/>
          <w:sz w:val="24"/>
        </w:rPr>
        <w:fldChar w:fldCharType="end"/>
      </w:r>
      <w:r>
        <w:rPr>
          <w:rFonts w:ascii="Times New Roman" w:hAnsi="Times New Roman" w:cs="Times New Roman"/>
          <w:sz w:val="24"/>
        </w:rPr>
        <w:t xml:space="preserve">. However, although serum creatinine is widely used in the clinical practice to estimate GFR, evidence shows that it can be influenced by muscle mass, advanced liver disease and other factors, such as age, diet, and race </w:t>
      </w:r>
      <w:r>
        <w:rPr>
          <w:rFonts w:ascii="Times New Roman" w:hAnsi="Times New Roman" w:cs="Times New Roman"/>
          <w:sz w:val="24"/>
        </w:rPr>
        <w:fldChar w:fldCharType="begin">
          <w:fldData xml:space="preserve">PEVuZE5vdGU+PENpdGU+PEF1dGhvcj5JbmtlcjwvQXV0aG9yPjxZZWFyPjIwMTI8L1llYXI+PFJl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PEVuZE5vdGU+PENpdGU+PEF1dGhvcj5JbmtlcjwvQXV0aG9yPjxZZWFyPjIwMTI8L1llYXI+PFJl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(30, 49)</w:t>
      </w:r>
      <w:r>
        <w:rPr>
          <w:rFonts w:ascii="Times New Roman" w:hAnsi="Times New Roman" w:cs="Times New Roman"/>
          <w:sz w:val="24"/>
        </w:rPr>
        <w:fldChar w:fldCharType="end"/>
      </w:r>
      <w:r>
        <w:rPr>
          <w:rFonts w:ascii="Times New Roman" w:hAnsi="Times New Roman" w:cs="Times New Roman"/>
          <w:sz w:val="24"/>
        </w:rPr>
        <w:t xml:space="preserve">, as opposed to serum cystatin C </w:t>
      </w:r>
      <w:r>
        <w:rPr>
          <w:rFonts w:ascii="Times New Roman" w:hAnsi="Times New Roman" w:cs="Times New Roman"/>
          <w:sz w:val="24"/>
        </w:rPr>
        <w:fldChar w:fldCharType="begin">
          <w:fldData xml:space="preserve">PEVuZE5vdGU+PENpdGU+PEF1dGhvcj5JbmtlcjwvQXV0aG9yPjxZZWFyPjIwMTI8L1llYXI+PFJl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PEVuZE5vdGU+PENpdGU+PEF1dGhvcj5JbmtlcjwvQXV0aG9yPjxZZWFyPjIwMTI8L1llYXI+PFJl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(30)</w:t>
      </w:r>
      <w:r>
        <w:rPr>
          <w:rFonts w:ascii="Times New Roman" w:hAnsi="Times New Roman" w:cs="Times New Roman"/>
          <w:sz w:val="24"/>
        </w:rPr>
        <w:fldChar w:fldCharType="end"/>
      </w:r>
      <w:r>
        <w:rPr>
          <w:rFonts w:ascii="Times New Roman" w:hAnsi="Times New Roman" w:cs="Times New Roman"/>
          <w:sz w:val="24"/>
        </w:rPr>
        <w:t xml:space="preserve">. In our analysis, the discrepancy between prevalent CKD defined by eGFR-cr and eGFR-cc in relation to FLI could be due to the high proportion (40.4%) of participants with high fatty liver risk (FLI ≥ 60) and overweight in our study population, among whom serum creatinine is likely to overestimate and misclassify renal function  </w:t>
      </w:r>
      <w:r>
        <w:rPr>
          <w:rFonts w:ascii="Times New Roman" w:hAnsi="Times New Roman" w:cs="Times New Roman"/>
          <w:sz w:val="24"/>
        </w:rPr>
        <w:fldChar w:fldCharType="begin">
          <w:fldData xml:space="preserve">PEVuZE5vdGU+PENpdGU+PEF1dGhvcj5GcmFuY296PC9BdXRob3I+PFllYXI+MjAxMDwvWWVhcj48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==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PEVuZE5vdGU+PENpdGU+PEF1dGhvcj5GcmFuY296PC9BdXRob3I+PFllYXI+MjAxMDwvWWVhcj48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==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(49, 50)</w:t>
      </w:r>
      <w:r>
        <w:rPr>
          <w:rFonts w:ascii="Times New Roman" w:hAnsi="Times New Roman" w:cs="Times New Roman"/>
          <w:sz w:val="24"/>
        </w:rPr>
        <w:fldChar w:fldCharType="end"/>
      </w:r>
      <w:r>
        <w:rPr>
          <w:rFonts w:ascii="Times New Roman" w:hAnsi="Times New Roman" w:cs="Times New Roman"/>
          <w:sz w:val="24"/>
        </w:rPr>
        <w:t xml:space="preserve">. </w:t>
      </w:r>
    </w:p>
    <w:p>
      <w:pPr>
        <w:spacing w:line="480" w:lineRule="auto"/>
        <w:rPr>
          <w:rFonts w:ascii="Times New Roman" w:hAnsi="Times New Roman" w:cs="Times New Roman"/>
          <w:sz w:val="24"/>
        </w:rPr>
      </w:pPr>
      <w:r>
        <w:rPr>
          <w:rFonts w:ascii="Times New Roman" w:hAnsi="Times New Roman" w:cs="Times New Roman"/>
          <w:sz w:val="24"/>
        </w:rPr>
        <w:t xml:space="preserve">Our study has several strengths. It is one of the few studies that prospectively examined the association between fatty liver and incident CKD in a population-based cohort with European participants. A diverse set of cardiometabolic risk factors allowed us to adjust the models and perform mediation analysis rigorously. However, some limitations also need to be mentioned. Literature has indicated that the temporal directionality between fatty liver and cardiometabolic comorbidities could be reversed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&lt;EndNote&gt;&lt;Cite&gt;&lt;Author&gt;Ma&lt;/Author&gt;&lt;Year&gt;2017&lt;/Year&gt;&lt;RecNum&gt;47&lt;/RecNum&gt;&lt;DisplayText&gt;(51)&lt;/DisplayText&gt;&lt;record&gt;&lt;rec-number&gt;47&lt;/rec-number&gt;&lt;foreign-keys&gt;&lt;key app="EN" db-id="52z5pavt8szwd9ev0035z9svxpxstsspaex0" timestamp="1601906291"&gt;47&lt;/key&gt;&lt;/foreign-keys&gt;&lt;ref-type name="Journal Article"&gt;17&lt;/ref-type&gt;&lt;contributors&gt;&lt;authors&gt;&lt;author&gt;Ma, Jiantao&lt;/author&gt;&lt;author&gt;Hwang, Shih-Jen&lt;/author&gt;&lt;author&gt;Pedley, Alison&lt;/author&gt;&lt;author&gt;Massaro, Joseph M&lt;/author&gt;&lt;author&gt;Hoffmann, Udo&lt;/author&gt;&lt;author&gt;Chung, Raymond T&lt;/author&gt;&lt;author&gt;Benjamin, Emelia J&lt;/author&gt;&lt;author&gt;Levy, Daniel&lt;/author&gt;&lt;author&gt;Fox, Caroline S&lt;/author&gt;&lt;author&gt;Long, Michelle T %J Journal of hepatology&lt;/author&gt;&lt;/authors&gt;&lt;/contributors&gt;&lt;titles&gt;&lt;title&gt;Bi-directional analysis between fatty liver and cardiovascular disease risk factors&lt;/title&gt;&lt;/titles&gt;&lt;pages&gt;390-397&lt;/pages&gt;&lt;volume&gt;66&lt;/volume&gt;&lt;number&gt;2&lt;/number&gt;&lt;dates&gt;&lt;year&gt;2017&lt;/year&gt;&lt;/dates&gt;&lt;isbn&gt;0168-8278&lt;/isbn&gt;&lt;urls&gt;&lt;related-urls&gt;&lt;url&gt;https://www.ncbi.nlm.nih.gov/pmc/articles/PMC5250546/pdf/nihms-829386.pdf&lt;/url&gt;&lt;/related-urls&gt;&lt;/urls&gt;&lt;/record&gt;&lt;/Cite&gt;&lt;/EndNote&gt;</w:instrText>
      </w:r>
      <w:r>
        <w:rPr>
          <w:rFonts w:ascii="Times New Roman" w:hAnsi="Times New Roman" w:cs="Times New Roman"/>
          <w:sz w:val="24"/>
        </w:rPr>
        <w:fldChar w:fldCharType="separate"/>
      </w:r>
      <w:r>
        <w:rPr>
          <w:rFonts w:ascii="Times New Roman" w:hAnsi="Times New Roman" w:cs="Times New Roman"/>
          <w:noProof/>
          <w:sz w:val="24"/>
        </w:rPr>
        <w:t>(51)</w:t>
      </w:r>
      <w:r>
        <w:rPr>
          <w:rFonts w:ascii="Times New Roman" w:hAnsi="Times New Roman" w:cs="Times New Roman"/>
          <w:sz w:val="24"/>
        </w:rPr>
        <w:fldChar w:fldCharType="end"/>
      </w:r>
      <w:r>
        <w:rPr>
          <w:rFonts w:ascii="Times New Roman" w:hAnsi="Times New Roman" w:cs="Times New Roman"/>
          <w:sz w:val="24"/>
        </w:rPr>
        <w:t xml:space="preserve">. Therefore, the results of the mediation analysis are only valid with the assumption that the pathway suggested in our analysis holds true.  Due to the inclusion of TG and BMI in the calculation of FLI, we did not further adjust for these covariates in the regression models to avoid collinearity. Although measurement of fatty liver with imaging modalities such as CT shows higher sensitivity, FLI as a continues measurement strongly relates with presence and severity of fatty liver, making it an adequate marker for population studies </w:t>
      </w:r>
      <w:r>
        <w:rPr>
          <w:rFonts w:ascii="Times New Roman" w:hAnsi="Times New Roman" w:cs="Times New Roman"/>
          <w:sz w:val="24"/>
        </w:rPr>
        <w:fldChar w:fldCharType="begin">
          <w:fldData xml:space="preserve">PEVuZE5vdGU+PENpdGU+PEF1dGhvcj5Lb2VobGVyPC9BdXRob3I+PFllYXI+MjAxMzwvWWVhcj48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PEVuZE5vdGU+PENpdGU+PEF1dGhvcj5Lb2VobGVyPC9BdXRob3I+PFllYXI+MjAxMzwvWWVhcj48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(17-19, 36)</w:t>
      </w:r>
      <w:r>
        <w:rPr>
          <w:rFonts w:ascii="Times New Roman" w:hAnsi="Times New Roman" w:cs="Times New Roman"/>
          <w:sz w:val="24"/>
        </w:rPr>
        <w:fldChar w:fldCharType="end"/>
      </w:r>
      <w:r>
        <w:rPr>
          <w:rFonts w:ascii="Times New Roman" w:hAnsi="Times New Roman" w:cs="Times New Roman"/>
          <w:sz w:val="24"/>
        </w:rPr>
        <w:t>.</w:t>
      </w:r>
    </w:p>
    <w:p>
      <w:pPr>
        <w:pStyle w:val="berschrift1"/>
        <w:spacing w:line="480" w:lineRule="auto"/>
        <w:rPr>
          <w:rFonts w:ascii="Times New Roman" w:hAnsi="Times New Roman" w:cs="Times New Roman"/>
          <w:b/>
          <w:color w:val="auto"/>
        </w:rPr>
      </w:pPr>
      <w:r>
        <w:rPr>
          <w:rFonts w:ascii="Times New Roman" w:hAnsi="Times New Roman" w:cs="Times New Roman"/>
          <w:b/>
          <w:color w:val="auto"/>
        </w:rPr>
        <w:t>Conclusion</w:t>
      </w:r>
    </w:p>
    <w:p>
      <w:pPr>
        <w:spacing w:line="480" w:lineRule="auto"/>
        <w:rPr>
          <w:rFonts w:ascii="Times New Roman" w:hAnsi="Times New Roman" w:cs="Times New Roman"/>
          <w:b/>
          <w:sz w:val="24"/>
        </w:rPr>
      </w:pPr>
      <w:r>
        <w:rPr>
          <w:rFonts w:ascii="Times New Roman" w:hAnsi="Times New Roman" w:cs="Times New Roman"/>
          <w:sz w:val="24"/>
        </w:rPr>
        <w:t>We found that increased FLI, a measure for fatty liver, was associated with increased risk of developing CKD, independent of lifestyle factors. However, the relationship was completely mediated by the joint effect of diabetes, inflammation and hypertension. People with fatty liver are recommended to undertake regular medical visits to monitor and manage their cardiometabolic health including diabetes and hypertension. Future prospective studies need to investigate the chronological interaction and causal relationship of fatty liver, metabolic risk factors and kidney function with frequent follow-up visits.</w:t>
      </w:r>
    </w:p>
    <w:p>
      <w:pPr>
        <w:rPr>
          <w:rFonts w:ascii="Times New Roman" w:hAnsi="Times New Roman" w:cs="Times New Roman"/>
          <w:b/>
          <w:sz w:val="28"/>
        </w:rPr>
      </w:pPr>
      <w:r>
        <w:rPr>
          <w:rFonts w:ascii="Times New Roman" w:hAnsi="Times New Roman" w:cs="Times New Roman"/>
          <w:b/>
          <w:sz w:val="24"/>
        </w:rPr>
        <w:br w:type="page"/>
        <w:t>Reference</w:t>
      </w:r>
    </w:p>
    <w:p>
      <w:pPr>
        <w:rPr>
          <w:rFonts w:ascii="Times New Roman" w:hAnsi="Times New Roman" w:cs="Times New Roman"/>
          <w:b/>
          <w:sz w:val="28"/>
        </w:rPr>
      </w:pPr>
    </w:p>
    <w:p>
      <w:pPr>
        <w:pStyle w:val="EndNoteBibliography"/>
        <w:spacing w:after="0"/>
      </w:pPr>
      <w:r>
        <w:rPr>
          <w:rFonts w:ascii="Times New Roman" w:hAnsi="Times New Roman" w:cs="Times New Roman"/>
          <w:b/>
          <w:sz w:val="28"/>
        </w:rPr>
        <w:fldChar w:fldCharType="begin"/>
      </w:r>
      <w:r>
        <w:rPr>
          <w:rFonts w:ascii="Times New Roman" w:hAnsi="Times New Roman" w:cs="Times New Roman"/>
          <w:b/>
          <w:sz w:val="28"/>
        </w:rPr>
        <w:instrText xml:space="preserve"> ADDIN EN.REFLIST </w:instrText>
      </w:r>
      <w:r>
        <w:rPr>
          <w:rFonts w:ascii="Times New Roman" w:hAnsi="Times New Roman" w:cs="Times New Roman"/>
          <w:b/>
          <w:sz w:val="28"/>
        </w:rPr>
        <w:fldChar w:fldCharType="separate"/>
      </w:r>
      <w:r>
        <w:t>1.</w:t>
      </w:r>
      <w:r>
        <w:tab/>
        <w:t>Coresh J, Selvin E, Stevens LA, Manzi J, Kusek JW, et al. Prevalence of chronic kidney disease in the United States</w:t>
      </w:r>
      <w:r>
        <w:rPr>
          <w:i/>
        </w:rPr>
        <w:t>. JAMA</w:t>
      </w:r>
      <w:r>
        <w:t>. 2007;298(17):2038-47.</w:t>
      </w:r>
    </w:p>
    <w:p>
      <w:pPr>
        <w:pStyle w:val="EndNoteBibliography"/>
        <w:spacing w:after="0"/>
      </w:pPr>
      <w:r>
        <w:t>2.</w:t>
      </w:r>
      <w:r>
        <w:tab/>
        <w:t>Levey AS, Coresh J. Chronic kidney disease</w:t>
      </w:r>
      <w:r>
        <w:rPr>
          <w:i/>
        </w:rPr>
        <w:t>. J The lancet</w:t>
      </w:r>
      <w:r>
        <w:t>. 2012;379(9811):165-80.</w:t>
      </w:r>
    </w:p>
    <w:p>
      <w:pPr>
        <w:pStyle w:val="EndNoteBibliography"/>
        <w:spacing w:after="0"/>
      </w:pPr>
      <w:r>
        <w:t>3.</w:t>
      </w:r>
      <w:r>
        <w:tab/>
        <w:t>Younossi Z, Anstee QM, Marietti M, Hardy T, Henry L, et al. Global burden of NAFLD and NASH: trends, predictions, risk factors and prevention</w:t>
      </w:r>
      <w:r>
        <w:rPr>
          <w:i/>
        </w:rPr>
        <w:t>. Nat Rev Gastroenterol Hepatol</w:t>
      </w:r>
      <w:r>
        <w:t>. 2018;15(1):11.</w:t>
      </w:r>
    </w:p>
    <w:p>
      <w:pPr>
        <w:pStyle w:val="EndNoteBibliography"/>
        <w:spacing w:after="0"/>
      </w:pPr>
      <w:r>
        <w:t>4.</w:t>
      </w:r>
      <w:r>
        <w:tab/>
        <w:t>Targher G, Chonchol MB, Byrne CD. CKD and nonalcoholic fatty liver disease</w:t>
      </w:r>
      <w:r>
        <w:rPr>
          <w:i/>
        </w:rPr>
        <w:t>. Am J Kidney Dis</w:t>
      </w:r>
      <w:r>
        <w:t>. 2014;64(4):638-52.</w:t>
      </w:r>
    </w:p>
    <w:p>
      <w:pPr>
        <w:pStyle w:val="EndNoteBibliography"/>
        <w:spacing w:after="0"/>
      </w:pPr>
      <w:r>
        <w:t>5.</w:t>
      </w:r>
      <w:r>
        <w:tab/>
        <w:t>Kiapidou S, Liava C, Kalogirou M, Akriviadis E, Sinakos E. Chronic kidney disease in patients with non-alcoholic fatty liver disease: What the Hepatologist should know?</w:t>
      </w:r>
      <w:r>
        <w:rPr>
          <w:i/>
        </w:rPr>
        <w:t xml:space="preserve"> Ann Hepatol</w:t>
      </w:r>
      <w:r>
        <w:t>. 2019.</w:t>
      </w:r>
    </w:p>
    <w:p>
      <w:pPr>
        <w:pStyle w:val="EndNoteBibliography"/>
        <w:spacing w:after="0"/>
      </w:pPr>
      <w:r>
        <w:t>6.</w:t>
      </w:r>
      <w:r>
        <w:tab/>
        <w:t>Chang Y, Ryu S, Sung E, Woo HY, Oh E, et al. Nonalcoholic fatty liver disease predicts chronic kidney disease in nonhypertensive and nondiabetic Korean men</w:t>
      </w:r>
      <w:r>
        <w:rPr>
          <w:i/>
        </w:rPr>
        <w:t>. Metabolism</w:t>
      </w:r>
      <w:r>
        <w:t>. 2008;57(4):569-76.</w:t>
      </w:r>
    </w:p>
    <w:p>
      <w:pPr>
        <w:pStyle w:val="EndNoteBibliography"/>
        <w:spacing w:after="0"/>
      </w:pPr>
      <w:r>
        <w:t>7.</w:t>
      </w:r>
      <w:r>
        <w:tab/>
        <w:t>Huh JH, Kim JY, Choi E, Kim JS, Chang Y, et al. The fatty liver index as a predictor of incident chronic kidney disease in a 10-year prospective cohort study</w:t>
      </w:r>
      <w:r>
        <w:rPr>
          <w:i/>
        </w:rPr>
        <w:t>. PLoS One</w:t>
      </w:r>
      <w:r>
        <w:t>. 2017;12(7):e0180951.</w:t>
      </w:r>
    </w:p>
    <w:p>
      <w:pPr>
        <w:pStyle w:val="EndNoteBibliography"/>
        <w:spacing w:after="0"/>
      </w:pPr>
      <w:r>
        <w:t>8.</w:t>
      </w:r>
      <w:r>
        <w:tab/>
        <w:t>Fan Y, Jin X, Man C, Gong D. Association of serum gamma-glutamyltransferase with chronic kidney disease risk: a meta-analysis</w:t>
      </w:r>
      <w:r>
        <w:rPr>
          <w:i/>
        </w:rPr>
        <w:t>. Free Radic Res</w:t>
      </w:r>
      <w:r>
        <w:t>. 2018;52(8):819-25.</w:t>
      </w:r>
    </w:p>
    <w:p>
      <w:pPr>
        <w:pStyle w:val="EndNoteBibliography"/>
        <w:spacing w:after="0"/>
      </w:pPr>
      <w:r>
        <w:t>9.</w:t>
      </w:r>
      <w:r>
        <w:tab/>
        <w:t>Dekkers IA, de Vries APJ, Smit RAJ, Rosendaal FR, Rabelink TJ, et al. The Separate Contributions of Visceral Fat and Liver Fat to Chronic Kidney Disease-Related Renal Outcomes</w:t>
      </w:r>
      <w:r>
        <w:rPr>
          <w:i/>
        </w:rPr>
        <w:t>. J Ren Nutr</w:t>
      </w:r>
      <w:r>
        <w:t>. 2020;30(4):286-95.</w:t>
      </w:r>
    </w:p>
    <w:p>
      <w:pPr>
        <w:pStyle w:val="EndNoteBibliography"/>
        <w:spacing w:after="0"/>
      </w:pPr>
      <w:r>
        <w:t>10.</w:t>
      </w:r>
      <w:r>
        <w:tab/>
        <w:t>Wilechansky RM, Pedley A, Massaro JM, Hoffmann U, Benjamin EJ, et al. Relations of liver fat with prevalent and incident chronic kidney disease in the Framingham Heart Study: A secondary analysis</w:t>
      </w:r>
      <w:r>
        <w:rPr>
          <w:i/>
        </w:rPr>
        <w:t>. Liver Int</w:t>
      </w:r>
      <w:r>
        <w:t>. 2019;39(8):1535-44.</w:t>
      </w:r>
    </w:p>
    <w:p>
      <w:pPr>
        <w:pStyle w:val="EndNoteBibliography"/>
        <w:spacing w:after="0"/>
      </w:pPr>
      <w:r>
        <w:t>11.</w:t>
      </w:r>
      <w:r>
        <w:tab/>
        <w:t>Obrador GT, Schultheiss UT, Kretzler M, Langham RG, Nangaku M, et al. Genetic and environmental risk factors for chronic kidney disease</w:t>
      </w:r>
      <w:r>
        <w:rPr>
          <w:i/>
        </w:rPr>
        <w:t>. Kidney Int Suppl (2011)</w:t>
      </w:r>
      <w:r>
        <w:t>. 2017;7(2):88-106.</w:t>
      </w:r>
    </w:p>
    <w:p>
      <w:pPr>
        <w:pStyle w:val="EndNoteBibliography"/>
        <w:spacing w:after="0"/>
      </w:pPr>
      <w:r>
        <w:t>12.</w:t>
      </w:r>
      <w:r>
        <w:tab/>
        <w:t>Kaps L, Labenz C, Galle PR, Weinmann-Menke J, Kostev K, et al. Non-alcoholic fatty liver disease increases the risk of incident chronic kidney disease</w:t>
      </w:r>
      <w:r>
        <w:rPr>
          <w:i/>
        </w:rPr>
        <w:t>. United European Gastroenterol J</w:t>
      </w:r>
      <w:r>
        <w:t>. 2020;8(8):942-8.</w:t>
      </w:r>
    </w:p>
    <w:p>
      <w:pPr>
        <w:pStyle w:val="EndNoteBibliography"/>
        <w:spacing w:after="0"/>
      </w:pPr>
      <w:r>
        <w:t>13.</w:t>
      </w:r>
      <w:r>
        <w:tab/>
        <w:t>Targher G, Chonchol M, Bertolini L, Rodella S, Zenari L, et al. Increased risk of CKD among type 2 diabetics with nonalcoholic fatty liver disease</w:t>
      </w:r>
      <w:r>
        <w:rPr>
          <w:i/>
        </w:rPr>
        <w:t>. J Am Soc Nephrol</w:t>
      </w:r>
      <w:r>
        <w:t>. 2008;19(8):1564-70.</w:t>
      </w:r>
    </w:p>
    <w:p>
      <w:pPr>
        <w:pStyle w:val="EndNoteBibliography"/>
        <w:spacing w:after="0"/>
      </w:pPr>
      <w:r>
        <w:t>14.</w:t>
      </w:r>
      <w:r>
        <w:tab/>
        <w:t>Kunutsor SK, Laukkanen JA. Gamma-glutamyltransferase and risk of chronic kidney disease: A prospective cohort study</w:t>
      </w:r>
      <w:r>
        <w:rPr>
          <w:i/>
        </w:rPr>
        <w:t>. Clin Chim Acta</w:t>
      </w:r>
      <w:r>
        <w:t>. 2017;473:39-44.</w:t>
      </w:r>
    </w:p>
    <w:p>
      <w:pPr>
        <w:pStyle w:val="EndNoteBibliography"/>
        <w:spacing w:after="0"/>
      </w:pPr>
      <w:r>
        <w:t>15.</w:t>
      </w:r>
      <w:r>
        <w:tab/>
        <w:t>Bedogni G, Bellentani S, Miglioli L, Masutti F, Passalacqua M, et al. The Fatty Liver Index: a simple and accurate predictor of hepatic steatosis in the general population</w:t>
      </w:r>
      <w:r>
        <w:rPr>
          <w:i/>
        </w:rPr>
        <w:t>. BMC Gastroenterol</w:t>
      </w:r>
      <w:r>
        <w:t>. 2006;6(1):33.</w:t>
      </w:r>
    </w:p>
    <w:p>
      <w:pPr>
        <w:pStyle w:val="EndNoteBibliography"/>
        <w:spacing w:after="0"/>
      </w:pPr>
      <w:r>
        <w:t>16.</w:t>
      </w:r>
      <w:r>
        <w:tab/>
        <w:t>Ruissen MM, Mak AL, Beuers U, Tushuizen ME, Holleboom AG. Non-alcoholic fatty liver disease: a multidisciplinary approach towards a cardiometabolic liver disease</w:t>
      </w:r>
      <w:r>
        <w:rPr>
          <w:i/>
        </w:rPr>
        <w:t>. Eur J Endocrinol</w:t>
      </w:r>
      <w:r>
        <w:t>. 2020;183(3):R57-R73.</w:t>
      </w:r>
    </w:p>
    <w:p>
      <w:pPr>
        <w:pStyle w:val="EndNoteBibliography"/>
        <w:spacing w:after="0"/>
      </w:pPr>
      <w:r>
        <w:t>17.</w:t>
      </w:r>
      <w:r>
        <w:tab/>
        <w:t>Cuthbertson DJ, Weickert MO, Lythgoe D, Sprung VS, Dobson R, et al. External validation of the fatty liver index and lipid accumulation product indices, using 1H-magnetic resonance spectroscopy, to identify hepatic steatosis in healthy controls and obese, insulin-resistant individuals</w:t>
      </w:r>
      <w:r>
        <w:rPr>
          <w:i/>
        </w:rPr>
        <w:t>. Eur J Endocrinol</w:t>
      </w:r>
      <w:r>
        <w:t>. 2014;171(5):561-9.</w:t>
      </w:r>
    </w:p>
    <w:p>
      <w:pPr>
        <w:pStyle w:val="EndNoteBibliography"/>
        <w:spacing w:after="0"/>
      </w:pPr>
      <w:r>
        <w:t>18.</w:t>
      </w:r>
      <w:r>
        <w:tab/>
        <w:t>Kahl S, Strassburger K, Nowotny B, Livingstone R, Kluppelholz B, et al. Comparison of liver fat indices for the diagnosis of hepatic steatosis and insulin resistance</w:t>
      </w:r>
      <w:r>
        <w:rPr>
          <w:i/>
        </w:rPr>
        <w:t>. PLoS One</w:t>
      </w:r>
      <w:r>
        <w:t>. 2014;9(4):e94059.</w:t>
      </w:r>
    </w:p>
    <w:p>
      <w:pPr>
        <w:pStyle w:val="EndNoteBibliography"/>
        <w:spacing w:after="0"/>
      </w:pPr>
      <w:r>
        <w:t>19.</w:t>
      </w:r>
      <w:r>
        <w:tab/>
        <w:t>Koehler EM, Schouten JN, Hansen BE, Hofman A, Stricker BH, et al. External validation of the fatty liver index for identifying nonalcoholic fatty liver disease in a population-based study</w:t>
      </w:r>
      <w:r>
        <w:rPr>
          <w:i/>
        </w:rPr>
        <w:t>. Clin Gastroenterol Hepatol</w:t>
      </w:r>
      <w:r>
        <w:t>. 2013;11(9):1201-4.</w:t>
      </w:r>
    </w:p>
    <w:p>
      <w:pPr>
        <w:pStyle w:val="EndNoteBibliography"/>
        <w:spacing w:after="0"/>
      </w:pPr>
      <w:r>
        <w:t>20.</w:t>
      </w:r>
      <w:r>
        <w:tab/>
        <w:t>Holle R, Happich M, Löwel H, Wichmann H-E, Group nftMKS. KORA-a research platform for population based health research</w:t>
      </w:r>
      <w:r>
        <w:rPr>
          <w:i/>
        </w:rPr>
        <w:t>. Das Gesundheitswesen</w:t>
      </w:r>
      <w:r>
        <w:t>. 2005;67(S 01):19-25.</w:t>
      </w:r>
    </w:p>
    <w:p>
      <w:pPr>
        <w:pStyle w:val="EndNoteBibliography"/>
        <w:spacing w:after="0"/>
      </w:pPr>
      <w:r>
        <w:t>21.</w:t>
      </w:r>
      <w:r>
        <w:tab/>
        <w:t>Rathmann W, Strassburger K, Heier M, Holle R, Thorand B, et al. Incidence of Type 2 diabetes in the elderly German population and the effect of clinical and lifestyle risk factors: KORA S4/F4 cohort study</w:t>
      </w:r>
      <w:r>
        <w:rPr>
          <w:i/>
        </w:rPr>
        <w:t>. Diabet Med</w:t>
      </w:r>
      <w:r>
        <w:t>. 2009;26(12):1212-9.</w:t>
      </w:r>
    </w:p>
    <w:p>
      <w:pPr>
        <w:pStyle w:val="EndNoteBibliography"/>
        <w:spacing w:after="0"/>
      </w:pPr>
      <w:r>
        <w:t>22.</w:t>
      </w:r>
      <w:r>
        <w:tab/>
        <w:t>Meisinger C, Rückert IM, Rathmann W, Döring A, Thorand B, et al. Retinol-binding protein 4 is associated with prediabetes in adults from the general population: the Cooperative Health Research in the Region of Augsburg (KORA) F4 Study</w:t>
      </w:r>
      <w:r>
        <w:rPr>
          <w:i/>
        </w:rPr>
        <w:t>. Diabetes Care</w:t>
      </w:r>
      <w:r>
        <w:t>. 2011;34(7):1648-50.</w:t>
      </w:r>
    </w:p>
    <w:p>
      <w:pPr>
        <w:pStyle w:val="EndNoteBibliography"/>
        <w:spacing w:after="0"/>
      </w:pPr>
      <w:r>
        <w:t>23.</w:t>
      </w:r>
      <w:r>
        <w:tab/>
        <w:t>Rückert I-M, Heier M, Rathmann W, Baumeister SE, Döring A, et al. Association between markers of fatty liver disease and impaired glucose regulation in men and women from the general population: the KORA-F4-study</w:t>
      </w:r>
      <w:r>
        <w:rPr>
          <w:i/>
        </w:rPr>
        <w:t>. PLoS One</w:t>
      </w:r>
      <w:r>
        <w:t>. 2011;6(8):e22932.</w:t>
      </w:r>
    </w:p>
    <w:p>
      <w:pPr>
        <w:pStyle w:val="EndNoteBibliography"/>
        <w:spacing w:after="0"/>
      </w:pPr>
      <w:r>
        <w:t>24.</w:t>
      </w:r>
      <w:r>
        <w:tab/>
        <w:t>Markus MRP, Ittermann T, Baumeister SE, Huth C, Thorand B, et al. Prediabetes is associated with microalbuminuria, reduced kidney function and chronic kidney disease in the general population: The KORA (Cooperative Health Research in the Augsburg Region) F4-Study</w:t>
      </w:r>
      <w:r>
        <w:rPr>
          <w:i/>
        </w:rPr>
        <w:t>. Nutr Metab Cardiovasc Dis</w:t>
      </w:r>
      <w:r>
        <w:t>. 2018;28(3):234-42.</w:t>
      </w:r>
    </w:p>
    <w:p>
      <w:pPr>
        <w:pStyle w:val="EndNoteBibliography"/>
        <w:spacing w:after="0"/>
      </w:pPr>
      <w:r>
        <w:t>25.</w:t>
      </w:r>
      <w:r>
        <w:tab/>
        <w:t>Organization WH. Definition, diagnosis and classification of diabetes mellitus and its complications: report of a WHO consultation. Part 1, Diagnosis and classification of diabetes mellitus. Geneva: World health organization; 1999.</w:t>
      </w:r>
    </w:p>
    <w:p>
      <w:pPr>
        <w:pStyle w:val="EndNoteBibliography"/>
        <w:spacing w:after="0"/>
      </w:pPr>
      <w:r>
        <w:t>26.</w:t>
      </w:r>
      <w:r>
        <w:tab/>
        <w:t>Scholze J. Empfehlungen zur Hochdruckbehandlung in der Praxis</w:t>
      </w:r>
      <w:r>
        <w:rPr>
          <w:i/>
        </w:rPr>
        <w:t>. Notfall &amp; Hausarztmedizin</w:t>
      </w:r>
      <w:r>
        <w:t>. 2005;31(04):152-9.</w:t>
      </w:r>
    </w:p>
    <w:p>
      <w:pPr>
        <w:pStyle w:val="EndNoteBibliography"/>
        <w:spacing w:after="0"/>
      </w:pPr>
      <w:r>
        <w:t>27.</w:t>
      </w:r>
      <w:r>
        <w:tab/>
        <w:t>Rathmann W, Haastert B, Icks Aa, Löwel H, Meisinger C, et al. High prevalence of undiagnosed diabetes mellitus in Southern Germany: target populations for efficient screening. The KORA survey 2000</w:t>
      </w:r>
      <w:r>
        <w:rPr>
          <w:i/>
        </w:rPr>
        <w:t>. Diabetologia</w:t>
      </w:r>
      <w:r>
        <w:t>. 2003;46(2):182-9.</w:t>
      </w:r>
    </w:p>
    <w:p>
      <w:pPr>
        <w:pStyle w:val="EndNoteBibliography"/>
        <w:spacing w:after="0"/>
      </w:pPr>
      <w:r>
        <w:t>28.</w:t>
      </w:r>
      <w:r>
        <w:tab/>
        <w:t>EASL, EASD, EASO. EASL-EASD-EASO Clinical Practice Guidelines for the management of non-alcoholic fatty liver disease</w:t>
      </w:r>
      <w:r>
        <w:rPr>
          <w:i/>
        </w:rPr>
        <w:t>. J Hepatol</w:t>
      </w:r>
      <w:r>
        <w:t>. 2016;9(2):65-90.</w:t>
      </w:r>
    </w:p>
    <w:p>
      <w:pPr>
        <w:pStyle w:val="EndNoteBibliography"/>
        <w:spacing w:after="0"/>
      </w:pPr>
      <w:r>
        <w:t>29.</w:t>
      </w:r>
      <w:r>
        <w:tab/>
        <w:t>Levey AS, Stevens LA, Schmid CH, Zhang YL, Castro AF, et al. A new equation to estimate glomerular filtration rate</w:t>
      </w:r>
      <w:r>
        <w:rPr>
          <w:i/>
        </w:rPr>
        <w:t>. Ann Intern Med</w:t>
      </w:r>
      <w:r>
        <w:t>. 2009;150(9):604-12.</w:t>
      </w:r>
    </w:p>
    <w:p>
      <w:pPr>
        <w:pStyle w:val="EndNoteBibliography"/>
        <w:spacing w:after="0"/>
      </w:pPr>
      <w:r>
        <w:t>30.</w:t>
      </w:r>
      <w:r>
        <w:tab/>
        <w:t>Inker LA, Schmid CH, Tighiouart H, Eckfeldt JH, Feldman HI, et al. Estimating glomerular filtration rate from serum creatinine and cystatin C</w:t>
      </w:r>
      <w:r>
        <w:rPr>
          <w:i/>
        </w:rPr>
        <w:t>. N Engl J Med</w:t>
      </w:r>
      <w:r>
        <w:t>. 2012;367(1):20-9.</w:t>
      </w:r>
    </w:p>
    <w:p>
      <w:pPr>
        <w:pStyle w:val="EndNoteBibliography"/>
        <w:spacing w:after="0"/>
      </w:pPr>
      <w:r>
        <w:t>31.</w:t>
      </w:r>
      <w:r>
        <w:tab/>
        <w:t>Inker LA, Eckfeldt J, Levey AS, Leiendecker-Foster C, Rynders G, et al. Expressing the CKD-EPI (Chronic Kidney Disease Epidemiology Collaboration) cystatin C equations for estimating GFR with standardized serum cystatin C values</w:t>
      </w:r>
      <w:r>
        <w:rPr>
          <w:i/>
        </w:rPr>
        <w:t>. Am J Kidney Dis</w:t>
      </w:r>
      <w:r>
        <w:t>. 2011;58(4):682-4.</w:t>
      </w:r>
    </w:p>
    <w:p>
      <w:pPr>
        <w:pStyle w:val="EndNoteBibliography"/>
        <w:spacing w:after="0"/>
      </w:pPr>
      <w:r>
        <w:t>32.</w:t>
      </w:r>
      <w:r>
        <w:tab/>
        <w:t>Levin A, Stevens PE, Bilous RW, Coresh J, De Francisco AL, et al. Kidney Disease: Improving Global Outcomes (KDIGO) CKD Work Group. KDIGO 2012 clinical practice guideline for the evaluation and management of chronic kidney disease</w:t>
      </w:r>
      <w:r>
        <w:rPr>
          <w:i/>
        </w:rPr>
        <w:t>. Kidney inter Suppl</w:t>
      </w:r>
      <w:r>
        <w:t>. 2013;3(1):1-150.</w:t>
      </w:r>
    </w:p>
    <w:p>
      <w:pPr>
        <w:pStyle w:val="EndNoteBibliography"/>
        <w:spacing w:after="0"/>
      </w:pPr>
      <w:r>
        <w:t>33.</w:t>
      </w:r>
      <w:r>
        <w:tab/>
        <w:t>Adams LA, Sanderson S, Lindor KD, Angulo P. The histological course of nonalcoholic fatty liver disease: a longitudinal study of 103 patients with sequential liver biopsies</w:t>
      </w:r>
      <w:r>
        <w:rPr>
          <w:i/>
        </w:rPr>
        <w:t>. J Hepatol</w:t>
      </w:r>
      <w:r>
        <w:t>. 2005;42(1):132-8.</w:t>
      </w:r>
    </w:p>
    <w:p>
      <w:pPr>
        <w:pStyle w:val="EndNoteBibliography"/>
        <w:spacing w:after="0"/>
      </w:pPr>
      <w:r>
        <w:t>34.</w:t>
      </w:r>
      <w:r>
        <w:tab/>
        <w:t>Adams LA, Anstee QM, Tilg H, Targher G. Non-alcoholic fatty liver disease and its relationship with cardiovascular disease and other extrahepatic diseases</w:t>
      </w:r>
      <w:r>
        <w:rPr>
          <w:i/>
        </w:rPr>
        <w:t>. Gut</w:t>
      </w:r>
      <w:r>
        <w:t>. 2017;66(6):1138-53.</w:t>
      </w:r>
    </w:p>
    <w:p>
      <w:pPr>
        <w:pStyle w:val="EndNoteBibliography"/>
        <w:spacing w:after="0"/>
      </w:pPr>
      <w:r>
        <w:t>35.</w:t>
      </w:r>
      <w:r>
        <w:tab/>
        <w:t>Prati D, Taioli E, Zanella A, Della Torre E, Butelli S, et al. Updated definitions of healthy ranges for serum alanine aminotransferase levels</w:t>
      </w:r>
      <w:r>
        <w:rPr>
          <w:i/>
        </w:rPr>
        <w:t>. Ann Intern Med</w:t>
      </w:r>
      <w:r>
        <w:t>. 2002;137(1):1-10.</w:t>
      </w:r>
    </w:p>
    <w:p>
      <w:pPr>
        <w:pStyle w:val="EndNoteBibliography"/>
        <w:spacing w:after="0"/>
      </w:pPr>
      <w:r>
        <w:t>36.</w:t>
      </w:r>
      <w:r>
        <w:tab/>
        <w:t>Bugianesi E, Rosso C, Cortez-Pinto H. How to diagnose NAFLD in 2016</w:t>
      </w:r>
      <w:r>
        <w:rPr>
          <w:i/>
        </w:rPr>
        <w:t>. J Hepatol</w:t>
      </w:r>
      <w:r>
        <w:t>. 2016;65(3):643-4.</w:t>
      </w:r>
    </w:p>
    <w:p>
      <w:pPr>
        <w:pStyle w:val="EndNoteBibliography"/>
        <w:spacing w:after="0"/>
      </w:pPr>
      <w:r>
        <w:t>37.</w:t>
      </w:r>
      <w:r>
        <w:tab/>
        <w:t>VanderWeele TJ, Vansteelandt S. Mediation Analysis with Multiple Mediators</w:t>
      </w:r>
      <w:r>
        <w:rPr>
          <w:i/>
        </w:rPr>
        <w:t>. Epidemiol Methods</w:t>
      </w:r>
      <w:r>
        <w:t>. 2014;2(1):95-115.</w:t>
      </w:r>
    </w:p>
    <w:p>
      <w:pPr>
        <w:pStyle w:val="EndNoteBibliography"/>
        <w:spacing w:after="0"/>
      </w:pPr>
      <w:r>
        <w:t>38.</w:t>
      </w:r>
      <w:r>
        <w:tab/>
        <w:t>VanderWeele TJ. Mediation Analysis: A Practitioner's Guide</w:t>
      </w:r>
      <w:r>
        <w:rPr>
          <w:i/>
        </w:rPr>
        <w:t>. Annu Rev Public Health</w:t>
      </w:r>
      <w:r>
        <w:t>. 2016;37:17-32.</w:t>
      </w:r>
    </w:p>
    <w:p>
      <w:pPr>
        <w:pStyle w:val="EndNoteBibliography"/>
        <w:spacing w:after="0"/>
      </w:pPr>
      <w:r>
        <w:t>39.</w:t>
      </w:r>
      <w:r>
        <w:tab/>
        <w:t>Robins JM, Greenland S. Identifiability and exchangeability for direct and indirect effects</w:t>
      </w:r>
      <w:r>
        <w:rPr>
          <w:i/>
        </w:rPr>
        <w:t>. Epidemiology</w:t>
      </w:r>
      <w:r>
        <w:t>. 1992;3(2):143-55.</w:t>
      </w:r>
    </w:p>
    <w:p>
      <w:pPr>
        <w:pStyle w:val="EndNoteBibliography"/>
        <w:spacing w:after="0"/>
      </w:pPr>
      <w:r>
        <w:t>40.</w:t>
      </w:r>
      <w:r>
        <w:tab/>
        <w:t>Pearl J. Direct and indirect effects.  Proceedings of the Seventeenth conference on Uncertainty in artificial intelligence; Seattle, Washington: Morgan Kaufmann Publishers Inc.; 2001. p. 411–20.</w:t>
      </w:r>
    </w:p>
    <w:p>
      <w:pPr>
        <w:pStyle w:val="EndNoteBibliography"/>
        <w:spacing w:after="0"/>
      </w:pPr>
      <w:r>
        <w:t>41.</w:t>
      </w:r>
      <w:r>
        <w:tab/>
        <w:t>Valeri L, Vanderweele TJ. Mediation analysis allowing for exposure-mediator interactions and causal interpretation: theoretical assumptions and implementation with SAS and SPSS macros</w:t>
      </w:r>
      <w:r>
        <w:rPr>
          <w:i/>
        </w:rPr>
        <w:t>. Psychol Methods</w:t>
      </w:r>
      <w:r>
        <w:t>. 2013;18(2):137-50.</w:t>
      </w:r>
    </w:p>
    <w:p>
      <w:pPr>
        <w:pStyle w:val="EndNoteBibliography"/>
        <w:spacing w:after="0"/>
      </w:pPr>
      <w:r>
        <w:t>42.</w:t>
      </w:r>
      <w:r>
        <w:tab/>
        <w:t>Mantovani A, Petracca G, Beatrice G, Csermely A, Lonardo A, et al. Non-alcoholic fatty liver disease and risk of incident chronic kidney disease: an updated meta-analysis</w:t>
      </w:r>
      <w:r>
        <w:rPr>
          <w:i/>
        </w:rPr>
        <w:t>. Gut</w:t>
      </w:r>
      <w:r>
        <w:t>. 2020.</w:t>
      </w:r>
    </w:p>
    <w:p>
      <w:pPr>
        <w:pStyle w:val="EndNoteBibliography"/>
        <w:spacing w:after="0"/>
      </w:pPr>
      <w:r>
        <w:t>43.</w:t>
      </w:r>
      <w:r>
        <w:tab/>
        <w:t>Park H, Dawwas GK, Liu X, Nguyen MH. Nonalcoholic fatty liver disease increases risk of incident advanced chronic kidney disease: a propensity-matched cohort study</w:t>
      </w:r>
      <w:r>
        <w:rPr>
          <w:i/>
        </w:rPr>
        <w:t>. J Intern Med</w:t>
      </w:r>
      <w:r>
        <w:t>. 2019;286(6):711-22.</w:t>
      </w:r>
    </w:p>
    <w:p>
      <w:pPr>
        <w:pStyle w:val="EndNoteBibliography"/>
        <w:spacing w:after="0"/>
      </w:pPr>
      <w:r>
        <w:t>44.</w:t>
      </w:r>
      <w:r>
        <w:tab/>
        <w:t>Sinn DH, Kang D, Jang HR, Gu S, Cho SJ, et al. Development of chronic kidney disease in patients with non-alcoholic fatty liver disease: A cohort study</w:t>
      </w:r>
      <w:r>
        <w:rPr>
          <w:i/>
        </w:rPr>
        <w:t>. J Hepatol</w:t>
      </w:r>
      <w:r>
        <w:t>. 2017;67(6):1274-80.</w:t>
      </w:r>
    </w:p>
    <w:p>
      <w:pPr>
        <w:pStyle w:val="EndNoteBibliography"/>
        <w:spacing w:after="0"/>
      </w:pPr>
      <w:r>
        <w:t>45.</w:t>
      </w:r>
      <w:r>
        <w:tab/>
        <w:t>Joy D, Thava VR, Scott BB. Diagnosis of fatty liver disease: is biopsy necessary?</w:t>
      </w:r>
      <w:r>
        <w:rPr>
          <w:i/>
        </w:rPr>
        <w:t xml:space="preserve"> Eur J Gastroenterol Hepatol</w:t>
      </w:r>
      <w:r>
        <w:t>. 2003;15(5):539-43.</w:t>
      </w:r>
    </w:p>
    <w:p>
      <w:pPr>
        <w:pStyle w:val="EndNoteBibliography"/>
        <w:spacing w:after="0"/>
      </w:pPr>
      <w:r>
        <w:t>46.</w:t>
      </w:r>
      <w:r>
        <w:tab/>
        <w:t>Tilg H, Moschen AR. Evolution of inflammation in nonalcoholic fatty liver disease: the multiple parallel hits hypothesis</w:t>
      </w:r>
      <w:r>
        <w:rPr>
          <w:i/>
        </w:rPr>
        <w:t>. Hepatology</w:t>
      </w:r>
      <w:r>
        <w:t>. 2010;52(5):1836-46.</w:t>
      </w:r>
    </w:p>
    <w:p>
      <w:pPr>
        <w:pStyle w:val="EndNoteBibliography"/>
        <w:spacing w:after="0"/>
      </w:pPr>
      <w:r>
        <w:t>47.</w:t>
      </w:r>
      <w:r>
        <w:tab/>
        <w:t>Roden M. Mechanisms of disease: hepatic steatosis in type 2 diabetes—pathogenesis and clinical relevance</w:t>
      </w:r>
      <w:r>
        <w:rPr>
          <w:i/>
        </w:rPr>
        <w:t>. Nat Clin Pract Endocrinol Metab</w:t>
      </w:r>
      <w:r>
        <w:t>. 2006;2(6):335-48.</w:t>
      </w:r>
    </w:p>
    <w:p>
      <w:pPr>
        <w:pStyle w:val="EndNoteBibliography"/>
        <w:spacing w:after="0"/>
      </w:pPr>
      <w:r>
        <w:t>48.</w:t>
      </w:r>
      <w:r>
        <w:tab/>
        <w:t>Matsushita K, Tonelli M, Lloyd A, Levey AS, Coresh J, et al. Clinical risk implications of the CKD Epidemiology Collaboration (CKD-EPI) equation compared with the Modification of Diet in Renal Disease (MDRD) Study equation for estimated GFR</w:t>
      </w:r>
      <w:r>
        <w:rPr>
          <w:i/>
        </w:rPr>
        <w:t>. Am J Kidney Dis</w:t>
      </w:r>
      <w:r>
        <w:t>. 2012;60(2):241-9.</w:t>
      </w:r>
    </w:p>
    <w:p>
      <w:pPr>
        <w:pStyle w:val="EndNoteBibliography"/>
        <w:spacing w:after="0"/>
      </w:pPr>
      <w:r>
        <w:t>49.</w:t>
      </w:r>
      <w:r>
        <w:tab/>
        <w:t>Francoz C, Prie D, Abdelrazek W, Moreau R, Mandot A, et al. Inaccuracies of creatinine and creatinine-based equations in candidates for liver transplantation with low creatinine: impact on the model for end-stage liver disease score</w:t>
      </w:r>
      <w:r>
        <w:rPr>
          <w:i/>
        </w:rPr>
        <w:t>. Liver Transpl</w:t>
      </w:r>
      <w:r>
        <w:t>. 2010;16(10):1169-77.</w:t>
      </w:r>
    </w:p>
    <w:p>
      <w:pPr>
        <w:pStyle w:val="EndNoteBibliography"/>
        <w:spacing w:after="0"/>
      </w:pPr>
      <w:r>
        <w:t>50.</w:t>
      </w:r>
      <w:r>
        <w:tab/>
        <w:t>Stenholm S, Harris TB, Rantanen T, Visser M, Kritchevsky SB, et al. Sarcopenic obesity: definition, cause and consequences</w:t>
      </w:r>
      <w:r>
        <w:rPr>
          <w:i/>
        </w:rPr>
        <w:t>. Curr Opin Clin Nutr Metab Care</w:t>
      </w:r>
      <w:r>
        <w:t>. 2008;11(6):693-700.</w:t>
      </w:r>
    </w:p>
    <w:p>
      <w:pPr>
        <w:pStyle w:val="EndNoteBibliography"/>
      </w:pPr>
      <w:r>
        <w:t>51.</w:t>
      </w:r>
      <w:r>
        <w:tab/>
        <w:t>Ma J, Hwang S-J, Pedley A, Massaro JM, Hoffmann U, et al. Bi-directional analysis between fatty liver and cardiovascular disease risk factors</w:t>
      </w:r>
      <w:r>
        <w:rPr>
          <w:i/>
        </w:rPr>
        <w:t>.</w:t>
      </w:r>
      <w:r>
        <w:t xml:space="preserve"> 2017;66(2):390-7.</w:t>
      </w:r>
    </w:p>
    <w:p>
      <w:pPr>
        <w:rPr>
          <w:rFonts w:ascii="Times New Roman" w:hAnsi="Times New Roman" w:cs="Times New Roman"/>
          <w:b/>
          <w:sz w:val="28"/>
        </w:rPr>
        <w:sectPr>
          <w:footerReference w:type="default" r:id="rId8"/>
          <w:pgSz w:w="11906" w:h="16838" w:code="9"/>
          <w:pgMar w:top="1440" w:right="1440" w:bottom="1440" w:left="1440" w:header="720" w:footer="720" w:gutter="0"/>
          <w:cols w:space="720"/>
          <w:docGrid w:linePitch="360"/>
        </w:sectPr>
      </w:pPr>
      <w:r>
        <w:rPr>
          <w:rFonts w:ascii="Times New Roman" w:hAnsi="Times New Roman" w:cs="Times New Roman"/>
          <w:b/>
          <w:sz w:val="28"/>
        </w:rPr>
        <w:fldChar w:fldCharType="end"/>
      </w:r>
    </w:p>
    <w:p>
      <w:pPr>
        <w:jc w:val="center"/>
        <w:rPr>
          <w:rFonts w:ascii="Times New Roman" w:hAnsi="Times New Roman" w:cs="Times New Roman"/>
          <w:b/>
          <w:sz w:val="24"/>
        </w:rPr>
      </w:pP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noProof/>
          <w:sz w:val="24"/>
          <w:lang w:val="de-DE" w:eastAsia="de-DE"/>
        </w:rPr>
        <w:drawing>
          <wp:inline distT="0" distB="0" distL="0" distR="0">
            <wp:extent cx="5261610" cy="381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1610" cy="3816350"/>
                    </a:xfrm>
                    <a:prstGeom prst="rect">
                      <a:avLst/>
                    </a:prstGeom>
                    <a:noFill/>
                  </pic:spPr>
                </pic:pic>
              </a:graphicData>
            </a:graphic>
          </wp:inline>
        </w:drawing>
      </w:r>
    </w:p>
    <w:p>
      <w:pPr>
        <w:jc w:val="cente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Figure 1. Flow chart of the study design</w:t>
      </w:r>
    </w:p>
    <w:p>
      <w:pPr>
        <w:jc w:val="both"/>
        <w:rPr>
          <w:rFonts w:ascii="Times New Roman" w:hAnsi="Times New Roman" w:cs="Times New Roman"/>
          <w:sz w:val="24"/>
        </w:rPr>
      </w:pPr>
      <w:r>
        <w:rPr>
          <w:rFonts w:ascii="Times New Roman" w:hAnsi="Times New Roman" w:cs="Times New Roman"/>
          <w:sz w:val="24"/>
        </w:rPr>
        <w:t>Sensitivity analyses were done with eGFR-cc. Cross-sectional analyses relating FLI to prevalent CKD estimated by eGFR-cc and baseline eGFR-cc included 2,919 participants [women n=1,508; men n=1,411]. Longitudinal analysis relating FLI to incident CKD estimated by eGFR-cc included 1,927 [women n=987; men n=940].</w:t>
      </w:r>
    </w:p>
    <w:p>
      <w:pPr>
        <w:jc w:val="both"/>
        <w:rPr>
          <w:rFonts w:ascii="Times New Roman" w:hAnsi="Times New Roman" w:cs="Times New Roman"/>
          <w:i/>
          <w:sz w:val="24"/>
        </w:rPr>
      </w:pPr>
      <w:r>
        <w:rPr>
          <w:rFonts w:ascii="Times New Roman" w:hAnsi="Times New Roman" w:cs="Times New Roman"/>
          <w:i/>
          <w:sz w:val="24"/>
        </w:rPr>
        <w:t>Abbreviation: FLI, fatty liver index; HBV: hepatitis B virus; HCV: hepatitis C virus; eGFR-cr, estimated glomerular filtration rate by serum creatinine, based on the equation established by the Chronic Kidney Disease Epidemiology Collaboration (CKD-EPI 2009); eGFR-cc, estimated glomerular filtration rate by serum cystatin C, based on the equation established by the Chronic Kidney Disease Epidemiology Collaboration (CKD-EPI 2012); CKD, chronic kidney disease;</w:t>
      </w:r>
      <w:r>
        <w:rPr>
          <w:i/>
        </w:rPr>
        <w:t xml:space="preserve"> </w:t>
      </w:r>
      <w:r>
        <w:rPr>
          <w:rFonts w:ascii="Times New Roman" w:hAnsi="Times New Roman" w:cs="Times New Roman"/>
          <w:i/>
          <w:sz w:val="24"/>
        </w:rPr>
        <w:t>UACR, urinary albumin to creatinine ratio.</w:t>
      </w: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jc w:val="center"/>
        <w:rPr>
          <w:b/>
          <w:sz w:val="28"/>
        </w:rPr>
      </w:pPr>
      <w:r>
        <w:rPr>
          <w:noProof/>
          <w:lang w:val="de-DE" w:eastAsia="de-DE"/>
        </w:rPr>
        <w:drawing>
          <wp:inline distT="0" distB="0" distL="0" distR="0">
            <wp:extent cx="3200400" cy="286239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7688" cy="2868913"/>
                    </a:xfrm>
                    <a:prstGeom prst="rect">
                      <a:avLst/>
                    </a:prstGeom>
                    <a:noFill/>
                  </pic:spPr>
                </pic:pic>
              </a:graphicData>
            </a:graphic>
          </wp:inline>
        </w:drawing>
      </w:r>
    </w:p>
    <w:p>
      <w:pPr>
        <w:jc w:val="center"/>
        <w:rPr>
          <w:b/>
          <w:sz w:val="28"/>
        </w:rPr>
      </w:pPr>
    </w:p>
    <w:p>
      <w:pPr>
        <w:jc w:val="center"/>
        <w:rPr>
          <w:rFonts w:ascii="Times New Roman" w:hAnsi="Times New Roman" w:cs="Times New Roman"/>
          <w:b/>
          <w:sz w:val="24"/>
          <w:szCs w:val="24"/>
        </w:rPr>
      </w:pPr>
      <w:r>
        <w:rPr>
          <w:rFonts w:ascii="Times New Roman" w:hAnsi="Times New Roman" w:cs="Times New Roman"/>
          <w:b/>
          <w:sz w:val="24"/>
          <w:szCs w:val="24"/>
        </w:rPr>
        <w:t>Figure 2. Directed acyclic graph of the variables used in the mediation analysis.</w:t>
      </w:r>
    </w:p>
    <w:p>
      <w:pPr>
        <w:jc w:val="center"/>
        <w:rPr>
          <w:rFonts w:ascii="Times New Roman" w:hAnsi="Times New Roman" w:cs="Times New Roman"/>
          <w:sz w:val="24"/>
          <w:szCs w:val="24"/>
        </w:rPr>
      </w:pPr>
      <w:r>
        <w:rPr>
          <w:rFonts w:ascii="Times New Roman" w:hAnsi="Times New Roman" w:cs="Times New Roman"/>
          <w:b/>
          <w:sz w:val="24"/>
          <w:szCs w:val="24"/>
        </w:rPr>
        <w:t xml:space="preserve"> A </w:t>
      </w:r>
      <w:r>
        <w:rPr>
          <w:rFonts w:ascii="Times New Roman" w:hAnsi="Times New Roman" w:cs="Times New Roman"/>
          <w:sz w:val="24"/>
          <w:szCs w:val="24"/>
        </w:rPr>
        <w:t xml:space="preserve">(exposure): FLI (continuous) or FLI ≥ 60 as a proxy for fatty liver; </w:t>
      </w:r>
      <w:r>
        <w:rPr>
          <w:rFonts w:ascii="Times New Roman" w:hAnsi="Times New Roman" w:cs="Times New Roman"/>
          <w:b/>
          <w:sz w:val="24"/>
          <w:szCs w:val="24"/>
        </w:rPr>
        <w:t>M</w:t>
      </w:r>
      <w:r>
        <w:rPr>
          <w:rFonts w:ascii="Times New Roman" w:hAnsi="Times New Roman" w:cs="Times New Roman"/>
          <w:sz w:val="24"/>
          <w:szCs w:val="24"/>
        </w:rPr>
        <w:t xml:space="preserve"> (mediators): C-reactive protein (continuous), hypertension (yes/no), diabetes (yes/no); </w:t>
      </w:r>
      <w:r>
        <w:rPr>
          <w:rFonts w:ascii="Times New Roman" w:hAnsi="Times New Roman" w:cs="Times New Roman"/>
          <w:b/>
          <w:sz w:val="24"/>
          <w:szCs w:val="24"/>
        </w:rPr>
        <w:t>Y</w:t>
      </w:r>
      <w:r>
        <w:rPr>
          <w:rFonts w:ascii="Times New Roman" w:hAnsi="Times New Roman" w:cs="Times New Roman"/>
          <w:sz w:val="24"/>
          <w:szCs w:val="24"/>
        </w:rPr>
        <w:t xml:space="preserve"> (outcome): Incident chronic kidney disease (yes/no); </w:t>
      </w:r>
      <w:r>
        <w:rPr>
          <w:rFonts w:ascii="Times New Roman" w:hAnsi="Times New Roman" w:cs="Times New Roman"/>
          <w:b/>
          <w:sz w:val="24"/>
          <w:szCs w:val="24"/>
        </w:rPr>
        <w:t>C</w:t>
      </w:r>
      <w:r>
        <w:rPr>
          <w:rFonts w:ascii="Times New Roman" w:hAnsi="Times New Roman" w:cs="Times New Roman"/>
          <w:sz w:val="24"/>
          <w:szCs w:val="24"/>
        </w:rPr>
        <w:t xml:space="preserve"> (covariates not affected by the exposure): Age, sex, smoking, physical activity, alcohol intake. </w:t>
      </w:r>
      <w:r>
        <w:rPr>
          <w:rFonts w:ascii="Times New Roman" w:hAnsi="Times New Roman" w:cs="Times New Roman"/>
          <w:sz w:val="24"/>
          <w:szCs w:val="24"/>
        </w:rPr>
        <w:br/>
      </w:r>
      <w:r>
        <w:rPr>
          <w:rFonts w:ascii="Times New Roman" w:hAnsi="Times New Roman" w:cs="Times New Roman"/>
          <w:i/>
          <w:sz w:val="24"/>
          <w:szCs w:val="24"/>
        </w:rPr>
        <w:t xml:space="preserve">Abbreviation: </w:t>
      </w:r>
      <w:r>
        <w:rPr>
          <w:rFonts w:ascii="Times New Roman" w:hAnsi="Times New Roman" w:cs="Times New Roman"/>
          <w:sz w:val="24"/>
          <w:szCs w:val="24"/>
        </w:rPr>
        <w:t>FLI, fatty liver index.</w:t>
      </w:r>
    </w:p>
    <w:p>
      <w:pPr>
        <w:rPr>
          <w:rFonts w:ascii="Times New Roman" w:hAnsi="Times New Roman" w:cs="Times New Roman"/>
          <w:sz w:val="24"/>
          <w:szCs w:val="24"/>
        </w:rPr>
      </w:pPr>
      <w:r>
        <w:rPr>
          <w:rFonts w:ascii="Times New Roman" w:hAnsi="Times New Roman" w:cs="Times New Roman"/>
          <w:sz w:val="24"/>
          <w:szCs w:val="24"/>
        </w:rPr>
        <w:br w:type="page"/>
      </w:r>
    </w:p>
    <w:p>
      <w:pPr>
        <w:ind w:right="-342"/>
        <w:rPr>
          <w:b/>
          <w:sz w:val="28"/>
        </w:rPr>
        <w:sectPr>
          <w:pgSz w:w="12240" w:h="15840"/>
          <w:pgMar w:top="1134" w:right="720" w:bottom="720" w:left="720" w:header="720" w:footer="720" w:gutter="0"/>
          <w:cols w:space="720"/>
          <w:docGrid w:linePitch="360"/>
        </w:sectPr>
      </w:pPr>
    </w:p>
    <w:tbl>
      <w:tblPr>
        <w:tblStyle w:val="Table"/>
        <w:tblpPr w:leftFromText="180" w:rightFromText="180" w:vertAnchor="page" w:horzAnchor="page" w:tblpX="769" w:tblpY="961"/>
        <w:tblW w:w="5831" w:type="pct"/>
        <w:tblLook w:val="0020" w:firstRow="1" w:lastRow="0" w:firstColumn="0" w:lastColumn="0" w:noHBand="0" w:noVBand="0"/>
      </w:tblPr>
      <w:tblGrid>
        <w:gridCol w:w="2834"/>
        <w:gridCol w:w="1703"/>
        <w:gridCol w:w="1703"/>
        <w:gridCol w:w="1838"/>
        <w:gridCol w:w="1987"/>
        <w:gridCol w:w="851"/>
      </w:tblGrid>
      <w:tr>
        <w:trPr>
          <w:cnfStyle w:val="100000000000" w:firstRow="1" w:lastRow="0" w:firstColumn="0" w:lastColumn="0" w:oddVBand="0" w:evenVBand="0" w:oddHBand="0" w:evenHBand="0" w:firstRowFirstColumn="0" w:firstRowLastColumn="0" w:lastRowFirstColumn="0" w:lastRowLastColumn="0"/>
          <w:trHeight w:hRule="exact" w:val="284"/>
        </w:trPr>
        <w:tc>
          <w:tcPr>
            <w:tcW w:w="5000" w:type="pct"/>
            <w:gridSpan w:val="6"/>
          </w:tcPr>
          <w:p>
            <w:pPr>
              <w:pStyle w:val="Compact"/>
              <w:rPr>
                <w:rFonts w:ascii="Times New Roman" w:hAnsi="Times New Roman" w:cs="Times New Roman"/>
                <w:i/>
                <w:sz w:val="18"/>
                <w:szCs w:val="18"/>
                <w:lang w:val="en-US"/>
              </w:rPr>
            </w:pPr>
            <w:r>
              <w:rPr>
                <w:rFonts w:ascii="Times New Roman" w:hAnsi="Times New Roman" w:cs="Times New Roman"/>
                <w:b/>
                <w:sz w:val="18"/>
                <w:szCs w:val="18"/>
                <w:lang w:val="en-US"/>
              </w:rPr>
              <w:t>Table 1.</w:t>
            </w:r>
            <w:r>
              <w:rPr>
                <w:rFonts w:ascii="Times New Roman" w:hAnsi="Times New Roman" w:cs="Times New Roman"/>
                <w:sz w:val="18"/>
                <w:szCs w:val="18"/>
                <w:lang w:val="en-US"/>
              </w:rPr>
              <w:t xml:space="preserve"> Baseline characteristics of participants according to the cut-off points of the fatty liver index.</w:t>
            </w:r>
          </w:p>
        </w:tc>
      </w:tr>
      <w:tr>
        <w:trPr>
          <w:trHeight w:hRule="exact" w:val="420"/>
        </w:trPr>
        <w:tc>
          <w:tcPr>
            <w:tcW w:w="1298" w:type="pct"/>
          </w:tcPr>
          <w:p>
            <w:pPr>
              <w:rPr>
                <w:rFonts w:ascii="Times New Roman" w:hAnsi="Times New Roman" w:cs="Times New Roman"/>
                <w:sz w:val="18"/>
                <w:szCs w:val="18"/>
                <w:lang w:val="en-US"/>
              </w:rPr>
            </w:pPr>
          </w:p>
        </w:tc>
        <w:tc>
          <w:tcPr>
            <w:tcW w:w="780" w:type="pct"/>
          </w:tcPr>
          <w:p>
            <w:pPr>
              <w:pStyle w:val="Compact"/>
              <w:spacing w:before="0"/>
              <w:jc w:val="center"/>
              <w:rPr>
                <w:rFonts w:ascii="Times New Roman" w:hAnsi="Times New Roman" w:cs="Times New Roman"/>
                <w:b/>
                <w:sz w:val="18"/>
                <w:szCs w:val="18"/>
              </w:rPr>
            </w:pPr>
            <w:r>
              <w:rPr>
                <w:rFonts w:ascii="Times New Roman" w:hAnsi="Times New Roman" w:cs="Times New Roman"/>
                <w:b/>
                <w:sz w:val="18"/>
                <w:szCs w:val="18"/>
              </w:rPr>
              <w:t xml:space="preserve">FLI&lt;30 </w:t>
            </w:r>
          </w:p>
          <w:p>
            <w:pPr>
              <w:pStyle w:val="Compact"/>
              <w:spacing w:before="0"/>
              <w:jc w:val="center"/>
              <w:rPr>
                <w:rFonts w:ascii="Times New Roman" w:hAnsi="Times New Roman" w:cs="Times New Roman"/>
                <w:sz w:val="18"/>
                <w:szCs w:val="18"/>
              </w:rPr>
            </w:pPr>
            <w:r>
              <w:rPr>
                <w:rFonts w:ascii="Times New Roman" w:hAnsi="Times New Roman" w:cs="Times New Roman"/>
                <w:sz w:val="18"/>
                <w:szCs w:val="18"/>
              </w:rPr>
              <w:t>(N=1006)</w:t>
            </w:r>
          </w:p>
        </w:tc>
        <w:tc>
          <w:tcPr>
            <w:tcW w:w="780" w:type="pct"/>
          </w:tcPr>
          <w:p>
            <w:pPr>
              <w:pStyle w:val="Compact"/>
              <w:spacing w:before="0"/>
              <w:jc w:val="center"/>
              <w:rPr>
                <w:rFonts w:ascii="Times New Roman" w:hAnsi="Times New Roman" w:cs="Times New Roman"/>
                <w:sz w:val="18"/>
                <w:szCs w:val="18"/>
              </w:rPr>
            </w:pPr>
            <w:r>
              <w:rPr>
                <w:rFonts w:ascii="Times New Roman" w:hAnsi="Times New Roman" w:cs="Times New Roman"/>
                <w:b/>
                <w:sz w:val="18"/>
                <w:szCs w:val="18"/>
              </w:rPr>
              <w:t xml:space="preserve">30 ≤ FLI &lt; 60 </w:t>
            </w:r>
            <w:r>
              <w:rPr>
                <w:rFonts w:ascii="Times New Roman" w:hAnsi="Times New Roman" w:cs="Times New Roman"/>
                <w:sz w:val="18"/>
                <w:szCs w:val="18"/>
              </w:rPr>
              <w:t xml:space="preserve">  </w:t>
            </w:r>
          </w:p>
          <w:p>
            <w:pPr>
              <w:pStyle w:val="Compact"/>
              <w:spacing w:before="0"/>
              <w:jc w:val="center"/>
              <w:rPr>
                <w:rFonts w:ascii="Times New Roman" w:hAnsi="Times New Roman" w:cs="Times New Roman"/>
                <w:sz w:val="18"/>
                <w:szCs w:val="18"/>
              </w:rPr>
            </w:pPr>
            <w:r>
              <w:rPr>
                <w:rFonts w:ascii="Times New Roman" w:hAnsi="Times New Roman" w:cs="Times New Roman"/>
                <w:sz w:val="18"/>
                <w:szCs w:val="18"/>
              </w:rPr>
              <w:t>(N=733)</w:t>
            </w:r>
          </w:p>
        </w:tc>
        <w:tc>
          <w:tcPr>
            <w:tcW w:w="842" w:type="pct"/>
          </w:tcPr>
          <w:p>
            <w:pPr>
              <w:pStyle w:val="Compact"/>
              <w:spacing w:before="0"/>
              <w:jc w:val="center"/>
              <w:rPr>
                <w:rFonts w:ascii="Times New Roman" w:hAnsi="Times New Roman" w:cs="Times New Roman"/>
                <w:sz w:val="18"/>
                <w:szCs w:val="18"/>
              </w:rPr>
            </w:pPr>
            <w:r>
              <w:rPr>
                <w:rFonts w:ascii="Times New Roman" w:hAnsi="Times New Roman" w:cs="Times New Roman"/>
                <w:b/>
                <w:sz w:val="18"/>
                <w:szCs w:val="18"/>
              </w:rPr>
              <w:t>FLI ≥ 60</w:t>
            </w:r>
            <w:r>
              <w:rPr>
                <w:rFonts w:ascii="Times New Roman" w:hAnsi="Times New Roman" w:cs="Times New Roman"/>
                <w:sz w:val="18"/>
                <w:szCs w:val="18"/>
              </w:rPr>
              <w:t xml:space="preserve"> </w:t>
            </w:r>
          </w:p>
          <w:p>
            <w:pPr>
              <w:pStyle w:val="Compact"/>
              <w:spacing w:before="0"/>
              <w:jc w:val="center"/>
              <w:rPr>
                <w:rFonts w:ascii="Times New Roman" w:hAnsi="Times New Roman" w:cs="Times New Roman"/>
                <w:sz w:val="18"/>
                <w:szCs w:val="18"/>
              </w:rPr>
            </w:pPr>
            <w:r>
              <w:rPr>
                <w:rFonts w:ascii="Times New Roman" w:hAnsi="Times New Roman" w:cs="Times New Roman"/>
                <w:sz w:val="18"/>
                <w:szCs w:val="18"/>
              </w:rPr>
              <w:t>(N=1181)</w:t>
            </w:r>
          </w:p>
        </w:tc>
        <w:tc>
          <w:tcPr>
            <w:tcW w:w="910" w:type="pct"/>
          </w:tcPr>
          <w:p>
            <w:pPr>
              <w:pStyle w:val="Compact"/>
              <w:spacing w:before="0"/>
              <w:jc w:val="center"/>
              <w:rPr>
                <w:rFonts w:ascii="Times New Roman" w:hAnsi="Times New Roman" w:cs="Times New Roman"/>
                <w:b/>
                <w:sz w:val="18"/>
                <w:szCs w:val="18"/>
              </w:rPr>
            </w:pPr>
            <w:r>
              <w:rPr>
                <w:rFonts w:ascii="Times New Roman" w:hAnsi="Times New Roman" w:cs="Times New Roman"/>
                <w:b/>
                <w:sz w:val="18"/>
                <w:szCs w:val="18"/>
              </w:rPr>
              <w:t xml:space="preserve">Total </w:t>
            </w:r>
          </w:p>
          <w:p>
            <w:pPr>
              <w:pStyle w:val="Compact"/>
              <w:spacing w:before="0"/>
              <w:jc w:val="center"/>
              <w:rPr>
                <w:rFonts w:ascii="Times New Roman" w:hAnsi="Times New Roman" w:cs="Times New Roman"/>
                <w:sz w:val="18"/>
                <w:szCs w:val="18"/>
              </w:rPr>
            </w:pPr>
            <w:r>
              <w:rPr>
                <w:rFonts w:ascii="Times New Roman" w:hAnsi="Times New Roman" w:cs="Times New Roman"/>
                <w:sz w:val="18"/>
                <w:szCs w:val="18"/>
              </w:rPr>
              <w:t>(N=2920)</w:t>
            </w:r>
          </w:p>
        </w:tc>
        <w:tc>
          <w:tcPr>
            <w:tcW w:w="390" w:type="pct"/>
          </w:tcPr>
          <w:p>
            <w:pPr>
              <w:pStyle w:val="Compact"/>
              <w:jc w:val="right"/>
              <w:rPr>
                <w:rFonts w:ascii="Times New Roman" w:hAnsi="Times New Roman" w:cs="Times New Roman"/>
                <w:sz w:val="18"/>
                <w:szCs w:val="18"/>
              </w:rPr>
            </w:pPr>
            <w:r>
              <w:rPr>
                <w:rFonts w:ascii="Times New Roman" w:hAnsi="Times New Roman" w:cs="Times New Roman"/>
                <w:i/>
                <w:sz w:val="18"/>
                <w:szCs w:val="18"/>
              </w:rPr>
              <w:t>p</w:t>
            </w:r>
            <w:r>
              <w:rPr>
                <w:rFonts w:ascii="Times New Roman" w:hAnsi="Times New Roman" w:cs="Times New Roman"/>
                <w:sz w:val="18"/>
                <w:szCs w:val="18"/>
              </w:rPr>
              <w:t xml:space="preserve"> value</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Age (years)</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50.6 (12.2)</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57.5 (13.5)</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59.8 (12.2)</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56.1 (13.2)</w:t>
            </w: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Women</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751 (74.7%)</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335 (45.7%)</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422 (35.7%)</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1508 (51.6%)</w:t>
            </w: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BMI (kg/m</w:t>
            </w:r>
            <w:r>
              <w:rPr>
                <w:rFonts w:ascii="Times New Roman" w:hAnsi="Times New Roman" w:cs="Times New Roman"/>
                <w:b/>
                <w:bCs/>
                <w:sz w:val="18"/>
                <w:szCs w:val="18"/>
                <w:vertAlign w:val="superscript"/>
              </w:rPr>
              <w:t>2</w:t>
            </w:r>
            <w:r>
              <w:rPr>
                <w:rFonts w:ascii="Times New Roman" w:hAnsi="Times New Roman" w:cs="Times New Roman"/>
                <w:b/>
                <w:bCs/>
                <w:sz w:val="18"/>
                <w:szCs w:val="18"/>
              </w:rPr>
              <w:t>)</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23.5 (2.3)</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27.0 (2.3)</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31.6 (4.3)</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27.6 (4.8)</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Waist circumference (cm)</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80.1 (7.2)</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92.9 (5.5)</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106.0 (10.3)</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93.8 (14.0)</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Smoking</w:t>
            </w:r>
          </w:p>
        </w:tc>
        <w:tc>
          <w:tcPr>
            <w:tcW w:w="780" w:type="pct"/>
          </w:tcPr>
          <w:p>
            <w:pPr>
              <w:rPr>
                <w:rFonts w:ascii="Times New Roman" w:hAnsi="Times New Roman" w:cs="Times New Roman"/>
                <w:sz w:val="18"/>
                <w:szCs w:val="18"/>
              </w:rPr>
            </w:pPr>
          </w:p>
        </w:tc>
        <w:tc>
          <w:tcPr>
            <w:tcW w:w="780" w:type="pct"/>
          </w:tcPr>
          <w:p>
            <w:pPr>
              <w:rPr>
                <w:rFonts w:ascii="Times New Roman" w:hAnsi="Times New Roman" w:cs="Times New Roman"/>
                <w:sz w:val="18"/>
                <w:szCs w:val="18"/>
              </w:rPr>
            </w:pPr>
          </w:p>
        </w:tc>
        <w:tc>
          <w:tcPr>
            <w:tcW w:w="842" w:type="pct"/>
          </w:tcPr>
          <w:p>
            <w:pPr>
              <w:rPr>
                <w:rFonts w:ascii="Times New Roman" w:hAnsi="Times New Roman" w:cs="Times New Roman"/>
                <w:sz w:val="18"/>
                <w:szCs w:val="18"/>
              </w:rPr>
            </w:pPr>
          </w:p>
        </w:tc>
        <w:tc>
          <w:tcPr>
            <w:tcW w:w="910" w:type="pct"/>
          </w:tcPr>
          <w:p>
            <w:pPr>
              <w:rPr>
                <w:rFonts w:ascii="Times New Roman" w:hAnsi="Times New Roman" w:cs="Times New Roman"/>
                <w:sz w:val="18"/>
                <w:szCs w:val="18"/>
              </w:rPr>
            </w:pP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sz w:val="18"/>
                <w:szCs w:val="18"/>
              </w:rPr>
              <w:t>   never smoker</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454 (45.1%)</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320 (43.7%)</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447 (37.8%)</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1221 (41.8%)</w:t>
            </w:r>
          </w:p>
        </w:tc>
        <w:tc>
          <w:tcPr>
            <w:tcW w:w="390" w:type="pct"/>
          </w:tcPr>
          <w:p>
            <w:pPr>
              <w:jc w:val="right"/>
              <w:rPr>
                <w:rFonts w:ascii="Times New Roman" w:hAnsi="Times New Roman" w:cs="Times New Roman"/>
                <w:b/>
                <w:sz w:val="18"/>
                <w:szCs w:val="18"/>
              </w:rPr>
            </w:pP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sz w:val="18"/>
                <w:szCs w:val="18"/>
              </w:rPr>
              <w:t>   ex-smoker</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353 (35.1%)</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265 (36.2%)</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564 (47.8%)</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1182 (40.5%)</w:t>
            </w:r>
          </w:p>
        </w:tc>
        <w:tc>
          <w:tcPr>
            <w:tcW w:w="390" w:type="pct"/>
          </w:tcPr>
          <w:p>
            <w:pPr>
              <w:jc w:val="right"/>
              <w:rPr>
                <w:rFonts w:ascii="Times New Roman" w:hAnsi="Times New Roman" w:cs="Times New Roman"/>
                <w:b/>
                <w:sz w:val="18"/>
                <w:szCs w:val="18"/>
              </w:rPr>
            </w:pP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sz w:val="18"/>
                <w:szCs w:val="18"/>
              </w:rPr>
              <w:t>   smoker</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199 (19.8%)</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148 (20.2%)</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170 (14.4%)</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517 (17.7%)</w:t>
            </w:r>
          </w:p>
        </w:tc>
        <w:tc>
          <w:tcPr>
            <w:tcW w:w="390" w:type="pct"/>
          </w:tcPr>
          <w:p>
            <w:pPr>
              <w:jc w:val="right"/>
              <w:rPr>
                <w:rFonts w:ascii="Times New Roman" w:hAnsi="Times New Roman" w:cs="Times New Roman"/>
                <w:b/>
                <w:sz w:val="18"/>
                <w:szCs w:val="18"/>
              </w:rPr>
            </w:pP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Physically active</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630 (62.6%)</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417 (56.9%)</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554 (46.9%)</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1601 (54.8%)</w:t>
            </w: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Alcohol consumption</w:t>
            </w:r>
          </w:p>
        </w:tc>
        <w:tc>
          <w:tcPr>
            <w:tcW w:w="780" w:type="pct"/>
          </w:tcPr>
          <w:p>
            <w:pPr>
              <w:rPr>
                <w:rFonts w:ascii="Times New Roman" w:hAnsi="Times New Roman" w:cs="Times New Roman"/>
                <w:sz w:val="18"/>
                <w:szCs w:val="18"/>
              </w:rPr>
            </w:pPr>
          </w:p>
        </w:tc>
        <w:tc>
          <w:tcPr>
            <w:tcW w:w="780" w:type="pct"/>
          </w:tcPr>
          <w:p>
            <w:pPr>
              <w:rPr>
                <w:rFonts w:ascii="Times New Roman" w:hAnsi="Times New Roman" w:cs="Times New Roman"/>
                <w:sz w:val="18"/>
                <w:szCs w:val="18"/>
              </w:rPr>
            </w:pPr>
          </w:p>
        </w:tc>
        <w:tc>
          <w:tcPr>
            <w:tcW w:w="842" w:type="pct"/>
          </w:tcPr>
          <w:p>
            <w:pPr>
              <w:rPr>
                <w:rFonts w:ascii="Times New Roman" w:hAnsi="Times New Roman" w:cs="Times New Roman"/>
                <w:sz w:val="18"/>
                <w:szCs w:val="18"/>
              </w:rPr>
            </w:pPr>
          </w:p>
        </w:tc>
        <w:tc>
          <w:tcPr>
            <w:tcW w:w="910" w:type="pct"/>
          </w:tcPr>
          <w:p>
            <w:pPr>
              <w:rPr>
                <w:rFonts w:ascii="Times New Roman" w:hAnsi="Times New Roman" w:cs="Times New Roman"/>
                <w:sz w:val="18"/>
                <w:szCs w:val="18"/>
              </w:rPr>
            </w:pP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sz w:val="18"/>
                <w:szCs w:val="18"/>
              </w:rPr>
              <w:t>   no intake</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308 (30.6%)</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213 (29.1%)</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351 (29.7%)</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872 (29.9%)</w:t>
            </w:r>
          </w:p>
        </w:tc>
        <w:tc>
          <w:tcPr>
            <w:tcW w:w="390" w:type="pct"/>
          </w:tcPr>
          <w:p>
            <w:pPr>
              <w:jc w:val="right"/>
              <w:rPr>
                <w:rFonts w:ascii="Times New Roman" w:hAnsi="Times New Roman" w:cs="Times New Roman"/>
                <w:b/>
                <w:sz w:val="18"/>
                <w:szCs w:val="18"/>
              </w:rPr>
            </w:pP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sz w:val="18"/>
                <w:szCs w:val="18"/>
              </w:rPr>
              <w:t>   moderate intake</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529 (52.6%)</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381 (52.0%)</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546 (46.2%)</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1456 (49.9%)</w:t>
            </w:r>
          </w:p>
        </w:tc>
        <w:tc>
          <w:tcPr>
            <w:tcW w:w="390" w:type="pct"/>
          </w:tcPr>
          <w:p>
            <w:pPr>
              <w:jc w:val="right"/>
              <w:rPr>
                <w:rFonts w:ascii="Times New Roman" w:hAnsi="Times New Roman" w:cs="Times New Roman"/>
                <w:b/>
                <w:sz w:val="18"/>
                <w:szCs w:val="18"/>
              </w:rPr>
            </w:pP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sz w:val="18"/>
                <w:szCs w:val="18"/>
              </w:rPr>
              <w:t>   excessive intake</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169 (16.8%)</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139 (19.0%)</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284 (24.0%)</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592 (20.3%)</w:t>
            </w:r>
          </w:p>
        </w:tc>
        <w:tc>
          <w:tcPr>
            <w:tcW w:w="390" w:type="pct"/>
          </w:tcPr>
          <w:p>
            <w:pPr>
              <w:jc w:val="right"/>
              <w:rPr>
                <w:rFonts w:ascii="Times New Roman" w:hAnsi="Times New Roman" w:cs="Times New Roman"/>
                <w:b/>
                <w:sz w:val="18"/>
                <w:szCs w:val="18"/>
              </w:rPr>
            </w:pP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Systolic blood pressure (mmHg)</w:t>
            </w:r>
            <w:r>
              <w:rPr>
                <w:rFonts w:ascii="Times New Roman" w:hAnsi="Times New Roman" w:cs="Times New Roman"/>
                <w:sz w:val="18"/>
                <w:szCs w:val="18"/>
              </w:rPr>
              <w:t>   </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113.8 (16.3)</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123.2 (17.9)</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128.7 (17.9)</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122.2 (18.5)</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Diastolic blood pressure (mmHg)</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71.8 (8.7)</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75.2 (9.5)</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78.0 (10.5)</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75.1 (10.0)</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Hypertension</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154 (15.3%)</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285 (38.9%)</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674 (57.1%)</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1113 (38.1%)</w:t>
            </w: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Total cholesterol (mg/dl)</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207.4 (36.8)</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217.6 (38.0)</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221.8 (41.1)</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215.8 (39.4)</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HDL-C (mg/dl)</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64.2 (14.1)</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55.1 (12.8)</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49.5 (11.9)</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56.0 (14.4)</w:t>
            </w: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LDL-C (mg/dl)</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125.2 (32.7)</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140.8 (33.0)</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142.2 (35.5)</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136.0 (34.8)</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78"/>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Triglycerides (mg/dl)</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68.0 (53.0, 92.8)</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104.0 (78.0, 133.0)</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149.0 (110.0, 207.0)</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104.0 (71.0, 149.0)</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ALT (µkat/l)</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0.3 (0.2)</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0.4 (0.2)</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0.5 (0.3)</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0.4 (0.3)</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AST (µkat/l)</w:t>
            </w:r>
            <w:r>
              <w:rPr>
                <w:rFonts w:ascii="Times New Roman" w:hAnsi="Times New Roman" w:cs="Times New Roman"/>
                <w:sz w:val="18"/>
                <w:szCs w:val="18"/>
              </w:rPr>
              <w:t>   </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0.4 (0.1)</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0.4 (0.2)</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0.5 (0.3)</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0.4 (0.2)</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GGT (U/l)</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21.0 (17.0, 26.0)</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28.0 (22.0, 37.0)</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40.0 (29.0, 62.0)</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28.0 (21.0, 43.0)</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lang w:val="en-US"/>
              </w:rPr>
            </w:pPr>
            <w:r>
              <w:rPr>
                <w:rFonts w:ascii="Times New Roman" w:hAnsi="Times New Roman" w:cs="Times New Roman"/>
                <w:b/>
                <w:bCs/>
                <w:sz w:val="18"/>
                <w:szCs w:val="18"/>
                <w:lang w:val="en-US"/>
              </w:rPr>
              <w:t>C-reactive protein (mg/l)</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0.7 (0.3, 1.3)</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1.2 (0.6, 2.5)</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1.9 (1.0, 3.8)</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1.2 (0.6, 2.6)</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Diabetes</w:t>
            </w:r>
          </w:p>
        </w:tc>
        <w:tc>
          <w:tcPr>
            <w:tcW w:w="780" w:type="pct"/>
            <w:vAlign w:val="center"/>
          </w:tcPr>
          <w:p>
            <w:pPr>
              <w:pStyle w:val="Compact"/>
              <w:jc w:val="center"/>
              <w:rPr>
                <w:rFonts w:ascii="Times New Roman" w:hAnsi="Times New Roman" w:cs="Times New Roman"/>
                <w:sz w:val="18"/>
                <w:szCs w:val="18"/>
              </w:rPr>
            </w:pPr>
            <w:r>
              <w:rPr>
                <w:rFonts w:ascii="Times New Roman" w:hAnsi="Times New Roman" w:cs="Times New Roman"/>
                <w:sz w:val="18"/>
                <w:szCs w:val="18"/>
              </w:rPr>
              <w:t>15 (1.5%)</w:t>
            </w:r>
          </w:p>
        </w:tc>
        <w:tc>
          <w:tcPr>
            <w:tcW w:w="780" w:type="pct"/>
            <w:vAlign w:val="center"/>
          </w:tcPr>
          <w:p>
            <w:pPr>
              <w:pStyle w:val="Compact"/>
              <w:jc w:val="center"/>
              <w:rPr>
                <w:rFonts w:ascii="Times New Roman" w:hAnsi="Times New Roman" w:cs="Times New Roman"/>
                <w:sz w:val="18"/>
                <w:szCs w:val="18"/>
              </w:rPr>
            </w:pPr>
            <w:r>
              <w:rPr>
                <w:rFonts w:ascii="Times New Roman" w:hAnsi="Times New Roman" w:cs="Times New Roman"/>
                <w:sz w:val="18"/>
                <w:szCs w:val="18"/>
              </w:rPr>
              <w:t>66 (9.0%)</w:t>
            </w:r>
          </w:p>
        </w:tc>
        <w:tc>
          <w:tcPr>
            <w:tcW w:w="842" w:type="pct"/>
            <w:vAlign w:val="center"/>
          </w:tcPr>
          <w:p>
            <w:pPr>
              <w:pStyle w:val="Compact"/>
              <w:jc w:val="center"/>
              <w:rPr>
                <w:rFonts w:ascii="Times New Roman" w:hAnsi="Times New Roman" w:cs="Times New Roman"/>
                <w:sz w:val="18"/>
                <w:szCs w:val="18"/>
              </w:rPr>
            </w:pPr>
            <w:r>
              <w:rPr>
                <w:rFonts w:ascii="Times New Roman" w:hAnsi="Times New Roman" w:cs="Times New Roman"/>
                <w:sz w:val="18"/>
                <w:szCs w:val="18"/>
              </w:rPr>
              <w:t>247 (20.9%)</w:t>
            </w:r>
          </w:p>
        </w:tc>
        <w:tc>
          <w:tcPr>
            <w:tcW w:w="910" w:type="pct"/>
            <w:vAlign w:val="center"/>
          </w:tcPr>
          <w:p>
            <w:pPr>
              <w:pStyle w:val="Compact"/>
              <w:jc w:val="center"/>
              <w:rPr>
                <w:rFonts w:ascii="Times New Roman" w:hAnsi="Times New Roman" w:cs="Times New Roman"/>
                <w:sz w:val="18"/>
                <w:szCs w:val="18"/>
              </w:rPr>
            </w:pPr>
            <w:r>
              <w:rPr>
                <w:rFonts w:ascii="Times New Roman" w:hAnsi="Times New Roman" w:cs="Times New Roman"/>
                <w:sz w:val="18"/>
                <w:szCs w:val="18"/>
              </w:rPr>
              <w:t>328 (11.2%)</w:t>
            </w: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Antihypertensive medication</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120 (11.9%)</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221 (30.2%)</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548 (46.4%)</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889 (30.4%)</w:t>
            </w: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lang w:val="en-US"/>
              </w:rPr>
            </w:pPr>
            <w:r>
              <w:rPr>
                <w:rFonts w:ascii="Times New Roman" w:hAnsi="Times New Roman" w:cs="Times New Roman"/>
                <w:b/>
                <w:bCs/>
                <w:sz w:val="18"/>
                <w:szCs w:val="18"/>
                <w:lang w:val="en-US"/>
              </w:rPr>
              <w:t>eGFR-cr (ml/min per 1.73 m</w:t>
            </w:r>
            <w:r>
              <w:rPr>
                <w:rFonts w:ascii="Times New Roman" w:hAnsi="Times New Roman" w:cs="Times New Roman"/>
                <w:b/>
                <w:bCs/>
                <w:sz w:val="18"/>
                <w:szCs w:val="18"/>
                <w:vertAlign w:val="superscript"/>
                <w:lang w:val="en-US"/>
              </w:rPr>
              <w:t xml:space="preserve">2 </w:t>
            </w:r>
            <w:r>
              <w:rPr>
                <w:rFonts w:ascii="Times New Roman" w:hAnsi="Times New Roman" w:cs="Times New Roman"/>
                <w:b/>
                <w:bCs/>
                <w:sz w:val="18"/>
                <w:szCs w:val="18"/>
                <w:lang w:val="en-US"/>
              </w:rPr>
              <w:t>)</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93.5 (14.8)</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87.1 (16.9)</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83.5 (16.8)</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87.8 (16.7)</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lang w:val="en-US"/>
              </w:rPr>
            </w:pPr>
            <w:r>
              <w:rPr>
                <w:rFonts w:ascii="Times New Roman" w:hAnsi="Times New Roman" w:cs="Times New Roman"/>
                <w:b/>
                <w:bCs/>
                <w:sz w:val="18"/>
                <w:szCs w:val="18"/>
                <w:lang w:val="en-US"/>
              </w:rPr>
              <w:t>eGFR-cc (ml/min per 1.73 m</w:t>
            </w:r>
            <w:r>
              <w:rPr>
                <w:rFonts w:ascii="Times New Roman" w:hAnsi="Times New Roman" w:cs="Times New Roman"/>
                <w:b/>
                <w:bCs/>
                <w:sz w:val="18"/>
                <w:szCs w:val="18"/>
                <w:vertAlign w:val="superscript"/>
                <w:lang w:val="en-US"/>
              </w:rPr>
              <w:t>2</w:t>
            </w:r>
            <w:r>
              <w:rPr>
                <w:rFonts w:ascii="Times New Roman" w:hAnsi="Times New Roman" w:cs="Times New Roman"/>
                <w:b/>
                <w:bCs/>
                <w:sz w:val="18"/>
                <w:szCs w:val="18"/>
                <w:lang w:val="en-US"/>
              </w:rPr>
              <w:t xml:space="preserve">) </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100.6 (16.4)</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90.8 (20.3)</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85.9 (20.7)</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92.2 (20.2)</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Prevalent CKD  (eGFR-cr &lt;60)</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17 (1.7%)</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45 (6.1%)</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101 (8.6%)</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163 (5.6%)</w:t>
            </w: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b/>
                <w:bCs/>
                <w:sz w:val="18"/>
                <w:szCs w:val="18"/>
              </w:rPr>
            </w:pPr>
            <w:r>
              <w:rPr>
                <w:rFonts w:ascii="Times New Roman" w:hAnsi="Times New Roman" w:cs="Times New Roman"/>
                <w:b/>
                <w:bCs/>
                <w:sz w:val="18"/>
                <w:szCs w:val="18"/>
              </w:rPr>
              <w:t>Prevalent CKD (eGFR-cc &lt;60)</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21 (2.1%)</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63 (8.6%)</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142 (12.0%)</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226 (7.7%)</w:t>
            </w:r>
          </w:p>
        </w:tc>
        <w:tc>
          <w:tcPr>
            <w:tcW w:w="390" w:type="pct"/>
          </w:tcPr>
          <w:p>
            <w:pPr>
              <w:pStyle w:val="Compact"/>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Albuminuria</w:t>
            </w:r>
            <w:r>
              <w:rPr>
                <w:rFonts w:ascii="Times New Roman" w:hAnsi="Times New Roman" w:cs="Times New Roman"/>
                <w:sz w:val="18"/>
                <w:szCs w:val="18"/>
              </w:rPr>
              <w:t> </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54 (5.4%)</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50 (6.8%)</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158 (13.5%)</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262 (9.0%)</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UACR (mg/g) </w:t>
            </w:r>
          </w:p>
          <w:p>
            <w:pPr>
              <w:pStyle w:val="Compact"/>
              <w:rPr>
                <w:rFonts w:ascii="Times New Roman" w:hAnsi="Times New Roman" w:cs="Times New Roman"/>
                <w:sz w:val="18"/>
                <w:szCs w:val="18"/>
                <w:lang w:val="en-US"/>
              </w:rPr>
            </w:pP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5.5 (3.7, 9.8)</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5.2 (3.4, 9.9)</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6.8 (3.9, 14.7)</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5.9 (3.7, 11.5)</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84"/>
        </w:trPr>
        <w:tc>
          <w:tcPr>
            <w:tcW w:w="1298" w:type="pct"/>
          </w:tcPr>
          <w:p>
            <w:pPr>
              <w:pStyle w:val="Compact"/>
              <w:rPr>
                <w:rFonts w:ascii="Times New Roman" w:hAnsi="Times New Roman" w:cs="Times New Roman"/>
                <w:sz w:val="18"/>
                <w:szCs w:val="18"/>
              </w:rPr>
            </w:pPr>
            <w:r>
              <w:rPr>
                <w:rFonts w:ascii="Times New Roman" w:hAnsi="Times New Roman" w:cs="Times New Roman"/>
                <w:b/>
                <w:bCs/>
                <w:sz w:val="18"/>
                <w:szCs w:val="18"/>
              </w:rPr>
              <w:t>FLI at baseline</w:t>
            </w:r>
            <w:r>
              <w:rPr>
                <w:rFonts w:ascii="Times New Roman" w:hAnsi="Times New Roman" w:cs="Times New Roman"/>
                <w:sz w:val="18"/>
                <w:szCs w:val="18"/>
              </w:rPr>
              <w:t>   </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14.3 (8.1)</w:t>
            </w:r>
          </w:p>
        </w:tc>
        <w:tc>
          <w:tcPr>
            <w:tcW w:w="78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44.6 (8.8)</w:t>
            </w:r>
          </w:p>
        </w:tc>
        <w:tc>
          <w:tcPr>
            <w:tcW w:w="842" w:type="pct"/>
          </w:tcPr>
          <w:p>
            <w:pPr>
              <w:pStyle w:val="Compact"/>
              <w:jc w:val="center"/>
              <w:rPr>
                <w:rFonts w:ascii="Times New Roman" w:hAnsi="Times New Roman" w:cs="Times New Roman"/>
                <w:sz w:val="18"/>
                <w:szCs w:val="18"/>
              </w:rPr>
            </w:pPr>
            <w:r>
              <w:rPr>
                <w:rFonts w:ascii="Times New Roman" w:hAnsi="Times New Roman" w:cs="Times New Roman"/>
                <w:sz w:val="18"/>
                <w:szCs w:val="18"/>
              </w:rPr>
              <w:t>81.2 (11.4)</w:t>
            </w:r>
          </w:p>
        </w:tc>
        <w:tc>
          <w:tcPr>
            <w:tcW w:w="910" w:type="pct"/>
          </w:tcPr>
          <w:p>
            <w:pPr>
              <w:pStyle w:val="Compact"/>
              <w:jc w:val="center"/>
              <w:rPr>
                <w:rFonts w:ascii="Times New Roman" w:hAnsi="Times New Roman" w:cs="Times New Roman"/>
                <w:sz w:val="18"/>
                <w:szCs w:val="18"/>
              </w:rPr>
            </w:pPr>
            <w:r>
              <w:rPr>
                <w:rFonts w:ascii="Times New Roman" w:hAnsi="Times New Roman" w:cs="Times New Roman"/>
                <w:sz w:val="18"/>
                <w:szCs w:val="18"/>
              </w:rPr>
              <w:t>49.0 (30.6)</w:t>
            </w:r>
          </w:p>
        </w:tc>
        <w:tc>
          <w:tcPr>
            <w:tcW w:w="390" w:type="pct"/>
          </w:tcPr>
          <w:p>
            <w:pPr>
              <w:jc w:val="right"/>
              <w:rPr>
                <w:rFonts w:ascii="Times New Roman" w:hAnsi="Times New Roman" w:cs="Times New Roman"/>
                <w:b/>
                <w:sz w:val="18"/>
                <w:szCs w:val="18"/>
              </w:rPr>
            </w:pPr>
            <w:r>
              <w:rPr>
                <w:rFonts w:ascii="Times New Roman" w:hAnsi="Times New Roman" w:cs="Times New Roman"/>
                <w:b/>
                <w:sz w:val="18"/>
                <w:szCs w:val="18"/>
              </w:rPr>
              <w:t>&lt; 0.001</w:t>
            </w:r>
          </w:p>
        </w:tc>
      </w:tr>
      <w:tr>
        <w:trPr>
          <w:trHeight w:hRule="exact" w:val="2410"/>
        </w:trPr>
        <w:tc>
          <w:tcPr>
            <w:tcW w:w="5000" w:type="pct"/>
            <w:gridSpan w:val="6"/>
          </w:tcPr>
          <w:p>
            <w:pPr>
              <w:spacing w:before="36" w:after="36"/>
              <w:rPr>
                <w:rFonts w:ascii="Times New Roman" w:hAnsi="Times New Roman" w:cs="Times New Roman"/>
                <w:sz w:val="18"/>
                <w:szCs w:val="18"/>
                <w:lang w:val="en-US"/>
              </w:rPr>
            </w:pPr>
            <w:r>
              <w:rPr>
                <w:rFonts w:ascii="Times New Roman" w:hAnsi="Times New Roman" w:cs="Times New Roman"/>
                <w:sz w:val="18"/>
                <w:szCs w:val="18"/>
                <w:lang w:val="en-US"/>
              </w:rPr>
              <w:t xml:space="preserve">Values are expressed as the mean (SD) for normally distributed continuous variables or median (interquartile range) for non-normally distributed continuous variables, or n (%) for categorical variables. </w:t>
            </w:r>
            <w:r>
              <w:rPr>
                <w:rFonts w:ascii="Times New Roman" w:hAnsi="Times New Roman" w:cs="Times New Roman"/>
                <w:i/>
                <w:sz w:val="18"/>
                <w:szCs w:val="18"/>
                <w:lang w:val="en-US"/>
              </w:rPr>
              <w:t>P</w:t>
            </w:r>
            <w:r>
              <w:rPr>
                <w:rFonts w:ascii="Times New Roman" w:hAnsi="Times New Roman" w:cs="Times New Roman"/>
                <w:sz w:val="18"/>
                <w:szCs w:val="18"/>
                <w:lang w:val="en-US"/>
              </w:rPr>
              <w:t>-value &lt; 0.05 are shown in bold.</w:t>
            </w:r>
          </w:p>
          <w:p>
            <w:pPr>
              <w:spacing w:before="36" w:after="36"/>
              <w:rPr>
                <w:rFonts w:ascii="Times New Roman" w:hAnsi="Times New Roman" w:cs="Times New Roman"/>
                <w:sz w:val="18"/>
                <w:szCs w:val="18"/>
                <w:lang w:val="en-US"/>
              </w:rPr>
            </w:pPr>
            <w:r>
              <w:rPr>
                <w:rFonts w:ascii="Times New Roman" w:hAnsi="Times New Roman" w:cs="Times New Roman"/>
                <w:i/>
                <w:sz w:val="18"/>
                <w:szCs w:val="18"/>
                <w:lang w:val="en-US"/>
              </w:rPr>
              <w:t>Abbreviations</w:t>
            </w:r>
            <w:r>
              <w:rPr>
                <w:rFonts w:ascii="Times New Roman" w:hAnsi="Times New Roman" w:cs="Times New Roman"/>
                <w:sz w:val="18"/>
                <w:szCs w:val="18"/>
                <w:lang w:val="en-US"/>
              </w:rPr>
              <w:t>: FLI, fatty liver index; BMI, body mass index; HDL-C, high-density lipoprotein cholesterol; LDL-C, low-density lipoprotein cholesterol; ALT, Alanine Aminotransferase; AST, Aspartate Aminotransferase; GGT, Gamma-Glutamyl Transferase; eGFR-cr, estimated glomerular filtration rate by serum creatinine, based on the equation established by the Chronic Kidney Disease Epidemiology Collaboration (CKD-EPI 2009); eGFR-cc, estimated glomerular filtration rate by serum cystatin C, based on the equation established by the Chronic Kidney Disease Epidemiology Collaboration (CKD-EPI 2012); CKD, chronic kidney disease; UACR, urinary albumin to creatinine ratio; SD, standard deviation.</w:t>
            </w:r>
            <w:r>
              <w:rPr>
                <w:rFonts w:ascii="Times New Roman" w:hAnsi="Times New Roman" w:cs="Times New Roman"/>
                <w:sz w:val="18"/>
                <w:szCs w:val="18"/>
                <w:lang w:val="en-US"/>
              </w:rPr>
              <w:br/>
            </w:r>
            <w:r>
              <w:rPr>
                <w:rFonts w:ascii="Times New Roman" w:hAnsi="Times New Roman" w:cs="Times New Roman"/>
                <w:bCs/>
                <w:sz w:val="18"/>
                <w:szCs w:val="18"/>
                <w:lang w:val="en-US"/>
              </w:rPr>
              <w:t>Excessive alcohol consumption was defined as men with alcohol intake ≥ 30 g/day and women with alcohol intake ≥ 20 g/day.</w:t>
            </w:r>
          </w:p>
          <w:p>
            <w:pPr>
              <w:tabs>
                <w:tab w:val="left" w:pos="3480"/>
              </w:tabs>
              <w:rPr>
                <w:rFonts w:ascii="Times New Roman" w:hAnsi="Times New Roman" w:cs="Times New Roman"/>
                <w:sz w:val="18"/>
                <w:szCs w:val="18"/>
                <w:lang w:val="en-US"/>
              </w:rPr>
            </w:pPr>
            <w:r>
              <w:rPr>
                <w:rFonts w:ascii="Times New Roman" w:hAnsi="Times New Roman" w:cs="Times New Roman"/>
                <w:sz w:val="18"/>
                <w:szCs w:val="18"/>
                <w:lang w:val="en-US"/>
              </w:rPr>
              <w:t xml:space="preserve">Number of missing value for eGFR-cc was 1. </w:t>
            </w:r>
            <w:r>
              <w:rPr>
                <w:rFonts w:ascii="Times New Roman" w:hAnsi="Times New Roman" w:cs="Times New Roman"/>
                <w:sz w:val="18"/>
                <w:szCs w:val="18"/>
                <w:lang w:val="en-US"/>
              </w:rPr>
              <w:br/>
              <w:t>Number of missing value for albuminuria was 14.</w:t>
            </w:r>
            <w:r>
              <w:rPr>
                <w:rFonts w:ascii="Times New Roman" w:hAnsi="Times New Roman" w:cs="Times New Roman"/>
                <w:sz w:val="18"/>
                <w:szCs w:val="18"/>
                <w:lang w:val="en-US"/>
              </w:rPr>
              <w:br/>
              <w:t>Number of missing value for UACR was 14.</w:t>
            </w:r>
          </w:p>
        </w:tc>
      </w:tr>
    </w:tbl>
    <w:p>
      <w:pPr>
        <w:rPr>
          <w:b/>
          <w:sz w:val="28"/>
        </w:rPr>
        <w:sectPr>
          <w:pgSz w:w="12240" w:h="15840"/>
          <w:pgMar w:top="426" w:right="1440" w:bottom="1440" w:left="1440" w:header="720" w:footer="720" w:gutter="0"/>
          <w:cols w:space="720"/>
          <w:docGrid w:linePitch="360"/>
        </w:sectPr>
      </w:pPr>
    </w:p>
    <w:tbl>
      <w:tblPr>
        <w:tblW w:w="5000" w:type="pct"/>
        <w:tblLayout w:type="fixed"/>
        <w:tblCellMar>
          <w:left w:w="70" w:type="dxa"/>
          <w:right w:w="70" w:type="dxa"/>
        </w:tblCellMar>
        <w:tblLook w:val="04A0" w:firstRow="1" w:lastRow="0" w:firstColumn="1" w:lastColumn="0" w:noHBand="0" w:noVBand="1"/>
      </w:tblPr>
      <w:tblGrid>
        <w:gridCol w:w="2267"/>
        <w:gridCol w:w="851"/>
        <w:gridCol w:w="2102"/>
        <w:gridCol w:w="754"/>
        <w:gridCol w:w="1674"/>
        <w:gridCol w:w="754"/>
        <w:gridCol w:w="1674"/>
        <w:gridCol w:w="724"/>
      </w:tblGrid>
      <w:tr>
        <w:trPr>
          <w:trHeight w:val="300"/>
        </w:trPr>
        <w:tc>
          <w:tcPr>
            <w:tcW w:w="5000" w:type="pct"/>
            <w:gridSpan w:val="8"/>
            <w:tcBorders>
              <w:top w:val="nil"/>
            </w:tcBorders>
            <w:shd w:val="clear" w:color="auto" w:fill="auto"/>
            <w:noWrap/>
          </w:tcPr>
          <w:p>
            <w:pPr>
              <w:spacing w:after="0" w:line="240" w:lineRule="auto"/>
              <w:rPr>
                <w:rFonts w:ascii="Times New Roman" w:eastAsia="Times New Roman" w:hAnsi="Times New Roman"/>
                <w:color w:val="000000"/>
                <w:sz w:val="20"/>
                <w:szCs w:val="20"/>
                <w:lang w:val="en-GB"/>
              </w:rPr>
            </w:pPr>
            <w:r>
              <w:rPr>
                <w:rFonts w:ascii="Times New Roman" w:eastAsia="Times New Roman" w:hAnsi="Times New Roman"/>
                <w:b/>
                <w:color w:val="000000"/>
                <w:sz w:val="20"/>
                <w:szCs w:val="20"/>
                <w:lang w:val="en-GB"/>
              </w:rPr>
              <w:t>Table 2</w:t>
            </w:r>
            <w:r>
              <w:rPr>
                <w:rFonts w:ascii="Times New Roman" w:eastAsia="Times New Roman" w:hAnsi="Times New Roman"/>
                <w:color w:val="000000"/>
                <w:sz w:val="20"/>
                <w:szCs w:val="20"/>
                <w:lang w:val="en-GB"/>
              </w:rPr>
              <w:t xml:space="preserve">. Association of fatty liver index with kidney function and prevalent chronic kidney disease in the </w:t>
            </w:r>
            <w:r>
              <w:rPr>
                <w:rFonts w:ascii="Times New Roman" w:eastAsia="Times New Roman" w:hAnsi="Times New Roman" w:cs="Times New Roman"/>
                <w:color w:val="000000"/>
                <w:sz w:val="20"/>
                <w:szCs w:val="20"/>
                <w:lang w:val="en-GB" w:eastAsia="zh-CN"/>
              </w:rPr>
              <w:t xml:space="preserve">KORA </w:t>
            </w:r>
            <w:r>
              <w:rPr>
                <w:rFonts w:ascii="Times New Roman" w:eastAsia="Times New Roman" w:hAnsi="Times New Roman"/>
                <w:color w:val="000000"/>
                <w:sz w:val="20"/>
                <w:szCs w:val="20"/>
                <w:lang w:val="en-GB"/>
              </w:rPr>
              <w:t>F4 study.</w:t>
            </w:r>
          </w:p>
        </w:tc>
      </w:tr>
      <w:tr>
        <w:trPr>
          <w:trHeight w:val="300"/>
        </w:trPr>
        <w:tc>
          <w:tcPr>
            <w:tcW w:w="1050" w:type="pct"/>
            <w:tcBorders>
              <w:top w:val="nil"/>
              <w:bottom w:val="single" w:sz="4" w:space="0" w:color="auto"/>
              <w:right w:val="nil"/>
            </w:tcBorders>
            <w:shd w:val="clear" w:color="auto" w:fill="auto"/>
            <w:noWrap/>
            <w:hideMark/>
          </w:tcPr>
          <w:p>
            <w:pPr>
              <w:spacing w:after="0" w:line="240" w:lineRule="auto"/>
              <w:jc w:val="center"/>
              <w:rPr>
                <w:rFonts w:ascii="Times New Roman" w:eastAsia="Times New Roman" w:hAnsi="Times New Roman"/>
                <w:b/>
                <w:bCs/>
                <w:color w:val="000000"/>
                <w:sz w:val="20"/>
                <w:szCs w:val="20"/>
                <w:lang w:val="en-GB"/>
              </w:rPr>
            </w:pPr>
          </w:p>
        </w:tc>
        <w:tc>
          <w:tcPr>
            <w:tcW w:w="394" w:type="pct"/>
            <w:tcBorders>
              <w:top w:val="nil"/>
              <w:bottom w:val="single" w:sz="4" w:space="0" w:color="auto"/>
            </w:tcBorders>
          </w:tcPr>
          <w:p>
            <w:pPr>
              <w:spacing w:after="0" w:line="240" w:lineRule="auto"/>
              <w:jc w:val="center"/>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N</w:t>
            </w:r>
          </w:p>
        </w:tc>
        <w:tc>
          <w:tcPr>
            <w:tcW w:w="973" w:type="pct"/>
            <w:tcBorders>
              <w:top w:val="nil"/>
              <w:bottom w:val="single" w:sz="4" w:space="0" w:color="auto"/>
              <w:right w:val="nil"/>
            </w:tcBorders>
          </w:tcPr>
          <w:p>
            <w:pPr>
              <w:spacing w:after="0" w:line="240" w:lineRule="auto"/>
              <w:jc w:val="center"/>
              <w:rPr>
                <w:rFonts w:ascii="Times New Roman" w:eastAsiaTheme="minorEastAsia" w:hAnsi="Times New Roman"/>
                <w:color w:val="000000"/>
                <w:sz w:val="20"/>
                <w:szCs w:val="20"/>
                <w:lang w:val="en-GB"/>
              </w:rPr>
            </w:pPr>
            <w:r>
              <w:rPr>
                <w:rFonts w:ascii="Times New Roman" w:eastAsia="Times New Roman" w:hAnsi="Times New Roman"/>
                <w:color w:val="000000"/>
                <w:sz w:val="20"/>
                <w:szCs w:val="20"/>
                <w:lang w:val="en-GB"/>
              </w:rPr>
              <w:t>Mo</w:t>
            </w:r>
            <w:r>
              <w:rPr>
                <w:rFonts w:ascii="Times New Roman" w:eastAsiaTheme="minorEastAsia" w:hAnsi="Times New Roman"/>
                <w:color w:val="000000"/>
                <w:sz w:val="20"/>
                <w:szCs w:val="20"/>
                <w:lang w:val="en-GB"/>
              </w:rPr>
              <w:t>del 1</w:t>
            </w:r>
          </w:p>
        </w:tc>
        <w:tc>
          <w:tcPr>
            <w:tcW w:w="349" w:type="pct"/>
            <w:tcBorders>
              <w:top w:val="nil"/>
              <w:left w:val="nil"/>
              <w:bottom w:val="single" w:sz="4" w:space="0" w:color="auto"/>
              <w:right w:val="nil"/>
            </w:tcBorders>
            <w:shd w:val="clear" w:color="auto" w:fill="auto"/>
            <w:noWrap/>
          </w:tcPr>
          <w:p>
            <w:pPr>
              <w:spacing w:after="0" w:line="240" w:lineRule="auto"/>
              <w:jc w:val="center"/>
              <w:rPr>
                <w:rFonts w:ascii="Times New Roman" w:eastAsia="Times New Roman" w:hAnsi="Times New Roman"/>
                <w:color w:val="000000"/>
                <w:sz w:val="20"/>
                <w:szCs w:val="20"/>
                <w:lang w:val="en-GB"/>
              </w:rPr>
            </w:pPr>
            <w:r>
              <w:rPr>
                <w:rFonts w:ascii="Times New Roman" w:eastAsia="Times New Roman" w:hAnsi="Times New Roman"/>
                <w:i/>
                <w:color w:val="000000"/>
                <w:sz w:val="20"/>
                <w:szCs w:val="20"/>
                <w:lang w:val="en-GB"/>
              </w:rPr>
              <w:t>p</w:t>
            </w:r>
            <w:r>
              <w:rPr>
                <w:rFonts w:ascii="Times New Roman" w:eastAsia="Times New Roman" w:hAnsi="Times New Roman"/>
                <w:color w:val="000000"/>
                <w:sz w:val="20"/>
                <w:szCs w:val="20"/>
                <w:lang w:val="en-GB"/>
              </w:rPr>
              <w:t xml:space="preserve"> value</w:t>
            </w:r>
          </w:p>
        </w:tc>
        <w:tc>
          <w:tcPr>
            <w:tcW w:w="775" w:type="pct"/>
            <w:tcBorders>
              <w:top w:val="nil"/>
              <w:left w:val="nil"/>
              <w:bottom w:val="single" w:sz="4" w:space="0" w:color="auto"/>
              <w:right w:val="nil"/>
            </w:tcBorders>
            <w:shd w:val="clear" w:color="auto" w:fill="auto"/>
            <w:noWrap/>
            <w:hideMark/>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Model 2</w:t>
            </w:r>
          </w:p>
        </w:tc>
        <w:tc>
          <w:tcPr>
            <w:tcW w:w="349" w:type="pct"/>
            <w:tcBorders>
              <w:top w:val="nil"/>
              <w:left w:val="nil"/>
              <w:bottom w:val="single" w:sz="4" w:space="0" w:color="auto"/>
              <w:right w:val="nil"/>
            </w:tcBorders>
            <w:shd w:val="clear" w:color="auto" w:fill="auto"/>
            <w:noWrap/>
            <w:hideMark/>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i/>
                <w:color w:val="000000"/>
                <w:sz w:val="20"/>
                <w:szCs w:val="20"/>
              </w:rPr>
              <w:t>p</w:t>
            </w:r>
            <w:r>
              <w:rPr>
                <w:rFonts w:ascii="Times New Roman" w:eastAsia="Times New Roman" w:hAnsi="Times New Roman"/>
                <w:color w:val="000000"/>
                <w:sz w:val="20"/>
                <w:szCs w:val="20"/>
              </w:rPr>
              <w:t xml:space="preserve"> value</w:t>
            </w:r>
          </w:p>
        </w:tc>
        <w:tc>
          <w:tcPr>
            <w:tcW w:w="775" w:type="pct"/>
            <w:tcBorders>
              <w:top w:val="nil"/>
              <w:left w:val="nil"/>
              <w:bottom w:val="single" w:sz="4" w:space="0" w:color="auto"/>
              <w:right w:val="nil"/>
            </w:tcBorders>
            <w:shd w:val="clear" w:color="auto" w:fill="auto"/>
            <w:noWrap/>
            <w:hideMark/>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Model 3</w:t>
            </w:r>
          </w:p>
        </w:tc>
        <w:tc>
          <w:tcPr>
            <w:tcW w:w="335" w:type="pct"/>
            <w:tcBorders>
              <w:top w:val="nil"/>
              <w:left w:val="nil"/>
              <w:bottom w:val="single" w:sz="4" w:space="0" w:color="auto"/>
              <w:right w:val="nil"/>
            </w:tcBorders>
            <w:shd w:val="clear" w:color="auto" w:fill="auto"/>
            <w:noWrap/>
            <w:hideMark/>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i/>
                <w:color w:val="000000"/>
                <w:sz w:val="20"/>
                <w:szCs w:val="20"/>
              </w:rPr>
              <w:t>p</w:t>
            </w:r>
            <w:r>
              <w:rPr>
                <w:rFonts w:ascii="Times New Roman" w:eastAsia="Times New Roman" w:hAnsi="Times New Roman"/>
                <w:color w:val="000000"/>
                <w:sz w:val="20"/>
                <w:szCs w:val="20"/>
              </w:rPr>
              <w:t xml:space="preserve"> value</w:t>
            </w:r>
          </w:p>
        </w:tc>
      </w:tr>
      <w:tr>
        <w:trPr>
          <w:trHeight w:val="300"/>
        </w:trPr>
        <w:tc>
          <w:tcPr>
            <w:tcW w:w="1050" w:type="pct"/>
            <w:tcBorders>
              <w:top w:val="single" w:sz="4" w:space="0" w:color="auto"/>
              <w:right w:val="nil"/>
            </w:tcBorders>
            <w:shd w:val="clear" w:color="auto" w:fill="auto"/>
            <w:noWrap/>
          </w:tcPr>
          <w:p>
            <w:pPr>
              <w:spacing w:after="0" w:line="240" w:lineRule="auto"/>
              <w:jc w:val="center"/>
              <w:rPr>
                <w:rFonts w:ascii="Times New Roman" w:eastAsia="Times New Roman" w:hAnsi="Times New Roman"/>
                <w:b/>
                <w:bCs/>
                <w:color w:val="000000"/>
                <w:sz w:val="20"/>
                <w:szCs w:val="20"/>
                <w:lang w:val="en-GB"/>
              </w:rPr>
            </w:pPr>
          </w:p>
        </w:tc>
        <w:tc>
          <w:tcPr>
            <w:tcW w:w="394" w:type="pct"/>
            <w:tcBorders>
              <w:top w:val="single" w:sz="4" w:space="0" w:color="auto"/>
            </w:tcBorders>
          </w:tcPr>
          <w:p>
            <w:pPr>
              <w:spacing w:after="0" w:line="240" w:lineRule="auto"/>
              <w:jc w:val="center"/>
              <w:rPr>
                <w:rFonts w:ascii="Times New Roman" w:eastAsia="Times New Roman" w:hAnsi="Times New Roman"/>
                <w:color w:val="000000"/>
                <w:sz w:val="20"/>
                <w:szCs w:val="20"/>
                <w:lang w:val="en-GB"/>
              </w:rPr>
            </w:pPr>
          </w:p>
        </w:tc>
        <w:tc>
          <w:tcPr>
            <w:tcW w:w="973" w:type="pct"/>
            <w:tcBorders>
              <w:top w:val="single" w:sz="4" w:space="0" w:color="auto"/>
              <w:right w:val="nil"/>
            </w:tcBorders>
          </w:tcPr>
          <w:p>
            <w:pPr>
              <w:spacing w:after="0" w:line="240" w:lineRule="auto"/>
              <w:jc w:val="center"/>
              <w:rPr>
                <w:rFonts w:ascii="Times New Roman" w:eastAsia="Times New Roman" w:hAnsi="Times New Roman"/>
                <w:b/>
                <w:color w:val="000000"/>
                <w:sz w:val="20"/>
                <w:szCs w:val="20"/>
                <w:lang w:val="en-GB"/>
              </w:rPr>
            </w:pPr>
            <w:r>
              <w:rPr>
                <w:rFonts w:ascii="Times New Roman" w:eastAsia="Times New Roman" w:hAnsi="Times New Roman"/>
                <w:b/>
                <w:color w:val="000000"/>
                <w:sz w:val="20"/>
                <w:szCs w:val="20"/>
                <w:lang w:val="en-GB"/>
              </w:rPr>
              <w:t>β, 95% CI</w:t>
            </w:r>
          </w:p>
        </w:tc>
        <w:tc>
          <w:tcPr>
            <w:tcW w:w="349" w:type="pct"/>
            <w:tcBorders>
              <w:top w:val="single" w:sz="4" w:space="0" w:color="auto"/>
              <w:left w:val="nil"/>
              <w:right w:val="nil"/>
            </w:tcBorders>
            <w:shd w:val="clear" w:color="auto" w:fill="auto"/>
            <w:noWrap/>
          </w:tcPr>
          <w:p>
            <w:pPr>
              <w:spacing w:after="0" w:line="240" w:lineRule="auto"/>
              <w:jc w:val="center"/>
              <w:rPr>
                <w:rFonts w:ascii="Times New Roman" w:eastAsia="Times New Roman" w:hAnsi="Times New Roman"/>
                <w:b/>
                <w:i/>
                <w:color w:val="000000"/>
                <w:sz w:val="20"/>
                <w:szCs w:val="20"/>
                <w:lang w:val="en-GB"/>
              </w:rPr>
            </w:pPr>
          </w:p>
        </w:tc>
        <w:tc>
          <w:tcPr>
            <w:tcW w:w="775" w:type="pct"/>
            <w:tcBorders>
              <w:top w:val="single" w:sz="4" w:space="0" w:color="auto"/>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β, 95% CI</w:t>
            </w:r>
          </w:p>
        </w:tc>
        <w:tc>
          <w:tcPr>
            <w:tcW w:w="349" w:type="pct"/>
            <w:tcBorders>
              <w:top w:val="single" w:sz="4" w:space="0" w:color="auto"/>
              <w:left w:val="nil"/>
              <w:right w:val="nil"/>
            </w:tcBorders>
            <w:shd w:val="clear" w:color="auto" w:fill="auto"/>
            <w:noWrap/>
          </w:tcPr>
          <w:p>
            <w:pPr>
              <w:spacing w:after="0" w:line="240" w:lineRule="auto"/>
              <w:jc w:val="center"/>
              <w:rPr>
                <w:rFonts w:ascii="Times New Roman" w:eastAsia="Times New Roman" w:hAnsi="Times New Roman"/>
                <w:b/>
                <w:i/>
                <w:color w:val="000000"/>
                <w:sz w:val="20"/>
                <w:szCs w:val="20"/>
              </w:rPr>
            </w:pPr>
          </w:p>
        </w:tc>
        <w:tc>
          <w:tcPr>
            <w:tcW w:w="775" w:type="pct"/>
            <w:tcBorders>
              <w:top w:val="single" w:sz="4" w:space="0" w:color="auto"/>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β, 95% CI</w:t>
            </w:r>
          </w:p>
        </w:tc>
        <w:tc>
          <w:tcPr>
            <w:tcW w:w="335" w:type="pct"/>
            <w:tcBorders>
              <w:top w:val="single" w:sz="4" w:space="0" w:color="auto"/>
              <w:left w:val="nil"/>
              <w:right w:val="nil"/>
            </w:tcBorders>
            <w:shd w:val="clear" w:color="auto" w:fill="auto"/>
            <w:noWrap/>
          </w:tcPr>
          <w:p>
            <w:pPr>
              <w:spacing w:after="0" w:line="240" w:lineRule="auto"/>
              <w:jc w:val="center"/>
              <w:rPr>
                <w:rFonts w:ascii="Times New Roman" w:eastAsia="Times New Roman" w:hAnsi="Times New Roman"/>
                <w:i/>
                <w:color w:val="000000"/>
                <w:sz w:val="20"/>
                <w:szCs w:val="20"/>
              </w:rPr>
            </w:pPr>
          </w:p>
        </w:tc>
      </w:tr>
      <w:tr>
        <w:trPr>
          <w:trHeight w:val="300"/>
        </w:trPr>
        <w:tc>
          <w:tcPr>
            <w:tcW w:w="1050" w:type="pct"/>
            <w:tcBorders>
              <w:top w:val="nil"/>
              <w:right w:val="nil"/>
            </w:tcBorders>
            <w:shd w:val="clear" w:color="auto" w:fill="auto"/>
            <w:noWrap/>
          </w:tcPr>
          <w:p>
            <w:pPr>
              <w:spacing w:after="0" w:line="240" w:lineRule="auto"/>
              <w:rPr>
                <w:rFonts w:ascii="Times New Roman" w:eastAsia="Times New Roman" w:hAnsi="Times New Roman"/>
                <w:b/>
                <w:bCs/>
                <w:color w:val="000000"/>
                <w:sz w:val="20"/>
                <w:szCs w:val="20"/>
                <w:lang w:val="en-GB"/>
              </w:rPr>
            </w:pPr>
            <w:r>
              <w:rPr>
                <w:rFonts w:ascii="Times New Roman" w:eastAsia="Times New Roman" w:hAnsi="Times New Roman"/>
                <w:b/>
                <w:bCs/>
                <w:color w:val="000000"/>
                <w:sz w:val="20"/>
                <w:szCs w:val="20"/>
                <w:lang w:val="en-GB"/>
              </w:rPr>
              <w:t>eGFR-cr</w:t>
            </w:r>
          </w:p>
        </w:tc>
        <w:tc>
          <w:tcPr>
            <w:tcW w:w="394" w:type="pct"/>
            <w:tcBorders>
              <w:top w:val="nil"/>
            </w:tcBorders>
          </w:tcPr>
          <w:p>
            <w:pPr>
              <w:spacing w:after="0" w:line="240" w:lineRule="auto"/>
              <w:jc w:val="center"/>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2,920</w:t>
            </w:r>
          </w:p>
        </w:tc>
        <w:tc>
          <w:tcPr>
            <w:tcW w:w="973" w:type="pct"/>
            <w:tcBorders>
              <w:top w:val="nil"/>
              <w:right w:val="nil"/>
            </w:tcBorders>
          </w:tcPr>
          <w:p>
            <w:pPr>
              <w:spacing w:after="0" w:line="240" w:lineRule="auto"/>
              <w:jc w:val="center"/>
              <w:rPr>
                <w:rFonts w:ascii="Times New Roman" w:eastAsia="Times New Roman" w:hAnsi="Times New Roman"/>
                <w:b/>
                <w:color w:val="000000"/>
                <w:sz w:val="20"/>
                <w:szCs w:val="20"/>
                <w:lang w:val="en-GB"/>
              </w:rPr>
            </w:pPr>
            <w:r>
              <w:rPr>
                <w:rFonts w:ascii="Times New Roman" w:eastAsia="Times New Roman" w:hAnsi="Times New Roman"/>
                <w:b/>
                <w:color w:val="000000"/>
                <w:sz w:val="20"/>
                <w:szCs w:val="20"/>
                <w:lang w:val="en-GB"/>
              </w:rPr>
              <w:t>-1.73 (-2.25, -1.21)</w:t>
            </w:r>
          </w:p>
        </w:tc>
        <w:tc>
          <w:tcPr>
            <w:tcW w:w="349"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lang w:val="en-GB"/>
              </w:rPr>
            </w:pPr>
            <w:r>
              <w:rPr>
                <w:rFonts w:ascii="Times New Roman" w:eastAsia="Times New Roman" w:hAnsi="Times New Roman"/>
                <w:b/>
                <w:color w:val="000000"/>
                <w:sz w:val="20"/>
                <w:szCs w:val="20"/>
                <w:lang w:val="en-GB"/>
              </w:rPr>
              <w:t>&lt; 0.001</w:t>
            </w:r>
          </w:p>
        </w:tc>
        <w:tc>
          <w:tcPr>
            <w:tcW w:w="775"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-1.81 (-2.33, -1.28)</w:t>
            </w:r>
          </w:p>
        </w:tc>
        <w:tc>
          <w:tcPr>
            <w:tcW w:w="349"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&lt; 0.001</w:t>
            </w:r>
          </w:p>
        </w:tc>
        <w:tc>
          <w:tcPr>
            <w:tcW w:w="775" w:type="pct"/>
            <w:tcBorders>
              <w:top w:val="nil"/>
              <w:left w:val="nil"/>
              <w:right w:val="nil"/>
            </w:tcBorders>
            <w:shd w:val="clear" w:color="auto" w:fill="auto"/>
            <w:noWrap/>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-0.43 (-1.09, 0.23)</w:t>
            </w:r>
          </w:p>
        </w:tc>
        <w:tc>
          <w:tcPr>
            <w:tcW w:w="335" w:type="pct"/>
            <w:tcBorders>
              <w:top w:val="nil"/>
              <w:left w:val="nil"/>
              <w:right w:val="nil"/>
            </w:tcBorders>
            <w:shd w:val="clear" w:color="auto" w:fill="auto"/>
            <w:noWrap/>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0.201</w:t>
            </w:r>
          </w:p>
        </w:tc>
      </w:tr>
      <w:tr>
        <w:trPr>
          <w:trHeight w:val="300"/>
        </w:trPr>
        <w:tc>
          <w:tcPr>
            <w:tcW w:w="1050" w:type="pct"/>
            <w:tcBorders>
              <w:top w:val="nil"/>
              <w:right w:val="nil"/>
            </w:tcBorders>
            <w:shd w:val="clear" w:color="auto" w:fill="auto"/>
            <w:noWrap/>
          </w:tcPr>
          <w:p>
            <w:pPr>
              <w:spacing w:after="0" w:line="240" w:lineRule="auto"/>
              <w:rPr>
                <w:rFonts w:ascii="Times New Roman" w:eastAsia="Times New Roman" w:hAnsi="Times New Roman"/>
                <w:b/>
                <w:bCs/>
                <w:color w:val="000000"/>
                <w:sz w:val="20"/>
                <w:szCs w:val="20"/>
                <w:lang w:val="en-GB"/>
              </w:rPr>
            </w:pPr>
            <w:r>
              <w:rPr>
                <w:rFonts w:ascii="Times New Roman" w:eastAsia="Times New Roman" w:hAnsi="Times New Roman"/>
                <w:b/>
                <w:bCs/>
                <w:color w:val="000000"/>
                <w:sz w:val="20"/>
                <w:szCs w:val="20"/>
                <w:lang w:val="en-GB"/>
              </w:rPr>
              <w:t>eGFR-cc</w:t>
            </w:r>
          </w:p>
        </w:tc>
        <w:tc>
          <w:tcPr>
            <w:tcW w:w="394" w:type="pct"/>
            <w:tcBorders>
              <w:top w:val="nil"/>
            </w:tcBorders>
          </w:tcPr>
          <w:p>
            <w:pPr>
              <w:spacing w:after="0" w:line="240" w:lineRule="auto"/>
              <w:jc w:val="center"/>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2,919</w:t>
            </w:r>
          </w:p>
        </w:tc>
        <w:tc>
          <w:tcPr>
            <w:tcW w:w="973" w:type="pct"/>
            <w:tcBorders>
              <w:top w:val="nil"/>
              <w:right w:val="nil"/>
            </w:tcBorders>
          </w:tcPr>
          <w:p>
            <w:pPr>
              <w:spacing w:after="0" w:line="240" w:lineRule="auto"/>
              <w:jc w:val="center"/>
              <w:rPr>
                <w:rFonts w:ascii="Times New Roman" w:eastAsia="Times New Roman" w:hAnsi="Times New Roman"/>
                <w:b/>
                <w:color w:val="000000"/>
                <w:sz w:val="20"/>
                <w:szCs w:val="20"/>
                <w:lang w:val="en-GB"/>
              </w:rPr>
            </w:pPr>
            <w:r>
              <w:rPr>
                <w:rFonts w:ascii="Times New Roman" w:eastAsia="Times New Roman" w:hAnsi="Times New Roman"/>
                <w:b/>
                <w:color w:val="000000"/>
                <w:sz w:val="20"/>
                <w:szCs w:val="20"/>
                <w:lang w:val="en-GB"/>
              </w:rPr>
              <w:t>-3.31 (-3.85, -2.76)</w:t>
            </w:r>
          </w:p>
        </w:tc>
        <w:tc>
          <w:tcPr>
            <w:tcW w:w="349"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lang w:val="en-GB"/>
              </w:rPr>
            </w:pPr>
            <w:r>
              <w:rPr>
                <w:rFonts w:ascii="Times New Roman" w:eastAsia="Times New Roman" w:hAnsi="Times New Roman"/>
                <w:b/>
                <w:color w:val="000000"/>
                <w:sz w:val="20"/>
                <w:szCs w:val="20"/>
                <w:lang w:val="en-GB"/>
              </w:rPr>
              <w:t>&lt; 0.001</w:t>
            </w:r>
          </w:p>
        </w:tc>
        <w:tc>
          <w:tcPr>
            <w:tcW w:w="775"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-3.20 (-3.74, -2.65)</w:t>
            </w:r>
          </w:p>
        </w:tc>
        <w:tc>
          <w:tcPr>
            <w:tcW w:w="349"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&lt; 0.001</w:t>
            </w:r>
          </w:p>
        </w:tc>
        <w:tc>
          <w:tcPr>
            <w:tcW w:w="775"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-1.14 (-1.81, -0.47)</w:t>
            </w:r>
          </w:p>
        </w:tc>
        <w:tc>
          <w:tcPr>
            <w:tcW w:w="335"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0.001</w:t>
            </w:r>
          </w:p>
        </w:tc>
      </w:tr>
      <w:tr>
        <w:trPr>
          <w:trHeight w:val="300"/>
        </w:trPr>
        <w:tc>
          <w:tcPr>
            <w:tcW w:w="1050" w:type="pct"/>
            <w:tcBorders>
              <w:top w:val="nil"/>
              <w:right w:val="nil"/>
            </w:tcBorders>
            <w:shd w:val="clear" w:color="auto" w:fill="auto"/>
            <w:noWrap/>
          </w:tcPr>
          <w:p>
            <w:pPr>
              <w:spacing w:after="0" w:line="240" w:lineRule="auto"/>
              <w:rPr>
                <w:rFonts w:ascii="Times New Roman" w:eastAsia="Times New Roman" w:hAnsi="Times New Roman"/>
                <w:b/>
                <w:bCs/>
                <w:color w:val="000000"/>
                <w:sz w:val="20"/>
                <w:szCs w:val="20"/>
                <w:lang w:val="en-GB"/>
              </w:rPr>
            </w:pPr>
            <w:r>
              <w:rPr>
                <w:rFonts w:ascii="Times New Roman" w:eastAsia="Times New Roman" w:hAnsi="Times New Roman"/>
                <w:b/>
                <w:bCs/>
                <w:color w:val="000000"/>
                <w:sz w:val="20"/>
                <w:szCs w:val="20"/>
                <w:lang w:val="en-GB"/>
              </w:rPr>
              <w:t>UACR</w:t>
            </w:r>
          </w:p>
        </w:tc>
        <w:tc>
          <w:tcPr>
            <w:tcW w:w="394" w:type="pct"/>
            <w:tcBorders>
              <w:top w:val="nil"/>
            </w:tcBorders>
          </w:tcPr>
          <w:p>
            <w:pPr>
              <w:spacing w:after="0" w:line="240" w:lineRule="auto"/>
              <w:jc w:val="center"/>
              <w:rPr>
                <w:rFonts w:ascii="Times New Roman" w:eastAsia="Times New Roman" w:hAnsi="Times New Roman"/>
                <w:color w:val="000000"/>
                <w:sz w:val="20"/>
                <w:szCs w:val="20"/>
                <w:lang w:val="en-GB"/>
              </w:rPr>
            </w:pPr>
            <w:r>
              <w:rPr>
                <w:rFonts w:ascii="Times New Roman" w:eastAsia="Times New Roman" w:hAnsi="Times New Roman"/>
                <w:color w:val="000000"/>
                <w:sz w:val="20"/>
                <w:szCs w:val="20"/>
                <w:lang w:val="en-GB"/>
              </w:rPr>
              <w:t>2,906</w:t>
            </w:r>
          </w:p>
        </w:tc>
        <w:tc>
          <w:tcPr>
            <w:tcW w:w="973" w:type="pct"/>
            <w:tcBorders>
              <w:top w:val="nil"/>
              <w:right w:val="nil"/>
            </w:tcBorders>
            <w:shd w:val="clear" w:color="auto" w:fill="auto"/>
          </w:tcPr>
          <w:p>
            <w:pPr>
              <w:spacing w:after="0" w:line="240" w:lineRule="auto"/>
              <w:jc w:val="center"/>
              <w:rPr>
                <w:rFonts w:ascii="Times New Roman" w:eastAsia="Times New Roman" w:hAnsi="Times New Roman"/>
                <w:b/>
                <w:color w:val="000000"/>
                <w:sz w:val="20"/>
                <w:szCs w:val="20"/>
                <w:lang w:val="en-GB"/>
              </w:rPr>
            </w:pPr>
            <w:r>
              <w:rPr>
                <w:rFonts w:ascii="Times New Roman" w:eastAsia="Times New Roman" w:hAnsi="Times New Roman"/>
                <w:b/>
                <w:color w:val="000000"/>
                <w:sz w:val="20"/>
                <w:szCs w:val="20"/>
                <w:lang w:val="en-GB"/>
              </w:rPr>
              <w:t>0.09 (0.05, 0.13)</w:t>
            </w:r>
          </w:p>
        </w:tc>
        <w:tc>
          <w:tcPr>
            <w:tcW w:w="349"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lang w:val="en-GB"/>
              </w:rPr>
            </w:pPr>
            <w:r>
              <w:rPr>
                <w:rFonts w:ascii="Times New Roman" w:eastAsia="Times New Roman" w:hAnsi="Times New Roman"/>
                <w:b/>
                <w:color w:val="000000"/>
                <w:sz w:val="20"/>
                <w:szCs w:val="20"/>
                <w:lang w:val="en-GB"/>
              </w:rPr>
              <w:t>&lt; 0.001</w:t>
            </w:r>
          </w:p>
        </w:tc>
        <w:tc>
          <w:tcPr>
            <w:tcW w:w="775"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0.08 (0.04, 0.12)</w:t>
            </w:r>
          </w:p>
        </w:tc>
        <w:tc>
          <w:tcPr>
            <w:tcW w:w="349" w:type="pct"/>
            <w:tcBorders>
              <w:top w:val="nil"/>
              <w:left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&lt; 0.001</w:t>
            </w:r>
          </w:p>
        </w:tc>
        <w:tc>
          <w:tcPr>
            <w:tcW w:w="775" w:type="pct"/>
            <w:tcBorders>
              <w:top w:val="nil"/>
              <w:left w:val="nil"/>
              <w:right w:val="nil"/>
            </w:tcBorders>
            <w:shd w:val="clear" w:color="auto" w:fill="auto"/>
            <w:noWrap/>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-0.02 (-0.08, 0.03)</w:t>
            </w:r>
          </w:p>
        </w:tc>
        <w:tc>
          <w:tcPr>
            <w:tcW w:w="335" w:type="pct"/>
            <w:tcBorders>
              <w:top w:val="nil"/>
              <w:left w:val="nil"/>
              <w:right w:val="nil"/>
            </w:tcBorders>
            <w:shd w:val="clear" w:color="auto" w:fill="auto"/>
            <w:noWrap/>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0.351</w:t>
            </w:r>
          </w:p>
        </w:tc>
      </w:tr>
      <w:tr>
        <w:trPr>
          <w:trHeight w:val="209"/>
        </w:trPr>
        <w:tc>
          <w:tcPr>
            <w:tcW w:w="1050" w:type="pct"/>
            <w:tcBorders>
              <w:bottom w:val="nil"/>
              <w:right w:val="nil"/>
            </w:tcBorders>
            <w:shd w:val="clear" w:color="auto" w:fill="auto"/>
            <w:noWrap/>
            <w:hideMark/>
          </w:tcPr>
          <w:p>
            <w:pPr>
              <w:spacing w:after="0" w:line="240" w:lineRule="auto"/>
              <w:rPr>
                <w:rFonts w:ascii="Times New Roman" w:eastAsia="Times New Roman" w:hAnsi="Times New Roman"/>
                <w:b/>
                <w:bCs/>
                <w:i/>
                <w:color w:val="000000"/>
                <w:sz w:val="20"/>
                <w:szCs w:val="20"/>
              </w:rPr>
            </w:pPr>
          </w:p>
        </w:tc>
        <w:tc>
          <w:tcPr>
            <w:tcW w:w="394" w:type="pct"/>
            <w:tcBorders>
              <w:bottom w:val="nil"/>
            </w:tcBorders>
          </w:tcPr>
          <w:p>
            <w:pPr>
              <w:spacing w:after="0" w:line="240" w:lineRule="auto"/>
              <w:jc w:val="center"/>
              <w:rPr>
                <w:rFonts w:ascii="Times New Roman" w:eastAsia="Times New Roman" w:hAnsi="Times New Roman"/>
                <w:b/>
                <w:color w:val="000000"/>
                <w:sz w:val="20"/>
                <w:szCs w:val="20"/>
              </w:rPr>
            </w:pPr>
          </w:p>
        </w:tc>
        <w:tc>
          <w:tcPr>
            <w:tcW w:w="973" w:type="pct"/>
            <w:tcBorders>
              <w:bottom w:val="nil"/>
              <w:right w:val="nil"/>
            </w:tcBorders>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OR, 95% CI</w:t>
            </w:r>
          </w:p>
        </w:tc>
        <w:tc>
          <w:tcPr>
            <w:tcW w:w="349" w:type="pct"/>
            <w:tcBorders>
              <w:left w:val="nil"/>
              <w:bottom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p>
        </w:tc>
        <w:tc>
          <w:tcPr>
            <w:tcW w:w="775" w:type="pct"/>
            <w:tcBorders>
              <w:left w:val="nil"/>
              <w:bottom w:val="nil"/>
              <w:right w:val="nil"/>
            </w:tcBorders>
            <w:shd w:val="clear" w:color="auto" w:fill="auto"/>
            <w:noWrap/>
            <w:hideMark/>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OR, 95% CI</w:t>
            </w:r>
          </w:p>
        </w:tc>
        <w:tc>
          <w:tcPr>
            <w:tcW w:w="349" w:type="pct"/>
            <w:tcBorders>
              <w:left w:val="nil"/>
              <w:bottom w:val="nil"/>
              <w:right w:val="nil"/>
            </w:tcBorders>
            <w:shd w:val="clear" w:color="auto" w:fill="auto"/>
            <w:noWrap/>
            <w:hideMark/>
          </w:tcPr>
          <w:p>
            <w:pPr>
              <w:spacing w:after="0" w:line="240" w:lineRule="auto"/>
              <w:jc w:val="center"/>
              <w:rPr>
                <w:rFonts w:ascii="Times New Roman" w:eastAsia="Times New Roman" w:hAnsi="Times New Roman"/>
                <w:b/>
                <w:color w:val="000000"/>
                <w:sz w:val="20"/>
                <w:szCs w:val="20"/>
              </w:rPr>
            </w:pPr>
          </w:p>
        </w:tc>
        <w:tc>
          <w:tcPr>
            <w:tcW w:w="775" w:type="pct"/>
            <w:tcBorders>
              <w:left w:val="nil"/>
              <w:bottom w:val="nil"/>
              <w:right w:val="nil"/>
            </w:tcBorders>
            <w:shd w:val="clear" w:color="auto" w:fill="auto"/>
            <w:noWrap/>
            <w:hideMark/>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OR, 95% CI</w:t>
            </w:r>
          </w:p>
        </w:tc>
        <w:tc>
          <w:tcPr>
            <w:tcW w:w="335" w:type="pct"/>
            <w:tcBorders>
              <w:left w:val="nil"/>
              <w:bottom w:val="nil"/>
              <w:right w:val="nil"/>
            </w:tcBorders>
            <w:shd w:val="clear" w:color="auto" w:fill="auto"/>
            <w:noWrap/>
            <w:hideMark/>
          </w:tcPr>
          <w:p>
            <w:pPr>
              <w:spacing w:after="0" w:line="240" w:lineRule="auto"/>
              <w:jc w:val="center"/>
              <w:rPr>
                <w:rFonts w:ascii="Times New Roman" w:eastAsia="Times New Roman" w:hAnsi="Times New Roman"/>
                <w:color w:val="000000"/>
                <w:sz w:val="20"/>
                <w:szCs w:val="20"/>
              </w:rPr>
            </w:pPr>
          </w:p>
        </w:tc>
      </w:tr>
      <w:tr>
        <w:trPr>
          <w:trHeight w:val="290"/>
        </w:trPr>
        <w:tc>
          <w:tcPr>
            <w:tcW w:w="1050" w:type="pct"/>
            <w:tcBorders>
              <w:top w:val="nil"/>
              <w:bottom w:val="nil"/>
              <w:right w:val="nil"/>
            </w:tcBorders>
            <w:shd w:val="clear" w:color="auto" w:fill="auto"/>
            <w:noWrap/>
            <w:hideMark/>
          </w:tcPr>
          <w:p>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Prevalent CKD based on eGFR-cr</w:t>
            </w:r>
          </w:p>
        </w:tc>
        <w:tc>
          <w:tcPr>
            <w:tcW w:w="394" w:type="pct"/>
            <w:tcBorders>
              <w:top w:val="nil"/>
              <w:bottom w:val="nil"/>
            </w:tcBorders>
          </w:tcPr>
          <w:p>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2,920</w:t>
            </w:r>
          </w:p>
        </w:tc>
        <w:tc>
          <w:tcPr>
            <w:tcW w:w="973" w:type="pct"/>
            <w:tcBorders>
              <w:top w:val="nil"/>
              <w:bottom w:val="nil"/>
              <w:right w:val="nil"/>
            </w:tcBorders>
          </w:tcPr>
          <w:p>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1.57 (1.27, 1.94)</w:t>
            </w:r>
          </w:p>
        </w:tc>
        <w:tc>
          <w:tcPr>
            <w:tcW w:w="349"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b/>
                <w:bCs/>
                <w:color w:val="000000"/>
                <w:sz w:val="20"/>
                <w:szCs w:val="20"/>
              </w:rPr>
            </w:pPr>
            <w:r>
              <w:rPr>
                <w:rFonts w:ascii="Times New Roman" w:eastAsiaTheme="minorEastAsia" w:hAnsi="Times New Roman"/>
                <w:b/>
                <w:bCs/>
                <w:color w:val="000000"/>
                <w:sz w:val="20"/>
                <w:szCs w:val="20"/>
              </w:rPr>
              <w:t>&lt; 0.001</w:t>
            </w:r>
          </w:p>
        </w:tc>
        <w:tc>
          <w:tcPr>
            <w:tcW w:w="775"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1.61 (1.30, 2.00)</w:t>
            </w:r>
          </w:p>
        </w:tc>
        <w:tc>
          <w:tcPr>
            <w:tcW w:w="349"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b/>
                <w:bCs/>
                <w:color w:val="000000"/>
                <w:sz w:val="20"/>
                <w:szCs w:val="20"/>
              </w:rPr>
            </w:pPr>
            <w:r>
              <w:rPr>
                <w:rFonts w:ascii="Times New Roman" w:eastAsiaTheme="minorEastAsia" w:hAnsi="Times New Roman"/>
                <w:b/>
                <w:bCs/>
                <w:color w:val="000000"/>
                <w:sz w:val="20"/>
                <w:szCs w:val="20"/>
              </w:rPr>
              <w:t>&lt; 0.001</w:t>
            </w:r>
          </w:p>
        </w:tc>
        <w:tc>
          <w:tcPr>
            <w:tcW w:w="775"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1.23 (0.95, 1.58)</w:t>
            </w:r>
          </w:p>
        </w:tc>
        <w:tc>
          <w:tcPr>
            <w:tcW w:w="335"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0.117</w:t>
            </w:r>
          </w:p>
        </w:tc>
      </w:tr>
      <w:tr>
        <w:trPr>
          <w:trHeight w:val="290"/>
        </w:trPr>
        <w:tc>
          <w:tcPr>
            <w:tcW w:w="1050" w:type="pct"/>
            <w:tcBorders>
              <w:top w:val="nil"/>
              <w:bottom w:val="nil"/>
              <w:right w:val="nil"/>
            </w:tcBorders>
            <w:shd w:val="clear" w:color="auto" w:fill="auto"/>
            <w:noWrap/>
          </w:tcPr>
          <w:p>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Prevalent CKD based on eGFR-cc</w:t>
            </w:r>
          </w:p>
        </w:tc>
        <w:tc>
          <w:tcPr>
            <w:tcW w:w="394" w:type="pct"/>
            <w:tcBorders>
              <w:top w:val="nil"/>
              <w:bottom w:val="nil"/>
            </w:tcBorders>
          </w:tcPr>
          <w:p>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2,919</w:t>
            </w:r>
          </w:p>
        </w:tc>
        <w:tc>
          <w:tcPr>
            <w:tcW w:w="973" w:type="pct"/>
            <w:tcBorders>
              <w:top w:val="nil"/>
              <w:bottom w:val="nil"/>
              <w:right w:val="nil"/>
            </w:tcBorders>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1.72 (1.41, 2.08)</w:t>
            </w:r>
          </w:p>
        </w:tc>
        <w:tc>
          <w:tcPr>
            <w:tcW w:w="34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&lt; 0.001</w:t>
            </w:r>
          </w:p>
        </w:tc>
        <w:tc>
          <w:tcPr>
            <w:tcW w:w="775"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1.70 (1.40, 2.07)</w:t>
            </w:r>
          </w:p>
        </w:tc>
        <w:tc>
          <w:tcPr>
            <w:tcW w:w="34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&lt; 0.001</w:t>
            </w:r>
          </w:p>
        </w:tc>
        <w:tc>
          <w:tcPr>
            <w:tcW w:w="775"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1.28 (1.01, 1.61)</w:t>
            </w:r>
          </w:p>
        </w:tc>
        <w:tc>
          <w:tcPr>
            <w:tcW w:w="335"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0.039</w:t>
            </w:r>
          </w:p>
        </w:tc>
      </w:tr>
      <w:tr>
        <w:trPr>
          <w:trHeight w:val="290"/>
        </w:trPr>
        <w:tc>
          <w:tcPr>
            <w:tcW w:w="5000" w:type="pct"/>
            <w:gridSpan w:val="8"/>
            <w:tcBorders>
              <w:top w:val="single" w:sz="4" w:space="0" w:color="auto"/>
              <w:bottom w:val="nil"/>
            </w:tcBorders>
            <w:vAlign w:val="center"/>
          </w:tcPr>
          <w:p>
            <w:pPr>
              <w:spacing w:after="0" w:line="240" w:lineRule="auto"/>
              <w:rPr>
                <w:rFonts w:ascii="Times New Roman" w:eastAsia="Times New Roman" w:hAnsi="Times New Roman"/>
                <w:color w:val="000000"/>
                <w:sz w:val="18"/>
                <w:szCs w:val="18"/>
                <w:lang w:val="en-GB"/>
              </w:rPr>
            </w:pPr>
            <w:r>
              <w:rPr>
                <w:rFonts w:ascii="Times New Roman" w:eastAsia="Times New Roman" w:hAnsi="Times New Roman"/>
                <w:color w:val="000000"/>
                <w:sz w:val="18"/>
                <w:szCs w:val="18"/>
                <w:lang w:val="en-GB"/>
              </w:rPr>
              <w:t>Model 1 was adjusted for age, sex</w:t>
            </w:r>
          </w:p>
        </w:tc>
      </w:tr>
      <w:tr>
        <w:trPr>
          <w:trHeight w:val="142"/>
        </w:trPr>
        <w:tc>
          <w:tcPr>
            <w:tcW w:w="5000" w:type="pct"/>
            <w:gridSpan w:val="8"/>
            <w:tcBorders>
              <w:top w:val="nil"/>
              <w:bottom w:val="nil"/>
            </w:tcBorders>
            <w:vAlign w:val="center"/>
          </w:tcPr>
          <w:p>
            <w:pPr>
              <w:spacing w:after="0" w:line="240" w:lineRule="auto"/>
              <w:rPr>
                <w:rFonts w:ascii="Times New Roman" w:eastAsia="Times New Roman" w:hAnsi="Times New Roman"/>
                <w:color w:val="000000"/>
                <w:sz w:val="18"/>
                <w:szCs w:val="18"/>
                <w:lang w:val="en-GB"/>
              </w:rPr>
            </w:pPr>
            <w:r>
              <w:rPr>
                <w:rFonts w:ascii="Times New Roman" w:eastAsia="Times New Roman" w:hAnsi="Times New Roman"/>
                <w:color w:val="000000"/>
                <w:sz w:val="18"/>
                <w:szCs w:val="18"/>
                <w:lang w:val="en-GB"/>
              </w:rPr>
              <w:t>Model 2: Model 1</w:t>
            </w:r>
            <w:ins w:id="13" w:author="Thorand, Barbara, Prof." w:date="2022-02-07T11:42:00Z">
              <w:r>
                <w:rPr>
                  <w:rFonts w:ascii="Times New Roman" w:eastAsia="Times New Roman" w:hAnsi="Times New Roman"/>
                  <w:color w:val="000000"/>
                  <w:sz w:val="18"/>
                  <w:szCs w:val="18"/>
                  <w:lang w:val="en-GB"/>
                </w:rPr>
                <w:t xml:space="preserve"> </w:t>
              </w:r>
            </w:ins>
            <w:r>
              <w:rPr>
                <w:rFonts w:ascii="Times New Roman" w:eastAsia="Times New Roman" w:hAnsi="Times New Roman"/>
                <w:color w:val="000000"/>
                <w:sz w:val="18"/>
                <w:szCs w:val="18"/>
                <w:lang w:val="en-GB"/>
              </w:rPr>
              <w:t>+ smoking, physical activity, alcohol consumption</w:t>
            </w:r>
          </w:p>
        </w:tc>
      </w:tr>
      <w:tr>
        <w:trPr>
          <w:trHeight w:val="290"/>
        </w:trPr>
        <w:tc>
          <w:tcPr>
            <w:tcW w:w="5000" w:type="pct"/>
            <w:gridSpan w:val="8"/>
            <w:tcBorders>
              <w:top w:val="nil"/>
              <w:bottom w:val="nil"/>
            </w:tcBorders>
            <w:vAlign w:val="center"/>
          </w:tcPr>
          <w:p>
            <w:pPr>
              <w:spacing w:after="0" w:line="240" w:lineRule="auto"/>
              <w:rPr>
                <w:rFonts w:ascii="Times New Roman" w:eastAsia="Times New Roman" w:hAnsi="Times New Roman"/>
                <w:color w:val="000000"/>
                <w:sz w:val="18"/>
                <w:szCs w:val="18"/>
                <w:lang w:val="en-GB"/>
              </w:rPr>
            </w:pPr>
            <w:r>
              <w:rPr>
                <w:rFonts w:ascii="Times New Roman" w:eastAsia="Times New Roman" w:hAnsi="Times New Roman"/>
                <w:color w:val="000000"/>
                <w:sz w:val="18"/>
                <w:szCs w:val="18"/>
                <w:lang w:val="en-GB"/>
              </w:rPr>
              <w:t>Model 3: Model 2 + total cholesterol, HDL-C, CRP, diabetes, hypertension</w:t>
            </w:r>
          </w:p>
        </w:tc>
      </w:tr>
      <w:tr>
        <w:trPr>
          <w:trHeight w:val="290"/>
        </w:trPr>
        <w:tc>
          <w:tcPr>
            <w:tcW w:w="5000" w:type="pct"/>
            <w:gridSpan w:val="8"/>
            <w:tcBorders>
              <w:top w:val="nil"/>
              <w:bottom w:val="single" w:sz="8" w:space="0" w:color="auto"/>
            </w:tcBorders>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 xml:space="preserve">Fatty liver index was standardized prior to the analysis. The coefficient estimates represent the change of the outcomes corresponding to 1-standard deviation increase of the fatty liver index. </w:t>
            </w:r>
          </w:p>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Prevalent CKD was defined as eGFR-cr or eGFR-cc &lt; 60 ml/min per 1.73 m</w:t>
            </w:r>
            <w:r>
              <w:rPr>
                <w:rFonts w:ascii="Times New Roman" w:eastAsia="Times New Roman" w:hAnsi="Times New Roman" w:cs="Times New Roman"/>
                <w:color w:val="000000"/>
                <w:sz w:val="18"/>
                <w:szCs w:val="18"/>
                <w:vertAlign w:val="superscript"/>
                <w:lang w:val="en-GB" w:eastAsia="zh-CN"/>
              </w:rPr>
              <w:t xml:space="preserve">2 </w:t>
            </w:r>
            <w:r>
              <w:rPr>
                <w:rFonts w:ascii="Times New Roman" w:eastAsia="Times New Roman" w:hAnsi="Times New Roman" w:cs="Times New Roman"/>
                <w:color w:val="000000"/>
                <w:sz w:val="18"/>
                <w:szCs w:val="18"/>
                <w:lang w:val="en-GB" w:eastAsia="zh-CN"/>
              </w:rPr>
              <w:t xml:space="preserve">at the baseline F4 study. </w:t>
            </w:r>
          </w:p>
          <w:p>
            <w:pPr>
              <w:spacing w:after="0" w:line="240" w:lineRule="auto"/>
              <w:rPr>
                <w:rFonts w:ascii="Times New Roman" w:eastAsia="Times New Roman" w:hAnsi="Times New Roman"/>
                <w:color w:val="000000"/>
                <w:sz w:val="18"/>
                <w:szCs w:val="18"/>
                <w:lang w:val="en-GB"/>
              </w:rPr>
            </w:pPr>
          </w:p>
          <w:p>
            <w:pPr>
              <w:spacing w:after="0" w:line="240" w:lineRule="auto"/>
              <w:rPr>
                <w:rFonts w:ascii="Times New Roman" w:hAnsi="Times New Roman"/>
                <w:sz w:val="18"/>
                <w:szCs w:val="20"/>
              </w:rPr>
            </w:pPr>
            <w:r>
              <w:rPr>
                <w:rFonts w:ascii="Times New Roman" w:eastAsia="Times New Roman" w:hAnsi="Times New Roman"/>
                <w:i/>
                <w:color w:val="000000"/>
                <w:sz w:val="18"/>
                <w:szCs w:val="18"/>
                <w:lang w:val="en-GB"/>
              </w:rPr>
              <w:t>Abbreviations</w:t>
            </w:r>
            <w:r>
              <w:rPr>
                <w:rFonts w:ascii="Times New Roman" w:eastAsia="Times New Roman" w:hAnsi="Times New Roman"/>
                <w:color w:val="000000"/>
                <w:sz w:val="18"/>
                <w:szCs w:val="18"/>
                <w:lang w:val="en-GB"/>
              </w:rPr>
              <w:t>:</w:t>
            </w:r>
            <w:r>
              <w:rPr>
                <w:rFonts w:ascii="Times New Roman" w:eastAsia="Times New Roman" w:hAnsi="Times New Roman"/>
                <w:i/>
                <w:color w:val="000000"/>
                <w:sz w:val="18"/>
                <w:szCs w:val="18"/>
                <w:lang w:val="en-GB"/>
              </w:rPr>
              <w:t xml:space="preserve"> </w:t>
            </w:r>
            <w:r>
              <w:rPr>
                <w:rFonts w:ascii="Times New Roman" w:eastAsia="Times New Roman" w:hAnsi="Times New Roman"/>
                <w:color w:val="000000"/>
                <w:sz w:val="18"/>
                <w:szCs w:val="18"/>
                <w:lang w:val="en-GB"/>
              </w:rPr>
              <w:t xml:space="preserve">CKD, chronic kidney disease; eGFR-cr, </w:t>
            </w:r>
            <w:r>
              <w:rPr>
                <w:rFonts w:ascii="Times New Roman" w:hAnsi="Times New Roman" w:cs="Times New Roman"/>
                <w:sz w:val="18"/>
                <w:szCs w:val="20"/>
              </w:rPr>
              <w:t>estimated glomerular filtration rate by serum creatinine, based on the equation established by the Chronic Kidney Disease Epidemiology Collaboration (CKD-EPI 2009);</w:t>
            </w:r>
            <w:r>
              <w:rPr>
                <w:rFonts w:ascii="Times New Roman" w:hAnsi="Times New Roman"/>
                <w:sz w:val="18"/>
                <w:szCs w:val="20"/>
              </w:rPr>
              <w:t xml:space="preserve"> </w:t>
            </w:r>
            <w:r>
              <w:rPr>
                <w:rFonts w:ascii="Times New Roman" w:hAnsi="Times New Roman" w:cs="Times New Roman"/>
                <w:sz w:val="18"/>
                <w:szCs w:val="20"/>
              </w:rPr>
              <w:t>eGFR-cc, estimated glomerular filtration rate by serum cystatin C, based on the equation established by the Chronic Kidney Disease Epidemiology Collaboration (CKD-EPI 2012);</w:t>
            </w:r>
            <w:r>
              <w:rPr>
                <w:rFonts w:ascii="Times New Roman" w:hAnsi="Times New Roman"/>
                <w:sz w:val="18"/>
                <w:szCs w:val="20"/>
              </w:rPr>
              <w:t xml:space="preserve"> </w:t>
            </w:r>
            <w:r>
              <w:rPr>
                <w:rFonts w:ascii="Times New Roman" w:hAnsi="Times New Roman" w:cs="Times New Roman"/>
                <w:sz w:val="18"/>
                <w:szCs w:val="20"/>
              </w:rPr>
              <w:t>UACR, urinary albumin to creatinine ratio;</w:t>
            </w:r>
            <w:r>
              <w:rPr>
                <w:rFonts w:ascii="Times New Roman" w:hAnsi="Times New Roman"/>
                <w:sz w:val="18"/>
                <w:szCs w:val="20"/>
              </w:rPr>
              <w:t xml:space="preserve"> HDL-C, high-density lipoprotein cholesterol; CRP, C-reactive protein; OR, odds ratio; β, β-estimate. </w:t>
            </w:r>
          </w:p>
          <w:p>
            <w:pPr>
              <w:spacing w:after="0" w:line="240" w:lineRule="auto"/>
              <w:rPr>
                <w:rFonts w:ascii="Times New Roman" w:eastAsia="DengXian" w:hAnsi="Times New Roman"/>
                <w:sz w:val="18"/>
                <w:szCs w:val="20"/>
              </w:rPr>
            </w:pPr>
          </w:p>
        </w:tc>
      </w:tr>
    </w:tbl>
    <w:p>
      <w:pPr>
        <w:rPr>
          <w:b/>
          <w:sz w:val="28"/>
        </w:rPr>
        <w:sectPr>
          <w:pgSz w:w="12240" w:h="15840"/>
          <w:pgMar w:top="720" w:right="720" w:bottom="720" w:left="720" w:header="720" w:footer="720" w:gutter="0"/>
          <w:cols w:space="720"/>
          <w:docGrid w:linePitch="360"/>
        </w:sectPr>
      </w:pPr>
    </w:p>
    <w:tbl>
      <w:tblPr>
        <w:tblpPr w:leftFromText="180" w:rightFromText="180" w:vertAnchor="page" w:horzAnchor="margin" w:tblpY="1027"/>
        <w:tblW w:w="4988" w:type="pct"/>
        <w:tblLayout w:type="fixed"/>
        <w:tblCellMar>
          <w:left w:w="70" w:type="dxa"/>
          <w:right w:w="70" w:type="dxa"/>
        </w:tblCellMar>
        <w:tblLook w:val="04A0" w:firstRow="1" w:lastRow="0" w:firstColumn="1" w:lastColumn="0" w:noHBand="0" w:noVBand="1"/>
      </w:tblPr>
      <w:tblGrid>
        <w:gridCol w:w="3828"/>
        <w:gridCol w:w="2551"/>
        <w:gridCol w:w="991"/>
        <w:gridCol w:w="2411"/>
        <w:gridCol w:w="993"/>
      </w:tblGrid>
      <w:tr>
        <w:trPr>
          <w:trHeight w:val="300"/>
        </w:trPr>
        <w:tc>
          <w:tcPr>
            <w:tcW w:w="5000" w:type="pct"/>
            <w:gridSpan w:val="5"/>
            <w:tcBorders>
              <w:top w:val="nil"/>
              <w:bottom w:val="single" w:sz="8" w:space="0" w:color="auto"/>
            </w:tcBorders>
            <w:shd w:val="clear" w:color="auto" w:fill="auto"/>
            <w:noWrap/>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b/>
                <w:color w:val="000000"/>
                <w:sz w:val="20"/>
                <w:szCs w:val="18"/>
                <w:lang w:val="en-GB" w:eastAsia="zh-CN"/>
              </w:rPr>
              <w:t>Table 3</w:t>
            </w:r>
            <w:r>
              <w:rPr>
                <w:rFonts w:ascii="Times New Roman" w:eastAsia="Times New Roman" w:hAnsi="Times New Roman" w:cs="Times New Roman"/>
                <w:color w:val="000000"/>
                <w:sz w:val="20"/>
                <w:szCs w:val="18"/>
                <w:lang w:val="en-GB" w:eastAsia="zh-CN"/>
              </w:rPr>
              <w:t>. Association of fatty liver index or severe phenotype of fatty liver with liver injury and incident chronic kidney disease (based on eGFR-cr) in the KORA F4-FF4 study (n=1,991).</w:t>
            </w:r>
          </w:p>
        </w:tc>
      </w:tr>
      <w:tr>
        <w:trPr>
          <w:trHeight w:val="300"/>
        </w:trPr>
        <w:tc>
          <w:tcPr>
            <w:tcW w:w="1776" w:type="pct"/>
            <w:tcBorders>
              <w:top w:val="nil"/>
              <w:bottom w:val="single" w:sz="8" w:space="0" w:color="auto"/>
              <w:right w:val="nil"/>
            </w:tcBorders>
            <w:shd w:val="clear" w:color="auto" w:fill="auto"/>
            <w:noWrap/>
            <w:hideMark/>
          </w:tcPr>
          <w:p>
            <w:pPr>
              <w:spacing w:after="0" w:line="240" w:lineRule="auto"/>
              <w:jc w:val="center"/>
              <w:rPr>
                <w:rFonts w:ascii="Times New Roman" w:eastAsia="Times New Roman" w:hAnsi="Times New Roman" w:cs="Times New Roman"/>
                <w:b/>
                <w:bCs/>
                <w:color w:val="000000"/>
                <w:sz w:val="20"/>
                <w:szCs w:val="18"/>
                <w:lang w:val="en-GB" w:eastAsia="zh-CN"/>
              </w:rPr>
            </w:pPr>
          </w:p>
        </w:tc>
        <w:tc>
          <w:tcPr>
            <w:tcW w:w="1184" w:type="pct"/>
            <w:tcBorders>
              <w:top w:val="nil"/>
              <w:bottom w:val="single" w:sz="8" w:space="0" w:color="auto"/>
              <w:right w:val="nil"/>
            </w:tcBorders>
          </w:tcPr>
          <w:p>
            <w:pPr>
              <w:spacing w:after="0" w:line="240" w:lineRule="auto"/>
              <w:jc w:val="center"/>
              <w:rPr>
                <w:rFonts w:ascii="Times New Roman" w:eastAsiaTheme="minorEastAsia" w:hAnsi="Times New Roman" w:cs="Times New Roman"/>
                <w:b/>
                <w:color w:val="000000"/>
                <w:sz w:val="20"/>
                <w:szCs w:val="18"/>
                <w:lang w:val="en-GB" w:eastAsia="zh-CN"/>
              </w:rPr>
            </w:pPr>
            <w:r>
              <w:rPr>
                <w:rFonts w:ascii="Times New Roman" w:eastAsiaTheme="minorEastAsia" w:hAnsi="Times New Roman" w:cs="Times New Roman"/>
                <w:b/>
                <w:color w:val="000000"/>
                <w:sz w:val="20"/>
                <w:szCs w:val="18"/>
                <w:lang w:val="en-GB" w:eastAsia="zh-CN"/>
              </w:rPr>
              <w:t>Fatty liver index</w:t>
            </w:r>
          </w:p>
        </w:tc>
        <w:tc>
          <w:tcPr>
            <w:tcW w:w="460"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18"/>
                <w:lang w:val="en-GB" w:eastAsia="zh-CN"/>
              </w:rPr>
            </w:pPr>
          </w:p>
        </w:tc>
        <w:tc>
          <w:tcPr>
            <w:tcW w:w="1119"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18"/>
                <w:lang w:eastAsia="zh-CN"/>
              </w:rPr>
            </w:pPr>
            <w:r>
              <w:rPr>
                <w:rFonts w:ascii="Times New Roman" w:eastAsia="Times New Roman" w:hAnsi="Times New Roman" w:cs="Times New Roman"/>
                <w:b/>
                <w:color w:val="000000"/>
                <w:sz w:val="20"/>
                <w:szCs w:val="18"/>
                <w:lang w:eastAsia="zh-CN"/>
              </w:rPr>
              <w:t>Fatty liver with liver injury</w:t>
            </w:r>
          </w:p>
        </w:tc>
        <w:tc>
          <w:tcPr>
            <w:tcW w:w="461"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18"/>
                <w:lang w:eastAsia="zh-CN"/>
              </w:rPr>
            </w:pPr>
          </w:p>
        </w:tc>
      </w:tr>
      <w:tr>
        <w:trPr>
          <w:trHeight w:val="290"/>
        </w:trPr>
        <w:tc>
          <w:tcPr>
            <w:tcW w:w="1776"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i/>
                <w:color w:val="000000"/>
                <w:sz w:val="20"/>
                <w:szCs w:val="18"/>
                <w:lang w:eastAsia="zh-CN"/>
              </w:rPr>
            </w:pPr>
            <w:r>
              <w:rPr>
                <w:rFonts w:ascii="Times New Roman" w:eastAsia="Times New Roman" w:hAnsi="Times New Roman" w:cs="Times New Roman"/>
                <w:b/>
                <w:i/>
                <w:color w:val="000000"/>
                <w:sz w:val="20"/>
                <w:szCs w:val="18"/>
                <w:lang w:val="en-GB" w:eastAsia="zh-CN"/>
              </w:rPr>
              <w:t>Incident CKD</w:t>
            </w:r>
          </w:p>
        </w:tc>
        <w:tc>
          <w:tcPr>
            <w:tcW w:w="1184" w:type="pct"/>
            <w:tcBorders>
              <w:top w:val="nil"/>
              <w:bottom w:val="nil"/>
              <w:right w:val="nil"/>
            </w:tcBorders>
          </w:tcPr>
          <w:p>
            <w:pPr>
              <w:spacing w:after="0" w:line="240" w:lineRule="auto"/>
              <w:jc w:val="center"/>
              <w:rPr>
                <w:rFonts w:ascii="Times New Roman" w:eastAsia="Times New Roman" w:hAnsi="Times New Roman" w:cs="Times New Roman"/>
                <w:b/>
                <w:color w:val="000000"/>
                <w:sz w:val="20"/>
                <w:szCs w:val="18"/>
                <w:lang w:val="de-DE" w:eastAsia="zh-CN"/>
              </w:rPr>
            </w:pPr>
            <w:r>
              <w:rPr>
                <w:rFonts w:ascii="Times New Roman" w:eastAsia="Times New Roman" w:hAnsi="Times New Roman" w:cs="Times New Roman"/>
                <w:b/>
                <w:color w:val="000000"/>
                <w:sz w:val="20"/>
                <w:szCs w:val="18"/>
                <w:lang w:eastAsia="zh-CN"/>
              </w:rPr>
              <w:t>OR</w:t>
            </w:r>
            <w:r>
              <w:rPr>
                <w:rFonts w:ascii="Times New Roman" w:eastAsia="Times New Roman" w:hAnsi="Times New Roman" w:cs="Times New Roman"/>
                <w:b/>
                <w:color w:val="000000"/>
                <w:sz w:val="20"/>
                <w:szCs w:val="18"/>
                <w:lang w:val="de-DE" w:eastAsia="zh-CN"/>
              </w:rPr>
              <w:t>, 95% CI</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val="de-DE" w:eastAsia="zh-CN"/>
              </w:rPr>
            </w:pPr>
            <w:r>
              <w:rPr>
                <w:rFonts w:ascii="Times New Roman" w:eastAsia="Times New Roman" w:hAnsi="Times New Roman" w:cs="Times New Roman"/>
                <w:i/>
                <w:color w:val="000000"/>
                <w:sz w:val="20"/>
                <w:szCs w:val="18"/>
                <w:lang w:val="en-GB" w:eastAsia="zh-CN"/>
              </w:rPr>
              <w:t>p</w:t>
            </w:r>
            <w:r>
              <w:rPr>
                <w:rFonts w:ascii="Times New Roman" w:eastAsia="Times New Roman" w:hAnsi="Times New Roman" w:cs="Times New Roman"/>
                <w:color w:val="000000"/>
                <w:sz w:val="20"/>
                <w:szCs w:val="18"/>
                <w:lang w:val="en-GB" w:eastAsia="zh-CN"/>
              </w:rPr>
              <w:t xml:space="preserve"> value</w:t>
            </w:r>
          </w:p>
        </w:tc>
        <w:tc>
          <w:tcPr>
            <w:tcW w:w="1119" w:type="pct"/>
            <w:tcBorders>
              <w:top w:val="nil"/>
              <w:left w:val="nil"/>
              <w:bottom w:val="nil"/>
              <w:right w:val="nil"/>
            </w:tcBorders>
            <w:shd w:val="clear" w:color="auto" w:fill="auto"/>
            <w:noWrap/>
            <w:hideMark/>
          </w:tcPr>
          <w:p>
            <w:pPr>
              <w:spacing w:after="0" w:line="240" w:lineRule="auto"/>
              <w:jc w:val="center"/>
              <w:rPr>
                <w:rFonts w:ascii="Times New Roman" w:eastAsia="Times New Roman" w:hAnsi="Times New Roman" w:cs="Times New Roman"/>
                <w:b/>
                <w:color w:val="000000"/>
                <w:sz w:val="20"/>
                <w:szCs w:val="18"/>
                <w:lang w:val="de-DE" w:eastAsia="zh-CN"/>
              </w:rPr>
            </w:pPr>
            <w:r>
              <w:rPr>
                <w:rFonts w:ascii="Times New Roman" w:eastAsia="Times New Roman" w:hAnsi="Times New Roman" w:cs="Times New Roman"/>
                <w:b/>
                <w:color w:val="000000"/>
                <w:sz w:val="20"/>
                <w:szCs w:val="18"/>
                <w:lang w:val="de-DE" w:eastAsia="zh-CN"/>
              </w:rPr>
              <w:t>OR, 95% CI</w:t>
            </w:r>
          </w:p>
        </w:tc>
        <w:tc>
          <w:tcPr>
            <w:tcW w:w="461" w:type="pct"/>
            <w:tcBorders>
              <w:top w:val="nil"/>
              <w:left w:val="nil"/>
              <w:bottom w:val="nil"/>
              <w:right w:val="nil"/>
            </w:tcBorders>
            <w:shd w:val="clear" w:color="auto" w:fill="auto"/>
            <w:noWrap/>
            <w:hideMark/>
          </w:tcPr>
          <w:p>
            <w:pPr>
              <w:spacing w:after="0" w:line="240" w:lineRule="auto"/>
              <w:jc w:val="center"/>
              <w:rPr>
                <w:rFonts w:ascii="Times New Roman" w:eastAsia="Times New Roman" w:hAnsi="Times New Roman" w:cs="Times New Roman"/>
                <w:color w:val="000000"/>
                <w:sz w:val="20"/>
                <w:szCs w:val="18"/>
                <w:lang w:val="de-DE" w:eastAsia="zh-CN"/>
              </w:rPr>
            </w:pPr>
            <w:r>
              <w:rPr>
                <w:rFonts w:ascii="Times New Roman" w:eastAsia="Times New Roman" w:hAnsi="Times New Roman" w:cs="Times New Roman"/>
                <w:i/>
                <w:color w:val="000000"/>
                <w:sz w:val="20"/>
                <w:szCs w:val="18"/>
                <w:lang w:val="de-DE" w:eastAsia="zh-CN"/>
              </w:rPr>
              <w:t>p</w:t>
            </w:r>
            <w:r>
              <w:rPr>
                <w:rFonts w:ascii="Times New Roman" w:eastAsia="Times New Roman" w:hAnsi="Times New Roman" w:cs="Times New Roman"/>
                <w:color w:val="000000"/>
                <w:sz w:val="20"/>
                <w:szCs w:val="18"/>
                <w:lang w:val="de-DE" w:eastAsia="zh-CN"/>
              </w:rPr>
              <w:t xml:space="preserve"> value</w:t>
            </w:r>
          </w:p>
        </w:tc>
      </w:tr>
      <w:tr>
        <w:trPr>
          <w:trHeight w:val="290"/>
        </w:trPr>
        <w:tc>
          <w:tcPr>
            <w:tcW w:w="1776"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color w:val="000000"/>
                <w:sz w:val="20"/>
                <w:szCs w:val="18"/>
                <w:lang w:val="de-DE" w:eastAsia="zh-CN"/>
              </w:rPr>
            </w:pPr>
            <w:r>
              <w:rPr>
                <w:rFonts w:ascii="Times New Roman" w:eastAsia="Times New Roman" w:hAnsi="Times New Roman" w:cs="Times New Roman"/>
                <w:b/>
                <w:color w:val="000000"/>
                <w:sz w:val="20"/>
                <w:szCs w:val="18"/>
                <w:lang w:val="de-DE" w:eastAsia="zh-CN"/>
              </w:rPr>
              <w:t xml:space="preserve">Model 1  </w:t>
            </w:r>
          </w:p>
        </w:tc>
        <w:tc>
          <w:tcPr>
            <w:tcW w:w="1184" w:type="pct"/>
            <w:tcBorders>
              <w:top w:val="nil"/>
              <w:bottom w:val="nil"/>
              <w:right w:val="nil"/>
            </w:tcBorders>
          </w:tcPr>
          <w:p>
            <w:pPr>
              <w:spacing w:after="0" w:line="240" w:lineRule="auto"/>
              <w:jc w:val="center"/>
              <w:rPr>
                <w:rFonts w:ascii="Times New Roman" w:eastAsia="Times New Roman" w:hAnsi="Times New Roman" w:cs="Times New Roman"/>
                <w:b/>
                <w:bCs/>
                <w:color w:val="000000"/>
                <w:sz w:val="20"/>
                <w:szCs w:val="18"/>
                <w:lang w:val="de-DE" w:eastAsia="zh-CN"/>
              </w:rPr>
            </w:pPr>
            <w:r>
              <w:rPr>
                <w:rFonts w:ascii="Times New Roman" w:eastAsia="Times New Roman" w:hAnsi="Times New Roman" w:cs="Times New Roman"/>
                <w:b/>
                <w:bCs/>
                <w:color w:val="000000"/>
                <w:sz w:val="20"/>
                <w:szCs w:val="18"/>
                <w:lang w:val="de-DE" w:eastAsia="zh-CN"/>
              </w:rPr>
              <w:t>1.26 (1.03, 1.53)</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
                <w:bCs/>
                <w:color w:val="000000"/>
                <w:sz w:val="20"/>
                <w:szCs w:val="18"/>
                <w:lang w:val="de-DE" w:eastAsia="zh-CN"/>
              </w:rPr>
            </w:pPr>
            <w:r>
              <w:rPr>
                <w:rFonts w:ascii="Times New Roman" w:eastAsiaTheme="minorEastAsia" w:hAnsi="Times New Roman" w:cs="Times New Roman"/>
                <w:b/>
                <w:bCs/>
                <w:color w:val="000000"/>
                <w:sz w:val="20"/>
                <w:szCs w:val="18"/>
                <w:lang w:val="de-DE" w:eastAsia="zh-CN"/>
              </w:rPr>
              <w:t>0.023</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val="de-DE" w:eastAsia="zh-CN"/>
              </w:rPr>
            </w:pPr>
            <w:r>
              <w:rPr>
                <w:rFonts w:ascii="Times New Roman" w:eastAsia="Times New Roman" w:hAnsi="Times New Roman" w:cs="Times New Roman"/>
                <w:bCs/>
                <w:color w:val="000000"/>
                <w:sz w:val="20"/>
                <w:szCs w:val="18"/>
                <w:lang w:val="de-DE" w:eastAsia="zh-CN"/>
              </w:rPr>
              <w:t>1.16 (0.77, 1.74)</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Cs/>
                <w:color w:val="000000"/>
                <w:sz w:val="20"/>
                <w:szCs w:val="18"/>
                <w:lang w:val="de-DE" w:eastAsia="zh-CN"/>
              </w:rPr>
            </w:pPr>
            <w:r>
              <w:rPr>
                <w:rFonts w:ascii="Times New Roman" w:eastAsiaTheme="minorEastAsia" w:hAnsi="Times New Roman" w:cs="Times New Roman"/>
                <w:bCs/>
                <w:color w:val="000000"/>
                <w:sz w:val="20"/>
                <w:szCs w:val="18"/>
                <w:lang w:val="de-DE" w:eastAsia="zh-CN"/>
              </w:rPr>
              <w:t>0.476</w:t>
            </w:r>
          </w:p>
        </w:tc>
      </w:tr>
      <w:tr>
        <w:trPr>
          <w:trHeight w:val="290"/>
        </w:trPr>
        <w:tc>
          <w:tcPr>
            <w:tcW w:w="1776"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color w:val="000000"/>
                <w:sz w:val="20"/>
                <w:szCs w:val="18"/>
                <w:lang w:eastAsia="zh-CN"/>
              </w:rPr>
            </w:pPr>
            <w:r>
              <w:rPr>
                <w:rFonts w:ascii="Times New Roman" w:eastAsia="Times New Roman" w:hAnsi="Times New Roman" w:cs="Times New Roman"/>
                <w:b/>
                <w:color w:val="000000"/>
                <w:sz w:val="20"/>
                <w:szCs w:val="18"/>
                <w:lang w:eastAsia="zh-CN"/>
              </w:rPr>
              <w:t>Model 2</w:t>
            </w:r>
          </w:p>
        </w:tc>
        <w:tc>
          <w:tcPr>
            <w:tcW w:w="1184" w:type="pct"/>
            <w:tcBorders>
              <w:top w:val="nil"/>
              <w:left w:val="nil"/>
              <w:bottom w:val="nil"/>
              <w:right w:val="nil"/>
            </w:tcBorders>
            <w:shd w:val="clear" w:color="auto" w:fill="auto"/>
          </w:tcPr>
          <w:p>
            <w:pPr>
              <w:spacing w:after="0" w:line="240" w:lineRule="auto"/>
              <w:jc w:val="center"/>
              <w:rPr>
                <w:rFonts w:ascii="Times New Roman" w:eastAsia="Times New Roman" w:hAnsi="Times New Roman" w:cs="Times New Roman"/>
                <w:b/>
                <w:bCs/>
                <w:color w:val="000000"/>
                <w:sz w:val="20"/>
                <w:szCs w:val="18"/>
                <w:lang w:val="de-DE" w:eastAsia="zh-CN"/>
              </w:rPr>
            </w:pPr>
            <w:r>
              <w:rPr>
                <w:rFonts w:ascii="Times New Roman" w:eastAsia="Times New Roman" w:hAnsi="Times New Roman" w:cs="Times New Roman"/>
                <w:b/>
                <w:bCs/>
                <w:color w:val="000000"/>
                <w:sz w:val="20"/>
                <w:szCs w:val="18"/>
                <w:lang w:val="de-DE" w:eastAsia="zh-CN"/>
              </w:rPr>
              <w:t>1.24 (1.02, 1.51)</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
                <w:bCs/>
                <w:color w:val="000000"/>
                <w:sz w:val="20"/>
                <w:szCs w:val="18"/>
                <w:lang w:val="de-DE" w:eastAsia="zh-CN"/>
              </w:rPr>
            </w:pPr>
            <w:r>
              <w:rPr>
                <w:rFonts w:ascii="Times New Roman" w:eastAsiaTheme="minorEastAsia" w:hAnsi="Times New Roman" w:cs="Times New Roman"/>
                <w:b/>
                <w:bCs/>
                <w:color w:val="000000"/>
                <w:sz w:val="20"/>
                <w:szCs w:val="18"/>
                <w:lang w:val="de-DE" w:eastAsia="zh-CN"/>
              </w:rPr>
              <w:t>0.035</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sz w:val="20"/>
                <w:szCs w:val="18"/>
                <w:lang w:eastAsia="zh-CN"/>
              </w:rPr>
            </w:pPr>
            <w:r>
              <w:rPr>
                <w:rFonts w:ascii="Times New Roman" w:eastAsia="Times New Roman" w:hAnsi="Times New Roman" w:cs="Times New Roman"/>
                <w:sz w:val="20"/>
                <w:szCs w:val="18"/>
                <w:lang w:eastAsia="zh-CN"/>
              </w:rPr>
              <w:t>1.12 (0.74, 1.69)</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sz w:val="20"/>
                <w:szCs w:val="18"/>
                <w:lang w:eastAsia="zh-CN"/>
              </w:rPr>
            </w:pPr>
            <w:r>
              <w:rPr>
                <w:rFonts w:ascii="Times New Roman" w:eastAsia="Times New Roman" w:hAnsi="Times New Roman" w:cs="Times New Roman"/>
                <w:sz w:val="20"/>
                <w:szCs w:val="18"/>
                <w:lang w:eastAsia="zh-CN"/>
              </w:rPr>
              <w:t>0.590</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Times New Roman" w:hAnsi="Times New Roman" w:cs="Times New Roman"/>
                <w:b/>
                <w:color w:val="000000"/>
                <w:sz w:val="20"/>
                <w:szCs w:val="18"/>
                <w:lang w:eastAsia="zh-CN"/>
              </w:rPr>
            </w:pPr>
            <w:r>
              <w:rPr>
                <w:rFonts w:ascii="Times New Roman" w:eastAsia="Times New Roman" w:hAnsi="Times New Roman" w:cs="Times New Roman"/>
                <w:b/>
                <w:color w:val="000000"/>
                <w:sz w:val="20"/>
                <w:szCs w:val="18"/>
                <w:lang w:eastAsia="zh-CN"/>
              </w:rPr>
              <w:t>Model 2 + total cholesterol and HDL-C</w:t>
            </w:r>
          </w:p>
        </w:tc>
        <w:tc>
          <w:tcPr>
            <w:tcW w:w="1184" w:type="pct"/>
            <w:tcBorders>
              <w:top w:val="nil"/>
              <w:bottom w:val="nil"/>
              <w:right w:val="nil"/>
            </w:tcBorders>
            <w:shd w:val="clear" w:color="auto" w:fill="auto"/>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1.13 (0.90, 1.42)</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0.282</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0.94 (0.61, 1.45)</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0.784</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Times New Roman" w:hAnsi="Times New Roman" w:cs="Times New Roman"/>
                <w:b/>
                <w:color w:val="000000"/>
                <w:sz w:val="20"/>
                <w:szCs w:val="18"/>
                <w:lang w:eastAsia="zh-CN"/>
              </w:rPr>
            </w:pPr>
            <w:r>
              <w:rPr>
                <w:rFonts w:ascii="Times New Roman" w:eastAsia="Times New Roman" w:hAnsi="Times New Roman" w:cs="Times New Roman"/>
                <w:b/>
                <w:color w:val="000000"/>
                <w:sz w:val="20"/>
                <w:szCs w:val="18"/>
                <w:lang w:eastAsia="zh-CN"/>
              </w:rPr>
              <w:t>Model 2 + CRP</w:t>
            </w:r>
          </w:p>
        </w:tc>
        <w:tc>
          <w:tcPr>
            <w:tcW w:w="1184" w:type="pct"/>
            <w:tcBorders>
              <w:top w:val="nil"/>
              <w:bottom w:val="nil"/>
              <w:right w:val="nil"/>
            </w:tcBorders>
            <w:shd w:val="clear" w:color="auto" w:fill="auto"/>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1.16 (0.94, 1.43)</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0.168</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1.04 (0.68, 1.57)</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0.866</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Times New Roman" w:hAnsi="Times New Roman" w:cs="Times New Roman"/>
                <w:b/>
                <w:color w:val="000000"/>
                <w:sz w:val="20"/>
                <w:szCs w:val="18"/>
                <w:lang w:eastAsia="zh-CN"/>
              </w:rPr>
            </w:pPr>
            <w:r>
              <w:rPr>
                <w:rFonts w:ascii="Times New Roman" w:eastAsia="Times New Roman" w:hAnsi="Times New Roman" w:cs="Times New Roman"/>
                <w:b/>
                <w:color w:val="000000"/>
                <w:sz w:val="20"/>
                <w:szCs w:val="18"/>
                <w:lang w:eastAsia="zh-CN"/>
              </w:rPr>
              <w:t>Model 2 + Diabetes</w:t>
            </w:r>
          </w:p>
        </w:tc>
        <w:tc>
          <w:tcPr>
            <w:tcW w:w="1184" w:type="pct"/>
            <w:tcBorders>
              <w:top w:val="nil"/>
              <w:bottom w:val="nil"/>
              <w:right w:val="nil"/>
            </w:tcBorders>
            <w:shd w:val="clear" w:color="auto" w:fill="auto"/>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1.18 (0.96, 1.45)</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0.121</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1.01 (0.66, 1.55)</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0.961</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DengXian" w:hAnsi="Times New Roman" w:cs="Times New Roman"/>
                <w:b/>
                <w:sz w:val="20"/>
                <w:szCs w:val="18"/>
                <w:lang w:eastAsia="zh-CN"/>
              </w:rPr>
            </w:pPr>
            <w:r>
              <w:rPr>
                <w:rFonts w:ascii="Times New Roman" w:eastAsia="DengXian" w:hAnsi="Times New Roman" w:cs="Times New Roman"/>
                <w:b/>
                <w:sz w:val="20"/>
                <w:szCs w:val="18"/>
                <w:lang w:eastAsia="zh-CN"/>
              </w:rPr>
              <w:t>Model 2 + hypertension</w:t>
            </w:r>
          </w:p>
        </w:tc>
        <w:tc>
          <w:tcPr>
            <w:tcW w:w="1184" w:type="pct"/>
            <w:tcBorders>
              <w:top w:val="nil"/>
              <w:bottom w:val="nil"/>
              <w:right w:val="nil"/>
            </w:tcBorders>
            <w:shd w:val="clear" w:color="auto" w:fill="auto"/>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1.10 (0.89, 1.35)</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0.387</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0.96 (0.63, 1.46)</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0.842</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DengXian" w:hAnsi="Times New Roman" w:cs="Times New Roman"/>
                <w:b/>
                <w:sz w:val="20"/>
                <w:szCs w:val="18"/>
                <w:lang w:eastAsia="zh-CN"/>
              </w:rPr>
            </w:pPr>
            <w:r>
              <w:rPr>
                <w:rFonts w:ascii="Times New Roman" w:eastAsia="DengXian" w:hAnsi="Times New Roman" w:cs="Times New Roman"/>
                <w:b/>
                <w:sz w:val="20"/>
                <w:szCs w:val="18"/>
                <w:lang w:eastAsia="zh-CN"/>
              </w:rPr>
              <w:t>Model 3</w:t>
            </w:r>
          </w:p>
        </w:tc>
        <w:tc>
          <w:tcPr>
            <w:tcW w:w="1184" w:type="pct"/>
            <w:tcBorders>
              <w:top w:val="nil"/>
              <w:bottom w:val="nil"/>
              <w:right w:val="nil"/>
            </w:tcBorders>
            <w:shd w:val="clear" w:color="auto" w:fill="auto"/>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0.91 (0.70, 1.17)</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0.446</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0.77 (0.49, 1.20)</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0.242</w:t>
            </w:r>
          </w:p>
        </w:tc>
      </w:tr>
      <w:tr>
        <w:trPr>
          <w:trHeight w:val="290"/>
        </w:trPr>
        <w:tc>
          <w:tcPr>
            <w:tcW w:w="1776" w:type="pct"/>
            <w:tcBorders>
              <w:top w:val="nil"/>
              <w:bottom w:val="single" w:sz="4" w:space="0" w:color="auto"/>
              <w:right w:val="nil"/>
            </w:tcBorders>
            <w:shd w:val="clear" w:color="auto" w:fill="auto"/>
            <w:noWrap/>
          </w:tcPr>
          <w:p>
            <w:pPr>
              <w:spacing w:after="0" w:line="240" w:lineRule="auto"/>
              <w:rPr>
                <w:rFonts w:ascii="Times New Roman" w:eastAsia="Times New Roman" w:hAnsi="Times New Roman" w:cs="Times New Roman"/>
                <w:b/>
                <w:color w:val="000000"/>
                <w:sz w:val="20"/>
                <w:szCs w:val="18"/>
                <w:lang w:eastAsia="zh-CN"/>
              </w:rPr>
            </w:pPr>
            <w:r>
              <w:rPr>
                <w:rFonts w:ascii="Times New Roman" w:eastAsia="Times New Roman" w:hAnsi="Times New Roman" w:cs="Times New Roman"/>
                <w:b/>
                <w:color w:val="000000"/>
                <w:sz w:val="20"/>
                <w:szCs w:val="18"/>
                <w:lang w:eastAsia="zh-CN"/>
              </w:rPr>
              <w:t>Model 4</w:t>
            </w:r>
          </w:p>
        </w:tc>
        <w:tc>
          <w:tcPr>
            <w:tcW w:w="1184" w:type="pct"/>
            <w:tcBorders>
              <w:top w:val="nil"/>
              <w:left w:val="nil"/>
              <w:bottom w:val="single" w:sz="4" w:space="0" w:color="auto"/>
              <w:right w:val="nil"/>
            </w:tcBorders>
            <w:shd w:val="clear" w:color="auto" w:fill="auto"/>
          </w:tcPr>
          <w:p>
            <w:pPr>
              <w:spacing w:after="0" w:line="240" w:lineRule="auto"/>
              <w:jc w:val="center"/>
              <w:rPr>
                <w:rFonts w:ascii="Times New Roman" w:eastAsia="Times New Roman" w:hAnsi="Times New Roman" w:cs="Times New Roman"/>
                <w:color w:val="000000"/>
                <w:sz w:val="20"/>
                <w:szCs w:val="18"/>
                <w:lang w:val="de-DE" w:eastAsia="zh-CN"/>
              </w:rPr>
            </w:pPr>
            <w:r>
              <w:rPr>
                <w:rFonts w:ascii="Times New Roman" w:eastAsia="Times New Roman" w:hAnsi="Times New Roman" w:cs="Times New Roman"/>
                <w:color w:val="000000"/>
                <w:sz w:val="20"/>
                <w:szCs w:val="18"/>
                <w:lang w:val="de-DE" w:eastAsia="zh-CN"/>
              </w:rPr>
              <w:t>0.85 (0.65, 1.12)</w:t>
            </w:r>
          </w:p>
        </w:tc>
        <w:tc>
          <w:tcPr>
            <w:tcW w:w="460" w:type="pct"/>
            <w:tcBorders>
              <w:top w:val="nil"/>
              <w:left w:val="nil"/>
              <w:bottom w:val="single" w:sz="4" w:space="0" w:color="auto"/>
            </w:tcBorders>
            <w:shd w:val="clear" w:color="auto" w:fill="auto"/>
            <w:noWrap/>
          </w:tcPr>
          <w:p>
            <w:pPr>
              <w:spacing w:after="0" w:line="240" w:lineRule="auto"/>
              <w:jc w:val="center"/>
              <w:rPr>
                <w:rFonts w:ascii="Times New Roman" w:eastAsia="Times New Roman" w:hAnsi="Times New Roman" w:cs="Times New Roman"/>
                <w:color w:val="000000"/>
                <w:sz w:val="20"/>
                <w:szCs w:val="18"/>
                <w:lang w:val="de-DE" w:eastAsia="zh-CN"/>
              </w:rPr>
            </w:pPr>
            <w:r>
              <w:rPr>
                <w:rFonts w:ascii="Times New Roman" w:eastAsia="Times New Roman" w:hAnsi="Times New Roman" w:cs="Times New Roman"/>
                <w:color w:val="000000"/>
                <w:sz w:val="20"/>
                <w:szCs w:val="18"/>
                <w:lang w:val="de-DE" w:eastAsia="zh-CN"/>
              </w:rPr>
              <w:t>0.247</w:t>
            </w:r>
          </w:p>
        </w:tc>
        <w:tc>
          <w:tcPr>
            <w:tcW w:w="1119" w:type="pct"/>
            <w:tcBorders>
              <w:top w:val="nil"/>
              <w:left w:val="nil"/>
              <w:bottom w:val="single" w:sz="4"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0.70 (0.43, 1.14)</w:t>
            </w:r>
          </w:p>
        </w:tc>
        <w:tc>
          <w:tcPr>
            <w:tcW w:w="461" w:type="pct"/>
            <w:tcBorders>
              <w:top w:val="nil"/>
              <w:left w:val="nil"/>
              <w:bottom w:val="single" w:sz="4"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0.151</w:t>
            </w:r>
          </w:p>
        </w:tc>
      </w:tr>
      <w:tr>
        <w:trPr>
          <w:trHeight w:val="204"/>
        </w:trPr>
        <w:tc>
          <w:tcPr>
            <w:tcW w:w="5000" w:type="pct"/>
            <w:gridSpan w:val="5"/>
            <w:tcBorders>
              <w:bottom w:val="nil"/>
            </w:tcBorders>
            <w:vAlign w:val="bottom"/>
          </w:tcPr>
          <w:p>
            <w:pPr>
              <w:spacing w:after="0" w:line="240" w:lineRule="auto"/>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Model 1 was adjusted for age and sex</w:t>
            </w:r>
          </w:p>
        </w:tc>
      </w:tr>
      <w:tr>
        <w:trPr>
          <w:trHeight w:val="204"/>
        </w:trPr>
        <w:tc>
          <w:tcPr>
            <w:tcW w:w="5000" w:type="pct"/>
            <w:gridSpan w:val="5"/>
            <w:tcBorders>
              <w:bottom w:val="nil"/>
            </w:tcBorders>
            <w:vAlign w:val="bottom"/>
          </w:tcPr>
          <w:p>
            <w:pPr>
              <w:spacing w:after="0" w:line="240" w:lineRule="auto"/>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val="en-GB" w:eastAsia="zh-CN"/>
              </w:rPr>
              <w:t>Model 2: Model 1 + smoking, physical activity and alcohol consumption</w:t>
            </w:r>
          </w:p>
        </w:tc>
      </w:tr>
      <w:tr>
        <w:trPr>
          <w:trHeight w:val="132"/>
        </w:trPr>
        <w:tc>
          <w:tcPr>
            <w:tcW w:w="5000" w:type="pct"/>
            <w:gridSpan w:val="5"/>
            <w:tcBorders>
              <w:top w:val="nil"/>
              <w:bottom w:val="nil"/>
            </w:tcBorders>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3: Model 2 + total cholesterol, HDL-C, CRP, diabetes, hypertension</w:t>
            </w:r>
          </w:p>
        </w:tc>
      </w:tr>
      <w:tr>
        <w:trPr>
          <w:trHeight w:val="290"/>
        </w:trPr>
        <w:tc>
          <w:tcPr>
            <w:tcW w:w="5000" w:type="pct"/>
            <w:gridSpan w:val="5"/>
            <w:tcBorders>
              <w:top w:val="nil"/>
              <w:bottom w:val="nil"/>
            </w:tcBorders>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4: Model 3 + baseline eGFR-cr</w:t>
            </w:r>
          </w:p>
        </w:tc>
      </w:tr>
      <w:tr>
        <w:trPr>
          <w:trHeight w:val="290"/>
        </w:trPr>
        <w:tc>
          <w:tcPr>
            <w:tcW w:w="5000" w:type="pct"/>
            <w:gridSpan w:val="5"/>
            <w:tcBorders>
              <w:top w:val="nil"/>
              <w:bottom w:val="single" w:sz="8" w:space="0" w:color="auto"/>
            </w:tcBorders>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Fatty liver index was standardized prior to the analysis. The coefficients represent the odds ratio of incident CKD according to 1-standard deviation increase of the fatty liver index.</w:t>
            </w:r>
          </w:p>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Fatty liver with liver injury was defined as fatty liver index ≥ 60 and elevated ALT levels (men: ALT ≥ 500nkat/L; women: ALT ≥ 317 nkat/L).</w:t>
            </w:r>
          </w:p>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Incident CKD was defined as eGFR-cr &lt; 60 ml/min per 1.73 m2 at the follow-up FF4 study and eGFR-cr ≥ 60 ml/min per 1.73 m2 at the baseline F4 study.</w:t>
            </w:r>
          </w:p>
          <w:p>
            <w:pPr>
              <w:spacing w:after="0" w:line="240" w:lineRule="auto"/>
              <w:rPr>
                <w:rFonts w:ascii="Times New Roman" w:eastAsia="Times New Roman" w:hAnsi="Times New Roman" w:cs="Times New Roman"/>
                <w:color w:val="000000"/>
                <w:sz w:val="18"/>
                <w:szCs w:val="18"/>
                <w:lang w:val="en-GB" w:eastAsia="zh-CN"/>
              </w:rPr>
            </w:pPr>
          </w:p>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i/>
                <w:color w:val="000000"/>
                <w:sz w:val="18"/>
                <w:szCs w:val="18"/>
                <w:lang w:val="en-GB" w:eastAsia="zh-CN"/>
              </w:rPr>
              <w:t>Abbreviations:</w:t>
            </w:r>
            <w:r>
              <w:rPr>
                <w:rFonts w:ascii="Times New Roman" w:eastAsia="Times New Roman" w:hAnsi="Times New Roman" w:cs="Times New Roman"/>
                <w:color w:val="000000"/>
                <w:sz w:val="18"/>
                <w:szCs w:val="18"/>
                <w:lang w:val="en-GB" w:eastAsia="zh-CN"/>
              </w:rPr>
              <w:t xml:space="preserve"> CKD, chronic kidney disease; eGFR-cr, estimated glomerular filtration rate by serum creatinine, based on the equation established by the Chronic Kidney Disease Epidemiology Collaboration (CKD-EPI 2009); </w:t>
            </w:r>
            <w:r>
              <w:rPr>
                <w:rFonts w:ascii="Times New Roman" w:eastAsia="DengXian" w:hAnsi="Times New Roman" w:cs="Times New Roman"/>
                <w:sz w:val="18"/>
                <w:szCs w:val="20"/>
                <w:lang w:eastAsia="zh-CN"/>
              </w:rPr>
              <w:t xml:space="preserve">HDL-C, high-density lipoprotein cholesterol; CRP, C-reactive protein; ALT, alanine transaminase; </w:t>
            </w:r>
            <w:r>
              <w:rPr>
                <w:rFonts w:ascii="Times New Roman" w:eastAsia="Times New Roman" w:hAnsi="Times New Roman" w:cs="Times New Roman"/>
                <w:color w:val="000000"/>
                <w:sz w:val="18"/>
                <w:szCs w:val="18"/>
                <w:lang w:val="en-GB" w:eastAsia="zh-CN"/>
              </w:rPr>
              <w:t xml:space="preserve">OR, odds ratio; 95% CI, 95% confidence interval.  </w:t>
            </w:r>
          </w:p>
        </w:tc>
      </w:tr>
    </w:tbl>
    <w:p>
      <w:pPr>
        <w:rPr>
          <w:b/>
          <w:sz w:val="28"/>
        </w:rPr>
        <w:sectPr>
          <w:pgSz w:w="12240" w:h="15840"/>
          <w:pgMar w:top="720" w:right="720" w:bottom="720" w:left="720" w:header="720" w:footer="720" w:gutter="0"/>
          <w:cols w:space="720"/>
          <w:docGrid w:linePitch="360"/>
        </w:sectPr>
      </w:pPr>
    </w:p>
    <w:tbl>
      <w:tblPr>
        <w:tblStyle w:val="Tabellenraster2"/>
        <w:tblpPr w:leftFromText="180" w:rightFromText="180" w:vertAnchor="page" w:horzAnchor="margin" w:tblpY="1092"/>
        <w:tblW w:w="10774" w:type="dxa"/>
        <w:tblLayout w:type="fixed"/>
        <w:tblLook w:val="04A0" w:firstRow="1" w:lastRow="0" w:firstColumn="1" w:lastColumn="0" w:noHBand="0" w:noVBand="1"/>
      </w:tblPr>
      <w:tblGrid>
        <w:gridCol w:w="1560"/>
        <w:gridCol w:w="2126"/>
        <w:gridCol w:w="992"/>
        <w:gridCol w:w="1985"/>
        <w:gridCol w:w="1275"/>
        <w:gridCol w:w="1985"/>
        <w:gridCol w:w="851"/>
      </w:tblGrid>
      <w:tr>
        <w:trPr>
          <w:trHeight w:val="557"/>
        </w:trPr>
        <w:tc>
          <w:tcPr>
            <w:tcW w:w="10774" w:type="dxa"/>
            <w:gridSpan w:val="7"/>
            <w:tcBorders>
              <w:left w:val="nil"/>
              <w:bottom w:val="single" w:sz="4" w:space="0" w:color="auto"/>
              <w:right w:val="nil"/>
            </w:tcBorders>
          </w:tcPr>
          <w:p>
            <w:pPr>
              <w:rPr>
                <w:rFonts w:ascii="Times New Roman" w:hAnsi="Times New Roman" w:cs="Times New Roman"/>
                <w:sz w:val="20"/>
                <w:szCs w:val="20"/>
              </w:rPr>
            </w:pPr>
            <w:r>
              <w:rPr>
                <w:rFonts w:ascii="Times New Roman" w:hAnsi="Times New Roman" w:cs="Times New Roman"/>
                <w:b/>
                <w:sz w:val="20"/>
                <w:szCs w:val="20"/>
              </w:rPr>
              <w:t>Table 4</w:t>
            </w:r>
            <w:r>
              <w:rPr>
                <w:rFonts w:ascii="Times New Roman" w:hAnsi="Times New Roman" w:cs="Times New Roman"/>
                <w:sz w:val="20"/>
                <w:szCs w:val="20"/>
              </w:rPr>
              <w:t>. Mediation analysis for the association between fatty liver index and CKD (based on eGFR-cr) development mediated through the joint effect of diabetes, inflammation and hypertension.</w:t>
            </w:r>
          </w:p>
        </w:tc>
      </w:tr>
      <w:tr>
        <w:tc>
          <w:tcPr>
            <w:tcW w:w="1560" w:type="dxa"/>
            <w:tcBorders>
              <w:top w:val="single" w:sz="4" w:space="0" w:color="auto"/>
              <w:left w:val="nil"/>
              <w:bottom w:val="nil"/>
              <w:right w:val="nil"/>
            </w:tcBorders>
          </w:tcPr>
          <w:p>
            <w:pPr>
              <w:rPr>
                <w:rFonts w:ascii="Times New Roman" w:hAnsi="Times New Roman" w:cs="Times New Roman"/>
                <w:sz w:val="20"/>
                <w:szCs w:val="20"/>
              </w:rPr>
            </w:pPr>
          </w:p>
        </w:tc>
        <w:tc>
          <w:tcPr>
            <w:tcW w:w="9214" w:type="dxa"/>
            <w:gridSpan w:val="6"/>
            <w:tcBorders>
              <w:top w:val="single" w:sz="4" w:space="0" w:color="auto"/>
              <w:left w:val="nil"/>
              <w:bottom w:val="nil"/>
              <w:right w:val="nil"/>
            </w:tcBorders>
          </w:tcPr>
          <w:p>
            <w:pPr>
              <w:jc w:val="center"/>
              <w:rPr>
                <w:rFonts w:ascii="Times New Roman" w:hAnsi="Times New Roman" w:cs="Times New Roman"/>
                <w:b/>
                <w:sz w:val="20"/>
                <w:szCs w:val="20"/>
              </w:rPr>
            </w:pPr>
            <w:r>
              <w:rPr>
                <w:rFonts w:ascii="Times New Roman" w:hAnsi="Times New Roman" w:cs="Times New Roman"/>
                <w:b/>
                <w:sz w:val="20"/>
                <w:szCs w:val="20"/>
              </w:rPr>
              <w:t>Multiple mediators</w:t>
            </w:r>
          </w:p>
        </w:tc>
      </w:tr>
      <w:tr>
        <w:tc>
          <w:tcPr>
            <w:tcW w:w="1560" w:type="dxa"/>
            <w:tcBorders>
              <w:top w:val="nil"/>
              <w:left w:val="nil"/>
              <w:bottom w:val="single" w:sz="4" w:space="0" w:color="auto"/>
              <w:right w:val="nil"/>
            </w:tcBorders>
          </w:tcPr>
          <w:p>
            <w:pPr>
              <w:rPr>
                <w:rFonts w:ascii="Times New Roman" w:hAnsi="Times New Roman" w:cs="Times New Roman"/>
                <w:sz w:val="20"/>
                <w:szCs w:val="20"/>
              </w:rPr>
            </w:pPr>
          </w:p>
        </w:tc>
        <w:tc>
          <w:tcPr>
            <w:tcW w:w="3118" w:type="dxa"/>
            <w:gridSpan w:val="2"/>
            <w:tcBorders>
              <w:top w:val="nil"/>
              <w:left w:val="nil"/>
              <w:bottom w:val="single" w:sz="4" w:space="0" w:color="auto"/>
              <w:right w:val="nil"/>
            </w:tcBorders>
          </w:tcPr>
          <w:p>
            <w:pPr>
              <w:jc w:val="center"/>
              <w:rPr>
                <w:rFonts w:ascii="Times New Roman" w:hAnsi="Times New Roman" w:cs="Times New Roman"/>
                <w:b/>
                <w:sz w:val="20"/>
                <w:szCs w:val="20"/>
              </w:rPr>
            </w:pPr>
            <w:r>
              <w:rPr>
                <w:rFonts w:ascii="Times New Roman" w:hAnsi="Times New Roman" w:cs="Times New Roman"/>
                <w:b/>
                <w:sz w:val="20"/>
                <w:szCs w:val="20"/>
              </w:rPr>
              <w:t>Fatty liver index</w:t>
            </w:r>
          </w:p>
        </w:tc>
        <w:tc>
          <w:tcPr>
            <w:tcW w:w="3260" w:type="dxa"/>
            <w:gridSpan w:val="2"/>
            <w:tcBorders>
              <w:top w:val="nil"/>
              <w:left w:val="nil"/>
              <w:bottom w:val="single" w:sz="4" w:space="0" w:color="auto"/>
              <w:right w:val="nil"/>
            </w:tcBorders>
          </w:tcPr>
          <w:p>
            <w:pPr>
              <w:jc w:val="center"/>
              <w:rPr>
                <w:rFonts w:ascii="Times New Roman" w:hAnsi="Times New Roman" w:cs="Times New Roman"/>
                <w:b/>
                <w:sz w:val="20"/>
                <w:szCs w:val="20"/>
              </w:rPr>
            </w:pPr>
            <w:r>
              <w:rPr>
                <w:rFonts w:ascii="Times New Roman" w:hAnsi="Times New Roman" w:cs="Times New Roman"/>
                <w:b/>
                <w:sz w:val="20"/>
                <w:szCs w:val="20"/>
              </w:rPr>
              <w:t>30 ≤ FLI &lt; 60</w:t>
            </w:r>
          </w:p>
        </w:tc>
        <w:tc>
          <w:tcPr>
            <w:tcW w:w="2836" w:type="dxa"/>
            <w:gridSpan w:val="2"/>
            <w:tcBorders>
              <w:top w:val="nil"/>
              <w:left w:val="nil"/>
              <w:bottom w:val="single" w:sz="4" w:space="0" w:color="auto"/>
              <w:right w:val="nil"/>
            </w:tcBorders>
          </w:tcPr>
          <w:p>
            <w:pPr>
              <w:jc w:val="center"/>
              <w:rPr>
                <w:rFonts w:ascii="Times New Roman" w:hAnsi="Times New Roman" w:cs="Times New Roman"/>
                <w:b/>
                <w:sz w:val="20"/>
                <w:szCs w:val="20"/>
              </w:rPr>
            </w:pPr>
            <w:r>
              <w:rPr>
                <w:rFonts w:ascii="Times New Roman" w:hAnsi="Times New Roman" w:cs="Times New Roman"/>
                <w:b/>
                <w:sz w:val="20"/>
                <w:szCs w:val="20"/>
              </w:rPr>
              <w:t>FLI ≥ 60</w:t>
            </w:r>
          </w:p>
        </w:tc>
      </w:tr>
      <w:tr>
        <w:tc>
          <w:tcPr>
            <w:tcW w:w="1560" w:type="dxa"/>
            <w:tcBorders>
              <w:top w:val="single" w:sz="4" w:space="0" w:color="auto"/>
              <w:left w:val="nil"/>
              <w:bottom w:val="nil"/>
              <w:right w:val="nil"/>
            </w:tcBorders>
          </w:tcPr>
          <w:p>
            <w:pPr>
              <w:rPr>
                <w:rFonts w:ascii="Times New Roman" w:hAnsi="Times New Roman" w:cs="Times New Roman"/>
                <w:sz w:val="20"/>
                <w:szCs w:val="20"/>
              </w:rPr>
            </w:pPr>
          </w:p>
        </w:tc>
        <w:tc>
          <w:tcPr>
            <w:tcW w:w="2126" w:type="dxa"/>
            <w:tcBorders>
              <w:top w:val="single" w:sz="4" w:space="0" w:color="auto"/>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OR, 95% CI</w:t>
            </w:r>
          </w:p>
        </w:tc>
        <w:tc>
          <w:tcPr>
            <w:tcW w:w="992" w:type="dxa"/>
            <w:tcBorders>
              <w:top w:val="single" w:sz="4" w:space="0" w:color="auto"/>
              <w:left w:val="nil"/>
              <w:bottom w:val="nil"/>
              <w:right w:val="nil"/>
            </w:tcBorders>
          </w:tcPr>
          <w:p>
            <w:pPr>
              <w:rPr>
                <w:rFonts w:ascii="Times New Roman" w:hAnsi="Times New Roman" w:cs="Times New Roman"/>
                <w:sz w:val="20"/>
                <w:szCs w:val="20"/>
              </w:rPr>
            </w:pPr>
            <w:r>
              <w:rPr>
                <w:rFonts w:ascii="Times New Roman" w:hAnsi="Times New Roman" w:cs="Times New Roman"/>
                <w:i/>
                <w:sz w:val="20"/>
                <w:szCs w:val="20"/>
              </w:rPr>
              <w:t>p</w:t>
            </w:r>
            <w:r>
              <w:rPr>
                <w:rFonts w:ascii="Times New Roman" w:hAnsi="Times New Roman" w:cs="Times New Roman"/>
                <w:sz w:val="20"/>
                <w:szCs w:val="20"/>
              </w:rPr>
              <w:t xml:space="preserve"> value</w:t>
            </w:r>
          </w:p>
        </w:tc>
        <w:tc>
          <w:tcPr>
            <w:tcW w:w="1985" w:type="dxa"/>
            <w:tcBorders>
              <w:top w:val="single" w:sz="4" w:space="0" w:color="auto"/>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OR, 95% CI</w:t>
            </w:r>
          </w:p>
        </w:tc>
        <w:tc>
          <w:tcPr>
            <w:tcW w:w="1275" w:type="dxa"/>
            <w:tcBorders>
              <w:top w:val="single" w:sz="4" w:space="0" w:color="auto"/>
              <w:left w:val="nil"/>
              <w:bottom w:val="nil"/>
              <w:right w:val="nil"/>
            </w:tcBorders>
          </w:tcPr>
          <w:p>
            <w:pPr>
              <w:rPr>
                <w:rFonts w:ascii="Times New Roman" w:hAnsi="Times New Roman" w:cs="Times New Roman"/>
                <w:sz w:val="20"/>
                <w:szCs w:val="20"/>
              </w:rPr>
            </w:pPr>
            <w:r>
              <w:rPr>
                <w:rFonts w:ascii="Times New Roman" w:hAnsi="Times New Roman" w:cs="Times New Roman"/>
                <w:i/>
                <w:sz w:val="20"/>
                <w:szCs w:val="20"/>
              </w:rPr>
              <w:t>p</w:t>
            </w:r>
            <w:r>
              <w:rPr>
                <w:rFonts w:ascii="Times New Roman" w:hAnsi="Times New Roman" w:cs="Times New Roman"/>
                <w:sz w:val="20"/>
                <w:szCs w:val="20"/>
              </w:rPr>
              <w:t xml:space="preserve"> value</w:t>
            </w:r>
          </w:p>
        </w:tc>
        <w:tc>
          <w:tcPr>
            <w:tcW w:w="1985" w:type="dxa"/>
            <w:tcBorders>
              <w:top w:val="single" w:sz="4" w:space="0" w:color="auto"/>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OR, 95% CI</w:t>
            </w:r>
          </w:p>
        </w:tc>
        <w:tc>
          <w:tcPr>
            <w:tcW w:w="851" w:type="dxa"/>
            <w:tcBorders>
              <w:top w:val="single" w:sz="4" w:space="0" w:color="auto"/>
              <w:left w:val="nil"/>
              <w:bottom w:val="nil"/>
              <w:right w:val="nil"/>
            </w:tcBorders>
          </w:tcPr>
          <w:p>
            <w:pPr>
              <w:rPr>
                <w:rFonts w:ascii="Times New Roman" w:hAnsi="Times New Roman" w:cs="Times New Roman"/>
                <w:sz w:val="20"/>
                <w:szCs w:val="20"/>
              </w:rPr>
            </w:pPr>
            <w:r>
              <w:rPr>
                <w:rFonts w:ascii="Times New Roman" w:hAnsi="Times New Roman" w:cs="Times New Roman"/>
                <w:i/>
                <w:sz w:val="20"/>
                <w:szCs w:val="20"/>
              </w:rPr>
              <w:t>p</w:t>
            </w:r>
            <w:r>
              <w:rPr>
                <w:rFonts w:ascii="Times New Roman" w:hAnsi="Times New Roman" w:cs="Times New Roman"/>
                <w:sz w:val="20"/>
                <w:szCs w:val="20"/>
              </w:rPr>
              <w:t xml:space="preserve"> value</w:t>
            </w:r>
          </w:p>
        </w:tc>
      </w:tr>
      <w:tr>
        <w:tc>
          <w:tcPr>
            <w:tcW w:w="1560"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b/>
                <w:sz w:val="20"/>
                <w:szCs w:val="20"/>
              </w:rPr>
              <w:t>Direct effect</w:t>
            </w:r>
            <w:r>
              <w:rPr>
                <w:rFonts w:ascii="Times New Roman" w:hAnsi="Times New Roman" w:cs="Times New Roman"/>
                <w:sz w:val="20"/>
                <w:szCs w:val="20"/>
              </w:rPr>
              <w:t xml:space="preserve"> </w:t>
            </w:r>
          </w:p>
        </w:tc>
        <w:tc>
          <w:tcPr>
            <w:tcW w:w="2126"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sz w:val="20"/>
                <w:szCs w:val="20"/>
              </w:rPr>
              <w:t>0.996 (0.84, 1.18)</w:t>
            </w:r>
          </w:p>
        </w:tc>
        <w:tc>
          <w:tcPr>
            <w:tcW w:w="992"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sz w:val="20"/>
                <w:szCs w:val="20"/>
              </w:rPr>
              <w:t>0.95</w:t>
            </w:r>
          </w:p>
        </w:tc>
        <w:tc>
          <w:tcPr>
            <w:tcW w:w="1985"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sz w:val="20"/>
                <w:szCs w:val="20"/>
              </w:rPr>
              <w:t>1.18 (0.83, 1.78)</w:t>
            </w:r>
          </w:p>
        </w:tc>
        <w:tc>
          <w:tcPr>
            <w:tcW w:w="1275"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sz w:val="20"/>
                <w:szCs w:val="20"/>
              </w:rPr>
              <w:t>0.43</w:t>
            </w:r>
          </w:p>
        </w:tc>
        <w:tc>
          <w:tcPr>
            <w:tcW w:w="1985"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sz w:val="20"/>
                <w:szCs w:val="20"/>
              </w:rPr>
              <w:t>1.04 (0.67, 1.57)</w:t>
            </w:r>
          </w:p>
        </w:tc>
        <w:tc>
          <w:tcPr>
            <w:tcW w:w="851"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sz w:val="20"/>
                <w:szCs w:val="20"/>
              </w:rPr>
              <w:t>0.77</w:t>
            </w:r>
          </w:p>
        </w:tc>
      </w:tr>
      <w:tr>
        <w:tc>
          <w:tcPr>
            <w:tcW w:w="1560"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b/>
                <w:sz w:val="20"/>
                <w:szCs w:val="20"/>
              </w:rPr>
              <w:t>Indirect effect</w:t>
            </w:r>
            <w:r>
              <w:rPr>
                <w:rFonts w:ascii="Times New Roman" w:hAnsi="Times New Roman" w:cs="Times New Roman"/>
                <w:sz w:val="20"/>
                <w:szCs w:val="20"/>
              </w:rPr>
              <w:t xml:space="preserve"> </w:t>
            </w:r>
          </w:p>
        </w:tc>
        <w:tc>
          <w:tcPr>
            <w:tcW w:w="2126"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1.21 (1.08, 1.32)</w:t>
            </w:r>
          </w:p>
        </w:tc>
        <w:tc>
          <w:tcPr>
            <w:tcW w:w="992"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&lt;0.001</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1.24 (1.09, 1.33)</w:t>
            </w:r>
          </w:p>
        </w:tc>
        <w:tc>
          <w:tcPr>
            <w:tcW w:w="127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&lt; 0.001</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1.52 (1.21, 1.79)</w:t>
            </w:r>
          </w:p>
        </w:tc>
        <w:tc>
          <w:tcPr>
            <w:tcW w:w="851"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&lt; 0.001</w:t>
            </w:r>
          </w:p>
        </w:tc>
      </w:tr>
      <w:tr>
        <w:tc>
          <w:tcPr>
            <w:tcW w:w="1560"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b/>
                <w:sz w:val="20"/>
                <w:szCs w:val="20"/>
              </w:rPr>
              <w:t>Total effect</w:t>
            </w:r>
            <w:r>
              <w:rPr>
                <w:rFonts w:ascii="Times New Roman" w:hAnsi="Times New Roman" w:cs="Times New Roman"/>
                <w:sz w:val="20"/>
                <w:szCs w:val="20"/>
              </w:rPr>
              <w:t xml:space="preserve"> </w:t>
            </w:r>
          </w:p>
        </w:tc>
        <w:tc>
          <w:tcPr>
            <w:tcW w:w="2126"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1.20 (1.03, 1.38)</w:t>
            </w:r>
          </w:p>
        </w:tc>
        <w:tc>
          <w:tcPr>
            <w:tcW w:w="992"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0.02</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1.47 (1.04, 2.16)</w:t>
            </w:r>
          </w:p>
        </w:tc>
        <w:tc>
          <w:tcPr>
            <w:tcW w:w="127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0.02</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1.59 (1.05, 2.23)</w:t>
            </w:r>
          </w:p>
        </w:tc>
        <w:tc>
          <w:tcPr>
            <w:tcW w:w="851"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0.04</w:t>
            </w:r>
          </w:p>
        </w:tc>
      </w:tr>
      <w:tr>
        <w:tc>
          <w:tcPr>
            <w:tcW w:w="1560" w:type="dxa"/>
            <w:tcBorders>
              <w:top w:val="nil"/>
              <w:left w:val="nil"/>
              <w:bottom w:val="single" w:sz="4" w:space="0" w:color="auto"/>
              <w:right w:val="nil"/>
            </w:tcBorders>
          </w:tcPr>
          <w:p>
            <w:pPr>
              <w:rPr>
                <w:rFonts w:ascii="Times New Roman" w:hAnsi="Times New Roman" w:cs="Times New Roman"/>
                <w:sz w:val="20"/>
                <w:szCs w:val="20"/>
              </w:rPr>
            </w:pPr>
            <w:r>
              <w:rPr>
                <w:rFonts w:ascii="Times New Roman" w:hAnsi="Times New Roman" w:cs="Times New Roman"/>
                <w:b/>
                <w:sz w:val="20"/>
                <w:szCs w:val="20"/>
              </w:rPr>
              <w:t>Proportion mediated (%)</w:t>
            </w:r>
          </w:p>
        </w:tc>
        <w:tc>
          <w:tcPr>
            <w:tcW w:w="2126"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101.9%</w:t>
            </w:r>
          </w:p>
        </w:tc>
        <w:tc>
          <w:tcPr>
            <w:tcW w:w="992"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0.02</w:t>
            </w:r>
          </w:p>
        </w:tc>
        <w:tc>
          <w:tcPr>
            <w:tcW w:w="1985"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60.8%</w:t>
            </w:r>
          </w:p>
        </w:tc>
        <w:tc>
          <w:tcPr>
            <w:tcW w:w="1275"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0.02</w:t>
            </w:r>
          </w:p>
        </w:tc>
        <w:tc>
          <w:tcPr>
            <w:tcW w:w="1985"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92.9%</w:t>
            </w:r>
          </w:p>
        </w:tc>
        <w:tc>
          <w:tcPr>
            <w:tcW w:w="851"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0.04</w:t>
            </w:r>
          </w:p>
        </w:tc>
      </w:tr>
      <w:tr>
        <w:trPr>
          <w:trHeight w:val="274"/>
        </w:trPr>
        <w:tc>
          <w:tcPr>
            <w:tcW w:w="10774" w:type="dxa"/>
            <w:gridSpan w:val="7"/>
            <w:tcBorders>
              <w:top w:val="single" w:sz="4" w:space="0" w:color="auto"/>
              <w:left w:val="nil"/>
              <w:right w:val="nil"/>
            </w:tcBorders>
          </w:tcPr>
          <w:p>
            <w:pPr>
              <w:rPr>
                <w:rFonts w:ascii="Times New Roman" w:hAnsi="Times New Roman" w:cs="Times New Roman"/>
                <w:sz w:val="18"/>
                <w:szCs w:val="20"/>
              </w:rPr>
            </w:pPr>
            <w:r>
              <w:rPr>
                <w:rFonts w:ascii="Times New Roman" w:hAnsi="Times New Roman" w:cs="Times New Roman"/>
                <w:sz w:val="18"/>
                <w:szCs w:val="20"/>
              </w:rPr>
              <w:t>Incident CKD was defined as eGFR-cr &lt; 60 ml/min per 1.73 m</w:t>
            </w:r>
            <w:r>
              <w:rPr>
                <w:rFonts w:ascii="Times New Roman" w:hAnsi="Times New Roman" w:cs="Times New Roman"/>
                <w:sz w:val="18"/>
                <w:szCs w:val="20"/>
                <w:vertAlign w:val="superscript"/>
              </w:rPr>
              <w:t>2</w:t>
            </w:r>
            <w:r>
              <w:rPr>
                <w:rFonts w:ascii="Times New Roman" w:hAnsi="Times New Roman" w:cs="Times New Roman"/>
                <w:sz w:val="18"/>
                <w:szCs w:val="20"/>
              </w:rPr>
              <w:t xml:space="preserve"> at the follow-up FF4 study and eGFR-cr ≥ 60 ml/min per 1.73 m</w:t>
            </w:r>
            <w:r>
              <w:rPr>
                <w:rFonts w:ascii="Times New Roman" w:hAnsi="Times New Roman" w:cs="Times New Roman"/>
                <w:sz w:val="18"/>
                <w:szCs w:val="20"/>
                <w:vertAlign w:val="superscript"/>
              </w:rPr>
              <w:t>2</w:t>
            </w:r>
            <w:r>
              <w:rPr>
                <w:rFonts w:ascii="Times New Roman" w:hAnsi="Times New Roman" w:cs="Times New Roman"/>
                <w:sz w:val="18"/>
                <w:szCs w:val="20"/>
              </w:rPr>
              <w:t xml:space="preserve"> at the baseline F4 study.</w:t>
            </w:r>
          </w:p>
          <w:p>
            <w:pPr>
              <w:rPr>
                <w:rFonts w:ascii="Times New Roman" w:hAnsi="Times New Roman" w:cs="Times New Roman"/>
                <w:sz w:val="18"/>
                <w:szCs w:val="20"/>
              </w:rPr>
            </w:pPr>
            <w:r>
              <w:rPr>
                <w:rFonts w:ascii="Times New Roman" w:hAnsi="Times New Roman" w:cs="Times New Roman"/>
                <w:sz w:val="18"/>
                <w:szCs w:val="20"/>
              </w:rPr>
              <w:t xml:space="preserve">Total, direct and indirect effects were estimated with age, sex, smoking, physical activity and alcohol intake as covariates not affected by the exposure. Effect estimates with </w:t>
            </w:r>
            <w:r>
              <w:rPr>
                <w:rFonts w:ascii="Times New Roman" w:hAnsi="Times New Roman" w:cs="Times New Roman"/>
                <w:i/>
                <w:sz w:val="18"/>
                <w:szCs w:val="20"/>
              </w:rPr>
              <w:t>p</w:t>
            </w:r>
            <w:r>
              <w:rPr>
                <w:rFonts w:ascii="Times New Roman" w:hAnsi="Times New Roman" w:cs="Times New Roman"/>
                <w:sz w:val="18"/>
                <w:szCs w:val="20"/>
              </w:rPr>
              <w:t xml:space="preserve"> value &lt; 0.05 were shown in bold. </w:t>
            </w:r>
          </w:p>
          <w:p>
            <w:pPr>
              <w:spacing w:line="276" w:lineRule="auto"/>
              <w:rPr>
                <w:rFonts w:ascii="Times New Roman" w:hAnsi="Times New Roman" w:cs="Times New Roman"/>
                <w:sz w:val="18"/>
                <w:szCs w:val="20"/>
              </w:rPr>
            </w:pPr>
            <w:r>
              <w:rPr>
                <w:rFonts w:ascii="Times New Roman" w:hAnsi="Times New Roman" w:cs="Times New Roman"/>
                <w:sz w:val="18"/>
                <w:szCs w:val="20"/>
              </w:rPr>
              <w:t xml:space="preserve">Multiple mediators included C-reactive protein (continuous), diabetes (yes/no) and hypertension (yes/no). The causal effects were estimated by considering all three potential mediators jointly in the mediation analysis. </w:t>
            </w:r>
          </w:p>
          <w:p>
            <w:pPr>
              <w:rPr>
                <w:rFonts w:ascii="Times New Roman" w:hAnsi="Times New Roman" w:cs="Times New Roman"/>
                <w:sz w:val="18"/>
                <w:szCs w:val="20"/>
              </w:rPr>
            </w:pPr>
          </w:p>
          <w:p>
            <w:pPr>
              <w:rPr>
                <w:rFonts w:ascii="Times New Roman" w:hAnsi="Times New Roman" w:cs="Times New Roman"/>
                <w:sz w:val="18"/>
                <w:szCs w:val="20"/>
              </w:rPr>
            </w:pPr>
            <w:r>
              <w:rPr>
                <w:rFonts w:ascii="Times New Roman" w:hAnsi="Times New Roman" w:cs="Times New Roman"/>
                <w:i/>
                <w:sz w:val="18"/>
                <w:szCs w:val="20"/>
              </w:rPr>
              <w:t>Abbreviations:</w:t>
            </w:r>
            <w:r>
              <w:rPr>
                <w:rFonts w:ascii="Times New Roman" w:hAnsi="Times New Roman" w:cs="Times New Roman"/>
                <w:sz w:val="18"/>
                <w:szCs w:val="20"/>
              </w:rPr>
              <w:t xml:space="preserve"> CKD, chronic kidney disease; eGFR-cr, estimated glomerular filtration rate by serum creatinine, based on the equation established by the Chronic Kidney Disease Epidemiology Collaboration (CKD-EPI 2009); SD, standard deviation; OR, odds ratio; 95% CI, 95% confidence interval.</w:t>
            </w:r>
          </w:p>
        </w:tc>
      </w:tr>
    </w:tbl>
    <w:p>
      <w:pPr>
        <w:rPr>
          <w:b/>
          <w:sz w:val="28"/>
        </w:rPr>
        <w:sectPr>
          <w:pgSz w:w="12240" w:h="15840"/>
          <w:pgMar w:top="720" w:right="720" w:bottom="720" w:left="720" w:header="720" w:footer="720" w:gutter="0"/>
          <w:cols w:space="720"/>
          <w:docGrid w:linePitch="360"/>
        </w:sectPr>
      </w:pPr>
    </w:p>
    <w:p>
      <w:pPr>
        <w:ind w:left="284" w:hanging="284"/>
        <w:rPr>
          <w:rFonts w:ascii="Times New Roman" w:hAnsi="Times New Roman" w:cs="Times New Roman"/>
          <w:b/>
          <w:sz w:val="28"/>
        </w:rPr>
      </w:pPr>
      <w:r>
        <w:rPr>
          <w:rFonts w:ascii="Times New Roman" w:hAnsi="Times New Roman" w:cs="Times New Roman"/>
          <w:b/>
          <w:sz w:val="28"/>
        </w:rPr>
        <w:t>Supplementary materials</w:t>
      </w:r>
    </w:p>
    <w:p>
      <w:pPr>
        <w:rPr>
          <w:rFonts w:ascii="Times New Roman" w:hAnsi="Times New Roman" w:cs="Times New Roman"/>
          <w:b/>
          <w:sz w:val="28"/>
        </w:rPr>
      </w:pPr>
    </w:p>
    <w:p>
      <w:pPr>
        <w:rPr>
          <w:rFonts w:ascii="Times New Roman" w:hAnsi="Times New Roman" w:cs="Times New Roman"/>
          <w:b/>
          <w:sz w:val="28"/>
        </w:rPr>
      </w:pPr>
      <w:r>
        <w:rPr>
          <w:rFonts w:ascii="Times New Roman" w:hAnsi="Times New Roman" w:cs="Times New Roman"/>
          <w:b/>
          <w:sz w:val="28"/>
        </w:rPr>
        <w:t xml:space="preserve">Methods (Continues) </w:t>
      </w:r>
    </w:p>
    <w:p>
      <w:pPr>
        <w:rPr>
          <w:rFonts w:ascii="Times New Roman" w:hAnsi="Times New Roman" w:cs="Times New Roman"/>
          <w:b/>
          <w:sz w:val="28"/>
        </w:rPr>
      </w:pPr>
    </w:p>
    <w:p>
      <w:pPr>
        <w:rPr>
          <w:rFonts w:ascii="Times New Roman" w:hAnsi="Times New Roman" w:cs="Times New Roman"/>
          <w:b/>
          <w:i/>
          <w:sz w:val="28"/>
        </w:rPr>
      </w:pPr>
      <w:r>
        <w:rPr>
          <w:rFonts w:ascii="Times New Roman" w:hAnsi="Times New Roman" w:cs="Times New Roman"/>
          <w:b/>
          <w:i/>
          <w:sz w:val="28"/>
        </w:rPr>
        <w:t>Laboratory and clinical measurements</w:t>
      </w:r>
    </w:p>
    <w:p>
      <w:pPr>
        <w:rPr>
          <w:rFonts w:ascii="Times New Roman" w:hAnsi="Times New Roman" w:cs="Times New Roman"/>
          <w:b/>
          <w:sz w:val="28"/>
        </w:rPr>
      </w:pPr>
    </w:p>
    <w:p>
      <w:pPr>
        <w:pStyle w:val="Standard1"/>
        <w:spacing w:after="0" w:line="480" w:lineRule="auto"/>
        <w:rPr>
          <w:rStyle w:val="Absatz-Standardschriftart1"/>
          <w:rFonts w:ascii="Times New Roman" w:hAnsi="Times New Roman"/>
          <w:bCs/>
          <w:sz w:val="24"/>
          <w:szCs w:val="24"/>
          <w:lang w:val="en-US"/>
        </w:rPr>
      </w:pPr>
      <w:r>
        <w:rPr>
          <w:rStyle w:val="Absatz-Standardschriftart1"/>
          <w:rFonts w:ascii="Times New Roman" w:hAnsi="Times New Roman"/>
          <w:sz w:val="24"/>
          <w:szCs w:val="24"/>
          <w:lang w:val="en-US"/>
        </w:rPr>
        <w:t xml:space="preserve">An oral glucose tolerance test (OGTT) was given to all participants without clinically validated diabetes. Fasting glucose was determined in preprandial serum after an overnight fast of at least 8 hours. Two-hour glucose (2h glucose) was determined in serum samples 2 hours after intake of a standard 75g of OGTT. Both fasting and 2h glucose were measured by a hexokinase method (GLU Flex, Dade Behring, Deerfield, USA). According to the criteria of the World Health Organization </w:t>
      </w:r>
      <w:r>
        <w:rPr>
          <w:rStyle w:val="Absatz-Standardschriftart1"/>
          <w:rFonts w:ascii="Times New Roman" w:hAnsi="Times New Roman"/>
          <w:sz w:val="24"/>
          <w:szCs w:val="24"/>
          <w:lang w:val="en-US"/>
        </w:rPr>
        <w:fldChar w:fldCharType="begin"/>
      </w:r>
      <w:r>
        <w:rPr>
          <w:rStyle w:val="Absatz-Standardschriftart1"/>
          <w:rFonts w:ascii="Times New Roman" w:hAnsi="Times New Roman"/>
          <w:sz w:val="24"/>
          <w:szCs w:val="24"/>
          <w:lang w:val="en-US"/>
        </w:rPr>
        <w:instrText xml:space="preserve"> ADDIN EN.CITE &lt;EndNote&gt;&lt;Cite&gt;&lt;Author&gt;Organization&lt;/Author&gt;&lt;Year&gt;1999&lt;/Year&gt;&lt;RecNum&gt;34&lt;/RecNum&gt;&lt;DisplayText&gt;(25)&lt;/DisplayText&gt;&lt;record&gt;&lt;rec-number&gt;34&lt;/rec-number&gt;&lt;foreign-keys&gt;&lt;key app="EN" db-id="52z5pavt8szwd9ev0035z9svxpxstsspaex0" timestamp="1573131528"&gt;34&lt;/key&gt;&lt;/foreign-keys&gt;&lt;ref-type name="Report"&gt;27&lt;/ref-type&gt;&lt;contributors&gt;&lt;authors&gt;&lt;author&gt;World Health Organization&lt;/author&gt;&lt;/authors&gt;&lt;/contributors&gt;&lt;titles&gt;&lt;title&gt;Definition, diagnosis and classification of diabetes mellitus and its complications: report of a WHO consultation. Part 1, Diagnosis and classification of diabetes mellitus&lt;/title&gt;&lt;/titles&gt;&lt;dates&gt;&lt;year&gt;1999&lt;/year&gt;&lt;/dates&gt;&lt;publisher&gt;Geneva: World health organization&lt;/publisher&gt;&lt;urls&gt;&lt;/urls&gt;&lt;/record&gt;&lt;/Cite&gt;&lt;/EndNote&gt;</w:instrText>
      </w:r>
      <w:r>
        <w:rPr>
          <w:rStyle w:val="Absatz-Standardschriftart1"/>
          <w:rFonts w:ascii="Times New Roman" w:hAnsi="Times New Roman"/>
          <w:sz w:val="24"/>
          <w:szCs w:val="24"/>
          <w:lang w:val="en-US"/>
        </w:rPr>
        <w:fldChar w:fldCharType="separate"/>
      </w:r>
      <w:r>
        <w:rPr>
          <w:rStyle w:val="Absatz-Standardschriftart1"/>
          <w:rFonts w:ascii="Times New Roman" w:hAnsi="Times New Roman"/>
          <w:noProof/>
          <w:sz w:val="24"/>
          <w:szCs w:val="24"/>
          <w:lang w:val="en-US"/>
        </w:rPr>
        <w:t>(25)</w:t>
      </w:r>
      <w:r>
        <w:rPr>
          <w:rStyle w:val="Absatz-Standardschriftart1"/>
          <w:rFonts w:ascii="Times New Roman" w:hAnsi="Times New Roman"/>
          <w:sz w:val="24"/>
          <w:szCs w:val="24"/>
          <w:lang w:val="en-US"/>
        </w:rPr>
        <w:fldChar w:fldCharType="end"/>
      </w:r>
      <w:r>
        <w:rPr>
          <w:rStyle w:val="Absatz-Standardschriftart1"/>
          <w:rFonts w:ascii="Times New Roman" w:hAnsi="Times New Roman"/>
          <w:sz w:val="24"/>
          <w:szCs w:val="24"/>
          <w:lang w:val="en-US"/>
        </w:rPr>
        <w:t xml:space="preserve">, diabetes was defined as fasting glucose &gt; 6.9 mmol/L and/or 2h glucose &gt; 11.0 mmol/L. Prediabetes was defined by OGTT as isolated impaired glucose tolerance (IGT: 2h glucose between 7.8 and 11.0 mmol/L) or isolated impaired fasting glucose (IFG: fasting glucose between 6.1 and 6.9 mmol/L) or both IGT and IFG. </w:t>
      </w:r>
      <w:r>
        <w:rPr>
          <w:rStyle w:val="Absatz-Standardschriftart1"/>
          <w:rFonts w:ascii="Times New Roman" w:hAnsi="Times New Roman"/>
          <w:bCs/>
          <w:sz w:val="24"/>
          <w:szCs w:val="24"/>
          <w:lang w:val="en-US"/>
        </w:rPr>
        <w:t>Normoglycaemia was defined if fasting glucose &lt; 6.1mmol/L and 2h glucose &lt; 7.8 mmol/L. Participants with prediabetes and normoglycaemia were deemed as not having diabetes.</w:t>
      </w:r>
    </w:p>
    <w:p>
      <w:pPr>
        <w:pStyle w:val="Standard1"/>
        <w:spacing w:after="0" w:line="480" w:lineRule="auto"/>
        <w:rPr>
          <w:rStyle w:val="Absatz-Standardschriftart1"/>
          <w:rFonts w:ascii="Times New Roman" w:hAnsi="Times New Roman"/>
          <w:bCs/>
          <w:sz w:val="24"/>
          <w:szCs w:val="24"/>
          <w:lang w:val="en-US"/>
        </w:rPr>
      </w:pPr>
    </w:p>
    <w:p>
      <w:pPr>
        <w:pStyle w:val="Standard1"/>
        <w:spacing w:after="0" w:line="480" w:lineRule="auto"/>
        <w:rPr>
          <w:rStyle w:val="Absatz-Standardschriftart1"/>
          <w:rFonts w:ascii="Times New Roman" w:hAnsi="Times New Roman"/>
          <w:sz w:val="24"/>
          <w:szCs w:val="24"/>
          <w:lang w:val="en-US"/>
        </w:rPr>
      </w:pPr>
      <w:r>
        <w:rPr>
          <w:rStyle w:val="Absatz-Standardschriftart1"/>
          <w:rFonts w:ascii="Times New Roman" w:hAnsi="Times New Roman"/>
          <w:bCs/>
          <w:sz w:val="24"/>
          <w:szCs w:val="24"/>
          <w:lang w:val="en-US"/>
        </w:rPr>
        <w:t xml:space="preserve">Systolic blood pressure (SBP) and diastolic blood pressure (DBP) were measured three times at the right arm after at least fifteen minutes of quiet sitting using an automatic device (OMRON HEM 705-CP). Participants with blood pressure </w:t>
      </w:r>
      <w:r>
        <w:rPr>
          <w:rFonts w:ascii="Times New Roman" w:eastAsia="SimSun" w:hAnsi="Times New Roman" w:hint="eastAsia"/>
          <w:sz w:val="24"/>
          <w:szCs w:val="24"/>
          <w:lang w:val="en-US"/>
        </w:rPr>
        <w:t>≥</w:t>
      </w:r>
      <w:r>
        <w:rPr>
          <w:rFonts w:ascii="Times New Roman" w:eastAsia="SimSun" w:hAnsi="Times New Roman" w:hint="eastAsia"/>
          <w:sz w:val="24"/>
          <w:szCs w:val="24"/>
          <w:lang w:val="en-US"/>
        </w:rPr>
        <w:t xml:space="preserve"> 140/90 mmHg or use of antihypertensive medication given that participants were aware of having hypertension</w:t>
      </w:r>
      <w:r>
        <w:rPr>
          <w:rFonts w:ascii="Times New Roman" w:eastAsia="SimSun" w:hAnsi="Times New Roman"/>
          <w:sz w:val="24"/>
          <w:szCs w:val="24"/>
          <w:lang w:val="en-US"/>
        </w:rPr>
        <w:t>,</w:t>
      </w:r>
      <w:r>
        <w:rPr>
          <w:rFonts w:ascii="Times New Roman" w:eastAsia="SimSun" w:hAnsi="Times New Roman" w:hint="eastAsia"/>
          <w:sz w:val="24"/>
          <w:szCs w:val="24"/>
          <w:lang w:val="en-US"/>
        </w:rPr>
        <w:t xml:space="preserve"> were defined as having </w:t>
      </w:r>
      <w:r>
        <w:rPr>
          <w:rFonts w:ascii="Times New Roman" w:eastAsia="SimSun" w:hAnsi="Times New Roman"/>
          <w:sz w:val="24"/>
          <w:szCs w:val="24"/>
          <w:lang w:val="en-US"/>
        </w:rPr>
        <w:t xml:space="preserve">hypertension. </w:t>
      </w:r>
      <w:r>
        <w:rPr>
          <w:rStyle w:val="Absatz-Standardschriftart1"/>
          <w:rFonts w:ascii="Times New Roman" w:hAnsi="Times New Roman"/>
          <w:bCs/>
          <w:sz w:val="24"/>
          <w:szCs w:val="24"/>
          <w:lang w:val="en-US"/>
        </w:rPr>
        <w:t>Intake of antihypertensive medication</w:t>
      </w:r>
      <w:r>
        <w:rPr>
          <w:rStyle w:val="Absatz-Standardschriftart1"/>
          <w:rFonts w:ascii="Times New Roman" w:hAnsi="Times New Roman"/>
          <w:sz w:val="24"/>
          <w:szCs w:val="24"/>
          <w:lang w:val="en-US"/>
        </w:rPr>
        <w:t xml:space="preserve"> in the last seven days prior to the interview was ascertained. According to the antihypertensive compounds of the medication, they were classified as beta-blocker, calcium antagonist, angiotensin-converting-enzyme inhibitor (ACE inhibitor), diuretics, angiotensin II antagonist and other antihypertensive medications </w:t>
      </w:r>
      <w:r>
        <w:rPr>
          <w:rStyle w:val="Absatz-Standardschriftart1"/>
          <w:rFonts w:ascii="Times New Roman" w:hAnsi="Times New Roman"/>
          <w:sz w:val="24"/>
          <w:szCs w:val="24"/>
          <w:lang w:val="en-US"/>
        </w:rPr>
        <w:fldChar w:fldCharType="begin"/>
      </w:r>
      <w:r>
        <w:rPr>
          <w:rStyle w:val="Absatz-Standardschriftart1"/>
          <w:rFonts w:ascii="Times New Roman" w:hAnsi="Times New Roman"/>
          <w:sz w:val="24"/>
          <w:szCs w:val="24"/>
          <w:lang w:val="en-US"/>
        </w:rPr>
        <w:instrText xml:space="preserve"> ADDIN EN.CITE &lt;EndNote&gt;&lt;Cite&gt;&lt;Author&gt;Scholze&lt;/Author&gt;&lt;Year&gt;2005&lt;/Year&gt;&lt;RecNum&gt;87&lt;/RecNum&gt;&lt;DisplayText&gt;(26)&lt;/DisplayText&gt;&lt;record&gt;&lt;rec-number&gt;87&lt;/rec-number&gt;&lt;foreign-keys&gt;&lt;key app="EN" db-id="52z5pavt8szwd9ev0035z9svxpxstsspaex0" timestamp="1607340779"&gt;87&lt;/key&gt;&lt;/foreign-keys&gt;&lt;ref-type name="Journal Article"&gt;17&lt;/ref-type&gt;&lt;contributors&gt;&lt;authors&gt;&lt;author&gt;Scholze, J &lt;/author&gt;&lt;/authors&gt;&lt;/contributors&gt;&lt;titles&gt;&lt;title&gt;Empfehlungen zur Hochdruckbehandlung in der Praxis&lt;/title&gt;&lt;secondary-title&gt;Notfall &amp;amp; Hausarztmedizin&lt;/secondary-title&gt;&lt;/titles&gt;&lt;pages&gt;152-159&lt;/pages&gt;&lt;volume&gt;31&lt;/volume&gt;&lt;number&gt;04&lt;/number&gt;&lt;dates&gt;&lt;year&gt;2005&lt;/year&gt;&lt;/dates&gt;&lt;isbn&gt;1612-8583&lt;/isbn&gt;&lt;urls&gt;&lt;related-urls&gt;&lt;url&gt;https://www.thieme-connect.de/products/ejournals/abstract/10.1055/s-2005-869560&lt;/url&gt;&lt;/related-urls&gt;&lt;/urls&gt;&lt;electronic-resource-num&gt;10.1055/s-2005-869560&lt;/electronic-resource-num&gt;&lt;/record&gt;&lt;/Cite&gt;&lt;/EndNote&gt;</w:instrText>
      </w:r>
      <w:r>
        <w:rPr>
          <w:rStyle w:val="Absatz-Standardschriftart1"/>
          <w:rFonts w:ascii="Times New Roman" w:hAnsi="Times New Roman"/>
          <w:sz w:val="24"/>
          <w:szCs w:val="24"/>
          <w:lang w:val="en-US"/>
        </w:rPr>
        <w:fldChar w:fldCharType="separate"/>
      </w:r>
      <w:r>
        <w:rPr>
          <w:rStyle w:val="Absatz-Standardschriftart1"/>
          <w:rFonts w:ascii="Times New Roman" w:hAnsi="Times New Roman"/>
          <w:noProof/>
          <w:sz w:val="24"/>
          <w:szCs w:val="24"/>
          <w:lang w:val="en-US"/>
        </w:rPr>
        <w:t>(26)</w:t>
      </w:r>
      <w:r>
        <w:rPr>
          <w:rStyle w:val="Absatz-Standardschriftart1"/>
          <w:rFonts w:ascii="Times New Roman" w:hAnsi="Times New Roman"/>
          <w:sz w:val="24"/>
          <w:szCs w:val="24"/>
          <w:lang w:val="en-US"/>
        </w:rPr>
        <w:fldChar w:fldCharType="end"/>
      </w:r>
      <w:r>
        <w:rPr>
          <w:rStyle w:val="Absatz-Standardschriftart1"/>
          <w:rFonts w:ascii="Times New Roman" w:hAnsi="Times New Roman"/>
          <w:sz w:val="24"/>
          <w:szCs w:val="24"/>
          <w:lang w:val="en-US"/>
        </w:rPr>
        <w:t>.</w:t>
      </w:r>
    </w:p>
    <w:p>
      <w:pPr>
        <w:pStyle w:val="berschrift2"/>
        <w:spacing w:line="480" w:lineRule="auto"/>
        <w:rPr>
          <w:rFonts w:ascii="Times New Roman" w:eastAsia="SimSun" w:hAnsi="Times New Roman" w:cs="Times New Roman"/>
          <w:b/>
          <w:i/>
          <w:color w:val="auto"/>
        </w:rPr>
      </w:pPr>
    </w:p>
    <w:p>
      <w:pPr>
        <w:pStyle w:val="berschrift2"/>
        <w:spacing w:line="480" w:lineRule="auto"/>
        <w:rPr>
          <w:rFonts w:ascii="Times New Roman" w:eastAsia="SimSun" w:hAnsi="Times New Roman" w:cs="Times New Roman"/>
          <w:b/>
          <w:i/>
        </w:rPr>
      </w:pPr>
      <w:bookmarkStart w:id="14" w:name="_Toc86852223"/>
      <w:r>
        <w:rPr>
          <w:rFonts w:ascii="Times New Roman" w:eastAsia="SimSun" w:hAnsi="Times New Roman" w:cs="Times New Roman"/>
          <w:b/>
          <w:i/>
          <w:color w:val="auto"/>
        </w:rPr>
        <w:t>Anthropometric measurements and interviews</w:t>
      </w:r>
      <w:bookmarkEnd w:id="14"/>
    </w:p>
    <w:p>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Waist circumference, height and weight were measured based on protocols described elsewhere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ADDIN EN.CITE &lt;EndNote&gt;&lt;Cite&gt;&lt;Author&gt;Rathmann&lt;/Author&gt;&lt;Year&gt;2003&lt;/Year&gt;&lt;RecNum&gt;37&lt;/RecNum&gt;&lt;DisplayText&gt;(27)&lt;/DisplayText&gt;&lt;record&gt;&lt;rec-number&gt;37&lt;/rec-number&gt;&lt;foreign-keys&gt;&lt;key app="EN" db-id="52z5pavt8szwd9ev0035z9svxpxstsspaex0" timestamp="1573140499"&gt;37&lt;/key&gt;&lt;/foreign-keys&gt;&lt;ref-type name="Journal Article"&gt;17&lt;/ref-type&gt;&lt;contributors&gt;&lt;authors&gt;&lt;author&gt;Rathmann, Wolfgang&lt;/author&gt;&lt;author&gt;Haastert, Burkhard&lt;/author&gt;&lt;author&gt;Icks, A al&lt;/author&gt;&lt;author&gt;Löwel, Hannelore&lt;/author&gt;&lt;author&gt;Meisinger, Christa&lt;/author&gt;&lt;author&gt;Holle, Rolf&lt;/author&gt;&lt;author&gt;Giani, Guido&lt;/author&gt;&lt;/authors&gt;&lt;/contributors&gt;&lt;titles&gt;&lt;title&gt;High prevalence of undiagnosed diabetes mellitus in Southern Germany: target populations for efficient screening. The KORA survey 2000&lt;/title&gt;&lt;secondary-title&gt;Diabetologia&lt;/secondary-title&gt;&lt;/titles&gt;&lt;periodical&gt;&lt;full-title&gt;Diabetologia&lt;/full-title&gt;&lt;abbr-1&gt;Diabetologia&lt;/abbr-1&gt;&lt;abbr-2&gt;Diabetologia&lt;/abbr-2&gt;&lt;/periodical&gt;&lt;pages&gt;182-189&lt;/pages&gt;&lt;volume&gt;46&lt;/volume&gt;&lt;number&gt;2&lt;/number&gt;&lt;dates&gt;&lt;year&gt;2003&lt;/year&gt;&lt;/dates&gt;&lt;isbn&gt;0012-186X&lt;/isbn&gt;&lt;urls&gt;&lt;related-urls&gt;&lt;url&gt;https://link.springer.com/content/pdf/10.1007/s00125-002-1025-0.pdf&lt;/url&gt;&lt;/related-urls&gt;&lt;/urls&gt;&lt;/record&gt;&lt;/Cite&gt;&lt;/EndNote&gt;</w:instrText>
      </w:r>
      <w:r>
        <w:rPr>
          <w:rFonts w:ascii="Times New Roman" w:eastAsia="SimSun" w:hAnsi="Times New Roman" w:cs="Times New Roman"/>
          <w:sz w:val="24"/>
          <w:szCs w:val="24"/>
        </w:rPr>
        <w:fldChar w:fldCharType="separate"/>
      </w:r>
      <w:r>
        <w:rPr>
          <w:rFonts w:ascii="Times New Roman" w:eastAsia="SimSun" w:hAnsi="Times New Roman" w:cs="Times New Roman"/>
          <w:noProof/>
          <w:sz w:val="24"/>
          <w:szCs w:val="24"/>
        </w:rPr>
        <w:t>(27)</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Baseline information on sociodemographic status, physical activity level, alcohol consumption as well as smoking habit were ascertained during an interview conducted by trained medical workers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ADDIN EN.CITE &lt;EndNote&gt;&lt;Cite&gt;&lt;Author&gt;Rückert&lt;/Author&gt;&lt;Year&gt;2011&lt;/Year&gt;&lt;RecNum&gt;35&lt;/RecNum&gt;&lt;DisplayText&gt;(23)&lt;/DisplayText&gt;&lt;record&gt;&lt;rec-number&gt;35&lt;/rec-number&gt;&lt;foreign-keys&gt;&lt;key app="EN" db-id="52z5pavt8szwd9ev0035z9svxpxstsspaex0" timestamp="1573132479"&gt;35&lt;/key&gt;&lt;/foreign-keys&gt;&lt;ref-type name="Journal Article"&gt;17&lt;/ref-type&gt;&lt;contributors&gt;&lt;authors&gt;&lt;author&gt;Rückert, Ina-Maria&lt;/author&gt;&lt;author&gt;Heier, Margit&lt;/author&gt;&lt;author&gt;Rathmann, Wolfgang&lt;/author&gt;&lt;author&gt;Baumeister, Sebastian E&lt;/author&gt;&lt;author&gt;Döring, Angela&lt;/author&gt;&lt;author&gt;Meisinger, Christa&lt;/author&gt;&lt;/authors&gt;&lt;/contributors&gt;&lt;titles&gt;&lt;title&gt;Association between markers of fatty liver disease and impaired glucose regulation in men and women from the general population: the KORA-F4-study&lt;/title&gt;&lt;secondary-title&gt;PloS one&lt;/secondary-title&gt;&lt;/titles&gt;&lt;periodical&gt;&lt;full-title&gt;PloS One&lt;/full-title&gt;&lt;abbr-1&gt;PLoS One&lt;/abbr-1&gt;&lt;abbr-2&gt;PLoS One&lt;/abbr-2&gt;&lt;/periodical&gt;&lt;pages&gt;e22932&lt;/pages&gt;&lt;volume&gt;6&lt;/volume&gt;&lt;number&gt;8&lt;/number&gt;&lt;dates&gt;&lt;year&gt;2011&lt;/year&gt;&lt;/dates&gt;&lt;isbn&gt;1932-6203&lt;/isbn&gt;&lt;urls&gt;&lt;related-urls&gt;&lt;url&gt;https://www.ncbi.nlm.nih.gov/pmc/articles/PMC3151286/pdf/pone.0022932.pdf&lt;/url&gt;&lt;/related-urls&gt;&lt;/urls&gt;&lt;/record&gt;&lt;/Cite&gt;&lt;/EndNote&gt;</w:instrText>
      </w:r>
      <w:r>
        <w:rPr>
          <w:rFonts w:ascii="Times New Roman" w:eastAsia="SimSun" w:hAnsi="Times New Roman" w:cs="Times New Roman"/>
          <w:sz w:val="24"/>
          <w:szCs w:val="24"/>
        </w:rPr>
        <w:fldChar w:fldCharType="separate"/>
      </w:r>
      <w:r>
        <w:rPr>
          <w:rFonts w:ascii="Times New Roman" w:eastAsia="SimSun" w:hAnsi="Times New Roman" w:cs="Times New Roman"/>
          <w:noProof/>
          <w:sz w:val="24"/>
          <w:szCs w:val="24"/>
        </w:rPr>
        <w:t>(23)</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Alcohol consumption (g/day) was calculated from beer, wine and spirits intake on the last weekday and weekend prior to the interview. Men with daily alcohol consumption ≥ 30 g/day and women ≥ 20 g/day were defined as excessive alcohol drinkers </w:t>
      </w:r>
      <w:r>
        <w:rPr>
          <w:rFonts w:ascii="Times New Roman" w:eastAsia="SimSun" w:hAnsi="Times New Roman" w:cs="Times New Roman"/>
          <w:sz w:val="24"/>
          <w:szCs w:val="24"/>
        </w:rPr>
        <w:fldChar w:fldCharType="begin"/>
      </w:r>
      <w:r>
        <w:rPr>
          <w:rFonts w:ascii="Times New Roman" w:eastAsia="SimSun" w:hAnsi="Times New Roman" w:cs="Times New Roman"/>
          <w:sz w:val="24"/>
          <w:szCs w:val="24"/>
        </w:rPr>
        <w:instrText xml:space="preserve"> ADDIN EN.CITE &lt;EndNote&gt;&lt;Cite&gt;&lt;Author&gt;EASL&lt;/Author&gt;&lt;Year&gt;2016&lt;/Year&gt;&lt;RecNum&gt;44&lt;/RecNum&gt;&lt;DisplayText&gt;(28)&lt;/DisplayText&gt;&lt;record&gt;&lt;rec-number&gt;44&lt;/rec-number&gt;&lt;foreign-keys&gt;&lt;key app="EN" db-id="52z5pavt8szwd9ev0035z9svxpxstsspaex0" timestamp="1601906290"&gt;44&lt;/key&gt;&lt;/foreign-keys&gt;&lt;ref-type name="Journal Article"&gt;17&lt;/ref-type&gt;&lt;contributors&gt;&lt;authors&gt;&lt;author&gt;EASL &lt;/author&gt;&lt;author&gt;EASD &lt;/author&gt;&lt;author&gt;EASO&lt;/author&gt;&lt;/authors&gt;&lt;/contributors&gt;&lt;titles&gt;&lt;title&gt;EASL-EASD-EASO Clinical Practice Guidelines for the management of non-alcoholic fatty liver disease&lt;/title&gt;&lt;secondary-title&gt;journal of Hepatology&lt;/secondary-title&gt;&lt;/titles&gt;&lt;periodical&gt;&lt;full-title&gt;Journal of Hepatology&lt;/full-title&gt;&lt;abbr-1&gt;J. Hepatol.&lt;/abbr-1&gt;&lt;abbr-2&gt;J Hepatol&lt;/abbr-2&gt;&lt;/periodical&gt;&lt;pages&gt;65-90&lt;/pages&gt;&lt;volume&gt;9&lt;/volume&gt;&lt;number&gt;2&lt;/number&gt;&lt;dates&gt;&lt;year&gt;2016&lt;/year&gt;&lt;/dates&gt;&lt;isbn&gt;1662-4025&lt;/isbn&gt;&lt;urls&gt;&lt;/urls&gt;&lt;/record&gt;&lt;/Cite&gt;&lt;/EndNote&gt;</w:instrText>
      </w:r>
      <w:r>
        <w:rPr>
          <w:rFonts w:ascii="Times New Roman" w:eastAsia="SimSun" w:hAnsi="Times New Roman" w:cs="Times New Roman"/>
          <w:sz w:val="24"/>
          <w:szCs w:val="24"/>
        </w:rPr>
        <w:fldChar w:fldCharType="separate"/>
      </w:r>
      <w:r>
        <w:rPr>
          <w:rFonts w:ascii="Times New Roman" w:eastAsia="SimSun" w:hAnsi="Times New Roman" w:cs="Times New Roman"/>
          <w:noProof/>
          <w:sz w:val="24"/>
          <w:szCs w:val="24"/>
        </w:rPr>
        <w:t>(28)</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w:t>
      </w:r>
      <w:r>
        <w:rPr>
          <w:rStyle w:val="Absatz-Standardschriftart1"/>
          <w:rFonts w:ascii="Times New Roman" w:hAnsi="Times New Roman"/>
          <w:sz w:val="24"/>
          <w:szCs w:val="24"/>
        </w:rPr>
        <w:t xml:space="preserve"> The duration of leisure time sport activity in winter and summer was assessed separately with the following categories: &gt;2h/week (scored 1), 1-2 h/week (scored 2), &lt;1 h/week (scored 3), none (scored 4). Scores for summer and winter were summed up to generate a total score for physical activity. Participants were classified as ‘physically inactive’ if they had a total score ≥ 5, and ‘physically active’ otherwise.  Smoking status was classified as never smoker, ex-smoker and smoker.</w:t>
      </w:r>
    </w:p>
    <w:p>
      <w:pPr>
        <w:rPr>
          <w:rFonts w:ascii="Times New Roman" w:hAnsi="Times New Roman" w:cs="Times New Roman"/>
          <w:b/>
          <w:sz w:val="28"/>
        </w:rPr>
        <w:sectPr>
          <w:pgSz w:w="12240" w:h="15840"/>
          <w:pgMar w:top="1440" w:right="1440" w:bottom="1440" w:left="1440" w:header="720" w:footer="720" w:gutter="0"/>
          <w:cols w:space="720"/>
          <w:docGrid w:linePitch="360"/>
        </w:sectPr>
      </w:pPr>
    </w:p>
    <w:p>
      <w:pPr>
        <w:rPr>
          <w:rFonts w:ascii="Times New Roman" w:hAnsi="Times New Roman" w:cs="Times New Roman"/>
          <w:b/>
          <w:sz w:val="28"/>
        </w:rPr>
      </w:pPr>
    </w:p>
    <w:p>
      <w:pPr>
        <w:jc w:val="center"/>
        <w:rPr>
          <w:b/>
          <w:sz w:val="28"/>
        </w:rPr>
      </w:pPr>
    </w:p>
    <w:tbl>
      <w:tblPr>
        <w:tblW w:w="5000" w:type="pct"/>
        <w:tblLayout w:type="fixed"/>
        <w:tblCellMar>
          <w:left w:w="70" w:type="dxa"/>
          <w:right w:w="70" w:type="dxa"/>
        </w:tblCellMar>
        <w:tblLook w:val="04A0" w:firstRow="1" w:lastRow="0" w:firstColumn="1" w:lastColumn="0" w:noHBand="0" w:noVBand="1"/>
      </w:tblPr>
      <w:tblGrid>
        <w:gridCol w:w="2268"/>
        <w:gridCol w:w="711"/>
        <w:gridCol w:w="1700"/>
        <w:gridCol w:w="991"/>
        <w:gridCol w:w="1702"/>
        <w:gridCol w:w="851"/>
        <w:gridCol w:w="1851"/>
        <w:gridCol w:w="726"/>
      </w:tblGrid>
      <w:tr>
        <w:trPr>
          <w:trHeight w:val="300"/>
        </w:trPr>
        <w:tc>
          <w:tcPr>
            <w:tcW w:w="5000" w:type="pct"/>
            <w:gridSpan w:val="8"/>
            <w:tcBorders>
              <w:top w:val="nil"/>
              <w:bottom w:val="single" w:sz="8" w:space="0" w:color="auto"/>
            </w:tcBorders>
            <w:shd w:val="clear" w:color="auto" w:fill="auto"/>
            <w:noWrap/>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b/>
                <w:color w:val="000000"/>
                <w:sz w:val="20"/>
                <w:szCs w:val="18"/>
                <w:lang w:val="en-GB" w:eastAsia="zh-CN"/>
              </w:rPr>
              <w:t>Supplementary table 1</w:t>
            </w:r>
            <w:r>
              <w:rPr>
                <w:rFonts w:ascii="Times New Roman" w:eastAsia="Times New Roman" w:hAnsi="Times New Roman" w:cs="Times New Roman"/>
                <w:color w:val="000000"/>
                <w:sz w:val="20"/>
                <w:szCs w:val="18"/>
                <w:lang w:val="en-GB" w:eastAsia="zh-CN"/>
              </w:rPr>
              <w:t xml:space="preserve">. </w:t>
            </w:r>
            <w:r>
              <w:rPr>
                <w:rFonts w:ascii="Times New Roman" w:eastAsia="Times New Roman" w:hAnsi="Times New Roman"/>
                <w:color w:val="000000"/>
                <w:sz w:val="20"/>
                <w:szCs w:val="20"/>
                <w:lang w:val="en-GB"/>
              </w:rPr>
              <w:t xml:space="preserve">Association of fatty liver index with kidney function and prevalent chronic kidney disease in the </w:t>
            </w:r>
            <w:r>
              <w:rPr>
                <w:rFonts w:ascii="Times New Roman" w:eastAsia="Times New Roman" w:hAnsi="Times New Roman" w:cs="Times New Roman"/>
                <w:color w:val="000000"/>
                <w:sz w:val="20"/>
                <w:szCs w:val="18"/>
                <w:lang w:val="en-GB" w:eastAsia="zh-CN"/>
              </w:rPr>
              <w:t xml:space="preserve">KORA </w:t>
            </w:r>
            <w:r>
              <w:rPr>
                <w:rFonts w:ascii="Times New Roman" w:eastAsia="Times New Roman" w:hAnsi="Times New Roman"/>
                <w:color w:val="000000"/>
                <w:sz w:val="20"/>
                <w:szCs w:val="20"/>
                <w:lang w:val="en-GB"/>
              </w:rPr>
              <w:t>F4 study</w:t>
            </w:r>
            <w:r>
              <w:rPr>
                <w:rFonts w:ascii="Times New Roman" w:eastAsia="Times New Roman" w:hAnsi="Times New Roman" w:cs="Times New Roman"/>
                <w:color w:val="000000"/>
                <w:sz w:val="20"/>
                <w:szCs w:val="18"/>
                <w:lang w:val="en-GB" w:eastAsia="zh-CN"/>
              </w:rPr>
              <w:t xml:space="preserve"> among participants without excessive alcohol intake. </w:t>
            </w:r>
          </w:p>
        </w:tc>
      </w:tr>
      <w:tr>
        <w:trPr>
          <w:trHeight w:val="300"/>
        </w:trPr>
        <w:tc>
          <w:tcPr>
            <w:tcW w:w="1050" w:type="pct"/>
            <w:tcBorders>
              <w:top w:val="nil"/>
              <w:bottom w:val="single" w:sz="8" w:space="0" w:color="auto"/>
              <w:right w:val="nil"/>
            </w:tcBorders>
            <w:shd w:val="clear" w:color="auto" w:fill="auto"/>
            <w:noWrap/>
            <w:hideMark/>
          </w:tcPr>
          <w:p>
            <w:pPr>
              <w:spacing w:after="0" w:line="240" w:lineRule="auto"/>
              <w:jc w:val="center"/>
              <w:rPr>
                <w:rFonts w:ascii="Times New Roman" w:eastAsia="Times New Roman" w:hAnsi="Times New Roman" w:cs="Times New Roman"/>
                <w:b/>
                <w:bCs/>
                <w:color w:val="000000"/>
                <w:sz w:val="18"/>
                <w:szCs w:val="18"/>
                <w:lang w:val="en-GB" w:eastAsia="zh-CN"/>
              </w:rPr>
            </w:pPr>
          </w:p>
        </w:tc>
        <w:tc>
          <w:tcPr>
            <w:tcW w:w="329" w:type="pct"/>
            <w:tcBorders>
              <w:top w:val="nil"/>
              <w:bottom w:val="single" w:sz="8" w:space="0" w:color="auto"/>
            </w:tcBorders>
          </w:tcPr>
          <w:p>
            <w:pPr>
              <w:spacing w:after="0" w:line="240" w:lineRule="auto"/>
              <w:jc w:val="center"/>
              <w:rPr>
                <w:rFonts w:ascii="Times New Roman" w:eastAsia="Times New Roman" w:hAnsi="Times New Roman" w:cs="Times New Roman"/>
                <w:color w:val="000000"/>
                <w:sz w:val="20"/>
                <w:szCs w:val="20"/>
                <w:lang w:val="en-GB" w:eastAsia="zh-CN"/>
              </w:rPr>
            </w:pPr>
            <w:r>
              <w:rPr>
                <w:rFonts w:ascii="Times New Roman" w:eastAsia="Times New Roman" w:hAnsi="Times New Roman" w:cs="Times New Roman"/>
                <w:color w:val="000000"/>
                <w:sz w:val="20"/>
                <w:szCs w:val="20"/>
                <w:lang w:val="en-GB" w:eastAsia="zh-CN"/>
              </w:rPr>
              <w:t>N</w:t>
            </w:r>
          </w:p>
        </w:tc>
        <w:tc>
          <w:tcPr>
            <w:tcW w:w="787" w:type="pct"/>
            <w:tcBorders>
              <w:top w:val="nil"/>
              <w:bottom w:val="single" w:sz="8" w:space="0" w:color="auto"/>
              <w:right w:val="nil"/>
            </w:tcBorders>
          </w:tcPr>
          <w:p>
            <w:pPr>
              <w:spacing w:after="0" w:line="240" w:lineRule="auto"/>
              <w:jc w:val="center"/>
              <w:rPr>
                <w:rFonts w:ascii="Times New Roman" w:eastAsiaTheme="minorEastAsia" w:hAnsi="Times New Roman" w:cs="Times New Roman"/>
                <w:color w:val="000000"/>
                <w:sz w:val="20"/>
                <w:szCs w:val="20"/>
                <w:lang w:val="en-GB" w:eastAsia="zh-CN"/>
              </w:rPr>
            </w:pPr>
            <w:r>
              <w:rPr>
                <w:rFonts w:ascii="Times New Roman" w:eastAsia="Times New Roman" w:hAnsi="Times New Roman" w:cs="Times New Roman"/>
                <w:color w:val="000000"/>
                <w:sz w:val="20"/>
                <w:szCs w:val="20"/>
                <w:lang w:val="en-GB" w:eastAsia="zh-CN"/>
              </w:rPr>
              <w:t>Mo</w:t>
            </w:r>
            <w:r>
              <w:rPr>
                <w:rFonts w:ascii="Times New Roman" w:eastAsiaTheme="minorEastAsia" w:hAnsi="Times New Roman" w:cs="Times New Roman"/>
                <w:color w:val="000000"/>
                <w:sz w:val="20"/>
                <w:szCs w:val="20"/>
                <w:lang w:val="en-GB" w:eastAsia="zh-CN"/>
              </w:rPr>
              <w:t>del 1</w:t>
            </w:r>
          </w:p>
        </w:tc>
        <w:tc>
          <w:tcPr>
            <w:tcW w:w="459"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val="en-GB" w:eastAsia="zh-CN"/>
              </w:rPr>
            </w:pPr>
            <w:r>
              <w:rPr>
                <w:rFonts w:ascii="Times New Roman" w:eastAsia="Times New Roman" w:hAnsi="Times New Roman" w:cs="Times New Roman"/>
                <w:i/>
                <w:color w:val="000000"/>
                <w:sz w:val="20"/>
                <w:szCs w:val="20"/>
                <w:lang w:val="en-GB" w:eastAsia="zh-CN"/>
              </w:rPr>
              <w:t xml:space="preserve">p </w:t>
            </w:r>
            <w:r>
              <w:rPr>
                <w:rFonts w:ascii="Times New Roman" w:eastAsia="Times New Roman" w:hAnsi="Times New Roman" w:cs="Times New Roman"/>
                <w:color w:val="000000"/>
                <w:sz w:val="20"/>
                <w:szCs w:val="20"/>
                <w:lang w:val="en-GB" w:eastAsia="zh-CN"/>
              </w:rPr>
              <w:t>value</w:t>
            </w:r>
          </w:p>
        </w:tc>
        <w:tc>
          <w:tcPr>
            <w:tcW w:w="788" w:type="pct"/>
            <w:tcBorders>
              <w:top w:val="nil"/>
              <w:left w:val="nil"/>
              <w:bottom w:val="single" w:sz="8" w:space="0" w:color="auto"/>
              <w:right w:val="nil"/>
            </w:tcBorders>
            <w:shd w:val="clear" w:color="auto" w:fill="auto"/>
            <w:noWrap/>
            <w:hideMark/>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color w:val="000000"/>
                <w:sz w:val="20"/>
                <w:szCs w:val="20"/>
                <w:lang w:val="de-DE" w:eastAsia="zh-CN"/>
              </w:rPr>
              <w:t>Model 2</w:t>
            </w:r>
          </w:p>
        </w:tc>
        <w:tc>
          <w:tcPr>
            <w:tcW w:w="394" w:type="pct"/>
            <w:tcBorders>
              <w:top w:val="nil"/>
              <w:left w:val="nil"/>
              <w:bottom w:val="single" w:sz="8" w:space="0" w:color="auto"/>
              <w:right w:val="nil"/>
            </w:tcBorders>
            <w:shd w:val="clear" w:color="auto" w:fill="auto"/>
            <w:noWrap/>
            <w:hideMark/>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i/>
                <w:color w:val="000000"/>
                <w:sz w:val="20"/>
                <w:szCs w:val="20"/>
                <w:lang w:val="de-DE" w:eastAsia="zh-CN"/>
              </w:rPr>
              <w:t>p</w:t>
            </w:r>
            <w:r>
              <w:rPr>
                <w:rFonts w:ascii="Times New Roman" w:eastAsia="Times New Roman" w:hAnsi="Times New Roman" w:cs="Times New Roman"/>
                <w:color w:val="000000"/>
                <w:sz w:val="20"/>
                <w:szCs w:val="20"/>
                <w:lang w:val="de-DE" w:eastAsia="zh-CN"/>
              </w:rPr>
              <w:t xml:space="preserve"> value</w:t>
            </w:r>
          </w:p>
        </w:tc>
        <w:tc>
          <w:tcPr>
            <w:tcW w:w="857" w:type="pct"/>
            <w:tcBorders>
              <w:top w:val="nil"/>
              <w:left w:val="nil"/>
              <w:bottom w:val="single" w:sz="8" w:space="0" w:color="auto"/>
              <w:right w:val="nil"/>
            </w:tcBorders>
            <w:shd w:val="clear" w:color="auto" w:fill="auto"/>
            <w:noWrap/>
            <w:hideMark/>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color w:val="000000"/>
                <w:sz w:val="20"/>
                <w:szCs w:val="20"/>
                <w:lang w:val="de-DE" w:eastAsia="zh-CN"/>
              </w:rPr>
              <w:t>Model 3</w:t>
            </w:r>
          </w:p>
        </w:tc>
        <w:tc>
          <w:tcPr>
            <w:tcW w:w="336" w:type="pct"/>
            <w:tcBorders>
              <w:top w:val="nil"/>
              <w:left w:val="nil"/>
              <w:bottom w:val="single" w:sz="8" w:space="0" w:color="auto"/>
              <w:right w:val="nil"/>
            </w:tcBorders>
            <w:shd w:val="clear" w:color="auto" w:fill="auto"/>
            <w:noWrap/>
            <w:hideMark/>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i/>
                <w:color w:val="000000"/>
                <w:sz w:val="20"/>
                <w:szCs w:val="20"/>
                <w:lang w:val="de-DE" w:eastAsia="zh-CN"/>
              </w:rPr>
              <w:t>p</w:t>
            </w:r>
            <w:r>
              <w:rPr>
                <w:rFonts w:ascii="Times New Roman" w:eastAsia="Times New Roman" w:hAnsi="Times New Roman" w:cs="Times New Roman"/>
                <w:color w:val="000000"/>
                <w:sz w:val="20"/>
                <w:szCs w:val="20"/>
                <w:lang w:val="de-DE" w:eastAsia="zh-CN"/>
              </w:rPr>
              <w:t xml:space="preserve"> value</w:t>
            </w:r>
          </w:p>
        </w:tc>
      </w:tr>
      <w:tr>
        <w:trPr>
          <w:trHeight w:val="209"/>
        </w:trPr>
        <w:tc>
          <w:tcPr>
            <w:tcW w:w="1050"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bCs/>
                <w:i/>
                <w:color w:val="000000"/>
                <w:sz w:val="20"/>
                <w:szCs w:val="20"/>
                <w:lang w:eastAsia="zh-CN"/>
              </w:rPr>
            </w:pPr>
          </w:p>
        </w:tc>
        <w:tc>
          <w:tcPr>
            <w:tcW w:w="329" w:type="pct"/>
            <w:tcBorders>
              <w:top w:val="nil"/>
              <w:bottom w:val="nil"/>
            </w:tcBorders>
          </w:tcPr>
          <w:p>
            <w:pPr>
              <w:spacing w:after="0" w:line="240" w:lineRule="auto"/>
              <w:jc w:val="center"/>
              <w:rPr>
                <w:rFonts w:ascii="Times New Roman" w:eastAsia="Times New Roman" w:hAnsi="Times New Roman" w:cs="Times New Roman"/>
                <w:b/>
                <w:color w:val="000000"/>
                <w:sz w:val="20"/>
                <w:szCs w:val="20"/>
                <w:lang w:eastAsia="zh-CN"/>
              </w:rPr>
            </w:pPr>
          </w:p>
        </w:tc>
        <w:tc>
          <w:tcPr>
            <w:tcW w:w="787" w:type="pct"/>
            <w:tcBorders>
              <w:top w:val="nil"/>
              <w:bottom w:val="nil"/>
              <w:right w:val="nil"/>
            </w:tcBorders>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β, 95% CI</w:t>
            </w:r>
          </w:p>
        </w:tc>
        <w:tc>
          <w:tcPr>
            <w:tcW w:w="45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p>
        </w:tc>
        <w:tc>
          <w:tcPr>
            <w:tcW w:w="788"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β, 95% CI</w:t>
            </w:r>
          </w:p>
        </w:tc>
        <w:tc>
          <w:tcPr>
            <w:tcW w:w="394"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p>
        </w:tc>
        <w:tc>
          <w:tcPr>
            <w:tcW w:w="857"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β, 95% CI</w:t>
            </w:r>
          </w:p>
        </w:tc>
        <w:tc>
          <w:tcPr>
            <w:tcW w:w="336" w:type="pct"/>
            <w:tcBorders>
              <w:top w:val="nil"/>
              <w:left w:val="nil"/>
              <w:bottom w:val="nil"/>
              <w:right w:val="nil"/>
            </w:tcBorders>
            <w:shd w:val="clear" w:color="auto" w:fill="auto"/>
            <w:noWrap/>
            <w:hideMark/>
          </w:tcPr>
          <w:p>
            <w:pPr>
              <w:spacing w:after="0" w:line="240" w:lineRule="auto"/>
              <w:jc w:val="center"/>
              <w:rPr>
                <w:rFonts w:ascii="Times New Roman" w:eastAsia="Times New Roman" w:hAnsi="Times New Roman" w:cs="Times New Roman"/>
                <w:b/>
                <w:color w:val="000000"/>
                <w:sz w:val="20"/>
                <w:szCs w:val="20"/>
                <w:lang w:val="de-DE" w:eastAsia="zh-CN"/>
              </w:rPr>
            </w:pPr>
          </w:p>
        </w:tc>
      </w:tr>
      <w:tr>
        <w:trPr>
          <w:trHeight w:val="209"/>
        </w:trPr>
        <w:tc>
          <w:tcPr>
            <w:tcW w:w="1050" w:type="pct"/>
            <w:tcBorders>
              <w:top w:val="nil"/>
              <w:bottom w:val="nil"/>
              <w:right w:val="nil"/>
            </w:tcBorders>
            <w:shd w:val="clear" w:color="auto" w:fill="auto"/>
            <w:noWrap/>
          </w:tcPr>
          <w:p>
            <w:pPr>
              <w:spacing w:after="0" w:line="240" w:lineRule="auto"/>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bCs/>
                <w:color w:val="000000"/>
                <w:sz w:val="20"/>
                <w:szCs w:val="20"/>
                <w:lang w:val="de-DE" w:eastAsia="zh-CN"/>
              </w:rPr>
              <w:t xml:space="preserve">eGFR-cr </w:t>
            </w:r>
          </w:p>
        </w:tc>
        <w:tc>
          <w:tcPr>
            <w:tcW w:w="329" w:type="pct"/>
            <w:tcBorders>
              <w:top w:val="nil"/>
              <w:bottom w:val="nil"/>
            </w:tcBorders>
          </w:tcPr>
          <w:p>
            <w:pPr>
              <w:spacing w:after="0" w:line="240" w:lineRule="auto"/>
              <w:jc w:val="center"/>
              <w:rPr>
                <w:rFonts w:ascii="Times New Roman" w:eastAsia="Times New Roman" w:hAnsi="Times New Roman" w:cs="Times New Roman"/>
                <w:bCs/>
                <w:color w:val="000000"/>
                <w:sz w:val="20"/>
                <w:szCs w:val="20"/>
                <w:lang w:val="de-DE" w:eastAsia="zh-CN"/>
              </w:rPr>
            </w:pPr>
            <w:r>
              <w:rPr>
                <w:rFonts w:ascii="Times New Roman" w:eastAsia="Times New Roman" w:hAnsi="Times New Roman" w:cs="Times New Roman"/>
                <w:bCs/>
                <w:color w:val="000000"/>
                <w:sz w:val="20"/>
                <w:szCs w:val="20"/>
                <w:lang w:eastAsia="zh-CN"/>
              </w:rPr>
              <w:t>2,328</w:t>
            </w:r>
          </w:p>
        </w:tc>
        <w:tc>
          <w:tcPr>
            <w:tcW w:w="787" w:type="pct"/>
            <w:tcBorders>
              <w:top w:val="nil"/>
              <w:bottom w:val="nil"/>
              <w:right w:val="nil"/>
            </w:tcBorders>
          </w:tcPr>
          <w:p>
            <w:pPr>
              <w:spacing w:after="0" w:line="240" w:lineRule="auto"/>
              <w:jc w:val="center"/>
              <w:rPr>
                <w:rFonts w:ascii="Times New Roman" w:eastAsia="Times New Roman" w:hAnsi="Times New Roman" w:cs="Times New Roman"/>
                <w:b/>
                <w:bCs/>
                <w:color w:val="000000"/>
                <w:sz w:val="20"/>
                <w:szCs w:val="20"/>
                <w:lang w:val="de-DE" w:eastAsia="zh-CN"/>
              </w:rPr>
            </w:pPr>
            <w:r>
              <w:rPr>
                <w:rFonts w:ascii="Times New Roman" w:eastAsia="Times New Roman" w:hAnsi="Times New Roman" w:cs="Times New Roman"/>
                <w:b/>
                <w:bCs/>
                <w:color w:val="000000"/>
                <w:sz w:val="20"/>
                <w:szCs w:val="20"/>
                <w:lang w:val="de-DE" w:eastAsia="zh-CN"/>
              </w:rPr>
              <w:t>-1.79 (-2.38, -1.21)</w:t>
            </w:r>
          </w:p>
        </w:tc>
        <w:tc>
          <w:tcPr>
            <w:tcW w:w="45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val="de-DE" w:eastAsia="zh-CN"/>
              </w:rPr>
            </w:pPr>
            <w:r>
              <w:rPr>
                <w:rFonts w:ascii="Times New Roman" w:eastAsiaTheme="minorEastAsia" w:hAnsi="Times New Roman" w:cs="Times New Roman"/>
                <w:b/>
                <w:bCs/>
                <w:color w:val="000000"/>
                <w:sz w:val="20"/>
                <w:szCs w:val="20"/>
                <w:lang w:val="de-DE" w:eastAsia="zh-CN"/>
              </w:rPr>
              <w:t>&lt;0.001</w:t>
            </w:r>
          </w:p>
        </w:tc>
        <w:tc>
          <w:tcPr>
            <w:tcW w:w="788"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val="de-DE" w:eastAsia="zh-CN"/>
              </w:rPr>
            </w:pPr>
            <w:r>
              <w:rPr>
                <w:rFonts w:ascii="Times New Roman" w:eastAsia="Times New Roman" w:hAnsi="Times New Roman" w:cs="Times New Roman"/>
                <w:b/>
                <w:bCs/>
                <w:color w:val="000000"/>
                <w:sz w:val="20"/>
                <w:szCs w:val="20"/>
                <w:lang w:val="de-DE" w:eastAsia="zh-CN"/>
              </w:rPr>
              <w:t>-1.82 (-2.41, -1.23)</w:t>
            </w:r>
          </w:p>
        </w:tc>
        <w:tc>
          <w:tcPr>
            <w:tcW w:w="394"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val="de-DE" w:eastAsia="zh-CN"/>
              </w:rPr>
            </w:pPr>
            <w:r>
              <w:rPr>
                <w:rFonts w:ascii="Times New Roman" w:eastAsiaTheme="minorEastAsia" w:hAnsi="Times New Roman" w:cs="Times New Roman"/>
                <w:b/>
                <w:bCs/>
                <w:color w:val="000000"/>
                <w:sz w:val="20"/>
                <w:szCs w:val="20"/>
                <w:lang w:val="de-DE" w:eastAsia="zh-CN"/>
              </w:rPr>
              <w:t>&lt;0.001</w:t>
            </w:r>
          </w:p>
        </w:tc>
        <w:tc>
          <w:tcPr>
            <w:tcW w:w="857"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color w:val="000000"/>
                <w:sz w:val="20"/>
                <w:szCs w:val="20"/>
                <w:lang w:val="de-DE" w:eastAsia="zh-CN"/>
              </w:rPr>
              <w:t>-0.38 (-1.12, 0.37)</w:t>
            </w:r>
          </w:p>
        </w:tc>
        <w:tc>
          <w:tcPr>
            <w:tcW w:w="336"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color w:val="000000"/>
                <w:sz w:val="20"/>
                <w:szCs w:val="20"/>
                <w:lang w:val="de-DE" w:eastAsia="zh-CN"/>
              </w:rPr>
              <w:t>0.319</w:t>
            </w:r>
          </w:p>
        </w:tc>
      </w:tr>
      <w:tr>
        <w:trPr>
          <w:trHeight w:val="209"/>
        </w:trPr>
        <w:tc>
          <w:tcPr>
            <w:tcW w:w="1050" w:type="pct"/>
            <w:tcBorders>
              <w:top w:val="nil"/>
              <w:bottom w:val="nil"/>
              <w:right w:val="nil"/>
            </w:tcBorders>
            <w:shd w:val="clear" w:color="auto" w:fill="auto"/>
            <w:noWrap/>
          </w:tcPr>
          <w:p>
            <w:pPr>
              <w:spacing w:after="0" w:line="240" w:lineRule="auto"/>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 xml:space="preserve">eGFR-cc </w:t>
            </w:r>
          </w:p>
        </w:tc>
        <w:tc>
          <w:tcPr>
            <w:tcW w:w="329" w:type="pct"/>
            <w:tcBorders>
              <w:top w:val="nil"/>
              <w:bottom w:val="nil"/>
            </w:tcBorders>
          </w:tcPr>
          <w:p>
            <w:pPr>
              <w:spacing w:after="0" w:line="240" w:lineRule="auto"/>
              <w:jc w:val="center"/>
              <w:rPr>
                <w:rFonts w:ascii="Times New Roman" w:eastAsia="Times New Roman" w:hAnsi="Times New Roman" w:cs="Times New Roman"/>
                <w:sz w:val="20"/>
                <w:szCs w:val="20"/>
                <w:lang w:val="de-DE" w:eastAsia="zh-CN"/>
              </w:rPr>
            </w:pPr>
            <w:r>
              <w:rPr>
                <w:rFonts w:ascii="Times New Roman" w:eastAsia="Times New Roman" w:hAnsi="Times New Roman" w:cs="Times New Roman"/>
                <w:sz w:val="20"/>
                <w:szCs w:val="20"/>
                <w:lang w:val="de-DE" w:eastAsia="zh-CN"/>
              </w:rPr>
              <w:t>2,327</w:t>
            </w:r>
          </w:p>
        </w:tc>
        <w:tc>
          <w:tcPr>
            <w:tcW w:w="787" w:type="pct"/>
            <w:tcBorders>
              <w:top w:val="nil"/>
              <w:bottom w:val="nil"/>
              <w:right w:val="nil"/>
            </w:tcBorders>
          </w:tcPr>
          <w:p>
            <w:pPr>
              <w:spacing w:after="0" w:line="240" w:lineRule="auto"/>
              <w:jc w:val="center"/>
              <w:rPr>
                <w:rFonts w:ascii="Times New Roman" w:eastAsia="Times New Roman" w:hAnsi="Times New Roman" w:cs="Times New Roman"/>
                <w:b/>
                <w:sz w:val="20"/>
                <w:szCs w:val="20"/>
                <w:lang w:val="de-DE" w:eastAsia="zh-CN"/>
              </w:rPr>
            </w:pPr>
            <w:r>
              <w:rPr>
                <w:rFonts w:ascii="Times New Roman" w:eastAsia="Times New Roman" w:hAnsi="Times New Roman" w:cs="Times New Roman"/>
                <w:b/>
                <w:sz w:val="20"/>
                <w:szCs w:val="20"/>
                <w:lang w:val="de-DE" w:eastAsia="zh-CN"/>
              </w:rPr>
              <w:t>-3.35 (-3.94, -2.75)</w:t>
            </w:r>
          </w:p>
        </w:tc>
        <w:tc>
          <w:tcPr>
            <w:tcW w:w="45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sz w:val="20"/>
                <w:szCs w:val="20"/>
                <w:lang w:val="de-DE" w:eastAsia="zh-CN"/>
              </w:rPr>
            </w:pPr>
            <w:r>
              <w:rPr>
                <w:rFonts w:ascii="Times New Roman" w:eastAsiaTheme="minorEastAsia" w:hAnsi="Times New Roman" w:cs="Times New Roman"/>
                <w:b/>
                <w:bCs/>
                <w:color w:val="000000"/>
                <w:sz w:val="20"/>
                <w:szCs w:val="20"/>
                <w:lang w:val="de-DE" w:eastAsia="zh-CN"/>
              </w:rPr>
              <w:t>&lt;0.001</w:t>
            </w:r>
          </w:p>
        </w:tc>
        <w:tc>
          <w:tcPr>
            <w:tcW w:w="788"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sz w:val="20"/>
                <w:szCs w:val="20"/>
                <w:lang w:val="de-DE" w:eastAsia="zh-CN"/>
              </w:rPr>
            </w:pPr>
            <w:r>
              <w:rPr>
                <w:rFonts w:ascii="Times New Roman" w:eastAsia="Times New Roman" w:hAnsi="Times New Roman" w:cs="Times New Roman"/>
                <w:b/>
                <w:sz w:val="20"/>
                <w:szCs w:val="20"/>
                <w:lang w:val="de-DE" w:eastAsia="zh-CN"/>
              </w:rPr>
              <w:t>-3.19 (-3.78, -2.59)</w:t>
            </w:r>
          </w:p>
        </w:tc>
        <w:tc>
          <w:tcPr>
            <w:tcW w:w="394"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sz w:val="20"/>
                <w:szCs w:val="20"/>
                <w:lang w:val="de-DE" w:eastAsia="zh-CN"/>
              </w:rPr>
            </w:pPr>
            <w:r>
              <w:rPr>
                <w:rFonts w:ascii="Times New Roman" w:eastAsiaTheme="minorEastAsia" w:hAnsi="Times New Roman" w:cs="Times New Roman"/>
                <w:b/>
                <w:bCs/>
                <w:color w:val="000000"/>
                <w:sz w:val="20"/>
                <w:szCs w:val="20"/>
                <w:lang w:val="de-DE" w:eastAsia="zh-CN"/>
              </w:rPr>
              <w:t>&lt;0.001</w:t>
            </w:r>
          </w:p>
        </w:tc>
        <w:tc>
          <w:tcPr>
            <w:tcW w:w="857"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sz w:val="20"/>
                <w:szCs w:val="20"/>
                <w:lang w:val="de-DE" w:eastAsia="zh-CN"/>
              </w:rPr>
            </w:pPr>
            <w:r>
              <w:rPr>
                <w:rFonts w:ascii="Times New Roman" w:eastAsia="Times New Roman" w:hAnsi="Times New Roman" w:cs="Times New Roman"/>
                <w:b/>
                <w:sz w:val="20"/>
                <w:szCs w:val="20"/>
                <w:lang w:val="de-DE" w:eastAsia="zh-CN"/>
              </w:rPr>
              <w:t>-1.28 (-2.02, -0.54)</w:t>
            </w:r>
          </w:p>
        </w:tc>
        <w:tc>
          <w:tcPr>
            <w:tcW w:w="336"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sz w:val="20"/>
                <w:szCs w:val="20"/>
                <w:lang w:val="de-DE" w:eastAsia="zh-CN"/>
              </w:rPr>
            </w:pPr>
            <w:r>
              <w:rPr>
                <w:rFonts w:ascii="Times New Roman" w:eastAsiaTheme="minorEastAsia" w:hAnsi="Times New Roman" w:cs="Times New Roman"/>
                <w:b/>
                <w:bCs/>
                <w:color w:val="000000"/>
                <w:sz w:val="20"/>
                <w:szCs w:val="20"/>
                <w:lang w:val="de-DE" w:eastAsia="zh-CN"/>
              </w:rPr>
              <w:t>0.001</w:t>
            </w:r>
          </w:p>
        </w:tc>
      </w:tr>
      <w:tr>
        <w:trPr>
          <w:trHeight w:val="209"/>
        </w:trPr>
        <w:tc>
          <w:tcPr>
            <w:tcW w:w="1050" w:type="pct"/>
            <w:tcBorders>
              <w:top w:val="nil"/>
              <w:bottom w:val="nil"/>
              <w:right w:val="nil"/>
            </w:tcBorders>
            <w:shd w:val="clear" w:color="auto" w:fill="auto"/>
            <w:noWrap/>
          </w:tcPr>
          <w:p>
            <w:pPr>
              <w:spacing w:after="0" w:line="240" w:lineRule="auto"/>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 xml:space="preserve">UACR </w:t>
            </w:r>
          </w:p>
        </w:tc>
        <w:tc>
          <w:tcPr>
            <w:tcW w:w="329" w:type="pct"/>
            <w:tcBorders>
              <w:top w:val="nil"/>
              <w:bottom w:val="nil"/>
            </w:tcBorders>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color w:val="000000"/>
                <w:sz w:val="20"/>
                <w:szCs w:val="20"/>
                <w:lang w:val="de-DE" w:eastAsia="zh-CN"/>
              </w:rPr>
              <w:t>2,315</w:t>
            </w:r>
          </w:p>
        </w:tc>
        <w:tc>
          <w:tcPr>
            <w:tcW w:w="787" w:type="pct"/>
            <w:tcBorders>
              <w:top w:val="nil"/>
              <w:bottom w:val="nil"/>
              <w:right w:val="nil"/>
            </w:tcBorders>
            <w:shd w:val="clear" w:color="auto" w:fill="auto"/>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0.08 (0.04, 0.13)</w:t>
            </w:r>
          </w:p>
        </w:tc>
        <w:tc>
          <w:tcPr>
            <w:tcW w:w="45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heme="minorEastAsia" w:hAnsi="Times New Roman" w:cs="Times New Roman"/>
                <w:b/>
                <w:bCs/>
                <w:color w:val="000000"/>
                <w:sz w:val="20"/>
                <w:szCs w:val="20"/>
                <w:lang w:val="de-DE" w:eastAsia="zh-CN"/>
              </w:rPr>
              <w:t>&lt;0.001</w:t>
            </w:r>
          </w:p>
        </w:tc>
        <w:tc>
          <w:tcPr>
            <w:tcW w:w="788"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0.07 (0.03, 0.12)</w:t>
            </w:r>
          </w:p>
        </w:tc>
        <w:tc>
          <w:tcPr>
            <w:tcW w:w="394"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0.002</w:t>
            </w:r>
          </w:p>
        </w:tc>
        <w:tc>
          <w:tcPr>
            <w:tcW w:w="857"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color w:val="000000"/>
                <w:sz w:val="20"/>
                <w:szCs w:val="20"/>
                <w:lang w:val="de-DE" w:eastAsia="zh-CN"/>
              </w:rPr>
              <w:t>-0.02 (-0.08, 0.04)</w:t>
            </w:r>
          </w:p>
        </w:tc>
        <w:tc>
          <w:tcPr>
            <w:tcW w:w="336"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color w:val="000000"/>
                <w:sz w:val="20"/>
                <w:szCs w:val="20"/>
                <w:lang w:val="de-DE" w:eastAsia="zh-CN"/>
              </w:rPr>
              <w:t>0.456</w:t>
            </w:r>
          </w:p>
        </w:tc>
      </w:tr>
      <w:tr>
        <w:trPr>
          <w:trHeight w:val="209"/>
        </w:trPr>
        <w:tc>
          <w:tcPr>
            <w:tcW w:w="1050" w:type="pct"/>
            <w:tcBorders>
              <w:top w:val="nil"/>
              <w:bottom w:val="nil"/>
              <w:right w:val="nil"/>
            </w:tcBorders>
            <w:shd w:val="clear" w:color="auto" w:fill="auto"/>
            <w:noWrap/>
          </w:tcPr>
          <w:p>
            <w:pPr>
              <w:spacing w:after="0" w:line="240" w:lineRule="auto"/>
              <w:rPr>
                <w:rFonts w:ascii="Times New Roman" w:eastAsia="Times New Roman" w:hAnsi="Times New Roman" w:cs="Times New Roman"/>
                <w:b/>
                <w:bCs/>
                <w:i/>
                <w:color w:val="000000"/>
                <w:sz w:val="20"/>
                <w:szCs w:val="20"/>
                <w:lang w:eastAsia="zh-CN"/>
              </w:rPr>
            </w:pPr>
          </w:p>
        </w:tc>
        <w:tc>
          <w:tcPr>
            <w:tcW w:w="329" w:type="pct"/>
            <w:tcBorders>
              <w:top w:val="nil"/>
              <w:bottom w:val="nil"/>
            </w:tcBorders>
          </w:tcPr>
          <w:p>
            <w:pPr>
              <w:spacing w:after="0" w:line="240" w:lineRule="auto"/>
              <w:jc w:val="center"/>
              <w:rPr>
                <w:rFonts w:ascii="Times New Roman" w:eastAsia="Times New Roman" w:hAnsi="Times New Roman" w:cs="Times New Roman"/>
                <w:b/>
                <w:color w:val="000000"/>
                <w:sz w:val="20"/>
                <w:szCs w:val="20"/>
                <w:lang w:eastAsia="zh-CN"/>
              </w:rPr>
            </w:pPr>
          </w:p>
        </w:tc>
        <w:tc>
          <w:tcPr>
            <w:tcW w:w="787" w:type="pct"/>
            <w:tcBorders>
              <w:top w:val="nil"/>
              <w:bottom w:val="nil"/>
              <w:right w:val="nil"/>
            </w:tcBorders>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eastAsia="zh-CN"/>
              </w:rPr>
              <w:t>OR</w:t>
            </w:r>
            <w:r>
              <w:rPr>
                <w:rFonts w:ascii="Times New Roman" w:eastAsia="Times New Roman" w:hAnsi="Times New Roman" w:cs="Times New Roman"/>
                <w:b/>
                <w:color w:val="000000"/>
                <w:sz w:val="20"/>
                <w:szCs w:val="20"/>
                <w:lang w:val="de-DE" w:eastAsia="zh-CN"/>
              </w:rPr>
              <w:t>, 95% CI</w:t>
            </w:r>
          </w:p>
        </w:tc>
        <w:tc>
          <w:tcPr>
            <w:tcW w:w="45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p>
        </w:tc>
        <w:tc>
          <w:tcPr>
            <w:tcW w:w="788"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OR, 95% CI</w:t>
            </w:r>
          </w:p>
        </w:tc>
        <w:tc>
          <w:tcPr>
            <w:tcW w:w="394"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p>
        </w:tc>
        <w:tc>
          <w:tcPr>
            <w:tcW w:w="857"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OR, 95% CI</w:t>
            </w:r>
          </w:p>
        </w:tc>
        <w:tc>
          <w:tcPr>
            <w:tcW w:w="336"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val="de-DE" w:eastAsia="zh-CN"/>
              </w:rPr>
            </w:pPr>
          </w:p>
        </w:tc>
      </w:tr>
      <w:tr>
        <w:trPr>
          <w:trHeight w:val="290"/>
        </w:trPr>
        <w:tc>
          <w:tcPr>
            <w:tcW w:w="1050"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bCs/>
                <w:color w:val="000000"/>
                <w:sz w:val="20"/>
                <w:szCs w:val="20"/>
                <w:lang w:eastAsia="zh-CN"/>
              </w:rPr>
              <w:t xml:space="preserve">Prevalent CKD based on eGFR-cr </w:t>
            </w:r>
          </w:p>
        </w:tc>
        <w:tc>
          <w:tcPr>
            <w:tcW w:w="329" w:type="pct"/>
            <w:tcBorders>
              <w:top w:val="nil"/>
              <w:bottom w:val="nil"/>
            </w:tcBorders>
          </w:tcPr>
          <w:p>
            <w:pPr>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2,328</w:t>
            </w:r>
          </w:p>
        </w:tc>
        <w:tc>
          <w:tcPr>
            <w:tcW w:w="787" w:type="pct"/>
            <w:tcBorders>
              <w:top w:val="nil"/>
              <w:bottom w:val="nil"/>
              <w:right w:val="nil"/>
            </w:tcBorders>
          </w:tcPr>
          <w:p>
            <w:pPr>
              <w:spacing w:after="0" w:line="240" w:lineRule="auto"/>
              <w:jc w:val="center"/>
              <w:rPr>
                <w:rFonts w:ascii="Times New Roman" w:eastAsia="Times New Roman" w:hAnsi="Times New Roman" w:cs="Times New Roman"/>
                <w:b/>
                <w:bCs/>
                <w:color w:val="000000"/>
                <w:sz w:val="20"/>
                <w:szCs w:val="20"/>
                <w:lang w:val="de-DE" w:eastAsia="zh-CN"/>
              </w:rPr>
            </w:pPr>
            <w:r>
              <w:rPr>
                <w:rFonts w:ascii="Times New Roman" w:eastAsia="Times New Roman" w:hAnsi="Times New Roman" w:cs="Times New Roman"/>
                <w:b/>
                <w:bCs/>
                <w:color w:val="000000"/>
                <w:sz w:val="20"/>
                <w:szCs w:val="20"/>
                <w:lang w:val="de-DE" w:eastAsia="zh-CN"/>
              </w:rPr>
              <w:t>1.61 (1.28, 2.02)</w:t>
            </w:r>
          </w:p>
        </w:tc>
        <w:tc>
          <w:tcPr>
            <w:tcW w:w="459"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
                <w:bCs/>
                <w:color w:val="000000"/>
                <w:sz w:val="20"/>
                <w:szCs w:val="20"/>
                <w:lang w:val="de-DE" w:eastAsia="zh-CN"/>
              </w:rPr>
            </w:pPr>
            <w:r>
              <w:rPr>
                <w:rFonts w:ascii="Times New Roman" w:eastAsiaTheme="minorEastAsia" w:hAnsi="Times New Roman" w:cs="Times New Roman"/>
                <w:b/>
                <w:bCs/>
                <w:color w:val="000000"/>
                <w:sz w:val="20"/>
                <w:szCs w:val="20"/>
                <w:lang w:val="de-DE" w:eastAsia="zh-CN"/>
              </w:rPr>
              <w:t>&lt;0.001</w:t>
            </w:r>
          </w:p>
        </w:tc>
        <w:tc>
          <w:tcPr>
            <w:tcW w:w="788"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val="de-DE" w:eastAsia="zh-CN"/>
              </w:rPr>
            </w:pPr>
            <w:r>
              <w:rPr>
                <w:rFonts w:ascii="Times New Roman" w:eastAsia="Times New Roman" w:hAnsi="Times New Roman" w:cs="Times New Roman"/>
                <w:b/>
                <w:bCs/>
                <w:color w:val="000000"/>
                <w:sz w:val="20"/>
                <w:szCs w:val="20"/>
                <w:lang w:val="de-DE" w:eastAsia="zh-CN"/>
              </w:rPr>
              <w:t>1.62 (1.29, 2.04)</w:t>
            </w:r>
          </w:p>
        </w:tc>
        <w:tc>
          <w:tcPr>
            <w:tcW w:w="394"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
                <w:bCs/>
                <w:color w:val="000000"/>
                <w:sz w:val="20"/>
                <w:szCs w:val="20"/>
                <w:lang w:val="de-DE" w:eastAsia="zh-CN"/>
              </w:rPr>
            </w:pPr>
            <w:r>
              <w:rPr>
                <w:rFonts w:ascii="Times New Roman" w:eastAsiaTheme="minorEastAsia" w:hAnsi="Times New Roman" w:cs="Times New Roman"/>
                <w:b/>
                <w:bCs/>
                <w:color w:val="000000"/>
                <w:sz w:val="20"/>
                <w:szCs w:val="20"/>
                <w:lang w:val="de-DE" w:eastAsia="zh-CN"/>
              </w:rPr>
              <w:t>&lt;0.001</w:t>
            </w:r>
          </w:p>
        </w:tc>
        <w:tc>
          <w:tcPr>
            <w:tcW w:w="857"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color w:val="000000"/>
                <w:sz w:val="20"/>
                <w:szCs w:val="20"/>
                <w:lang w:val="de-DE" w:eastAsia="zh-CN"/>
              </w:rPr>
              <w:t>1.22 (0.93, 1.61)</w:t>
            </w:r>
          </w:p>
        </w:tc>
        <w:tc>
          <w:tcPr>
            <w:tcW w:w="336"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color w:val="000000"/>
                <w:sz w:val="20"/>
                <w:szCs w:val="20"/>
                <w:lang w:val="de-DE" w:eastAsia="zh-CN"/>
              </w:rPr>
              <w:t>0.154</w:t>
            </w:r>
          </w:p>
        </w:tc>
      </w:tr>
      <w:tr>
        <w:trPr>
          <w:trHeight w:val="290"/>
        </w:trPr>
        <w:tc>
          <w:tcPr>
            <w:tcW w:w="1050" w:type="pct"/>
            <w:tcBorders>
              <w:top w:val="nil"/>
              <w:bottom w:val="nil"/>
              <w:right w:val="nil"/>
            </w:tcBorders>
            <w:shd w:val="clear" w:color="auto" w:fill="auto"/>
            <w:noWrap/>
          </w:tcPr>
          <w:p>
            <w:pPr>
              <w:spacing w:after="0" w:line="240" w:lineRule="auto"/>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Prevalent CKD based on eGFR-cc</w:t>
            </w:r>
          </w:p>
        </w:tc>
        <w:tc>
          <w:tcPr>
            <w:tcW w:w="329" w:type="pct"/>
            <w:tcBorders>
              <w:top w:val="nil"/>
              <w:bottom w:val="nil"/>
            </w:tcBorders>
          </w:tcPr>
          <w:p>
            <w:pPr>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2,327</w:t>
            </w:r>
          </w:p>
        </w:tc>
        <w:tc>
          <w:tcPr>
            <w:tcW w:w="787" w:type="pct"/>
            <w:tcBorders>
              <w:top w:val="nil"/>
              <w:bottom w:val="nil"/>
              <w:right w:val="nil"/>
            </w:tcBorders>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1.74 (1.41, 2.14)</w:t>
            </w:r>
          </w:p>
        </w:tc>
        <w:tc>
          <w:tcPr>
            <w:tcW w:w="459"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
                <w:bCs/>
                <w:color w:val="000000"/>
                <w:sz w:val="20"/>
                <w:szCs w:val="20"/>
                <w:lang w:eastAsia="zh-CN"/>
              </w:rPr>
            </w:pPr>
            <w:r>
              <w:rPr>
                <w:rFonts w:ascii="Times New Roman" w:eastAsiaTheme="minorEastAsia" w:hAnsi="Times New Roman" w:cs="Times New Roman"/>
                <w:b/>
                <w:bCs/>
                <w:color w:val="000000"/>
                <w:sz w:val="20"/>
                <w:szCs w:val="20"/>
                <w:lang w:eastAsia="zh-CN"/>
              </w:rPr>
              <w:t>&lt;0.001</w:t>
            </w:r>
          </w:p>
        </w:tc>
        <w:tc>
          <w:tcPr>
            <w:tcW w:w="788"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1.73 (1.40, 2.14)</w:t>
            </w:r>
          </w:p>
        </w:tc>
        <w:tc>
          <w:tcPr>
            <w:tcW w:w="394"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
                <w:bCs/>
                <w:color w:val="000000"/>
                <w:sz w:val="20"/>
                <w:szCs w:val="20"/>
                <w:lang w:eastAsia="zh-CN"/>
              </w:rPr>
            </w:pPr>
            <w:r>
              <w:rPr>
                <w:rFonts w:ascii="Times New Roman" w:eastAsiaTheme="minorEastAsia" w:hAnsi="Times New Roman" w:cs="Times New Roman"/>
                <w:b/>
                <w:bCs/>
                <w:color w:val="000000"/>
                <w:sz w:val="20"/>
                <w:szCs w:val="20"/>
                <w:lang w:eastAsia="zh-CN"/>
              </w:rPr>
              <w:t>&lt;0.001</w:t>
            </w:r>
          </w:p>
        </w:tc>
        <w:tc>
          <w:tcPr>
            <w:tcW w:w="857"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highlight w:val="yellow"/>
                <w:lang w:eastAsia="zh-CN"/>
              </w:rPr>
            </w:pPr>
            <w:r>
              <w:rPr>
                <w:rFonts w:ascii="Times New Roman" w:eastAsia="Times New Roman" w:hAnsi="Times New Roman" w:cs="Times New Roman"/>
                <w:b/>
                <w:color w:val="000000"/>
                <w:sz w:val="20"/>
                <w:szCs w:val="20"/>
                <w:lang w:eastAsia="zh-CN"/>
              </w:rPr>
              <w:t>1.34 (1.04, 1.72)</w:t>
            </w:r>
          </w:p>
        </w:tc>
        <w:tc>
          <w:tcPr>
            <w:tcW w:w="336"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0.026</w:t>
            </w:r>
          </w:p>
        </w:tc>
      </w:tr>
      <w:tr>
        <w:trPr>
          <w:trHeight w:val="290"/>
        </w:trPr>
        <w:tc>
          <w:tcPr>
            <w:tcW w:w="5000" w:type="pct"/>
            <w:gridSpan w:val="8"/>
            <w:tcBorders>
              <w:top w:val="single" w:sz="4" w:space="0" w:color="auto"/>
              <w:bottom w:val="nil"/>
            </w:tcBorders>
            <w:vAlign w:val="center"/>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1 was adjusted for age, sex</w:t>
            </w:r>
          </w:p>
        </w:tc>
      </w:tr>
      <w:tr>
        <w:trPr>
          <w:trHeight w:val="290"/>
        </w:trPr>
        <w:tc>
          <w:tcPr>
            <w:tcW w:w="5000" w:type="pct"/>
            <w:gridSpan w:val="8"/>
            <w:tcBorders>
              <w:top w:val="nil"/>
              <w:bottom w:val="nil"/>
            </w:tcBorders>
            <w:vAlign w:val="center"/>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2: Model 1+ smoking, physical activity, alcohol consumption</w:t>
            </w:r>
          </w:p>
        </w:tc>
      </w:tr>
      <w:tr>
        <w:trPr>
          <w:trHeight w:val="290"/>
        </w:trPr>
        <w:tc>
          <w:tcPr>
            <w:tcW w:w="5000" w:type="pct"/>
            <w:gridSpan w:val="8"/>
            <w:tcBorders>
              <w:top w:val="nil"/>
              <w:bottom w:val="nil"/>
            </w:tcBorders>
            <w:vAlign w:val="center"/>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3: Model 2 + total cholesterol, HDL-C, CRP, diabetes, hypertension</w:t>
            </w:r>
          </w:p>
        </w:tc>
      </w:tr>
      <w:tr>
        <w:trPr>
          <w:trHeight w:val="290"/>
        </w:trPr>
        <w:tc>
          <w:tcPr>
            <w:tcW w:w="5000" w:type="pct"/>
            <w:gridSpan w:val="8"/>
            <w:tcBorders>
              <w:top w:val="nil"/>
              <w:bottom w:val="single" w:sz="8" w:space="0" w:color="auto"/>
            </w:tcBorders>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 xml:space="preserve">Fatty liver index was standardized prior to the analysis. The coefficient estimates represent the change of the outcomes corresponding to 1-standard deviation increase of the fatty liver index. </w:t>
            </w:r>
          </w:p>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Prevalent CKD was defined as eGFR-cr or eGFR-cc &lt; 60 ml/min per 1.73 m</w:t>
            </w:r>
            <w:r>
              <w:rPr>
                <w:rFonts w:ascii="Times New Roman" w:eastAsia="Times New Roman" w:hAnsi="Times New Roman" w:cs="Times New Roman"/>
                <w:color w:val="000000"/>
                <w:sz w:val="18"/>
                <w:szCs w:val="18"/>
                <w:vertAlign w:val="superscript"/>
                <w:lang w:val="en-GB" w:eastAsia="zh-CN"/>
              </w:rPr>
              <w:t xml:space="preserve">2 </w:t>
            </w:r>
            <w:r>
              <w:rPr>
                <w:rFonts w:ascii="Times New Roman" w:eastAsia="Times New Roman" w:hAnsi="Times New Roman" w:cs="Times New Roman"/>
                <w:color w:val="000000"/>
                <w:sz w:val="18"/>
                <w:szCs w:val="18"/>
                <w:lang w:val="en-GB" w:eastAsia="zh-CN"/>
              </w:rPr>
              <w:t xml:space="preserve">at the baseline F4 study. </w:t>
            </w:r>
          </w:p>
          <w:p>
            <w:pPr>
              <w:rPr>
                <w:rFonts w:ascii="Times New Roman" w:hAnsi="Times New Roman" w:cs="Times New Roman"/>
                <w:sz w:val="18"/>
                <w:szCs w:val="20"/>
              </w:rPr>
            </w:pPr>
            <w:r>
              <w:rPr>
                <w:rFonts w:ascii="Times New Roman" w:hAnsi="Times New Roman" w:cs="Times New Roman"/>
                <w:sz w:val="18"/>
                <w:szCs w:val="20"/>
              </w:rPr>
              <w:t xml:space="preserve">Effect estimates with </w:t>
            </w:r>
            <w:r>
              <w:rPr>
                <w:rFonts w:ascii="Times New Roman" w:hAnsi="Times New Roman" w:cs="Times New Roman"/>
                <w:i/>
                <w:sz w:val="18"/>
                <w:szCs w:val="20"/>
              </w:rPr>
              <w:t>p</w:t>
            </w:r>
            <w:r>
              <w:rPr>
                <w:rFonts w:ascii="Times New Roman" w:hAnsi="Times New Roman" w:cs="Times New Roman"/>
                <w:sz w:val="18"/>
                <w:szCs w:val="20"/>
              </w:rPr>
              <w:t xml:space="preserve"> value &lt; 0.05 were shown in bold.</w:t>
            </w:r>
            <w:r>
              <w:rPr>
                <w:rFonts w:ascii="Times New Roman" w:hAnsi="Times New Roman" w:cs="Times New Roman"/>
                <w:sz w:val="18"/>
                <w:szCs w:val="20"/>
              </w:rPr>
              <w:br/>
            </w:r>
            <w:r>
              <w:rPr>
                <w:rFonts w:ascii="Times New Roman" w:eastAsia="Times New Roman" w:hAnsi="Times New Roman" w:cs="Times New Roman"/>
                <w:color w:val="000000"/>
                <w:sz w:val="18"/>
                <w:szCs w:val="18"/>
                <w:lang w:val="en-GB" w:eastAsia="zh-CN"/>
              </w:rPr>
              <w:t>Excessive alcohol intake was defined as men with alcohol intake ≥ 30 g/day and women with alcohol intake ≥ 20 g/day.</w:t>
            </w:r>
          </w:p>
          <w:p>
            <w:pPr>
              <w:rPr>
                <w:rFonts w:ascii="Times New Roman" w:eastAsia="DengXian" w:hAnsi="Times New Roman" w:cs="Times New Roman"/>
                <w:sz w:val="18"/>
                <w:szCs w:val="20"/>
                <w:lang w:eastAsia="zh-CN"/>
              </w:rPr>
            </w:pPr>
            <w:r>
              <w:rPr>
                <w:rFonts w:ascii="Times New Roman" w:eastAsia="Times New Roman" w:hAnsi="Times New Roman" w:cs="Times New Roman"/>
                <w:i/>
                <w:color w:val="000000"/>
                <w:sz w:val="18"/>
                <w:szCs w:val="18"/>
                <w:lang w:val="en-GB" w:eastAsia="zh-CN"/>
              </w:rPr>
              <w:t>Abbreviations</w:t>
            </w:r>
            <w:r>
              <w:rPr>
                <w:rFonts w:ascii="Times New Roman" w:eastAsia="Times New Roman" w:hAnsi="Times New Roman" w:cs="Times New Roman"/>
                <w:color w:val="000000"/>
                <w:sz w:val="18"/>
                <w:szCs w:val="18"/>
                <w:lang w:val="en-GB" w:eastAsia="zh-CN"/>
              </w:rPr>
              <w:t>:</w:t>
            </w:r>
            <w:r>
              <w:rPr>
                <w:rFonts w:ascii="Times New Roman" w:eastAsia="Times New Roman" w:hAnsi="Times New Roman" w:cs="Times New Roman"/>
                <w:i/>
                <w:color w:val="000000"/>
                <w:sz w:val="18"/>
                <w:szCs w:val="18"/>
                <w:lang w:val="en-GB" w:eastAsia="zh-CN"/>
              </w:rPr>
              <w:t xml:space="preserve"> </w:t>
            </w:r>
            <w:r>
              <w:rPr>
                <w:rFonts w:ascii="Times New Roman" w:eastAsia="Times New Roman" w:hAnsi="Times New Roman" w:cs="Times New Roman"/>
                <w:color w:val="000000"/>
                <w:sz w:val="18"/>
                <w:szCs w:val="18"/>
                <w:lang w:val="en-GB" w:eastAsia="zh-CN"/>
              </w:rPr>
              <w:t xml:space="preserve">CKD, chronic kidney disease; eGFR-cr, </w:t>
            </w:r>
            <w:r>
              <w:rPr>
                <w:rFonts w:ascii="Times New Roman" w:eastAsia="DengXian" w:hAnsi="Times New Roman" w:cs="Times New Roman"/>
                <w:sz w:val="18"/>
                <w:szCs w:val="20"/>
                <w:lang w:eastAsia="zh-CN"/>
              </w:rPr>
              <w:t xml:space="preserve">estimated glomerular filtration rate by serum creatinine, based on the equation established by the Chronic Kidney Disease Epidemiology Collaboration (CKD-EPI 2009); eGFR-cc, estimated glomerular filtration rate by serum cystatin C, based on the equation established by the Chronic Kidney Disease Epidemiology Collaboration (CKD-EPI 2012); UACR, urinary albumin to creatinine ratio; HDL-C, high-density lipoprotein cholesterol; CRP, C-reactive protein; OR, odds ratio; β, β-estimate. </w:t>
            </w:r>
          </w:p>
        </w:tc>
      </w:tr>
    </w:tbl>
    <w:p>
      <w:pPr>
        <w:rPr>
          <w:rFonts w:ascii="Times New Roman" w:hAnsi="Times New Roman" w:cs="Times New Roman"/>
          <w:b/>
          <w:sz w:val="28"/>
        </w:rPr>
      </w:pPr>
    </w:p>
    <w:p>
      <w:pPr>
        <w:rPr>
          <w:rFonts w:ascii="Times New Roman" w:hAnsi="Times New Roman" w:cs="Times New Roman"/>
          <w:b/>
          <w:sz w:val="28"/>
        </w:rPr>
      </w:pPr>
    </w:p>
    <w:p>
      <w:pPr>
        <w:rPr>
          <w:rFonts w:ascii="Times New Roman" w:hAnsi="Times New Roman" w:cs="Times New Roman"/>
          <w:b/>
          <w:sz w:val="28"/>
        </w:rPr>
      </w:pPr>
    </w:p>
    <w:p>
      <w:pPr>
        <w:rPr>
          <w:rFonts w:ascii="Times New Roman" w:hAnsi="Times New Roman" w:cs="Times New Roman"/>
          <w:b/>
          <w:sz w:val="28"/>
        </w:rPr>
        <w:sectPr>
          <w:pgSz w:w="12240" w:h="15840"/>
          <w:pgMar w:top="720" w:right="720" w:bottom="720" w:left="720" w:header="720" w:footer="720" w:gutter="0"/>
          <w:cols w:space="720"/>
          <w:docGrid w:linePitch="360"/>
        </w:sectPr>
      </w:pPr>
    </w:p>
    <w:tbl>
      <w:tblPr>
        <w:tblpPr w:leftFromText="180" w:rightFromText="180" w:vertAnchor="page" w:horzAnchor="margin" w:tblpY="1027"/>
        <w:tblW w:w="4988" w:type="pct"/>
        <w:tblLayout w:type="fixed"/>
        <w:tblCellMar>
          <w:left w:w="70" w:type="dxa"/>
          <w:right w:w="70" w:type="dxa"/>
        </w:tblCellMar>
        <w:tblLook w:val="04A0" w:firstRow="1" w:lastRow="0" w:firstColumn="1" w:lastColumn="0" w:noHBand="0" w:noVBand="1"/>
      </w:tblPr>
      <w:tblGrid>
        <w:gridCol w:w="3828"/>
        <w:gridCol w:w="2551"/>
        <w:gridCol w:w="991"/>
        <w:gridCol w:w="2411"/>
        <w:gridCol w:w="993"/>
      </w:tblGrid>
      <w:tr>
        <w:trPr>
          <w:trHeight w:val="300"/>
        </w:trPr>
        <w:tc>
          <w:tcPr>
            <w:tcW w:w="5000" w:type="pct"/>
            <w:gridSpan w:val="5"/>
            <w:tcBorders>
              <w:top w:val="nil"/>
              <w:bottom w:val="single" w:sz="8" w:space="0" w:color="auto"/>
            </w:tcBorders>
            <w:shd w:val="clear" w:color="auto" w:fill="auto"/>
            <w:noWrap/>
          </w:tcPr>
          <w:p>
            <w:pPr>
              <w:spacing w:after="0" w:line="240" w:lineRule="auto"/>
              <w:rPr>
                <w:rFonts w:ascii="Times New Roman" w:eastAsia="Times New Roman" w:hAnsi="Times New Roman" w:cs="Times New Roman"/>
                <w:color w:val="000000"/>
                <w:sz w:val="20"/>
                <w:szCs w:val="18"/>
                <w:lang w:val="en-GB" w:eastAsia="zh-CN"/>
              </w:rPr>
            </w:pPr>
            <w:r>
              <w:rPr>
                <w:rFonts w:ascii="Times New Roman" w:eastAsia="Times New Roman" w:hAnsi="Times New Roman" w:cs="Times New Roman"/>
                <w:b/>
                <w:color w:val="000000"/>
                <w:sz w:val="20"/>
                <w:szCs w:val="18"/>
                <w:lang w:val="en-GB" w:eastAsia="zh-CN"/>
              </w:rPr>
              <w:t>Supplementary table 2</w:t>
            </w:r>
            <w:r>
              <w:rPr>
                <w:rFonts w:ascii="Times New Roman" w:eastAsia="Times New Roman" w:hAnsi="Times New Roman" w:cs="Times New Roman"/>
                <w:color w:val="000000"/>
                <w:sz w:val="20"/>
                <w:szCs w:val="18"/>
                <w:lang w:val="en-GB" w:eastAsia="zh-CN"/>
              </w:rPr>
              <w:t>. Sex-stratified association between fatty liver index and incident chronic kidney disease (based on eGFR-cr) in the KORA F4-FF4 study.</w:t>
            </w:r>
          </w:p>
        </w:tc>
      </w:tr>
      <w:tr>
        <w:trPr>
          <w:trHeight w:val="300"/>
        </w:trPr>
        <w:tc>
          <w:tcPr>
            <w:tcW w:w="1776" w:type="pct"/>
            <w:tcBorders>
              <w:top w:val="nil"/>
              <w:bottom w:val="single" w:sz="8" w:space="0" w:color="auto"/>
              <w:right w:val="nil"/>
            </w:tcBorders>
            <w:shd w:val="clear" w:color="auto" w:fill="auto"/>
            <w:noWrap/>
            <w:hideMark/>
          </w:tcPr>
          <w:p>
            <w:pPr>
              <w:spacing w:after="0" w:line="240" w:lineRule="auto"/>
              <w:jc w:val="center"/>
              <w:rPr>
                <w:rFonts w:ascii="Times New Roman" w:eastAsia="Times New Roman" w:hAnsi="Times New Roman" w:cs="Times New Roman"/>
                <w:b/>
                <w:bCs/>
                <w:color w:val="000000"/>
                <w:sz w:val="20"/>
                <w:szCs w:val="18"/>
                <w:lang w:val="en-GB" w:eastAsia="zh-CN"/>
              </w:rPr>
            </w:pPr>
          </w:p>
        </w:tc>
        <w:tc>
          <w:tcPr>
            <w:tcW w:w="1184" w:type="pct"/>
            <w:tcBorders>
              <w:top w:val="nil"/>
              <w:bottom w:val="single" w:sz="8" w:space="0" w:color="auto"/>
              <w:right w:val="nil"/>
            </w:tcBorders>
          </w:tcPr>
          <w:p>
            <w:pPr>
              <w:spacing w:after="0" w:line="240" w:lineRule="auto"/>
              <w:jc w:val="center"/>
              <w:rPr>
                <w:rFonts w:ascii="Times New Roman" w:eastAsiaTheme="minorEastAsia" w:hAnsi="Times New Roman" w:cs="Times New Roman"/>
                <w:color w:val="000000"/>
                <w:sz w:val="20"/>
                <w:szCs w:val="18"/>
                <w:lang w:val="en-GB" w:eastAsia="zh-CN"/>
              </w:rPr>
            </w:pPr>
            <w:r>
              <w:rPr>
                <w:rFonts w:ascii="Times New Roman" w:eastAsiaTheme="minorEastAsia" w:hAnsi="Times New Roman" w:cs="Times New Roman"/>
                <w:color w:val="000000"/>
                <w:sz w:val="20"/>
                <w:szCs w:val="18"/>
                <w:lang w:val="en-GB" w:eastAsia="zh-CN"/>
              </w:rPr>
              <w:t>Men (n=973)</w:t>
            </w:r>
          </w:p>
        </w:tc>
        <w:tc>
          <w:tcPr>
            <w:tcW w:w="460"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val="en-GB" w:eastAsia="zh-CN"/>
              </w:rPr>
            </w:pPr>
          </w:p>
        </w:tc>
        <w:tc>
          <w:tcPr>
            <w:tcW w:w="1119"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Women (n=1,018)</w:t>
            </w:r>
          </w:p>
        </w:tc>
        <w:tc>
          <w:tcPr>
            <w:tcW w:w="461"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p>
        </w:tc>
      </w:tr>
      <w:tr>
        <w:trPr>
          <w:trHeight w:val="290"/>
        </w:trPr>
        <w:tc>
          <w:tcPr>
            <w:tcW w:w="1776"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i/>
                <w:color w:val="000000"/>
                <w:sz w:val="20"/>
                <w:szCs w:val="18"/>
                <w:lang w:eastAsia="zh-CN"/>
              </w:rPr>
            </w:pPr>
            <w:r>
              <w:rPr>
                <w:rFonts w:ascii="Times New Roman" w:eastAsia="Times New Roman" w:hAnsi="Times New Roman" w:cs="Times New Roman"/>
                <w:b/>
                <w:i/>
                <w:color w:val="000000"/>
                <w:sz w:val="20"/>
                <w:szCs w:val="18"/>
                <w:lang w:val="en-GB" w:eastAsia="zh-CN"/>
              </w:rPr>
              <w:t>Incident CKD</w:t>
            </w:r>
          </w:p>
        </w:tc>
        <w:tc>
          <w:tcPr>
            <w:tcW w:w="1184" w:type="pct"/>
            <w:tcBorders>
              <w:top w:val="nil"/>
              <w:bottom w:val="nil"/>
              <w:right w:val="nil"/>
            </w:tcBorders>
          </w:tcPr>
          <w:p>
            <w:pPr>
              <w:spacing w:after="0" w:line="240" w:lineRule="auto"/>
              <w:jc w:val="center"/>
              <w:rPr>
                <w:rFonts w:ascii="Times New Roman" w:eastAsia="Times New Roman" w:hAnsi="Times New Roman" w:cs="Times New Roman"/>
                <w:b/>
                <w:color w:val="000000"/>
                <w:sz w:val="20"/>
                <w:szCs w:val="18"/>
                <w:lang w:val="de-DE" w:eastAsia="zh-CN"/>
              </w:rPr>
            </w:pPr>
            <w:r>
              <w:rPr>
                <w:rFonts w:ascii="Times New Roman" w:eastAsia="Times New Roman" w:hAnsi="Times New Roman" w:cs="Times New Roman"/>
                <w:b/>
                <w:color w:val="000000"/>
                <w:sz w:val="20"/>
                <w:szCs w:val="18"/>
                <w:lang w:eastAsia="zh-CN"/>
              </w:rPr>
              <w:t>OR</w:t>
            </w:r>
            <w:r>
              <w:rPr>
                <w:rFonts w:ascii="Times New Roman" w:eastAsia="Times New Roman" w:hAnsi="Times New Roman" w:cs="Times New Roman"/>
                <w:b/>
                <w:color w:val="000000"/>
                <w:sz w:val="20"/>
                <w:szCs w:val="18"/>
                <w:lang w:val="de-DE" w:eastAsia="zh-CN"/>
              </w:rPr>
              <w:t>, 95% CI</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val="de-DE" w:eastAsia="zh-CN"/>
              </w:rPr>
            </w:pPr>
            <w:r>
              <w:rPr>
                <w:rFonts w:ascii="Times New Roman" w:eastAsia="Times New Roman" w:hAnsi="Times New Roman" w:cs="Times New Roman"/>
                <w:i/>
                <w:color w:val="000000"/>
                <w:sz w:val="20"/>
                <w:szCs w:val="18"/>
                <w:lang w:val="en-GB" w:eastAsia="zh-CN"/>
              </w:rPr>
              <w:t>p</w:t>
            </w:r>
            <w:r>
              <w:rPr>
                <w:rFonts w:ascii="Times New Roman" w:eastAsia="Times New Roman" w:hAnsi="Times New Roman" w:cs="Times New Roman"/>
                <w:color w:val="000000"/>
                <w:sz w:val="20"/>
                <w:szCs w:val="18"/>
                <w:lang w:val="en-GB" w:eastAsia="zh-CN"/>
              </w:rPr>
              <w:t xml:space="preserve"> value</w:t>
            </w:r>
          </w:p>
        </w:tc>
        <w:tc>
          <w:tcPr>
            <w:tcW w:w="1119" w:type="pct"/>
            <w:tcBorders>
              <w:top w:val="nil"/>
              <w:left w:val="nil"/>
              <w:bottom w:val="nil"/>
              <w:right w:val="nil"/>
            </w:tcBorders>
            <w:shd w:val="clear" w:color="auto" w:fill="auto"/>
            <w:noWrap/>
            <w:hideMark/>
          </w:tcPr>
          <w:p>
            <w:pPr>
              <w:spacing w:after="0" w:line="240" w:lineRule="auto"/>
              <w:jc w:val="center"/>
              <w:rPr>
                <w:rFonts w:ascii="Times New Roman" w:eastAsia="Times New Roman" w:hAnsi="Times New Roman" w:cs="Times New Roman"/>
                <w:b/>
                <w:color w:val="000000"/>
                <w:sz w:val="20"/>
                <w:szCs w:val="18"/>
                <w:lang w:val="de-DE" w:eastAsia="zh-CN"/>
              </w:rPr>
            </w:pPr>
            <w:r>
              <w:rPr>
                <w:rFonts w:ascii="Times New Roman" w:eastAsia="Times New Roman" w:hAnsi="Times New Roman" w:cs="Times New Roman"/>
                <w:b/>
                <w:color w:val="000000"/>
                <w:sz w:val="20"/>
                <w:szCs w:val="18"/>
                <w:lang w:val="de-DE" w:eastAsia="zh-CN"/>
              </w:rPr>
              <w:t>OR, 95% CI</w:t>
            </w:r>
          </w:p>
        </w:tc>
        <w:tc>
          <w:tcPr>
            <w:tcW w:w="461" w:type="pct"/>
            <w:tcBorders>
              <w:top w:val="nil"/>
              <w:left w:val="nil"/>
              <w:bottom w:val="nil"/>
              <w:right w:val="nil"/>
            </w:tcBorders>
            <w:shd w:val="clear" w:color="auto" w:fill="auto"/>
            <w:noWrap/>
            <w:hideMark/>
          </w:tcPr>
          <w:p>
            <w:pPr>
              <w:spacing w:after="0" w:line="240" w:lineRule="auto"/>
              <w:jc w:val="center"/>
              <w:rPr>
                <w:rFonts w:ascii="Times New Roman" w:eastAsia="Times New Roman" w:hAnsi="Times New Roman" w:cs="Times New Roman"/>
                <w:color w:val="000000"/>
                <w:sz w:val="20"/>
                <w:szCs w:val="18"/>
                <w:lang w:val="de-DE" w:eastAsia="zh-CN"/>
              </w:rPr>
            </w:pPr>
            <w:r>
              <w:rPr>
                <w:rFonts w:ascii="Times New Roman" w:eastAsia="Times New Roman" w:hAnsi="Times New Roman" w:cs="Times New Roman"/>
                <w:i/>
                <w:color w:val="000000"/>
                <w:sz w:val="20"/>
                <w:szCs w:val="18"/>
                <w:lang w:val="de-DE" w:eastAsia="zh-CN"/>
              </w:rPr>
              <w:t>p</w:t>
            </w:r>
            <w:r>
              <w:rPr>
                <w:rFonts w:ascii="Times New Roman" w:eastAsia="Times New Roman" w:hAnsi="Times New Roman" w:cs="Times New Roman"/>
                <w:color w:val="000000"/>
                <w:sz w:val="20"/>
                <w:szCs w:val="18"/>
                <w:lang w:val="de-DE" w:eastAsia="zh-CN"/>
              </w:rPr>
              <w:t xml:space="preserve"> value</w:t>
            </w:r>
          </w:p>
        </w:tc>
      </w:tr>
      <w:tr>
        <w:trPr>
          <w:trHeight w:val="290"/>
        </w:trPr>
        <w:tc>
          <w:tcPr>
            <w:tcW w:w="1776"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color w:val="000000"/>
                <w:sz w:val="20"/>
                <w:szCs w:val="18"/>
                <w:lang w:val="de-DE" w:eastAsia="zh-CN"/>
              </w:rPr>
            </w:pPr>
            <w:r>
              <w:rPr>
                <w:rFonts w:ascii="Times New Roman" w:eastAsia="Times New Roman" w:hAnsi="Times New Roman" w:cs="Times New Roman"/>
                <w:b/>
                <w:color w:val="000000"/>
                <w:sz w:val="20"/>
                <w:szCs w:val="18"/>
                <w:lang w:val="de-DE" w:eastAsia="zh-CN"/>
              </w:rPr>
              <w:t xml:space="preserve">Model 1 </w:t>
            </w:r>
          </w:p>
        </w:tc>
        <w:tc>
          <w:tcPr>
            <w:tcW w:w="1184" w:type="pct"/>
            <w:tcBorders>
              <w:top w:val="nil"/>
              <w:bottom w:val="nil"/>
              <w:right w:val="nil"/>
            </w:tcBorders>
          </w:tcPr>
          <w:p>
            <w:pPr>
              <w:spacing w:after="0" w:line="240" w:lineRule="auto"/>
              <w:jc w:val="center"/>
              <w:rPr>
                <w:rFonts w:ascii="Times New Roman" w:eastAsia="Times New Roman" w:hAnsi="Times New Roman" w:cs="Times New Roman"/>
                <w:bCs/>
                <w:color w:val="000000"/>
                <w:sz w:val="20"/>
                <w:szCs w:val="18"/>
                <w:lang w:val="de-DE" w:eastAsia="zh-CN"/>
              </w:rPr>
            </w:pPr>
            <w:r>
              <w:rPr>
                <w:rFonts w:ascii="Times New Roman" w:eastAsia="Times New Roman" w:hAnsi="Times New Roman" w:cs="Times New Roman"/>
                <w:bCs/>
                <w:color w:val="000000"/>
                <w:sz w:val="20"/>
                <w:szCs w:val="18"/>
                <w:lang w:val="de-DE" w:eastAsia="zh-CN"/>
              </w:rPr>
              <w:t>1.24 (0.91, 1.67)</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Cs/>
                <w:color w:val="000000"/>
                <w:sz w:val="20"/>
                <w:szCs w:val="18"/>
                <w:lang w:val="de-DE" w:eastAsia="zh-CN"/>
              </w:rPr>
            </w:pPr>
            <w:r>
              <w:rPr>
                <w:rFonts w:ascii="Times New Roman" w:eastAsiaTheme="minorEastAsia" w:hAnsi="Times New Roman" w:cs="Times New Roman"/>
                <w:bCs/>
                <w:color w:val="000000"/>
                <w:sz w:val="20"/>
                <w:szCs w:val="18"/>
                <w:lang w:val="de-DE" w:eastAsia="zh-CN"/>
              </w:rPr>
              <w:t>0.168</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val="de-DE" w:eastAsia="zh-CN"/>
              </w:rPr>
            </w:pPr>
            <w:r>
              <w:rPr>
                <w:rFonts w:ascii="Times New Roman" w:eastAsia="Times New Roman" w:hAnsi="Times New Roman" w:cs="Times New Roman"/>
                <w:bCs/>
                <w:color w:val="000000"/>
                <w:sz w:val="20"/>
                <w:szCs w:val="18"/>
                <w:lang w:val="de-DE" w:eastAsia="zh-CN"/>
              </w:rPr>
              <w:t>1.25 (0.96, 1.62)</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Cs/>
                <w:color w:val="000000"/>
                <w:sz w:val="20"/>
                <w:szCs w:val="18"/>
                <w:lang w:val="de-DE" w:eastAsia="zh-CN"/>
              </w:rPr>
            </w:pPr>
            <w:r>
              <w:rPr>
                <w:rFonts w:ascii="Times New Roman" w:eastAsiaTheme="minorEastAsia" w:hAnsi="Times New Roman" w:cs="Times New Roman"/>
                <w:bCs/>
                <w:color w:val="000000"/>
                <w:sz w:val="20"/>
                <w:szCs w:val="18"/>
                <w:lang w:val="de-DE" w:eastAsia="zh-CN"/>
              </w:rPr>
              <w:t>0.097</w:t>
            </w:r>
          </w:p>
        </w:tc>
      </w:tr>
      <w:tr>
        <w:trPr>
          <w:trHeight w:val="290"/>
        </w:trPr>
        <w:tc>
          <w:tcPr>
            <w:tcW w:w="1776"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color w:val="000000"/>
                <w:sz w:val="20"/>
                <w:szCs w:val="18"/>
                <w:lang w:eastAsia="zh-CN"/>
              </w:rPr>
            </w:pPr>
            <w:r>
              <w:rPr>
                <w:rFonts w:ascii="Times New Roman" w:eastAsia="Times New Roman" w:hAnsi="Times New Roman" w:cs="Times New Roman"/>
                <w:b/>
                <w:color w:val="000000"/>
                <w:sz w:val="20"/>
                <w:szCs w:val="18"/>
                <w:lang w:eastAsia="zh-CN"/>
              </w:rPr>
              <w:t xml:space="preserve">Model 2 </w:t>
            </w:r>
          </w:p>
        </w:tc>
        <w:tc>
          <w:tcPr>
            <w:tcW w:w="1184" w:type="pct"/>
            <w:tcBorders>
              <w:top w:val="nil"/>
              <w:left w:val="nil"/>
              <w:bottom w:val="nil"/>
              <w:right w:val="nil"/>
            </w:tcBorders>
            <w:shd w:val="clear" w:color="auto" w:fill="auto"/>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1.22 (0.89, 1.66)</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Cs/>
                <w:color w:val="000000"/>
                <w:sz w:val="20"/>
                <w:szCs w:val="18"/>
                <w:lang w:eastAsia="zh-CN"/>
              </w:rPr>
            </w:pPr>
            <w:r>
              <w:rPr>
                <w:rFonts w:ascii="Times New Roman" w:eastAsiaTheme="minorEastAsia" w:hAnsi="Times New Roman" w:cs="Times New Roman"/>
                <w:bCs/>
                <w:color w:val="000000"/>
                <w:sz w:val="20"/>
                <w:szCs w:val="18"/>
                <w:lang w:eastAsia="zh-CN"/>
              </w:rPr>
              <w:t>0.215</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sz w:val="20"/>
                <w:szCs w:val="18"/>
                <w:lang w:eastAsia="zh-CN"/>
              </w:rPr>
            </w:pPr>
            <w:r>
              <w:rPr>
                <w:rFonts w:ascii="Times New Roman" w:eastAsia="Times New Roman" w:hAnsi="Times New Roman" w:cs="Times New Roman"/>
                <w:sz w:val="20"/>
                <w:szCs w:val="18"/>
                <w:lang w:eastAsia="zh-CN"/>
              </w:rPr>
              <w:t>1.27 (0.98, 1.66)</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sz w:val="20"/>
                <w:szCs w:val="18"/>
                <w:lang w:eastAsia="zh-CN"/>
              </w:rPr>
            </w:pPr>
            <w:r>
              <w:rPr>
                <w:rFonts w:ascii="Times New Roman" w:eastAsia="Times New Roman" w:hAnsi="Times New Roman" w:cs="Times New Roman"/>
                <w:sz w:val="20"/>
                <w:szCs w:val="18"/>
                <w:lang w:eastAsia="zh-CN"/>
              </w:rPr>
              <w:t>0.074</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DengXian" w:hAnsi="Times New Roman" w:cs="Times New Roman"/>
                <w:b/>
                <w:sz w:val="20"/>
                <w:szCs w:val="18"/>
                <w:lang w:eastAsia="zh-CN"/>
              </w:rPr>
            </w:pPr>
            <w:r>
              <w:rPr>
                <w:rFonts w:ascii="Times New Roman" w:eastAsia="DengXian" w:hAnsi="Times New Roman" w:cs="Times New Roman"/>
                <w:b/>
                <w:sz w:val="20"/>
                <w:szCs w:val="18"/>
                <w:lang w:eastAsia="zh-CN"/>
              </w:rPr>
              <w:t xml:space="preserve">Model 3 </w:t>
            </w:r>
          </w:p>
        </w:tc>
        <w:tc>
          <w:tcPr>
            <w:tcW w:w="1184" w:type="pct"/>
            <w:tcBorders>
              <w:top w:val="nil"/>
              <w:bottom w:val="nil"/>
              <w:right w:val="nil"/>
            </w:tcBorders>
            <w:shd w:val="clear" w:color="auto" w:fill="auto"/>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0.88 (0.60, 1.28)</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0.490</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0.94 (0.66, 1.35)</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18"/>
                <w:lang w:eastAsia="zh-CN"/>
              </w:rPr>
            </w:pPr>
            <w:r>
              <w:rPr>
                <w:rFonts w:ascii="Times New Roman" w:eastAsia="Times New Roman" w:hAnsi="Times New Roman" w:cs="Times New Roman"/>
                <w:bCs/>
                <w:color w:val="000000"/>
                <w:sz w:val="20"/>
                <w:szCs w:val="18"/>
                <w:lang w:eastAsia="zh-CN"/>
              </w:rPr>
              <w:t>0.745</w:t>
            </w:r>
          </w:p>
        </w:tc>
      </w:tr>
      <w:tr>
        <w:trPr>
          <w:trHeight w:val="290"/>
        </w:trPr>
        <w:tc>
          <w:tcPr>
            <w:tcW w:w="1776" w:type="pct"/>
            <w:tcBorders>
              <w:top w:val="nil"/>
              <w:bottom w:val="single" w:sz="4" w:space="0" w:color="auto"/>
              <w:right w:val="nil"/>
            </w:tcBorders>
            <w:shd w:val="clear" w:color="auto" w:fill="auto"/>
            <w:noWrap/>
          </w:tcPr>
          <w:p>
            <w:pPr>
              <w:spacing w:after="0" w:line="240" w:lineRule="auto"/>
              <w:rPr>
                <w:rFonts w:ascii="Times New Roman" w:eastAsia="Times New Roman" w:hAnsi="Times New Roman" w:cs="Times New Roman"/>
                <w:b/>
                <w:color w:val="000000"/>
                <w:sz w:val="20"/>
                <w:szCs w:val="18"/>
                <w:lang w:eastAsia="zh-CN"/>
              </w:rPr>
            </w:pPr>
            <w:r>
              <w:rPr>
                <w:rFonts w:ascii="Times New Roman" w:eastAsia="Times New Roman" w:hAnsi="Times New Roman" w:cs="Times New Roman"/>
                <w:b/>
                <w:color w:val="000000"/>
                <w:sz w:val="20"/>
                <w:szCs w:val="18"/>
                <w:lang w:eastAsia="zh-CN"/>
              </w:rPr>
              <w:t xml:space="preserve">Model 4 </w:t>
            </w:r>
          </w:p>
        </w:tc>
        <w:tc>
          <w:tcPr>
            <w:tcW w:w="1184" w:type="pct"/>
            <w:tcBorders>
              <w:top w:val="nil"/>
              <w:left w:val="nil"/>
              <w:bottom w:val="single" w:sz="4" w:space="0" w:color="auto"/>
              <w:right w:val="nil"/>
            </w:tcBorders>
            <w:shd w:val="clear" w:color="auto" w:fill="auto"/>
          </w:tcPr>
          <w:p>
            <w:pPr>
              <w:spacing w:after="0" w:line="240" w:lineRule="auto"/>
              <w:jc w:val="center"/>
              <w:rPr>
                <w:rFonts w:ascii="Times New Roman" w:eastAsia="Times New Roman" w:hAnsi="Times New Roman" w:cs="Times New Roman"/>
                <w:color w:val="000000"/>
                <w:sz w:val="20"/>
                <w:szCs w:val="18"/>
                <w:lang w:val="de-DE" w:eastAsia="zh-CN"/>
              </w:rPr>
            </w:pPr>
            <w:r>
              <w:rPr>
                <w:rFonts w:ascii="Times New Roman" w:eastAsia="Times New Roman" w:hAnsi="Times New Roman" w:cs="Times New Roman"/>
                <w:color w:val="000000"/>
                <w:sz w:val="20"/>
                <w:szCs w:val="18"/>
                <w:lang w:val="de-DE" w:eastAsia="zh-CN"/>
              </w:rPr>
              <w:t>0.91 (0.61, 1.36)</w:t>
            </w:r>
          </w:p>
        </w:tc>
        <w:tc>
          <w:tcPr>
            <w:tcW w:w="460" w:type="pct"/>
            <w:tcBorders>
              <w:top w:val="nil"/>
              <w:left w:val="nil"/>
              <w:bottom w:val="single" w:sz="4" w:space="0" w:color="auto"/>
            </w:tcBorders>
            <w:shd w:val="clear" w:color="auto" w:fill="auto"/>
            <w:noWrap/>
          </w:tcPr>
          <w:p>
            <w:pPr>
              <w:spacing w:after="0" w:line="240" w:lineRule="auto"/>
              <w:jc w:val="center"/>
              <w:rPr>
                <w:rFonts w:ascii="Times New Roman" w:eastAsia="Times New Roman" w:hAnsi="Times New Roman" w:cs="Times New Roman"/>
                <w:color w:val="000000"/>
                <w:sz w:val="20"/>
                <w:szCs w:val="18"/>
                <w:lang w:val="de-DE" w:eastAsia="zh-CN"/>
              </w:rPr>
            </w:pPr>
            <w:r>
              <w:rPr>
                <w:rFonts w:ascii="Times New Roman" w:eastAsia="Times New Roman" w:hAnsi="Times New Roman" w:cs="Times New Roman"/>
                <w:color w:val="000000"/>
                <w:sz w:val="20"/>
                <w:szCs w:val="18"/>
                <w:lang w:val="de-DE" w:eastAsia="zh-CN"/>
              </w:rPr>
              <w:t>0.639</w:t>
            </w:r>
          </w:p>
        </w:tc>
        <w:tc>
          <w:tcPr>
            <w:tcW w:w="1119" w:type="pct"/>
            <w:tcBorders>
              <w:top w:val="nil"/>
              <w:left w:val="nil"/>
              <w:bottom w:val="single" w:sz="4"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0.82 (0.55, 1.22)</w:t>
            </w:r>
          </w:p>
        </w:tc>
        <w:tc>
          <w:tcPr>
            <w:tcW w:w="461" w:type="pct"/>
            <w:tcBorders>
              <w:top w:val="nil"/>
              <w:left w:val="nil"/>
              <w:bottom w:val="single" w:sz="4"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18"/>
                <w:lang w:eastAsia="zh-CN"/>
              </w:rPr>
            </w:pPr>
            <w:r>
              <w:rPr>
                <w:rFonts w:ascii="Times New Roman" w:eastAsia="Times New Roman" w:hAnsi="Times New Roman" w:cs="Times New Roman"/>
                <w:color w:val="000000"/>
                <w:sz w:val="20"/>
                <w:szCs w:val="18"/>
                <w:lang w:eastAsia="zh-CN"/>
              </w:rPr>
              <w:t>0.321</w:t>
            </w:r>
          </w:p>
        </w:tc>
      </w:tr>
      <w:tr>
        <w:trPr>
          <w:trHeight w:val="290"/>
        </w:trPr>
        <w:tc>
          <w:tcPr>
            <w:tcW w:w="5000" w:type="pct"/>
            <w:gridSpan w:val="5"/>
            <w:vAlign w:val="center"/>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 xml:space="preserve">Model 1 was adjusted for age </w:t>
            </w:r>
          </w:p>
        </w:tc>
      </w:tr>
      <w:tr>
        <w:trPr>
          <w:trHeight w:val="290"/>
        </w:trPr>
        <w:tc>
          <w:tcPr>
            <w:tcW w:w="5000" w:type="pct"/>
            <w:gridSpan w:val="5"/>
            <w:vAlign w:val="center"/>
          </w:tcPr>
          <w:p>
            <w:pPr>
              <w:spacing w:after="0" w:line="240" w:lineRule="auto"/>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Model 2: Model 1 + smoking, physical activity and alcohol consumption.</w:t>
            </w:r>
          </w:p>
        </w:tc>
      </w:tr>
      <w:tr>
        <w:trPr>
          <w:trHeight w:val="290"/>
        </w:trPr>
        <w:tc>
          <w:tcPr>
            <w:tcW w:w="5000" w:type="pct"/>
            <w:gridSpan w:val="5"/>
            <w:tcBorders>
              <w:top w:val="nil"/>
              <w:bottom w:val="nil"/>
            </w:tcBorders>
            <w:vAlign w:val="center"/>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3: Model 2 + total cholesterol, HDL-C, CRP, diabetes, hypertension</w:t>
            </w:r>
          </w:p>
        </w:tc>
      </w:tr>
      <w:tr>
        <w:trPr>
          <w:trHeight w:val="290"/>
        </w:trPr>
        <w:tc>
          <w:tcPr>
            <w:tcW w:w="5000" w:type="pct"/>
            <w:gridSpan w:val="5"/>
            <w:tcBorders>
              <w:top w:val="nil"/>
              <w:bottom w:val="nil"/>
            </w:tcBorders>
            <w:vAlign w:val="center"/>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4: Model 3 + baseline eGFR-cr.</w:t>
            </w:r>
          </w:p>
        </w:tc>
      </w:tr>
      <w:tr>
        <w:trPr>
          <w:trHeight w:val="290"/>
        </w:trPr>
        <w:tc>
          <w:tcPr>
            <w:tcW w:w="5000" w:type="pct"/>
            <w:gridSpan w:val="5"/>
            <w:tcBorders>
              <w:top w:val="nil"/>
              <w:bottom w:val="single" w:sz="8" w:space="0" w:color="auto"/>
            </w:tcBorders>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Fatty liver index was standardized prior to the analysis. The coefficients represent the odds ratio of incident CKD according to 1-standard deviation increase of the fatty liver index.</w:t>
            </w:r>
          </w:p>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Incident CKD was defined as eGFR-cr &lt; 60 ml/min per 1.73 m</w:t>
            </w:r>
            <w:r>
              <w:rPr>
                <w:rFonts w:ascii="Times New Roman" w:eastAsia="Times New Roman" w:hAnsi="Times New Roman" w:cs="Times New Roman"/>
                <w:color w:val="000000"/>
                <w:sz w:val="18"/>
                <w:szCs w:val="18"/>
                <w:vertAlign w:val="superscript"/>
                <w:lang w:val="en-GB" w:eastAsia="zh-CN"/>
              </w:rPr>
              <w:t>2</w:t>
            </w:r>
            <w:r>
              <w:rPr>
                <w:rFonts w:ascii="Times New Roman" w:eastAsia="Times New Roman" w:hAnsi="Times New Roman" w:cs="Times New Roman"/>
                <w:color w:val="000000"/>
                <w:sz w:val="18"/>
                <w:szCs w:val="18"/>
                <w:lang w:val="en-GB" w:eastAsia="zh-CN"/>
              </w:rPr>
              <w:t xml:space="preserve"> at the follow-up FF4 study and eGFR-cr ≥ 60 ml/min per 1.73 m</w:t>
            </w:r>
            <w:r>
              <w:rPr>
                <w:rFonts w:ascii="Times New Roman" w:eastAsia="Times New Roman" w:hAnsi="Times New Roman" w:cs="Times New Roman"/>
                <w:color w:val="000000"/>
                <w:sz w:val="18"/>
                <w:szCs w:val="18"/>
                <w:vertAlign w:val="superscript"/>
                <w:lang w:val="en-GB" w:eastAsia="zh-CN"/>
              </w:rPr>
              <w:t>2</w:t>
            </w:r>
            <w:r>
              <w:rPr>
                <w:rFonts w:ascii="Times New Roman" w:eastAsia="Times New Roman" w:hAnsi="Times New Roman" w:cs="Times New Roman"/>
                <w:color w:val="000000"/>
                <w:sz w:val="18"/>
                <w:szCs w:val="18"/>
                <w:lang w:val="en-GB" w:eastAsia="zh-CN"/>
              </w:rPr>
              <w:t xml:space="preserve"> at the baseline F4 study.</w:t>
            </w:r>
          </w:p>
          <w:p>
            <w:pPr>
              <w:spacing w:after="0" w:line="240" w:lineRule="auto"/>
              <w:rPr>
                <w:rFonts w:ascii="Times New Roman" w:eastAsia="Times New Roman" w:hAnsi="Times New Roman" w:cs="Times New Roman"/>
                <w:color w:val="000000"/>
                <w:sz w:val="18"/>
                <w:szCs w:val="18"/>
                <w:lang w:val="en-GB" w:eastAsia="zh-CN"/>
              </w:rPr>
            </w:pPr>
          </w:p>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i/>
                <w:color w:val="000000"/>
                <w:sz w:val="18"/>
                <w:szCs w:val="18"/>
                <w:lang w:val="en-GB" w:eastAsia="zh-CN"/>
              </w:rPr>
              <w:t>Abbreviations:</w:t>
            </w:r>
            <w:r>
              <w:rPr>
                <w:rFonts w:ascii="Times New Roman" w:eastAsia="Times New Roman" w:hAnsi="Times New Roman" w:cs="Times New Roman"/>
                <w:color w:val="000000"/>
                <w:sz w:val="18"/>
                <w:szCs w:val="18"/>
                <w:lang w:val="en-GB" w:eastAsia="zh-CN"/>
              </w:rPr>
              <w:t xml:space="preserve"> CKD, chronic kidney disease; eGFR-cr, estimated glomerular filtration rate by serum creatinine, based on the equation established by the Chronic Kidney Disease Epidemiology Collaboration (CKD-EPI 2009); </w:t>
            </w:r>
            <w:r>
              <w:rPr>
                <w:rFonts w:ascii="Times New Roman" w:eastAsia="DengXian" w:hAnsi="Times New Roman" w:cs="Times New Roman"/>
                <w:sz w:val="18"/>
                <w:szCs w:val="20"/>
                <w:lang w:eastAsia="zh-CN"/>
              </w:rPr>
              <w:t xml:space="preserve">HDL-C, high-density lipoprotein cholesterol; CRP, C-reactive protein; </w:t>
            </w:r>
            <w:r>
              <w:rPr>
                <w:rFonts w:ascii="Times New Roman" w:eastAsia="Times New Roman" w:hAnsi="Times New Roman" w:cs="Times New Roman"/>
                <w:color w:val="000000"/>
                <w:sz w:val="18"/>
                <w:szCs w:val="18"/>
                <w:lang w:val="en-GB" w:eastAsia="zh-CN"/>
              </w:rPr>
              <w:t xml:space="preserve">OR, odds ratio; 95% CI, 95% confidence interval.  </w:t>
            </w:r>
          </w:p>
          <w:p>
            <w:pPr>
              <w:spacing w:after="0" w:line="240" w:lineRule="auto"/>
              <w:rPr>
                <w:rFonts w:ascii="Times New Roman" w:eastAsia="Times New Roman" w:hAnsi="Times New Roman" w:cs="Times New Roman"/>
                <w:color w:val="000000"/>
                <w:sz w:val="18"/>
                <w:szCs w:val="18"/>
                <w:lang w:val="en-GB" w:eastAsia="zh-CN"/>
              </w:rPr>
            </w:pPr>
          </w:p>
        </w:tc>
      </w:tr>
    </w:tbl>
    <w:p>
      <w:pPr>
        <w:rPr>
          <w:rFonts w:ascii="Times New Roman" w:hAnsi="Times New Roman" w:cs="Times New Roman"/>
          <w:b/>
          <w:sz w:val="28"/>
        </w:rPr>
        <w:sectPr>
          <w:pgSz w:w="12240" w:h="15840"/>
          <w:pgMar w:top="720" w:right="720" w:bottom="720" w:left="720" w:header="720" w:footer="720" w:gutter="0"/>
          <w:cols w:space="720"/>
          <w:docGrid w:linePitch="360"/>
        </w:sectPr>
      </w:pPr>
    </w:p>
    <w:p>
      <w:pPr>
        <w:rPr>
          <w:rFonts w:ascii="Times New Roman" w:hAnsi="Times New Roman" w:cs="Times New Roman"/>
          <w:b/>
          <w:sz w:val="28"/>
        </w:rPr>
      </w:pPr>
    </w:p>
    <w:p>
      <w:pPr>
        <w:rPr>
          <w:rFonts w:ascii="Times New Roman" w:hAnsi="Times New Roman" w:cs="Times New Roman"/>
          <w:b/>
          <w:sz w:val="28"/>
        </w:rPr>
      </w:pPr>
    </w:p>
    <w:tbl>
      <w:tblPr>
        <w:tblpPr w:leftFromText="180" w:rightFromText="180" w:vertAnchor="page" w:horzAnchor="margin" w:tblpY="949"/>
        <w:tblW w:w="4988" w:type="pct"/>
        <w:tblLayout w:type="fixed"/>
        <w:tblCellMar>
          <w:left w:w="70" w:type="dxa"/>
          <w:right w:w="70" w:type="dxa"/>
        </w:tblCellMar>
        <w:tblLook w:val="04A0" w:firstRow="1" w:lastRow="0" w:firstColumn="1" w:lastColumn="0" w:noHBand="0" w:noVBand="1"/>
      </w:tblPr>
      <w:tblGrid>
        <w:gridCol w:w="3828"/>
        <w:gridCol w:w="2551"/>
        <w:gridCol w:w="991"/>
        <w:gridCol w:w="2411"/>
        <w:gridCol w:w="993"/>
      </w:tblGrid>
      <w:tr>
        <w:trPr>
          <w:trHeight w:val="300"/>
        </w:trPr>
        <w:tc>
          <w:tcPr>
            <w:tcW w:w="5000" w:type="pct"/>
            <w:gridSpan w:val="5"/>
            <w:tcBorders>
              <w:top w:val="nil"/>
              <w:bottom w:val="single" w:sz="8" w:space="0" w:color="auto"/>
            </w:tcBorders>
            <w:shd w:val="clear" w:color="auto" w:fill="auto"/>
            <w:noWrap/>
          </w:tcPr>
          <w:p>
            <w:pPr>
              <w:spacing w:after="0" w:line="240" w:lineRule="auto"/>
              <w:rPr>
                <w:rFonts w:ascii="Times New Roman" w:eastAsia="Times New Roman" w:hAnsi="Times New Roman" w:cs="Times New Roman"/>
                <w:color w:val="000000"/>
                <w:sz w:val="20"/>
                <w:szCs w:val="20"/>
                <w:lang w:val="en-GB" w:eastAsia="zh-CN"/>
              </w:rPr>
            </w:pPr>
            <w:r>
              <w:rPr>
                <w:rFonts w:ascii="Times New Roman" w:eastAsia="Times New Roman" w:hAnsi="Times New Roman" w:cs="Times New Roman"/>
                <w:b/>
                <w:color w:val="000000"/>
                <w:sz w:val="20"/>
                <w:szCs w:val="20"/>
                <w:lang w:val="en-GB" w:eastAsia="zh-CN"/>
              </w:rPr>
              <w:t>Supplementary table 3</w:t>
            </w:r>
            <w:r>
              <w:rPr>
                <w:rFonts w:ascii="Times New Roman" w:eastAsia="Times New Roman" w:hAnsi="Times New Roman" w:cs="Times New Roman"/>
                <w:color w:val="000000"/>
                <w:sz w:val="20"/>
                <w:szCs w:val="20"/>
                <w:lang w:val="en-GB" w:eastAsia="zh-CN"/>
              </w:rPr>
              <w:t>. Associations between fatty liver index or severe phenotype of fatty liver with liver injury and incident chronic kidney disease (based on eGFR-cc) in the KORA F4-FF4 study (n=1,927).</w:t>
            </w:r>
          </w:p>
        </w:tc>
      </w:tr>
      <w:tr>
        <w:trPr>
          <w:trHeight w:val="300"/>
        </w:trPr>
        <w:tc>
          <w:tcPr>
            <w:tcW w:w="1776" w:type="pct"/>
            <w:tcBorders>
              <w:top w:val="nil"/>
              <w:bottom w:val="single" w:sz="8" w:space="0" w:color="auto"/>
              <w:right w:val="nil"/>
            </w:tcBorders>
            <w:shd w:val="clear" w:color="auto" w:fill="auto"/>
            <w:noWrap/>
            <w:hideMark/>
          </w:tcPr>
          <w:p>
            <w:pPr>
              <w:spacing w:after="0" w:line="240" w:lineRule="auto"/>
              <w:jc w:val="center"/>
              <w:rPr>
                <w:rFonts w:ascii="Times New Roman" w:eastAsia="Times New Roman" w:hAnsi="Times New Roman" w:cs="Times New Roman"/>
                <w:b/>
                <w:bCs/>
                <w:color w:val="000000"/>
                <w:sz w:val="20"/>
                <w:szCs w:val="20"/>
                <w:lang w:val="en-GB" w:eastAsia="zh-CN"/>
              </w:rPr>
            </w:pPr>
          </w:p>
        </w:tc>
        <w:tc>
          <w:tcPr>
            <w:tcW w:w="1184" w:type="pct"/>
            <w:tcBorders>
              <w:top w:val="nil"/>
              <w:bottom w:val="single" w:sz="8" w:space="0" w:color="auto"/>
              <w:right w:val="nil"/>
            </w:tcBorders>
          </w:tcPr>
          <w:p>
            <w:pPr>
              <w:spacing w:after="0" w:line="240" w:lineRule="auto"/>
              <w:jc w:val="center"/>
              <w:rPr>
                <w:rFonts w:ascii="Times New Roman" w:eastAsiaTheme="minorEastAsia" w:hAnsi="Times New Roman" w:cs="Times New Roman"/>
                <w:b/>
                <w:color w:val="000000"/>
                <w:sz w:val="20"/>
                <w:szCs w:val="20"/>
                <w:lang w:val="en-GB" w:eastAsia="zh-CN"/>
              </w:rPr>
            </w:pPr>
            <w:r>
              <w:rPr>
                <w:rFonts w:ascii="Times New Roman" w:eastAsiaTheme="minorEastAsia" w:hAnsi="Times New Roman" w:cs="Times New Roman"/>
                <w:b/>
                <w:color w:val="000000"/>
                <w:sz w:val="20"/>
                <w:szCs w:val="20"/>
                <w:lang w:val="en-GB" w:eastAsia="zh-CN"/>
              </w:rPr>
              <w:t xml:space="preserve">Fatty liver index </w:t>
            </w:r>
          </w:p>
        </w:tc>
        <w:tc>
          <w:tcPr>
            <w:tcW w:w="460"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val="en-GB" w:eastAsia="zh-CN"/>
              </w:rPr>
            </w:pPr>
          </w:p>
        </w:tc>
        <w:tc>
          <w:tcPr>
            <w:tcW w:w="1119"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Fatty liver with liver injury</w:t>
            </w:r>
          </w:p>
          <w:p>
            <w:pPr>
              <w:spacing w:after="0" w:line="240" w:lineRule="auto"/>
              <w:jc w:val="center"/>
              <w:rPr>
                <w:rFonts w:ascii="Times New Roman" w:eastAsia="Times New Roman" w:hAnsi="Times New Roman" w:cs="Times New Roman"/>
                <w:b/>
                <w:color w:val="000000"/>
                <w:sz w:val="20"/>
                <w:szCs w:val="20"/>
                <w:lang w:eastAsia="zh-CN"/>
              </w:rPr>
            </w:pPr>
          </w:p>
        </w:tc>
        <w:tc>
          <w:tcPr>
            <w:tcW w:w="461" w:type="pct"/>
            <w:tcBorders>
              <w:top w:val="nil"/>
              <w:left w:val="nil"/>
              <w:bottom w:val="single" w:sz="8"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eastAsia="zh-CN"/>
              </w:rPr>
            </w:pPr>
          </w:p>
        </w:tc>
      </w:tr>
      <w:tr>
        <w:trPr>
          <w:trHeight w:val="290"/>
        </w:trPr>
        <w:tc>
          <w:tcPr>
            <w:tcW w:w="1776"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i/>
                <w:color w:val="000000"/>
                <w:sz w:val="20"/>
                <w:szCs w:val="20"/>
                <w:lang w:eastAsia="zh-CN"/>
              </w:rPr>
            </w:pPr>
            <w:r>
              <w:rPr>
                <w:rFonts w:ascii="Times New Roman" w:eastAsia="Times New Roman" w:hAnsi="Times New Roman" w:cs="Times New Roman"/>
                <w:b/>
                <w:bCs/>
                <w:i/>
                <w:color w:val="000000"/>
                <w:sz w:val="20"/>
                <w:szCs w:val="20"/>
                <w:lang w:eastAsia="zh-CN"/>
              </w:rPr>
              <w:t>Incident CKD</w:t>
            </w:r>
          </w:p>
        </w:tc>
        <w:tc>
          <w:tcPr>
            <w:tcW w:w="1184" w:type="pct"/>
            <w:tcBorders>
              <w:top w:val="nil"/>
              <w:bottom w:val="nil"/>
              <w:right w:val="nil"/>
            </w:tcBorders>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eastAsia="zh-CN"/>
              </w:rPr>
              <w:t>OR</w:t>
            </w:r>
            <w:r>
              <w:rPr>
                <w:rFonts w:ascii="Times New Roman" w:eastAsia="Times New Roman" w:hAnsi="Times New Roman" w:cs="Times New Roman"/>
                <w:b/>
                <w:color w:val="000000"/>
                <w:sz w:val="20"/>
                <w:szCs w:val="20"/>
                <w:lang w:val="de-DE" w:eastAsia="zh-CN"/>
              </w:rPr>
              <w:t>, 95% CI</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i/>
                <w:color w:val="000000"/>
                <w:sz w:val="20"/>
                <w:szCs w:val="20"/>
                <w:lang w:val="en-GB" w:eastAsia="zh-CN"/>
              </w:rPr>
              <w:t>p</w:t>
            </w:r>
            <w:r>
              <w:rPr>
                <w:rFonts w:ascii="Times New Roman" w:eastAsia="Times New Roman" w:hAnsi="Times New Roman" w:cs="Times New Roman"/>
                <w:color w:val="000000"/>
                <w:sz w:val="20"/>
                <w:szCs w:val="20"/>
                <w:lang w:val="en-GB" w:eastAsia="zh-CN"/>
              </w:rPr>
              <w:t xml:space="preserve"> value</w:t>
            </w:r>
          </w:p>
        </w:tc>
        <w:tc>
          <w:tcPr>
            <w:tcW w:w="1119" w:type="pct"/>
            <w:tcBorders>
              <w:top w:val="nil"/>
              <w:left w:val="nil"/>
              <w:bottom w:val="nil"/>
              <w:right w:val="nil"/>
            </w:tcBorders>
            <w:shd w:val="clear" w:color="auto" w:fill="auto"/>
            <w:noWrap/>
            <w:hideMark/>
          </w:tcPr>
          <w:p>
            <w:pPr>
              <w:spacing w:after="0" w:line="240" w:lineRule="auto"/>
              <w:jc w:val="center"/>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OR, 95% CI</w:t>
            </w:r>
          </w:p>
        </w:tc>
        <w:tc>
          <w:tcPr>
            <w:tcW w:w="461" w:type="pct"/>
            <w:tcBorders>
              <w:top w:val="nil"/>
              <w:left w:val="nil"/>
              <w:bottom w:val="nil"/>
              <w:right w:val="nil"/>
            </w:tcBorders>
            <w:shd w:val="clear" w:color="auto" w:fill="auto"/>
            <w:noWrap/>
            <w:hideMark/>
          </w:tcPr>
          <w:p>
            <w:pPr>
              <w:spacing w:after="0" w:line="240" w:lineRule="auto"/>
              <w:jc w:val="center"/>
              <w:rPr>
                <w:rFonts w:ascii="Times New Roman" w:eastAsia="Times New Roman" w:hAnsi="Times New Roman" w:cs="Times New Roman"/>
                <w:color w:val="000000"/>
                <w:sz w:val="20"/>
                <w:szCs w:val="20"/>
                <w:lang w:val="de-DE" w:eastAsia="zh-CN"/>
              </w:rPr>
            </w:pPr>
            <w:r>
              <w:rPr>
                <w:rFonts w:ascii="Times New Roman" w:eastAsia="Times New Roman" w:hAnsi="Times New Roman" w:cs="Times New Roman"/>
                <w:i/>
                <w:color w:val="000000"/>
                <w:sz w:val="20"/>
                <w:szCs w:val="20"/>
                <w:lang w:val="de-DE" w:eastAsia="zh-CN"/>
              </w:rPr>
              <w:t>p</w:t>
            </w:r>
            <w:r>
              <w:rPr>
                <w:rFonts w:ascii="Times New Roman" w:eastAsia="Times New Roman" w:hAnsi="Times New Roman" w:cs="Times New Roman"/>
                <w:color w:val="000000"/>
                <w:sz w:val="20"/>
                <w:szCs w:val="20"/>
                <w:lang w:val="de-DE" w:eastAsia="zh-CN"/>
              </w:rPr>
              <w:t xml:space="preserve"> value</w:t>
            </w:r>
          </w:p>
        </w:tc>
      </w:tr>
      <w:tr>
        <w:trPr>
          <w:trHeight w:val="290"/>
        </w:trPr>
        <w:tc>
          <w:tcPr>
            <w:tcW w:w="1776"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color w:val="000000"/>
                <w:sz w:val="20"/>
                <w:szCs w:val="20"/>
                <w:lang w:val="de-DE" w:eastAsia="zh-CN"/>
              </w:rPr>
            </w:pPr>
            <w:r>
              <w:rPr>
                <w:rFonts w:ascii="Times New Roman" w:eastAsia="Times New Roman" w:hAnsi="Times New Roman" w:cs="Times New Roman"/>
                <w:b/>
                <w:color w:val="000000"/>
                <w:sz w:val="20"/>
                <w:szCs w:val="20"/>
                <w:lang w:val="de-DE" w:eastAsia="zh-CN"/>
              </w:rPr>
              <w:t xml:space="preserve">Model 1  </w:t>
            </w:r>
          </w:p>
        </w:tc>
        <w:tc>
          <w:tcPr>
            <w:tcW w:w="1184" w:type="pct"/>
            <w:tcBorders>
              <w:top w:val="nil"/>
              <w:left w:val="nil"/>
              <w:bottom w:val="nil"/>
              <w:right w:val="nil"/>
            </w:tcBorders>
            <w:shd w:val="clear" w:color="auto" w:fill="auto"/>
          </w:tcPr>
          <w:p>
            <w:pPr>
              <w:spacing w:after="0" w:line="240" w:lineRule="auto"/>
              <w:jc w:val="center"/>
              <w:rPr>
                <w:rFonts w:ascii="Times New Roman" w:eastAsia="Times New Roman" w:hAnsi="Times New Roman" w:cs="Times New Roman"/>
                <w:b/>
                <w:bCs/>
                <w:color w:val="000000"/>
                <w:sz w:val="20"/>
                <w:szCs w:val="20"/>
                <w:lang w:val="de-DE" w:eastAsia="zh-CN"/>
              </w:rPr>
            </w:pPr>
            <w:r>
              <w:rPr>
                <w:rFonts w:ascii="Times New Roman" w:eastAsia="Times New Roman" w:hAnsi="Times New Roman" w:cs="Times New Roman"/>
                <w:b/>
                <w:bCs/>
                <w:color w:val="000000"/>
                <w:sz w:val="20"/>
                <w:szCs w:val="20"/>
                <w:lang w:val="de-DE" w:eastAsia="zh-CN"/>
              </w:rPr>
              <w:t>1.66 (1.35, 2.04)</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heme="minorEastAsia" w:hAnsi="Times New Roman" w:cs="Times New Roman"/>
                <w:b/>
                <w:bCs/>
                <w:color w:val="000000"/>
                <w:sz w:val="20"/>
                <w:szCs w:val="20"/>
                <w:lang w:val="de-DE" w:eastAsia="zh-CN"/>
              </w:rPr>
            </w:pPr>
            <w:r>
              <w:rPr>
                <w:rFonts w:ascii="Times New Roman" w:eastAsiaTheme="minorEastAsia" w:hAnsi="Times New Roman" w:cs="Times New Roman"/>
                <w:b/>
                <w:bCs/>
                <w:color w:val="000000"/>
                <w:sz w:val="20"/>
                <w:szCs w:val="20"/>
                <w:lang w:val="de-DE" w:eastAsia="zh-CN"/>
              </w:rPr>
              <w:t>&lt;0.001</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1.85 (1.24, 2.75)</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0.003</w:t>
            </w:r>
          </w:p>
        </w:tc>
      </w:tr>
      <w:tr>
        <w:trPr>
          <w:trHeight w:val="290"/>
        </w:trPr>
        <w:tc>
          <w:tcPr>
            <w:tcW w:w="1776" w:type="pct"/>
            <w:tcBorders>
              <w:top w:val="nil"/>
              <w:bottom w:val="nil"/>
              <w:right w:val="nil"/>
            </w:tcBorders>
            <w:shd w:val="clear" w:color="auto" w:fill="auto"/>
            <w:noWrap/>
            <w:hideMark/>
          </w:tcPr>
          <w:p>
            <w:pPr>
              <w:spacing w:after="0" w:line="240" w:lineRule="auto"/>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 xml:space="preserve">Model 2 </w:t>
            </w:r>
          </w:p>
        </w:tc>
        <w:tc>
          <w:tcPr>
            <w:tcW w:w="1184" w:type="pct"/>
            <w:tcBorders>
              <w:top w:val="nil"/>
              <w:left w:val="nil"/>
              <w:bottom w:val="nil"/>
              <w:right w:val="nil"/>
            </w:tcBorders>
            <w:shd w:val="clear" w:color="auto" w:fill="auto"/>
          </w:tcPr>
          <w:p>
            <w:pPr>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1.64 (1.33, 2.02)</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&lt;0.001</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1.84 (1.23, 2.76)</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0.003</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Model 2 + total cholesterol and HDL-C</w:t>
            </w:r>
          </w:p>
        </w:tc>
        <w:tc>
          <w:tcPr>
            <w:tcW w:w="1184" w:type="pct"/>
            <w:tcBorders>
              <w:top w:val="nil"/>
              <w:left w:val="nil"/>
              <w:bottom w:val="nil"/>
              <w:right w:val="nil"/>
            </w:tcBorders>
            <w:shd w:val="clear" w:color="auto" w:fill="auto"/>
          </w:tcPr>
          <w:p>
            <w:pPr>
              <w:spacing w:after="0" w:line="240" w:lineRule="auto"/>
              <w:jc w:val="center"/>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1.59 (1.26, 2.01)</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&lt;0.001</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1.60 (1.05, 2.44)</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0.030</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Model 2 + CRP</w:t>
            </w:r>
          </w:p>
        </w:tc>
        <w:tc>
          <w:tcPr>
            <w:tcW w:w="1184" w:type="pct"/>
            <w:tcBorders>
              <w:top w:val="nil"/>
              <w:left w:val="nil"/>
              <w:bottom w:val="nil"/>
              <w:right w:val="nil"/>
            </w:tcBorders>
            <w:shd w:val="clear" w:color="auto" w:fill="auto"/>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1.38 (1.10, 1.72)</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0.005</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1.54 (1.02, 2.32)</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0.040</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Model 2 + diabetes</w:t>
            </w:r>
          </w:p>
        </w:tc>
        <w:tc>
          <w:tcPr>
            <w:tcW w:w="1184" w:type="pct"/>
            <w:tcBorders>
              <w:top w:val="nil"/>
              <w:left w:val="nil"/>
              <w:bottom w:val="nil"/>
              <w:right w:val="nil"/>
            </w:tcBorders>
            <w:shd w:val="clear" w:color="auto" w:fill="auto"/>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1.71 (1.38, 2.12)</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&lt;0.001</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1.90 (1.26, 2.87)</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0.003</w:t>
            </w:r>
          </w:p>
        </w:tc>
      </w:tr>
      <w:tr>
        <w:trPr>
          <w:trHeight w:val="290"/>
        </w:trPr>
        <w:tc>
          <w:tcPr>
            <w:tcW w:w="1776" w:type="pct"/>
            <w:tcBorders>
              <w:top w:val="nil"/>
              <w:bottom w:val="nil"/>
              <w:right w:val="nil"/>
            </w:tcBorders>
            <w:shd w:val="clear" w:color="auto" w:fill="auto"/>
            <w:noWrap/>
          </w:tcPr>
          <w:p>
            <w:pPr>
              <w:spacing w:after="0" w:line="240" w:lineRule="auto"/>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Model 2 + hypertension</w:t>
            </w:r>
          </w:p>
        </w:tc>
        <w:tc>
          <w:tcPr>
            <w:tcW w:w="1184" w:type="pct"/>
            <w:tcBorders>
              <w:top w:val="nil"/>
              <w:left w:val="nil"/>
              <w:bottom w:val="nil"/>
              <w:right w:val="nil"/>
            </w:tcBorders>
            <w:shd w:val="clear" w:color="auto" w:fill="auto"/>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1.51 (1.22, 1.87)</w:t>
            </w:r>
          </w:p>
        </w:tc>
        <w:tc>
          <w:tcPr>
            <w:tcW w:w="460"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&lt;0.001</w:t>
            </w:r>
          </w:p>
        </w:tc>
        <w:tc>
          <w:tcPr>
            <w:tcW w:w="1119"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1.64 (1.09, 2.46)</w:t>
            </w:r>
          </w:p>
        </w:tc>
        <w:tc>
          <w:tcPr>
            <w:tcW w:w="461" w:type="pct"/>
            <w:tcBorders>
              <w:top w:val="nil"/>
              <w:left w:val="nil"/>
              <w:bottom w:val="nil"/>
              <w:right w:val="nil"/>
            </w:tcBorders>
            <w:shd w:val="clear" w:color="auto" w:fill="auto"/>
            <w:noWrap/>
          </w:tcPr>
          <w:p>
            <w:pPr>
              <w:spacing w:after="0" w:line="240" w:lineRule="auto"/>
              <w:jc w:val="center"/>
              <w:rPr>
                <w:rFonts w:ascii="Times New Roman" w:eastAsia="Times New Roman" w:hAnsi="Times New Roman" w:cs="Times New Roman"/>
                <w:b/>
                <w:bCs/>
                <w:color w:val="000000"/>
                <w:sz w:val="20"/>
                <w:szCs w:val="20"/>
                <w:lang w:eastAsia="zh-CN"/>
              </w:rPr>
            </w:pPr>
            <w:r>
              <w:rPr>
                <w:rFonts w:ascii="Times New Roman" w:eastAsia="Times New Roman" w:hAnsi="Times New Roman" w:cs="Times New Roman"/>
                <w:b/>
                <w:bCs/>
                <w:color w:val="000000"/>
                <w:sz w:val="20"/>
                <w:szCs w:val="20"/>
                <w:lang w:eastAsia="zh-CN"/>
              </w:rPr>
              <w:t>0.018</w:t>
            </w:r>
          </w:p>
        </w:tc>
      </w:tr>
      <w:tr>
        <w:trPr>
          <w:trHeight w:val="290"/>
        </w:trPr>
        <w:tc>
          <w:tcPr>
            <w:tcW w:w="1776" w:type="pct"/>
            <w:tcBorders>
              <w:top w:val="nil"/>
              <w:right w:val="nil"/>
            </w:tcBorders>
            <w:shd w:val="clear" w:color="auto" w:fill="auto"/>
            <w:noWrap/>
          </w:tcPr>
          <w:p>
            <w:pPr>
              <w:spacing w:after="0" w:line="240" w:lineRule="auto"/>
              <w:rPr>
                <w:rFonts w:ascii="Times New Roman" w:eastAsia="DengXian" w:hAnsi="Times New Roman" w:cs="Times New Roman"/>
                <w:b/>
                <w:sz w:val="20"/>
                <w:szCs w:val="20"/>
                <w:lang w:eastAsia="zh-CN"/>
              </w:rPr>
            </w:pPr>
            <w:r>
              <w:rPr>
                <w:rFonts w:ascii="Times New Roman" w:eastAsia="DengXian" w:hAnsi="Times New Roman" w:cs="Times New Roman"/>
                <w:b/>
                <w:sz w:val="20"/>
                <w:szCs w:val="20"/>
                <w:lang w:eastAsia="zh-CN"/>
              </w:rPr>
              <w:t xml:space="preserve">Model 3 </w:t>
            </w:r>
          </w:p>
        </w:tc>
        <w:tc>
          <w:tcPr>
            <w:tcW w:w="1184" w:type="pct"/>
            <w:tcBorders>
              <w:top w:val="nil"/>
              <w:left w:val="nil"/>
              <w:right w:val="nil"/>
            </w:tcBorders>
            <w:shd w:val="clear" w:color="auto" w:fill="auto"/>
          </w:tcPr>
          <w:p>
            <w:pPr>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1.27 (0.98, 1.65)</w:t>
            </w:r>
          </w:p>
        </w:tc>
        <w:tc>
          <w:tcPr>
            <w:tcW w:w="460" w:type="pct"/>
            <w:tcBorders>
              <w:top w:val="nil"/>
              <w:left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0.076</w:t>
            </w:r>
          </w:p>
        </w:tc>
        <w:tc>
          <w:tcPr>
            <w:tcW w:w="1119" w:type="pct"/>
            <w:tcBorders>
              <w:top w:val="nil"/>
              <w:left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1.35 (0.87, 2.10)</w:t>
            </w:r>
          </w:p>
        </w:tc>
        <w:tc>
          <w:tcPr>
            <w:tcW w:w="461" w:type="pct"/>
            <w:tcBorders>
              <w:top w:val="nil"/>
              <w:left w:val="nil"/>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0.177</w:t>
            </w:r>
          </w:p>
        </w:tc>
      </w:tr>
      <w:tr>
        <w:trPr>
          <w:trHeight w:val="290"/>
        </w:trPr>
        <w:tc>
          <w:tcPr>
            <w:tcW w:w="1776" w:type="pct"/>
            <w:tcBorders>
              <w:top w:val="nil"/>
              <w:bottom w:val="single" w:sz="4" w:space="0" w:color="auto"/>
              <w:right w:val="nil"/>
            </w:tcBorders>
            <w:shd w:val="clear" w:color="auto" w:fill="auto"/>
            <w:noWrap/>
          </w:tcPr>
          <w:p>
            <w:pPr>
              <w:spacing w:after="0" w:line="240" w:lineRule="auto"/>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 xml:space="preserve">Model 4 </w:t>
            </w:r>
          </w:p>
        </w:tc>
        <w:tc>
          <w:tcPr>
            <w:tcW w:w="1184" w:type="pct"/>
            <w:tcBorders>
              <w:top w:val="nil"/>
              <w:left w:val="nil"/>
              <w:bottom w:val="single" w:sz="4" w:space="0" w:color="auto"/>
              <w:right w:val="nil"/>
            </w:tcBorders>
            <w:shd w:val="clear" w:color="auto" w:fill="auto"/>
          </w:tcPr>
          <w:p>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1.11 (0.83, 1.47)</w:t>
            </w:r>
          </w:p>
        </w:tc>
        <w:tc>
          <w:tcPr>
            <w:tcW w:w="460" w:type="pct"/>
            <w:tcBorders>
              <w:top w:val="nil"/>
              <w:left w:val="nil"/>
              <w:bottom w:val="single" w:sz="4" w:space="0" w:color="auto"/>
              <w:right w:val="nil"/>
            </w:tcBorders>
            <w:shd w:val="clear" w:color="auto" w:fill="auto"/>
            <w:noWrap/>
          </w:tcPr>
          <w:p>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0.485</w:t>
            </w:r>
          </w:p>
        </w:tc>
        <w:tc>
          <w:tcPr>
            <w:tcW w:w="1119" w:type="pct"/>
            <w:tcBorders>
              <w:top w:val="nil"/>
              <w:left w:val="nil"/>
              <w:bottom w:val="single" w:sz="4" w:space="0" w:color="auto"/>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1.29 (0.78, 2.12)</w:t>
            </w:r>
          </w:p>
        </w:tc>
        <w:tc>
          <w:tcPr>
            <w:tcW w:w="461" w:type="pct"/>
            <w:tcBorders>
              <w:top w:val="nil"/>
              <w:left w:val="nil"/>
              <w:bottom w:val="single" w:sz="4" w:space="0" w:color="auto"/>
              <w:right w:val="nil"/>
            </w:tcBorders>
            <w:shd w:val="clear" w:color="auto" w:fill="auto"/>
            <w:noWrap/>
          </w:tcPr>
          <w:p>
            <w:pPr>
              <w:spacing w:after="0" w:line="240" w:lineRule="auto"/>
              <w:jc w:val="center"/>
              <w:rPr>
                <w:rFonts w:ascii="Times New Roman" w:eastAsia="Times New Roman" w:hAnsi="Times New Roman" w:cs="Times New Roman"/>
                <w:bCs/>
                <w:color w:val="000000"/>
                <w:sz w:val="20"/>
                <w:szCs w:val="20"/>
                <w:lang w:eastAsia="zh-CN"/>
              </w:rPr>
            </w:pPr>
            <w:r>
              <w:rPr>
                <w:rFonts w:ascii="Times New Roman" w:eastAsia="Times New Roman" w:hAnsi="Times New Roman" w:cs="Times New Roman"/>
                <w:bCs/>
                <w:color w:val="000000"/>
                <w:sz w:val="20"/>
                <w:szCs w:val="20"/>
                <w:lang w:eastAsia="zh-CN"/>
              </w:rPr>
              <w:t>0.319</w:t>
            </w:r>
          </w:p>
        </w:tc>
      </w:tr>
      <w:tr>
        <w:trPr>
          <w:trHeight w:hRule="exact" w:val="284"/>
        </w:trPr>
        <w:tc>
          <w:tcPr>
            <w:tcW w:w="5000" w:type="pct"/>
            <w:gridSpan w:val="5"/>
            <w:vAlign w:val="center"/>
          </w:tcPr>
          <w:p>
            <w:pPr>
              <w:spacing w:after="0" w:line="240" w:lineRule="auto"/>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Model 1 was adjusted for age and sex</w:t>
            </w:r>
          </w:p>
        </w:tc>
      </w:tr>
      <w:tr>
        <w:trPr>
          <w:trHeight w:hRule="exact" w:val="284"/>
        </w:trPr>
        <w:tc>
          <w:tcPr>
            <w:tcW w:w="5000" w:type="pct"/>
            <w:gridSpan w:val="5"/>
            <w:tcBorders>
              <w:bottom w:val="nil"/>
            </w:tcBorders>
            <w:vAlign w:val="center"/>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2: Model 1 + smoking, physical activity and alcohol consumption</w:t>
            </w:r>
          </w:p>
        </w:tc>
      </w:tr>
      <w:tr>
        <w:trPr>
          <w:trHeight w:hRule="exact" w:val="284"/>
        </w:trPr>
        <w:tc>
          <w:tcPr>
            <w:tcW w:w="5000" w:type="pct"/>
            <w:gridSpan w:val="5"/>
            <w:tcBorders>
              <w:top w:val="nil"/>
              <w:bottom w:val="nil"/>
            </w:tcBorders>
            <w:vAlign w:val="center"/>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3: Model 2 + total cholesterol, HDL-C, CRP, diabetes, hypertension</w:t>
            </w:r>
          </w:p>
        </w:tc>
      </w:tr>
      <w:tr>
        <w:trPr>
          <w:trHeight w:hRule="exact" w:val="284"/>
        </w:trPr>
        <w:tc>
          <w:tcPr>
            <w:tcW w:w="5000" w:type="pct"/>
            <w:gridSpan w:val="5"/>
            <w:tcBorders>
              <w:top w:val="nil"/>
              <w:bottom w:val="nil"/>
            </w:tcBorders>
            <w:vAlign w:val="center"/>
          </w:tcPr>
          <w:p>
            <w:pPr>
              <w:spacing w:after="0" w:line="240" w:lineRule="auto"/>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val="en-GB" w:eastAsia="zh-CN"/>
              </w:rPr>
              <w:t>Model 4: Model 3 + baseline eGFR-cc.</w:t>
            </w:r>
          </w:p>
        </w:tc>
      </w:tr>
      <w:tr>
        <w:trPr>
          <w:trHeight w:val="290"/>
        </w:trPr>
        <w:tc>
          <w:tcPr>
            <w:tcW w:w="5000" w:type="pct"/>
            <w:gridSpan w:val="5"/>
            <w:tcBorders>
              <w:top w:val="nil"/>
              <w:bottom w:val="single" w:sz="8" w:space="0" w:color="auto"/>
            </w:tcBorders>
          </w:tcPr>
          <w:p>
            <w:pPr>
              <w:spacing w:after="0" w:line="240" w:lineRule="auto"/>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val="en-GB" w:eastAsia="zh-CN"/>
              </w:rPr>
              <w:t>Fatty liver index was standardized prior to the analysis. The coefficients represent the odds ratio of incident CKD according to 1-standard deviation increase of the fatty liver index.</w:t>
            </w:r>
            <w:r>
              <w:rPr>
                <w:rFonts w:ascii="Times New Roman" w:eastAsia="Times New Roman" w:hAnsi="Times New Roman" w:cs="Times New Roman"/>
                <w:color w:val="000000"/>
                <w:sz w:val="18"/>
                <w:szCs w:val="18"/>
                <w:lang w:val="en-GB" w:eastAsia="zh-CN"/>
              </w:rPr>
              <w:br/>
            </w:r>
            <w:r>
              <w:rPr>
                <w:rFonts w:ascii="Times New Roman" w:eastAsia="Times New Roman" w:hAnsi="Times New Roman" w:cs="Times New Roman"/>
                <w:color w:val="000000"/>
                <w:sz w:val="18"/>
                <w:szCs w:val="18"/>
                <w:lang w:eastAsia="zh-CN"/>
              </w:rPr>
              <w:t>Fatty liver with liver injury was defined as fatty liver index ≥ 60 and elevated ALT levels (men: ALT ≥ 500nkat/L; women: ALT ≥ 317 nkat/L).</w:t>
            </w:r>
            <w:r>
              <w:rPr>
                <w:rFonts w:ascii="Times New Roman" w:eastAsia="Times New Roman" w:hAnsi="Times New Roman" w:cs="Times New Roman"/>
                <w:color w:val="000000"/>
                <w:sz w:val="18"/>
                <w:szCs w:val="18"/>
                <w:lang w:eastAsia="zh-CN"/>
              </w:rPr>
              <w:br/>
              <w:t>Incident CKD was defined as eGFR-cc &lt; 60 ml/min per 1.73 m2 at the follow-up FF4 study and eGFR-cc ≥ 60 ml/min per 1.73 m2 at the baseline F4 study.</w:t>
            </w:r>
          </w:p>
          <w:p>
            <w:pPr>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color w:val="000000"/>
                <w:sz w:val="18"/>
                <w:szCs w:val="18"/>
                <w:lang w:eastAsia="zh-CN"/>
              </w:rPr>
              <w:t>Effect estimates with p value &lt; 0.05 were shown in bold.</w:t>
            </w:r>
          </w:p>
          <w:p>
            <w:pPr>
              <w:rPr>
                <w:rFonts w:ascii="Times New Roman" w:eastAsia="Times New Roman" w:hAnsi="Times New Roman" w:cs="Times New Roman"/>
                <w:color w:val="000000"/>
                <w:sz w:val="18"/>
                <w:szCs w:val="18"/>
                <w:lang w:val="en-GB" w:eastAsia="zh-CN"/>
              </w:rPr>
            </w:pPr>
            <w:r>
              <w:rPr>
                <w:rFonts w:ascii="Times New Roman" w:eastAsia="Times New Roman" w:hAnsi="Times New Roman" w:cs="Times New Roman"/>
                <w:i/>
                <w:color w:val="000000"/>
                <w:sz w:val="18"/>
                <w:szCs w:val="18"/>
                <w:lang w:val="en-GB" w:eastAsia="zh-CN"/>
              </w:rPr>
              <w:t>Abbreviations:</w:t>
            </w:r>
            <w:r>
              <w:rPr>
                <w:rFonts w:ascii="Times New Roman" w:eastAsia="Times New Roman" w:hAnsi="Times New Roman" w:cs="Times New Roman"/>
                <w:color w:val="000000"/>
                <w:sz w:val="18"/>
                <w:szCs w:val="18"/>
                <w:lang w:val="en-GB" w:eastAsia="zh-CN"/>
              </w:rPr>
              <w:t xml:space="preserve"> CKD, chronic kidney disease; </w:t>
            </w:r>
            <w:r>
              <w:rPr>
                <w:rFonts w:ascii="Times New Roman" w:hAnsi="Times New Roman" w:cs="Times New Roman"/>
                <w:sz w:val="18"/>
                <w:szCs w:val="20"/>
              </w:rPr>
              <w:t xml:space="preserve">eGFR-cc, estimated glomerular filtration rate by serum cystatin C, based on the equation established by the Chronic Kidney Disease Epidemiology Collaboration (CKD-EPI 2012); </w:t>
            </w:r>
            <w:r>
              <w:rPr>
                <w:rFonts w:ascii="Times New Roman" w:eastAsia="DengXian" w:hAnsi="Times New Roman" w:cs="Times New Roman"/>
                <w:sz w:val="18"/>
                <w:szCs w:val="20"/>
                <w:lang w:eastAsia="zh-CN"/>
              </w:rPr>
              <w:t xml:space="preserve">HDL-C, high-density lipoprotein cholesterol; CRP, C-reactive protein; ALT, alanine transaminase; </w:t>
            </w:r>
            <w:r>
              <w:rPr>
                <w:rFonts w:ascii="Times New Roman" w:eastAsia="Times New Roman" w:hAnsi="Times New Roman" w:cs="Times New Roman"/>
                <w:color w:val="000000"/>
                <w:sz w:val="18"/>
                <w:szCs w:val="18"/>
                <w:lang w:val="en-GB" w:eastAsia="zh-CN"/>
              </w:rPr>
              <w:t>OR, odds ratio; 95% CI, 95% confidence interval.</w:t>
            </w:r>
          </w:p>
        </w:tc>
      </w:tr>
    </w:tbl>
    <w:p>
      <w:pPr>
        <w:rPr>
          <w:rFonts w:ascii="Times New Roman" w:hAnsi="Times New Roman" w:cs="Times New Roman"/>
          <w:b/>
          <w:sz w:val="28"/>
        </w:rPr>
      </w:pPr>
    </w:p>
    <w:p>
      <w:pPr>
        <w:rPr>
          <w:rFonts w:ascii="Times New Roman" w:hAnsi="Times New Roman" w:cs="Times New Roman"/>
          <w:b/>
          <w:sz w:val="28"/>
        </w:rPr>
        <w:sectPr>
          <w:pgSz w:w="12240" w:h="15840"/>
          <w:pgMar w:top="720" w:right="720" w:bottom="720" w:left="720" w:header="720" w:footer="720" w:gutter="0"/>
          <w:cols w:space="720"/>
          <w:docGrid w:linePitch="360"/>
        </w:sectPr>
      </w:pPr>
    </w:p>
    <w:tbl>
      <w:tblPr>
        <w:tblStyle w:val="Tabellenraster2"/>
        <w:tblpPr w:leftFromText="180" w:rightFromText="180" w:vertAnchor="page" w:horzAnchor="margin" w:tblpY="1092"/>
        <w:tblW w:w="10774" w:type="dxa"/>
        <w:tblLayout w:type="fixed"/>
        <w:tblLook w:val="04A0" w:firstRow="1" w:lastRow="0" w:firstColumn="1" w:lastColumn="0" w:noHBand="0" w:noVBand="1"/>
      </w:tblPr>
      <w:tblGrid>
        <w:gridCol w:w="1560"/>
        <w:gridCol w:w="2126"/>
        <w:gridCol w:w="992"/>
        <w:gridCol w:w="1985"/>
        <w:gridCol w:w="1275"/>
        <w:gridCol w:w="1985"/>
        <w:gridCol w:w="851"/>
      </w:tblGrid>
      <w:tr>
        <w:trPr>
          <w:trHeight w:val="557"/>
        </w:trPr>
        <w:tc>
          <w:tcPr>
            <w:tcW w:w="10774" w:type="dxa"/>
            <w:gridSpan w:val="7"/>
            <w:tcBorders>
              <w:left w:val="nil"/>
              <w:bottom w:val="single" w:sz="4" w:space="0" w:color="auto"/>
              <w:right w:val="nil"/>
            </w:tcBorders>
          </w:tcPr>
          <w:p>
            <w:pPr>
              <w:rPr>
                <w:rFonts w:ascii="Times New Roman" w:hAnsi="Times New Roman" w:cs="Times New Roman"/>
                <w:sz w:val="20"/>
                <w:szCs w:val="20"/>
              </w:rPr>
            </w:pPr>
            <w:r>
              <w:rPr>
                <w:rFonts w:ascii="Times New Roman" w:hAnsi="Times New Roman" w:cs="Times New Roman"/>
                <w:b/>
                <w:sz w:val="20"/>
                <w:szCs w:val="20"/>
              </w:rPr>
              <w:t>Supplementary table 4</w:t>
            </w:r>
            <w:r>
              <w:rPr>
                <w:rFonts w:ascii="Times New Roman" w:hAnsi="Times New Roman" w:cs="Times New Roman"/>
                <w:sz w:val="20"/>
                <w:szCs w:val="20"/>
              </w:rPr>
              <w:t>. Mediation analysis for the association between fatty liver index and CKD (based on eGFR-cc) development mediated through the joint effect of diabetes, inflammation and hypertension.</w:t>
            </w:r>
          </w:p>
        </w:tc>
      </w:tr>
      <w:tr>
        <w:tc>
          <w:tcPr>
            <w:tcW w:w="1560" w:type="dxa"/>
            <w:tcBorders>
              <w:top w:val="single" w:sz="4" w:space="0" w:color="auto"/>
              <w:left w:val="nil"/>
              <w:bottom w:val="nil"/>
              <w:right w:val="nil"/>
            </w:tcBorders>
          </w:tcPr>
          <w:p>
            <w:pPr>
              <w:rPr>
                <w:rFonts w:ascii="Times New Roman" w:hAnsi="Times New Roman" w:cs="Times New Roman"/>
                <w:sz w:val="20"/>
                <w:szCs w:val="20"/>
              </w:rPr>
            </w:pPr>
          </w:p>
        </w:tc>
        <w:tc>
          <w:tcPr>
            <w:tcW w:w="9214" w:type="dxa"/>
            <w:gridSpan w:val="6"/>
            <w:tcBorders>
              <w:top w:val="single" w:sz="4" w:space="0" w:color="auto"/>
              <w:left w:val="nil"/>
              <w:bottom w:val="nil"/>
              <w:right w:val="nil"/>
            </w:tcBorders>
          </w:tcPr>
          <w:p>
            <w:pPr>
              <w:jc w:val="center"/>
              <w:rPr>
                <w:rFonts w:ascii="Times New Roman" w:hAnsi="Times New Roman" w:cs="Times New Roman"/>
                <w:b/>
                <w:sz w:val="20"/>
                <w:szCs w:val="20"/>
              </w:rPr>
            </w:pPr>
            <w:r>
              <w:rPr>
                <w:rFonts w:ascii="Times New Roman" w:hAnsi="Times New Roman" w:cs="Times New Roman"/>
                <w:b/>
                <w:sz w:val="20"/>
                <w:szCs w:val="20"/>
              </w:rPr>
              <w:t>Multiple mediators</w:t>
            </w:r>
          </w:p>
        </w:tc>
      </w:tr>
      <w:tr>
        <w:tc>
          <w:tcPr>
            <w:tcW w:w="1560" w:type="dxa"/>
            <w:tcBorders>
              <w:top w:val="nil"/>
              <w:left w:val="nil"/>
              <w:bottom w:val="single" w:sz="4" w:space="0" w:color="auto"/>
              <w:right w:val="nil"/>
            </w:tcBorders>
          </w:tcPr>
          <w:p>
            <w:pPr>
              <w:rPr>
                <w:rFonts w:ascii="Times New Roman" w:hAnsi="Times New Roman" w:cs="Times New Roman"/>
                <w:sz w:val="20"/>
                <w:szCs w:val="20"/>
              </w:rPr>
            </w:pPr>
          </w:p>
        </w:tc>
        <w:tc>
          <w:tcPr>
            <w:tcW w:w="3118" w:type="dxa"/>
            <w:gridSpan w:val="2"/>
            <w:tcBorders>
              <w:top w:val="nil"/>
              <w:left w:val="nil"/>
              <w:bottom w:val="single" w:sz="4" w:space="0" w:color="auto"/>
              <w:right w:val="nil"/>
            </w:tcBorders>
          </w:tcPr>
          <w:p>
            <w:pPr>
              <w:jc w:val="center"/>
              <w:rPr>
                <w:rFonts w:ascii="Times New Roman" w:hAnsi="Times New Roman" w:cs="Times New Roman"/>
                <w:b/>
                <w:sz w:val="20"/>
                <w:szCs w:val="20"/>
              </w:rPr>
            </w:pPr>
            <w:r>
              <w:rPr>
                <w:rFonts w:ascii="Times New Roman" w:hAnsi="Times New Roman" w:cs="Times New Roman"/>
                <w:b/>
                <w:sz w:val="20"/>
                <w:szCs w:val="20"/>
              </w:rPr>
              <w:t>Fatty liver index</w:t>
            </w:r>
          </w:p>
        </w:tc>
        <w:tc>
          <w:tcPr>
            <w:tcW w:w="3260" w:type="dxa"/>
            <w:gridSpan w:val="2"/>
            <w:tcBorders>
              <w:top w:val="nil"/>
              <w:left w:val="nil"/>
              <w:bottom w:val="single" w:sz="4" w:space="0" w:color="auto"/>
              <w:right w:val="nil"/>
            </w:tcBorders>
          </w:tcPr>
          <w:p>
            <w:pPr>
              <w:jc w:val="center"/>
              <w:rPr>
                <w:rFonts w:ascii="Times New Roman" w:hAnsi="Times New Roman" w:cs="Times New Roman"/>
                <w:b/>
                <w:sz w:val="20"/>
                <w:szCs w:val="20"/>
              </w:rPr>
            </w:pPr>
            <w:r>
              <w:rPr>
                <w:rFonts w:ascii="Times New Roman" w:hAnsi="Times New Roman" w:cs="Times New Roman"/>
                <w:b/>
                <w:sz w:val="20"/>
                <w:szCs w:val="20"/>
              </w:rPr>
              <w:t>30 ≤ FLI &lt; 60</w:t>
            </w:r>
          </w:p>
        </w:tc>
        <w:tc>
          <w:tcPr>
            <w:tcW w:w="2836" w:type="dxa"/>
            <w:gridSpan w:val="2"/>
            <w:tcBorders>
              <w:top w:val="nil"/>
              <w:left w:val="nil"/>
              <w:bottom w:val="single" w:sz="4" w:space="0" w:color="auto"/>
              <w:right w:val="nil"/>
            </w:tcBorders>
          </w:tcPr>
          <w:p>
            <w:pPr>
              <w:jc w:val="center"/>
              <w:rPr>
                <w:rFonts w:ascii="Times New Roman" w:hAnsi="Times New Roman" w:cs="Times New Roman"/>
                <w:b/>
                <w:sz w:val="20"/>
                <w:szCs w:val="20"/>
              </w:rPr>
            </w:pPr>
            <w:r>
              <w:rPr>
                <w:rFonts w:ascii="Times New Roman" w:hAnsi="Times New Roman" w:cs="Times New Roman"/>
                <w:b/>
                <w:sz w:val="20"/>
                <w:szCs w:val="20"/>
              </w:rPr>
              <w:t>FLI ≥ 60</w:t>
            </w:r>
          </w:p>
        </w:tc>
      </w:tr>
      <w:tr>
        <w:tc>
          <w:tcPr>
            <w:tcW w:w="1560" w:type="dxa"/>
            <w:tcBorders>
              <w:top w:val="single" w:sz="4" w:space="0" w:color="auto"/>
              <w:left w:val="nil"/>
              <w:bottom w:val="nil"/>
              <w:right w:val="nil"/>
            </w:tcBorders>
          </w:tcPr>
          <w:p>
            <w:pPr>
              <w:rPr>
                <w:rFonts w:ascii="Times New Roman" w:hAnsi="Times New Roman" w:cs="Times New Roman"/>
                <w:sz w:val="20"/>
                <w:szCs w:val="20"/>
              </w:rPr>
            </w:pPr>
          </w:p>
        </w:tc>
        <w:tc>
          <w:tcPr>
            <w:tcW w:w="2126" w:type="dxa"/>
            <w:tcBorders>
              <w:top w:val="single" w:sz="4" w:space="0" w:color="auto"/>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OR, 95% CI</w:t>
            </w:r>
          </w:p>
        </w:tc>
        <w:tc>
          <w:tcPr>
            <w:tcW w:w="992" w:type="dxa"/>
            <w:tcBorders>
              <w:top w:val="single" w:sz="4" w:space="0" w:color="auto"/>
              <w:left w:val="nil"/>
              <w:bottom w:val="nil"/>
              <w:right w:val="nil"/>
            </w:tcBorders>
          </w:tcPr>
          <w:p>
            <w:pPr>
              <w:rPr>
                <w:rFonts w:ascii="Times New Roman" w:hAnsi="Times New Roman" w:cs="Times New Roman"/>
                <w:sz w:val="20"/>
                <w:szCs w:val="20"/>
              </w:rPr>
            </w:pPr>
            <w:r>
              <w:rPr>
                <w:rFonts w:ascii="Times New Roman" w:hAnsi="Times New Roman" w:cs="Times New Roman"/>
                <w:i/>
                <w:sz w:val="20"/>
                <w:szCs w:val="20"/>
              </w:rPr>
              <w:t>p</w:t>
            </w:r>
            <w:r>
              <w:rPr>
                <w:rFonts w:ascii="Times New Roman" w:hAnsi="Times New Roman" w:cs="Times New Roman"/>
                <w:sz w:val="20"/>
                <w:szCs w:val="20"/>
              </w:rPr>
              <w:t xml:space="preserve"> value</w:t>
            </w:r>
          </w:p>
        </w:tc>
        <w:tc>
          <w:tcPr>
            <w:tcW w:w="1985" w:type="dxa"/>
            <w:tcBorders>
              <w:top w:val="single" w:sz="4" w:space="0" w:color="auto"/>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OR, 95% CI</w:t>
            </w:r>
          </w:p>
        </w:tc>
        <w:tc>
          <w:tcPr>
            <w:tcW w:w="1275" w:type="dxa"/>
            <w:tcBorders>
              <w:top w:val="single" w:sz="4" w:space="0" w:color="auto"/>
              <w:left w:val="nil"/>
              <w:bottom w:val="nil"/>
              <w:right w:val="nil"/>
            </w:tcBorders>
          </w:tcPr>
          <w:p>
            <w:pPr>
              <w:rPr>
                <w:rFonts w:ascii="Times New Roman" w:hAnsi="Times New Roman" w:cs="Times New Roman"/>
                <w:sz w:val="20"/>
                <w:szCs w:val="20"/>
              </w:rPr>
            </w:pPr>
            <w:r>
              <w:rPr>
                <w:rFonts w:ascii="Times New Roman" w:hAnsi="Times New Roman" w:cs="Times New Roman"/>
                <w:i/>
                <w:sz w:val="20"/>
                <w:szCs w:val="20"/>
              </w:rPr>
              <w:t>p</w:t>
            </w:r>
            <w:r>
              <w:rPr>
                <w:rFonts w:ascii="Times New Roman" w:hAnsi="Times New Roman" w:cs="Times New Roman"/>
                <w:sz w:val="20"/>
                <w:szCs w:val="20"/>
              </w:rPr>
              <w:t xml:space="preserve"> value</w:t>
            </w:r>
          </w:p>
        </w:tc>
        <w:tc>
          <w:tcPr>
            <w:tcW w:w="1985" w:type="dxa"/>
            <w:tcBorders>
              <w:top w:val="single" w:sz="4" w:space="0" w:color="auto"/>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OR, 95% CI</w:t>
            </w:r>
          </w:p>
        </w:tc>
        <w:tc>
          <w:tcPr>
            <w:tcW w:w="851" w:type="dxa"/>
            <w:tcBorders>
              <w:top w:val="single" w:sz="4" w:space="0" w:color="auto"/>
              <w:left w:val="nil"/>
              <w:bottom w:val="nil"/>
              <w:right w:val="nil"/>
            </w:tcBorders>
          </w:tcPr>
          <w:p>
            <w:pPr>
              <w:rPr>
                <w:rFonts w:ascii="Times New Roman" w:hAnsi="Times New Roman" w:cs="Times New Roman"/>
                <w:sz w:val="20"/>
                <w:szCs w:val="20"/>
              </w:rPr>
            </w:pPr>
            <w:r>
              <w:rPr>
                <w:rFonts w:ascii="Times New Roman" w:hAnsi="Times New Roman" w:cs="Times New Roman"/>
                <w:i/>
                <w:sz w:val="20"/>
                <w:szCs w:val="20"/>
              </w:rPr>
              <w:t>p</w:t>
            </w:r>
            <w:r>
              <w:rPr>
                <w:rFonts w:ascii="Times New Roman" w:hAnsi="Times New Roman" w:cs="Times New Roman"/>
                <w:sz w:val="20"/>
                <w:szCs w:val="20"/>
              </w:rPr>
              <w:t xml:space="preserve"> value</w:t>
            </w:r>
          </w:p>
        </w:tc>
      </w:tr>
      <w:tr>
        <w:tc>
          <w:tcPr>
            <w:tcW w:w="1560"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b/>
                <w:sz w:val="20"/>
                <w:szCs w:val="20"/>
              </w:rPr>
              <w:t>Direct effect</w:t>
            </w:r>
            <w:r>
              <w:rPr>
                <w:rFonts w:ascii="Times New Roman" w:hAnsi="Times New Roman" w:cs="Times New Roman"/>
                <w:sz w:val="20"/>
                <w:szCs w:val="20"/>
              </w:rPr>
              <w:t xml:space="preserve"> </w:t>
            </w:r>
          </w:p>
        </w:tc>
        <w:tc>
          <w:tcPr>
            <w:tcW w:w="2126"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1.21 (1.03, 1.42)</w:t>
            </w:r>
          </w:p>
        </w:tc>
        <w:tc>
          <w:tcPr>
            <w:tcW w:w="992"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0.01</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1.60 (1.09, 2.60)</w:t>
            </w:r>
          </w:p>
        </w:tc>
        <w:tc>
          <w:tcPr>
            <w:tcW w:w="127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0.03</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1.65 (1.12, 2.58)</w:t>
            </w:r>
          </w:p>
        </w:tc>
        <w:tc>
          <w:tcPr>
            <w:tcW w:w="851"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0.01</w:t>
            </w:r>
          </w:p>
        </w:tc>
      </w:tr>
      <w:tr>
        <w:tc>
          <w:tcPr>
            <w:tcW w:w="1560"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b/>
                <w:sz w:val="20"/>
                <w:szCs w:val="20"/>
              </w:rPr>
              <w:t>Indirect effect</w:t>
            </w:r>
            <w:r>
              <w:rPr>
                <w:rFonts w:ascii="Times New Roman" w:hAnsi="Times New Roman" w:cs="Times New Roman"/>
                <w:sz w:val="20"/>
                <w:szCs w:val="20"/>
              </w:rPr>
              <w:t xml:space="preserve"> </w:t>
            </w:r>
          </w:p>
        </w:tc>
        <w:tc>
          <w:tcPr>
            <w:tcW w:w="2126"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1.21 (1.11, 1.32)</w:t>
            </w:r>
          </w:p>
        </w:tc>
        <w:tc>
          <w:tcPr>
            <w:tcW w:w="992"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&lt;0.001</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1.31 (1.18, 1.50)</w:t>
            </w:r>
          </w:p>
        </w:tc>
        <w:tc>
          <w:tcPr>
            <w:tcW w:w="127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&lt; 0.001</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1.57 (1.31, 1.91)</w:t>
            </w:r>
          </w:p>
        </w:tc>
        <w:tc>
          <w:tcPr>
            <w:tcW w:w="851"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&lt; 0.001</w:t>
            </w:r>
          </w:p>
        </w:tc>
      </w:tr>
      <w:tr>
        <w:tc>
          <w:tcPr>
            <w:tcW w:w="1560" w:type="dxa"/>
            <w:tcBorders>
              <w:top w:val="nil"/>
              <w:left w:val="nil"/>
              <w:bottom w:val="nil"/>
              <w:right w:val="nil"/>
            </w:tcBorders>
          </w:tcPr>
          <w:p>
            <w:pPr>
              <w:rPr>
                <w:rFonts w:ascii="Times New Roman" w:hAnsi="Times New Roman" w:cs="Times New Roman"/>
                <w:sz w:val="20"/>
                <w:szCs w:val="20"/>
              </w:rPr>
            </w:pPr>
            <w:r>
              <w:rPr>
                <w:rFonts w:ascii="Times New Roman" w:hAnsi="Times New Roman" w:cs="Times New Roman"/>
                <w:b/>
                <w:sz w:val="20"/>
                <w:szCs w:val="20"/>
              </w:rPr>
              <w:t>Total effect</w:t>
            </w:r>
            <w:r>
              <w:rPr>
                <w:rFonts w:ascii="Times New Roman" w:hAnsi="Times New Roman" w:cs="Times New Roman"/>
                <w:sz w:val="20"/>
                <w:szCs w:val="20"/>
              </w:rPr>
              <w:t xml:space="preserve"> </w:t>
            </w:r>
          </w:p>
        </w:tc>
        <w:tc>
          <w:tcPr>
            <w:tcW w:w="2126"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1.46 (1.28, 1.68)</w:t>
            </w:r>
          </w:p>
        </w:tc>
        <w:tc>
          <w:tcPr>
            <w:tcW w:w="992"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&lt;0.001</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2.10 (1.46, 3.36)</w:t>
            </w:r>
          </w:p>
        </w:tc>
        <w:tc>
          <w:tcPr>
            <w:tcW w:w="127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&lt; 0.001</w:t>
            </w:r>
          </w:p>
        </w:tc>
        <w:tc>
          <w:tcPr>
            <w:tcW w:w="1985"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2.59 (1.82, 4.03)</w:t>
            </w:r>
          </w:p>
        </w:tc>
        <w:tc>
          <w:tcPr>
            <w:tcW w:w="851" w:type="dxa"/>
            <w:tcBorders>
              <w:top w:val="nil"/>
              <w:left w:val="nil"/>
              <w:bottom w:val="nil"/>
              <w:right w:val="nil"/>
            </w:tcBorders>
          </w:tcPr>
          <w:p>
            <w:pPr>
              <w:rPr>
                <w:rFonts w:ascii="Times New Roman" w:hAnsi="Times New Roman" w:cs="Times New Roman"/>
                <w:b/>
                <w:sz w:val="20"/>
                <w:szCs w:val="20"/>
              </w:rPr>
            </w:pPr>
            <w:r>
              <w:rPr>
                <w:rFonts w:ascii="Times New Roman" w:hAnsi="Times New Roman" w:cs="Times New Roman"/>
                <w:b/>
                <w:sz w:val="20"/>
                <w:szCs w:val="20"/>
              </w:rPr>
              <w:t>&lt; 0.001</w:t>
            </w:r>
          </w:p>
        </w:tc>
      </w:tr>
      <w:tr>
        <w:tc>
          <w:tcPr>
            <w:tcW w:w="1560" w:type="dxa"/>
            <w:tcBorders>
              <w:top w:val="nil"/>
              <w:left w:val="nil"/>
              <w:bottom w:val="single" w:sz="4" w:space="0" w:color="auto"/>
              <w:right w:val="nil"/>
            </w:tcBorders>
          </w:tcPr>
          <w:p>
            <w:pPr>
              <w:rPr>
                <w:rFonts w:ascii="Times New Roman" w:hAnsi="Times New Roman" w:cs="Times New Roman"/>
                <w:sz w:val="20"/>
                <w:szCs w:val="20"/>
              </w:rPr>
            </w:pPr>
            <w:r>
              <w:rPr>
                <w:rFonts w:ascii="Times New Roman" w:hAnsi="Times New Roman" w:cs="Times New Roman"/>
                <w:b/>
                <w:sz w:val="20"/>
                <w:szCs w:val="20"/>
              </w:rPr>
              <w:t>Proportion mediated (%)</w:t>
            </w:r>
          </w:p>
        </w:tc>
        <w:tc>
          <w:tcPr>
            <w:tcW w:w="2126"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55.2%</w:t>
            </w:r>
          </w:p>
        </w:tc>
        <w:tc>
          <w:tcPr>
            <w:tcW w:w="992"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&lt;0.001</w:t>
            </w:r>
          </w:p>
        </w:tc>
        <w:tc>
          <w:tcPr>
            <w:tcW w:w="1985"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45.4%</w:t>
            </w:r>
          </w:p>
        </w:tc>
        <w:tc>
          <w:tcPr>
            <w:tcW w:w="1275"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&lt; 0.001</w:t>
            </w:r>
          </w:p>
        </w:tc>
        <w:tc>
          <w:tcPr>
            <w:tcW w:w="1985"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92.9%</w:t>
            </w:r>
          </w:p>
        </w:tc>
        <w:tc>
          <w:tcPr>
            <w:tcW w:w="851" w:type="dxa"/>
            <w:tcBorders>
              <w:top w:val="nil"/>
              <w:left w:val="nil"/>
              <w:bottom w:val="single" w:sz="4" w:space="0" w:color="auto"/>
              <w:right w:val="nil"/>
            </w:tcBorders>
          </w:tcPr>
          <w:p>
            <w:pPr>
              <w:rPr>
                <w:rFonts w:ascii="Times New Roman" w:hAnsi="Times New Roman" w:cs="Times New Roman"/>
                <w:b/>
                <w:sz w:val="20"/>
                <w:szCs w:val="20"/>
              </w:rPr>
            </w:pPr>
            <w:r>
              <w:rPr>
                <w:rFonts w:ascii="Times New Roman" w:hAnsi="Times New Roman" w:cs="Times New Roman"/>
                <w:b/>
                <w:sz w:val="20"/>
                <w:szCs w:val="20"/>
              </w:rPr>
              <w:t>&lt; 0.001</w:t>
            </w:r>
          </w:p>
        </w:tc>
      </w:tr>
      <w:tr>
        <w:trPr>
          <w:trHeight w:val="274"/>
        </w:trPr>
        <w:tc>
          <w:tcPr>
            <w:tcW w:w="10774" w:type="dxa"/>
            <w:gridSpan w:val="7"/>
            <w:tcBorders>
              <w:top w:val="single" w:sz="4" w:space="0" w:color="auto"/>
              <w:left w:val="nil"/>
              <w:right w:val="nil"/>
            </w:tcBorders>
          </w:tcPr>
          <w:p>
            <w:pPr>
              <w:rPr>
                <w:rFonts w:ascii="Times New Roman" w:hAnsi="Times New Roman" w:cs="Times New Roman"/>
                <w:sz w:val="18"/>
                <w:szCs w:val="20"/>
              </w:rPr>
            </w:pPr>
            <w:r>
              <w:rPr>
                <w:rFonts w:ascii="Times New Roman" w:hAnsi="Times New Roman" w:cs="Times New Roman"/>
                <w:sz w:val="18"/>
                <w:szCs w:val="20"/>
              </w:rPr>
              <w:t>Incident CKD was defined as eGFR-cr &lt; 60 ml/min per 1.73 m</w:t>
            </w:r>
            <w:r>
              <w:rPr>
                <w:rFonts w:ascii="Times New Roman" w:hAnsi="Times New Roman" w:cs="Times New Roman"/>
                <w:sz w:val="18"/>
                <w:szCs w:val="20"/>
                <w:vertAlign w:val="superscript"/>
              </w:rPr>
              <w:t>2</w:t>
            </w:r>
            <w:r>
              <w:rPr>
                <w:rFonts w:ascii="Times New Roman" w:hAnsi="Times New Roman" w:cs="Times New Roman"/>
                <w:sz w:val="18"/>
                <w:szCs w:val="20"/>
              </w:rPr>
              <w:t xml:space="preserve"> at the follow-up FF4 study and eGFR-cr ≥ 60 ml/min per 1.73 m</w:t>
            </w:r>
            <w:r>
              <w:rPr>
                <w:rFonts w:ascii="Times New Roman" w:hAnsi="Times New Roman" w:cs="Times New Roman"/>
                <w:sz w:val="18"/>
                <w:szCs w:val="20"/>
                <w:vertAlign w:val="superscript"/>
              </w:rPr>
              <w:t>2</w:t>
            </w:r>
            <w:r>
              <w:rPr>
                <w:rFonts w:ascii="Times New Roman" w:hAnsi="Times New Roman" w:cs="Times New Roman"/>
                <w:sz w:val="18"/>
                <w:szCs w:val="20"/>
              </w:rPr>
              <w:t xml:space="preserve"> at the baseline F4 study.</w:t>
            </w:r>
          </w:p>
          <w:p>
            <w:pPr>
              <w:rPr>
                <w:rFonts w:ascii="Times New Roman" w:hAnsi="Times New Roman" w:cs="Times New Roman"/>
                <w:sz w:val="18"/>
                <w:szCs w:val="20"/>
              </w:rPr>
            </w:pPr>
            <w:r>
              <w:rPr>
                <w:rFonts w:ascii="Times New Roman" w:hAnsi="Times New Roman" w:cs="Times New Roman"/>
                <w:sz w:val="18"/>
                <w:szCs w:val="20"/>
              </w:rPr>
              <w:t xml:space="preserve">Total, direct and indirect effects were estimated with age, sex, smoking, physical activity and alcohol intake as covariates not affected by the exposure. Effect estimates with </w:t>
            </w:r>
            <w:r>
              <w:rPr>
                <w:rFonts w:ascii="Times New Roman" w:hAnsi="Times New Roman" w:cs="Times New Roman"/>
                <w:i/>
                <w:sz w:val="18"/>
                <w:szCs w:val="20"/>
              </w:rPr>
              <w:t>p</w:t>
            </w:r>
            <w:r>
              <w:rPr>
                <w:rFonts w:ascii="Times New Roman" w:hAnsi="Times New Roman" w:cs="Times New Roman"/>
                <w:sz w:val="18"/>
                <w:szCs w:val="20"/>
              </w:rPr>
              <w:t xml:space="preserve"> value &lt; 0.05 were shown in bold. </w:t>
            </w:r>
          </w:p>
          <w:p>
            <w:pPr>
              <w:spacing w:line="276" w:lineRule="auto"/>
              <w:rPr>
                <w:rFonts w:ascii="Times New Roman" w:hAnsi="Times New Roman" w:cs="Times New Roman"/>
                <w:sz w:val="18"/>
                <w:szCs w:val="20"/>
              </w:rPr>
            </w:pPr>
            <w:r>
              <w:rPr>
                <w:rFonts w:ascii="Times New Roman" w:hAnsi="Times New Roman" w:cs="Times New Roman"/>
                <w:sz w:val="18"/>
                <w:szCs w:val="20"/>
              </w:rPr>
              <w:t xml:space="preserve">Multiple mediators included C-reactive protein (continuous), diabetes (yes/no) and hypertension (yes/no). The causal effects were estimated by considering all three potential mediators jointly in the mediation analysis. </w:t>
            </w:r>
          </w:p>
          <w:p>
            <w:pPr>
              <w:rPr>
                <w:rFonts w:ascii="Times New Roman" w:hAnsi="Times New Roman" w:cs="Times New Roman"/>
                <w:sz w:val="18"/>
                <w:szCs w:val="20"/>
              </w:rPr>
            </w:pPr>
          </w:p>
          <w:p>
            <w:pPr>
              <w:rPr>
                <w:rFonts w:ascii="Times New Roman" w:hAnsi="Times New Roman" w:cs="Times New Roman"/>
                <w:sz w:val="18"/>
                <w:szCs w:val="20"/>
              </w:rPr>
            </w:pPr>
            <w:r>
              <w:rPr>
                <w:rFonts w:ascii="Times New Roman" w:hAnsi="Times New Roman" w:cs="Times New Roman"/>
                <w:i/>
                <w:sz w:val="18"/>
                <w:szCs w:val="20"/>
              </w:rPr>
              <w:t>Abbreviations:</w:t>
            </w:r>
            <w:r>
              <w:rPr>
                <w:rFonts w:ascii="Times New Roman" w:hAnsi="Times New Roman" w:cs="Times New Roman"/>
                <w:sz w:val="18"/>
                <w:szCs w:val="20"/>
              </w:rPr>
              <w:t xml:space="preserve"> CKD, chronic kidney disease;</w:t>
            </w:r>
            <w:r>
              <w:t xml:space="preserve"> </w:t>
            </w:r>
            <w:r>
              <w:rPr>
                <w:rFonts w:ascii="Times New Roman" w:hAnsi="Times New Roman" w:cs="Times New Roman"/>
                <w:sz w:val="18"/>
                <w:szCs w:val="20"/>
              </w:rPr>
              <w:t>eGFR-cc, estimated glomerular filtration rate by serum cystatin C, based on the equation established by the Chronic Kidney Disease Epidemiology Collaboration (CKD-EPI 2012); SD, standard deviation; OR, odds ratio; 95% CI, 95% confidence interval.</w:t>
            </w:r>
          </w:p>
        </w:tc>
      </w:tr>
    </w:tbl>
    <w:p>
      <w:pPr>
        <w:rPr>
          <w:rFonts w:ascii="Times New Roman" w:hAnsi="Times New Roman" w:cs="Times New Roman"/>
          <w:b/>
          <w:sz w:val="28"/>
        </w:rPr>
      </w:pPr>
    </w:p>
    <w:p>
      <w:pPr>
        <w:rPr>
          <w:rFonts w:ascii="Times New Roman" w:hAnsi="Times New Roman" w:cs="Times New Roman"/>
          <w:b/>
          <w:sz w:val="28"/>
        </w:rPr>
      </w:pPr>
    </w:p>
    <w:sectPr>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8EBA30" w16cid:durableId="259E7F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792027"/>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lang w:val="de-DE"/>
          </w:rPr>
          <w:t>32</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E3D9D"/>
    <w:multiLevelType w:val="multilevel"/>
    <w:tmpl w:val="DC1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8746C5"/>
    <w:multiLevelType w:val="hybridMultilevel"/>
    <w:tmpl w:val="580C3704"/>
    <w:lvl w:ilvl="0" w:tplc="8EBA0782">
      <w:start w:val="226"/>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ABC4E5F"/>
    <w:multiLevelType w:val="hybridMultilevel"/>
    <w:tmpl w:val="4E8CB366"/>
    <w:lvl w:ilvl="0" w:tplc="CFBAC7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608CC"/>
    <w:multiLevelType w:val="hybridMultilevel"/>
    <w:tmpl w:val="0E540308"/>
    <w:lvl w:ilvl="0" w:tplc="061E159A">
      <w:start w:val="2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rand, Barbara, Prof.">
    <w15:presenceInfo w15:providerId="AD" w15:userId="S-1-5-21-1994607763-2853643634-3575791220-6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z5pavt8szwd9ev0035z9svxpxstsspaex0&quot;&gt;Cindy&lt;record-ids&gt;&lt;item&gt;1&lt;/item&gt;&lt;item&gt;24&lt;/item&gt;&lt;item&gt;25&lt;/item&gt;&lt;item&gt;26&lt;/item&gt;&lt;item&gt;27&lt;/item&gt;&lt;item&gt;32&lt;/item&gt;&lt;item&gt;33&lt;/item&gt;&lt;item&gt;34&lt;/item&gt;&lt;item&gt;35&lt;/item&gt;&lt;item&gt;37&lt;/item&gt;&lt;item&gt;44&lt;/item&gt;&lt;item&gt;47&lt;/item&gt;&lt;item&gt;80&lt;/item&gt;&lt;item&gt;87&lt;/item&gt;&lt;item&gt;89&lt;/item&gt;&lt;item&gt;90&lt;/item&gt;&lt;item&gt;91&lt;/item&gt;&lt;item&gt;112&lt;/item&gt;&lt;item&gt;113&lt;/item&gt;&lt;item&gt;114&lt;/item&gt;&lt;item&gt;123&lt;/item&gt;&lt;item&gt;124&lt;/item&gt;&lt;item&gt;125&lt;/item&gt;&lt;item&gt;126&lt;/item&gt;&lt;item&gt;128&lt;/item&gt;&lt;item&gt;129&lt;/item&gt;&lt;item&gt;130&lt;/item&gt;&lt;item&gt;131&lt;/item&gt;&lt;item&gt;133&lt;/item&gt;&lt;item&gt;135&lt;/item&gt;&lt;item&gt;136&lt;/item&gt;&lt;item&gt;137&lt;/item&gt;&lt;item&gt;138&lt;/item&gt;&lt;item&gt;139&lt;/item&gt;&lt;item&gt;140&lt;/item&gt;&lt;item&gt;141&lt;/item&gt;&lt;item&gt;144&lt;/item&gt;&lt;item&gt;148&lt;/item&gt;&lt;item&gt;149&lt;/item&gt;&lt;item&gt;150&lt;/item&gt;&lt;item&gt;151&lt;/item&gt;&lt;item&gt;153&lt;/item&gt;&lt;item&gt;154&lt;/item&gt;&lt;item&gt;155&lt;/item&gt;&lt;item&gt;156&lt;/item&gt;&lt;item&gt;157&lt;/item&gt;&lt;item&gt;158&lt;/item&gt;&lt;item&gt;159&lt;/item&gt;&lt;item&gt;160&lt;/item&gt;&lt;item&gt;162&lt;/item&gt;&lt;item&gt;163&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B62DAD49-B52F-47E2-91CB-B022879F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Title">
    <w:name w:val="EndNote Bibliography Title"/>
    <w:basedOn w:val="Standard"/>
    <w:link w:val="EndNoteBibliographyTitleZchn"/>
    <w:pPr>
      <w:spacing w:after="0"/>
      <w:jc w:val="center"/>
    </w:pPr>
    <w:rPr>
      <w:rFonts w:ascii="Calibri" w:hAnsi="Calibri" w:cs="Calibri"/>
      <w:noProof/>
    </w:rPr>
  </w:style>
  <w:style w:type="character" w:customStyle="1" w:styleId="EndNoteBibliographyTitleZchn">
    <w:name w:val="EndNote Bibliography Title Zchn"/>
    <w:basedOn w:val="Absatz-Standardschriftart"/>
    <w:link w:val="EndNoteBibliographyTitle"/>
    <w:rPr>
      <w:rFonts w:ascii="Calibri" w:hAnsi="Calibri" w:cs="Calibri"/>
      <w:noProof/>
    </w:rPr>
  </w:style>
  <w:style w:type="paragraph" w:customStyle="1" w:styleId="EndNoteBibliography">
    <w:name w:val="EndNote Bibliography"/>
    <w:basedOn w:val="Standard"/>
    <w:link w:val="EndNoteBibliographyZchn"/>
    <w:pPr>
      <w:spacing w:line="240" w:lineRule="auto"/>
    </w:pPr>
    <w:rPr>
      <w:rFonts w:ascii="Calibri" w:hAnsi="Calibri" w:cs="Calibri"/>
      <w:noProof/>
    </w:rPr>
  </w:style>
  <w:style w:type="character" w:customStyle="1" w:styleId="EndNoteBibliographyZchn">
    <w:name w:val="EndNote Bibliography Zchn"/>
    <w:basedOn w:val="Absatz-Standardschriftart"/>
    <w:link w:val="EndNoteBibliography"/>
    <w:rPr>
      <w:rFonts w:ascii="Calibri" w:hAnsi="Calibri" w:cs="Calibri"/>
      <w:noProof/>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rFonts w:eastAsia="SimSun"/>
      <w:sz w:val="20"/>
      <w:szCs w:val="20"/>
    </w:rPr>
  </w:style>
  <w:style w:type="character" w:customStyle="1" w:styleId="KommentartextZchn">
    <w:name w:val="Kommentartext Zchn"/>
    <w:basedOn w:val="Absatz-Standardschriftart"/>
    <w:link w:val="Kommentartext"/>
    <w:uiPriority w:val="99"/>
    <w:semiHidden/>
    <w:rPr>
      <w:rFonts w:eastAsia="SimSun"/>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customStyle="1" w:styleId="Standard1">
    <w:name w:val="Standard1"/>
    <w:link w:val="Standard1Zchn"/>
    <w:pPr>
      <w:suppressAutoHyphens/>
      <w:autoSpaceDN w:val="0"/>
      <w:spacing w:line="251" w:lineRule="auto"/>
      <w:textAlignment w:val="baseline"/>
    </w:pPr>
    <w:rPr>
      <w:rFonts w:ascii="Calibri" w:eastAsia="DengXian" w:hAnsi="Calibri" w:cs="Times New Roman"/>
      <w:lang w:val="de-DE" w:eastAsia="zh-CN"/>
    </w:rPr>
  </w:style>
  <w:style w:type="character" w:customStyle="1" w:styleId="Absatz-Standardschriftart1">
    <w:name w:val="Absatz-Standardschriftart1"/>
  </w:style>
  <w:style w:type="character" w:customStyle="1" w:styleId="Standard1Zchn">
    <w:name w:val="Standard1 Zchn"/>
    <w:basedOn w:val="Absatz-Standardschriftart"/>
    <w:link w:val="Standard1"/>
    <w:rPr>
      <w:rFonts w:ascii="Calibri" w:eastAsia="DengXian" w:hAnsi="Calibri" w:cs="Times New Roman"/>
      <w:lang w:val="de-DE" w:eastAsia="zh-CN"/>
    </w:rPr>
  </w:style>
  <w:style w:type="character" w:styleId="Hyperlink">
    <w:name w:val="Hyperlink"/>
    <w:basedOn w:val="Absatz-Standardschriftart"/>
    <w:uiPriority w:val="99"/>
    <w:unhideWhenUsed/>
    <w:rPr>
      <w:color w:val="0563C1" w:themeColor="hyperlink"/>
      <w:u w:val="single"/>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Textkrper"/>
    <w:qFormat/>
    <w:pPr>
      <w:spacing w:before="36" w:after="36" w:line="240" w:lineRule="auto"/>
    </w:pPr>
    <w:rPr>
      <w:sz w:val="24"/>
      <w:szCs w:val="24"/>
    </w:rPr>
  </w:style>
  <w:style w:type="table" w:customStyle="1" w:styleId="Table">
    <w:name w:val="Table"/>
    <w:semiHidden/>
    <w:unhideWhenUsed/>
    <w:qFormat/>
    <w:pPr>
      <w:spacing w:after="200" w:line="240" w:lineRule="auto"/>
    </w:pPr>
    <w:rPr>
      <w:sz w:val="24"/>
      <w:szCs w:val="24"/>
      <w:lang w:val="de-DE" w:eastAsia="de-D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Textkrper">
    <w:name w:val="Body Text"/>
    <w:basedOn w:val="Standard"/>
    <w:link w:val="TextkrperZchn"/>
    <w:uiPriority w:val="99"/>
    <w:semiHidden/>
    <w:unhideWhenUsed/>
    <w:pPr>
      <w:spacing w:after="120"/>
    </w:pPr>
  </w:style>
  <w:style w:type="character" w:customStyle="1" w:styleId="TextkrperZchn">
    <w:name w:val="Textkörper Zchn"/>
    <w:basedOn w:val="Absatz-Standardschriftart"/>
    <w:link w:val="Textkrper"/>
    <w:uiPriority w:val="99"/>
    <w:semiHidden/>
  </w:style>
  <w:style w:type="table" w:customStyle="1" w:styleId="Tabellenraster1">
    <w:name w:val="Tabellenraster1"/>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pPr>
      <w:outlineLvl w:val="9"/>
    </w:p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20"/>
    </w:pPr>
  </w:style>
  <w:style w:type="paragraph" w:styleId="Kommentarthema">
    <w:name w:val="annotation subject"/>
    <w:basedOn w:val="Kommentartext"/>
    <w:next w:val="Kommentartext"/>
    <w:link w:val="KommentarthemaZchn"/>
    <w:uiPriority w:val="99"/>
    <w:semiHidden/>
    <w:unhideWhenUsed/>
    <w:rPr>
      <w:rFonts w:eastAsiaTheme="minorHAnsi"/>
      <w:b/>
      <w:bCs/>
    </w:rPr>
  </w:style>
  <w:style w:type="character" w:customStyle="1" w:styleId="KommentarthemaZchn">
    <w:name w:val="Kommentarthema Zchn"/>
    <w:basedOn w:val="KommentartextZchn"/>
    <w:link w:val="Kommentarthema"/>
    <w:uiPriority w:val="99"/>
    <w:semiHidden/>
    <w:rPr>
      <w:rFonts w:eastAsia="SimSun"/>
      <w:b/>
      <w:bCs/>
      <w:sz w:val="20"/>
      <w:szCs w:val="20"/>
    </w:rPr>
  </w:style>
  <w:style w:type="paragraph" w:styleId="berarbeitung">
    <w:name w:val="Revision"/>
    <w:hidden/>
    <w:uiPriority w:val="99"/>
    <w:semiHidden/>
    <w:pPr>
      <w:spacing w:after="0" w:line="240" w:lineRule="auto"/>
    </w:pPr>
  </w:style>
  <w:style w:type="table" w:customStyle="1" w:styleId="Tabellenraster2">
    <w:name w:val="Tabellenraster2"/>
    <w:basedOn w:val="NormaleTabelle"/>
    <w:next w:val="Tabellenraster"/>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character" w:customStyle="1" w:styleId="identifier">
    <w:name w:val="identifier"/>
    <w:basedOn w:val="Absatz-Standardschriftart"/>
  </w:style>
  <w:style w:type="character" w:customStyle="1" w:styleId="id-label">
    <w:name w:val="id-label"/>
    <w:basedOn w:val="Absatz-Standardschriftart"/>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20814">
      <w:bodyDiv w:val="1"/>
      <w:marLeft w:val="0"/>
      <w:marRight w:val="0"/>
      <w:marTop w:val="0"/>
      <w:marBottom w:val="0"/>
      <w:divBdr>
        <w:top w:val="none" w:sz="0" w:space="0" w:color="auto"/>
        <w:left w:val="none" w:sz="0" w:space="0" w:color="auto"/>
        <w:bottom w:val="none" w:sz="0" w:space="0" w:color="auto"/>
        <w:right w:val="none" w:sz="0" w:space="0" w:color="auto"/>
      </w:divBdr>
    </w:div>
    <w:div w:id="498539576">
      <w:bodyDiv w:val="1"/>
      <w:marLeft w:val="0"/>
      <w:marRight w:val="0"/>
      <w:marTop w:val="0"/>
      <w:marBottom w:val="0"/>
      <w:divBdr>
        <w:top w:val="none" w:sz="0" w:space="0" w:color="auto"/>
        <w:left w:val="none" w:sz="0" w:space="0" w:color="auto"/>
        <w:bottom w:val="none" w:sz="0" w:space="0" w:color="auto"/>
        <w:right w:val="none" w:sz="0" w:space="0" w:color="auto"/>
      </w:divBdr>
      <w:divsChild>
        <w:div w:id="1080060278">
          <w:marLeft w:val="0"/>
          <w:marRight w:val="0"/>
          <w:marTop w:val="0"/>
          <w:marBottom w:val="0"/>
          <w:divBdr>
            <w:top w:val="none" w:sz="0" w:space="0" w:color="auto"/>
            <w:left w:val="none" w:sz="0" w:space="0" w:color="auto"/>
            <w:bottom w:val="none" w:sz="0" w:space="0" w:color="auto"/>
            <w:right w:val="none" w:sz="0" w:space="0" w:color="auto"/>
          </w:divBdr>
        </w:div>
        <w:div w:id="1879463539">
          <w:marLeft w:val="0"/>
          <w:marRight w:val="0"/>
          <w:marTop w:val="0"/>
          <w:marBottom w:val="0"/>
          <w:divBdr>
            <w:top w:val="none" w:sz="0" w:space="0" w:color="auto"/>
            <w:left w:val="none" w:sz="0" w:space="0" w:color="auto"/>
            <w:bottom w:val="none" w:sz="0" w:space="0" w:color="auto"/>
            <w:right w:val="none" w:sz="0" w:space="0" w:color="auto"/>
          </w:divBdr>
        </w:div>
      </w:divsChild>
    </w:div>
    <w:div w:id="586310949">
      <w:bodyDiv w:val="1"/>
      <w:marLeft w:val="0"/>
      <w:marRight w:val="0"/>
      <w:marTop w:val="0"/>
      <w:marBottom w:val="0"/>
      <w:divBdr>
        <w:top w:val="none" w:sz="0" w:space="0" w:color="auto"/>
        <w:left w:val="none" w:sz="0" w:space="0" w:color="auto"/>
        <w:bottom w:val="none" w:sz="0" w:space="0" w:color="auto"/>
        <w:right w:val="none" w:sz="0" w:space="0" w:color="auto"/>
      </w:divBdr>
    </w:div>
    <w:div w:id="768351493">
      <w:bodyDiv w:val="1"/>
      <w:marLeft w:val="0"/>
      <w:marRight w:val="0"/>
      <w:marTop w:val="0"/>
      <w:marBottom w:val="0"/>
      <w:divBdr>
        <w:top w:val="none" w:sz="0" w:space="0" w:color="auto"/>
        <w:left w:val="none" w:sz="0" w:space="0" w:color="auto"/>
        <w:bottom w:val="none" w:sz="0" w:space="0" w:color="auto"/>
        <w:right w:val="none" w:sz="0" w:space="0" w:color="auto"/>
      </w:divBdr>
    </w:div>
    <w:div w:id="1268734647">
      <w:bodyDiv w:val="1"/>
      <w:marLeft w:val="0"/>
      <w:marRight w:val="0"/>
      <w:marTop w:val="0"/>
      <w:marBottom w:val="0"/>
      <w:divBdr>
        <w:top w:val="none" w:sz="0" w:space="0" w:color="auto"/>
        <w:left w:val="none" w:sz="0" w:space="0" w:color="auto"/>
        <w:bottom w:val="none" w:sz="0" w:space="0" w:color="auto"/>
        <w:right w:val="none" w:sz="0" w:space="0" w:color="auto"/>
      </w:divBdr>
    </w:div>
    <w:div w:id="1369985758">
      <w:bodyDiv w:val="1"/>
      <w:marLeft w:val="0"/>
      <w:marRight w:val="0"/>
      <w:marTop w:val="0"/>
      <w:marBottom w:val="0"/>
      <w:divBdr>
        <w:top w:val="none" w:sz="0" w:space="0" w:color="auto"/>
        <w:left w:val="none" w:sz="0" w:space="0" w:color="auto"/>
        <w:bottom w:val="none" w:sz="0" w:space="0" w:color="auto"/>
        <w:right w:val="none" w:sz="0" w:space="0" w:color="auto"/>
      </w:divBdr>
    </w:div>
    <w:div w:id="184890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B2BE-2CDB-4A6A-BFE1-CA8593EA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12591</Words>
  <Characters>79330</Characters>
  <Application>Microsoft Office Word</Application>
  <DocSecurity>0</DocSecurity>
  <Lines>661</Lines>
  <Paragraphs>183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91738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Xinting</dc:creator>
  <cp:keywords/>
  <dc:description/>
  <cp:lastModifiedBy>Paulini, Anna</cp:lastModifiedBy>
  <cp:revision>3</cp:revision>
  <cp:lastPrinted>2022-02-21T08:33:00Z</cp:lastPrinted>
  <dcterms:created xsi:type="dcterms:W3CDTF">2022-02-21T08:33:00Z</dcterms:created>
  <dcterms:modified xsi:type="dcterms:W3CDTF">2022-02-21T08:33:00Z</dcterms:modified>
</cp:coreProperties>
</file>