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2B66" w14:textId="17FE0F5B" w:rsidR="002E0CD7" w:rsidRPr="00081DC0" w:rsidRDefault="00893DB2">
      <w:pPr>
        <w:rPr>
          <w:rFonts w:ascii="Arial" w:hAnsi="Arial" w:cs="Arial"/>
          <w:b/>
          <w:bCs/>
          <w:color w:val="000000" w:themeColor="text1"/>
          <w:lang w:val="en-US"/>
        </w:rPr>
      </w:pPr>
      <w:r w:rsidRPr="00081DC0">
        <w:rPr>
          <w:rFonts w:ascii="Arial" w:hAnsi="Arial" w:cs="Arial"/>
          <w:b/>
          <w:bCs/>
          <w:color w:val="000000" w:themeColor="text1"/>
          <w:lang w:val="en-US"/>
        </w:rPr>
        <w:t>Supporting Information</w:t>
      </w:r>
    </w:p>
    <w:p w14:paraId="0E031894" w14:textId="7DD64BE6" w:rsidR="002E0CD7" w:rsidRPr="00081DC0" w:rsidRDefault="002E0CD7">
      <w:pPr>
        <w:rPr>
          <w:rFonts w:ascii="Arial" w:hAnsi="Arial" w:cs="Arial"/>
          <w:color w:val="000000" w:themeColor="text1"/>
          <w:lang w:val="en-US"/>
        </w:rPr>
      </w:pPr>
    </w:p>
    <w:p w14:paraId="43CA5935" w14:textId="330628D2" w:rsidR="002E0CD7" w:rsidRPr="00081DC0" w:rsidRDefault="002E0CD7" w:rsidP="002E0CD7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81DC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 xml:space="preserve">Table </w:t>
      </w:r>
      <w:r w:rsidR="00CA1618" w:rsidRPr="00081DC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S1</w:t>
      </w:r>
      <w:r w:rsidRPr="00081DC0">
        <w:rPr>
          <w:rFonts w:ascii="Arial" w:hAnsi="Arial" w:cs="Arial"/>
          <w:b/>
          <w:bCs/>
          <w:color w:val="000000" w:themeColor="text1"/>
          <w:sz w:val="20"/>
          <w:szCs w:val="20"/>
          <w:lang w:val="en-US"/>
        </w:rPr>
        <w:t>:</w:t>
      </w:r>
      <w:r w:rsidRPr="00081DC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Number of </w:t>
      </w:r>
      <w:r w:rsidRPr="00081DC0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T. tonsurans</w:t>
      </w:r>
      <w:r w:rsidRPr="00081DC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culture-positive patients relative to the total number of</w:t>
      </w:r>
      <w:r w:rsidR="00CA1618" w:rsidRPr="00081DC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patients with mycological laboratory diagnostics and to the total number of</w:t>
      </w:r>
      <w:r w:rsidR="00CA1618" w:rsidRPr="00081DC0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012495" w:rsidRPr="00081DC0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tinea capitis</w:t>
      </w:r>
      <w:r w:rsidR="00012495" w:rsidRPr="00081DC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and/or </w:t>
      </w:r>
      <w:r w:rsidR="00012495" w:rsidRPr="00081DC0">
        <w:rPr>
          <w:rFonts w:ascii="Arial" w:hAnsi="Arial" w:cs="Arial"/>
          <w:i/>
          <w:iCs/>
          <w:color w:val="000000" w:themeColor="text1"/>
          <w:sz w:val="20"/>
          <w:szCs w:val="20"/>
          <w:lang w:val="en-US"/>
        </w:rPr>
        <w:t>tinea corporis</w:t>
      </w:r>
      <w:r w:rsidR="00012495" w:rsidRPr="00081DC0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culture-positive </w:t>
      </w:r>
      <w:r w:rsidRPr="00081DC0">
        <w:rPr>
          <w:rFonts w:ascii="Arial" w:hAnsi="Arial" w:cs="Arial"/>
          <w:color w:val="000000" w:themeColor="text1"/>
          <w:sz w:val="20"/>
          <w:szCs w:val="20"/>
          <w:lang w:val="en-US"/>
        </w:rPr>
        <w:t>patients from January to May of the years 2019 to 2022</w:t>
      </w:r>
    </w:p>
    <w:p w14:paraId="44CD0F16" w14:textId="77777777" w:rsidR="002E0CD7" w:rsidRPr="00081DC0" w:rsidRDefault="002E0CD7" w:rsidP="002E0CD7">
      <w:pPr>
        <w:rPr>
          <w:rFonts w:ascii="Arial" w:hAnsi="Arial" w:cs="Arial"/>
          <w:color w:val="000000" w:themeColor="text1"/>
          <w:lang w:val="en-US"/>
        </w:rPr>
      </w:pPr>
    </w:p>
    <w:tbl>
      <w:tblPr>
        <w:tblW w:w="895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247"/>
        <w:gridCol w:w="1247"/>
        <w:gridCol w:w="1247"/>
        <w:gridCol w:w="1247"/>
      </w:tblGrid>
      <w:tr w:rsidR="002E0CD7" w:rsidRPr="00081DC0" w14:paraId="2546B16C" w14:textId="77777777" w:rsidTr="004D6592">
        <w:trPr>
          <w:trHeight w:val="319"/>
        </w:trPr>
        <w:tc>
          <w:tcPr>
            <w:tcW w:w="3969" w:type="dxa"/>
            <w:shd w:val="clear" w:color="auto" w:fill="auto"/>
            <w:vAlign w:val="bottom"/>
            <w:hideMark/>
          </w:tcPr>
          <w:p w14:paraId="09C887C0" w14:textId="77777777" w:rsidR="002E0CD7" w:rsidRPr="00081DC0" w:rsidRDefault="002E0CD7" w:rsidP="004D65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6D0C9289" w14:textId="77777777" w:rsidR="002E0CD7" w:rsidRPr="00081DC0" w:rsidRDefault="002E0CD7" w:rsidP="004D65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165E7E0B" w14:textId="77777777" w:rsidR="002E0CD7" w:rsidRPr="00081DC0" w:rsidRDefault="002E0CD7" w:rsidP="004D65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4216319B" w14:textId="77777777" w:rsidR="002E0CD7" w:rsidRPr="00081DC0" w:rsidRDefault="002E0CD7" w:rsidP="004D65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6879D754" w14:textId="77777777" w:rsidR="002E0CD7" w:rsidRPr="00081DC0" w:rsidRDefault="002E0CD7" w:rsidP="004D65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2022</w:t>
            </w:r>
          </w:p>
        </w:tc>
      </w:tr>
      <w:tr w:rsidR="002E0CD7" w:rsidRPr="00081DC0" w14:paraId="4864E299" w14:textId="77777777" w:rsidTr="004D6592">
        <w:trPr>
          <w:trHeight w:val="319"/>
        </w:trPr>
        <w:tc>
          <w:tcPr>
            <w:tcW w:w="3969" w:type="dxa"/>
            <w:shd w:val="clear" w:color="auto" w:fill="auto"/>
            <w:vAlign w:val="center"/>
            <w:hideMark/>
          </w:tcPr>
          <w:p w14:paraId="24113209" w14:textId="77777777" w:rsidR="002E0CD7" w:rsidRPr="00081DC0" w:rsidRDefault="002E0CD7" w:rsidP="004D65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</w:pPr>
            <w:r w:rsidRPr="00081DC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fr-FR"/>
              </w:rPr>
              <w:t>T. tonsurans</w:t>
            </w: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  <w:lang w:val="fr-FR"/>
              </w:rPr>
              <w:t xml:space="preserve"> culture-positive patients, n</w:t>
            </w:r>
            <w:r w:rsidRPr="00081DC0">
              <w:rPr>
                <w:color w:val="000000" w:themeColor="text1"/>
                <w:lang w:val="fr-FR"/>
              </w:rPr>
              <w:t>†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42B946C8" w14:textId="77777777" w:rsidR="002E0CD7" w:rsidRPr="00081DC0" w:rsidRDefault="002E0CD7" w:rsidP="004D65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58DD3362" w14:textId="77777777" w:rsidR="002E0CD7" w:rsidRPr="00081DC0" w:rsidRDefault="002E0CD7" w:rsidP="004D65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39091071" w14:textId="77777777" w:rsidR="002E0CD7" w:rsidRPr="00081DC0" w:rsidRDefault="002E0CD7" w:rsidP="004D65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2BC890B9" w14:textId="77777777" w:rsidR="002E0CD7" w:rsidRPr="00081DC0" w:rsidRDefault="002E0CD7" w:rsidP="004D65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</w:tr>
      <w:tr w:rsidR="000F7933" w:rsidRPr="00081DC0" w14:paraId="3F9CC568" w14:textId="77777777" w:rsidTr="004D6592">
        <w:trPr>
          <w:trHeight w:val="319"/>
        </w:trPr>
        <w:tc>
          <w:tcPr>
            <w:tcW w:w="3969" w:type="dxa"/>
            <w:shd w:val="clear" w:color="auto" w:fill="auto"/>
            <w:vAlign w:val="center"/>
          </w:tcPr>
          <w:p w14:paraId="24BEFC77" w14:textId="2C6B2E82" w:rsidR="000F7933" w:rsidRPr="00081DC0" w:rsidRDefault="000F7933" w:rsidP="000F7933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Patients with mycological laboratory diagnostics, n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4DE82830" w14:textId="26E3FA22" w:rsidR="000F7933" w:rsidRPr="00081DC0" w:rsidRDefault="000F7933" w:rsidP="000F793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1165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5E5A93CD" w14:textId="12FFBA14" w:rsidR="000F7933" w:rsidRPr="00081DC0" w:rsidRDefault="000F7933" w:rsidP="000F793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915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53E4FB8F" w14:textId="77924EEE" w:rsidR="000F7933" w:rsidRPr="00081DC0" w:rsidRDefault="000F7933" w:rsidP="000F793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1177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12937FDC" w14:textId="42EAED1B" w:rsidR="000F7933" w:rsidRPr="00081DC0" w:rsidRDefault="000F7933" w:rsidP="000F793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1120</w:t>
            </w:r>
          </w:p>
        </w:tc>
      </w:tr>
      <w:tr w:rsidR="000F7933" w:rsidRPr="00081DC0" w14:paraId="6C3435E4" w14:textId="77777777" w:rsidTr="004D6592">
        <w:trPr>
          <w:trHeight w:val="319"/>
        </w:trPr>
        <w:tc>
          <w:tcPr>
            <w:tcW w:w="3969" w:type="dxa"/>
            <w:shd w:val="clear" w:color="auto" w:fill="auto"/>
            <w:vAlign w:val="center"/>
          </w:tcPr>
          <w:p w14:paraId="52B28889" w14:textId="49970D55" w:rsidR="000F7933" w:rsidRPr="00081DC0" w:rsidRDefault="000F7933" w:rsidP="000F7933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Proportion of </w:t>
            </w:r>
            <w:r w:rsidRPr="00081DC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T. tonsurans</w:t>
            </w: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culture-positive patients among the total number of patients with mycological laboratory diagnostics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262CD693" w14:textId="42E75EA1" w:rsidR="000F7933" w:rsidRPr="00081DC0" w:rsidRDefault="000F7933" w:rsidP="000F793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0.2%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213080F9" w14:textId="41261DC8" w:rsidR="000F7933" w:rsidRPr="00081DC0" w:rsidRDefault="000F7933" w:rsidP="000F793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0.4%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5CD09371" w14:textId="6E514C95" w:rsidR="000F7933" w:rsidRPr="00081DC0" w:rsidRDefault="000F7933" w:rsidP="000F793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0.7%</w:t>
            </w:r>
          </w:p>
        </w:tc>
        <w:tc>
          <w:tcPr>
            <w:tcW w:w="1247" w:type="dxa"/>
            <w:shd w:val="clear" w:color="auto" w:fill="auto"/>
            <w:noWrap/>
            <w:vAlign w:val="bottom"/>
          </w:tcPr>
          <w:p w14:paraId="48B53EBA" w14:textId="3FF3E28B" w:rsidR="000F7933" w:rsidRPr="00081DC0" w:rsidRDefault="000F7933" w:rsidP="000F793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2.1%</w:t>
            </w:r>
          </w:p>
        </w:tc>
      </w:tr>
      <w:tr w:rsidR="002E0CD7" w:rsidRPr="00081DC0" w14:paraId="58E6737D" w14:textId="77777777" w:rsidTr="004D6592">
        <w:trPr>
          <w:trHeight w:val="319"/>
        </w:trPr>
        <w:tc>
          <w:tcPr>
            <w:tcW w:w="3969" w:type="dxa"/>
            <w:shd w:val="clear" w:color="auto" w:fill="auto"/>
            <w:vAlign w:val="center"/>
            <w:hideMark/>
          </w:tcPr>
          <w:p w14:paraId="6155D5CE" w14:textId="278B8406" w:rsidR="002E0CD7" w:rsidRPr="00081DC0" w:rsidRDefault="00012495" w:rsidP="004D65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81DC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Tinea capitis </w:t>
            </w: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and/or </w:t>
            </w:r>
            <w:r w:rsidRPr="00081DC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tinea corporis</w:t>
            </w: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culture-positive patients</w:t>
            </w:r>
            <w:r w:rsidR="002E0CD7" w:rsidRPr="00081D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, n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34F831F4" w14:textId="77777777" w:rsidR="002E0CD7" w:rsidRPr="00081DC0" w:rsidRDefault="002E0CD7" w:rsidP="004D65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30A1299F" w14:textId="77777777" w:rsidR="002E0CD7" w:rsidRPr="00081DC0" w:rsidRDefault="002E0CD7" w:rsidP="004D65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31C67348" w14:textId="77777777" w:rsidR="002E0CD7" w:rsidRPr="00081DC0" w:rsidRDefault="002E0CD7" w:rsidP="004D65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14:paraId="254165AD" w14:textId="77777777" w:rsidR="002E0CD7" w:rsidRPr="00081DC0" w:rsidRDefault="002E0CD7" w:rsidP="004D65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49</w:t>
            </w:r>
          </w:p>
        </w:tc>
      </w:tr>
      <w:tr w:rsidR="002E0CD7" w:rsidRPr="00081DC0" w14:paraId="1D79AFC9" w14:textId="77777777" w:rsidTr="004D6592">
        <w:trPr>
          <w:trHeight w:val="559"/>
        </w:trPr>
        <w:tc>
          <w:tcPr>
            <w:tcW w:w="3969" w:type="dxa"/>
            <w:shd w:val="clear" w:color="auto" w:fill="auto"/>
            <w:vAlign w:val="center"/>
            <w:hideMark/>
          </w:tcPr>
          <w:p w14:paraId="1BE973DB" w14:textId="558FD434" w:rsidR="002E0CD7" w:rsidRPr="00081DC0" w:rsidRDefault="002E0CD7" w:rsidP="004D65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Proportion of </w:t>
            </w:r>
            <w:r w:rsidRPr="00081DC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T. tonsurans</w:t>
            </w: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346A48" w:rsidRPr="00081D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culture-positive patients </w:t>
            </w: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among the total number of </w:t>
            </w:r>
            <w:r w:rsidR="00012495" w:rsidRPr="00081DC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 xml:space="preserve">tinea capitis </w:t>
            </w:r>
            <w:r w:rsidR="00012495" w:rsidRPr="00081D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and/or </w:t>
            </w:r>
            <w:r w:rsidR="00012495" w:rsidRPr="00081DC0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US"/>
              </w:rPr>
              <w:t>tinea corporis</w:t>
            </w:r>
            <w:r w:rsidR="00012495" w:rsidRPr="00081DC0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culture-positive patients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660E4C2F" w14:textId="77777777" w:rsidR="002E0CD7" w:rsidRPr="00081DC0" w:rsidRDefault="002E0CD7" w:rsidP="004D65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8.7%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4D8D86AF" w14:textId="77777777" w:rsidR="002E0CD7" w:rsidRPr="00081DC0" w:rsidRDefault="002E0CD7" w:rsidP="004D65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11.4%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4974B8B9" w14:textId="77777777" w:rsidR="002E0CD7" w:rsidRPr="00081DC0" w:rsidRDefault="002E0CD7" w:rsidP="004D65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17.8%</w:t>
            </w:r>
          </w:p>
        </w:tc>
        <w:tc>
          <w:tcPr>
            <w:tcW w:w="1247" w:type="dxa"/>
            <w:shd w:val="clear" w:color="auto" w:fill="auto"/>
            <w:vAlign w:val="bottom"/>
            <w:hideMark/>
          </w:tcPr>
          <w:p w14:paraId="1DDF602F" w14:textId="77777777" w:rsidR="002E0CD7" w:rsidRPr="00081DC0" w:rsidRDefault="002E0CD7" w:rsidP="004D6592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1DC0">
              <w:rPr>
                <w:rFonts w:ascii="Arial" w:hAnsi="Arial" w:cs="Arial"/>
                <w:color w:val="000000" w:themeColor="text1"/>
                <w:sz w:val="20"/>
                <w:szCs w:val="20"/>
              </w:rPr>
              <w:t>46.9%</w:t>
            </w:r>
          </w:p>
        </w:tc>
      </w:tr>
    </w:tbl>
    <w:p w14:paraId="63F2AF33" w14:textId="5222F3BB" w:rsidR="002E0CD7" w:rsidRPr="000F7933" w:rsidRDefault="002E0CD7" w:rsidP="000F7933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081DC0">
        <w:rPr>
          <w:color w:val="000000" w:themeColor="text1"/>
        </w:rPr>
        <w:t>†</w:t>
      </w:r>
      <w:r w:rsidRPr="00081DC0">
        <w:rPr>
          <w:rFonts w:ascii="Arial" w:hAnsi="Arial" w:cs="Arial"/>
          <w:color w:val="000000" w:themeColor="text1"/>
          <w:sz w:val="20"/>
          <w:szCs w:val="20"/>
          <w:lang w:val="en-US"/>
        </w:rPr>
        <w:t>n = number</w:t>
      </w:r>
    </w:p>
    <w:sectPr w:rsidR="002E0CD7" w:rsidRPr="000F7933" w:rsidSect="006041A1">
      <w:footerReference w:type="even" r:id="rId8"/>
      <w:footerReference w:type="default" r:id="rId9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4CE2" w14:textId="77777777" w:rsidR="00550D9F" w:rsidRDefault="00550D9F" w:rsidP="00A36D3A">
      <w:r>
        <w:separator/>
      </w:r>
    </w:p>
  </w:endnote>
  <w:endnote w:type="continuationSeparator" w:id="0">
    <w:p w14:paraId="4ED5D5DA" w14:textId="77777777" w:rsidR="00550D9F" w:rsidRDefault="00550D9F" w:rsidP="00A3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ustomXmlInsRangeStart w:id="0" w:author="Pilz, Julia" w:date="2022-12-12T14:10:00Z"/>
  <w:sdt>
    <w:sdtPr>
      <w:rPr>
        <w:rStyle w:val="PageNumber"/>
      </w:rPr>
      <w:id w:val="-173164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customXmlInsRangeEnd w:id="0"/>
      <w:p w14:paraId="0F709954" w14:textId="317E5859" w:rsidR="004D6592" w:rsidRDefault="004D6592" w:rsidP="00781FAB">
        <w:pPr>
          <w:pStyle w:val="Footer"/>
          <w:framePr w:wrap="none" w:vAnchor="text" w:hAnchor="margin" w:xAlign="right" w:y="1"/>
          <w:rPr>
            <w:ins w:id="1" w:author="Pilz, Julia" w:date="2022-12-12T14:10:00Z"/>
            <w:rStyle w:val="PageNumber"/>
          </w:rPr>
        </w:pPr>
        <w:ins w:id="2" w:author="Pilz, Julia" w:date="2022-12-12T14:10:00Z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</w:ins>
        <w:r>
          <w:rPr>
            <w:rStyle w:val="PageNumber"/>
          </w:rPr>
          <w:fldChar w:fldCharType="separate"/>
        </w:r>
        <w:r w:rsidR="00536F17">
          <w:rPr>
            <w:rStyle w:val="PageNumber"/>
            <w:noProof/>
          </w:rPr>
          <w:t>1</w:t>
        </w:r>
        <w:ins w:id="3" w:author="Pilz, Julia" w:date="2022-12-12T14:10:00Z">
          <w:r>
            <w:rPr>
              <w:rStyle w:val="PageNumber"/>
            </w:rPr>
            <w:fldChar w:fldCharType="end"/>
          </w:r>
        </w:ins>
      </w:p>
      <w:customXmlInsRangeStart w:id="4" w:author="Pilz, Julia" w:date="2022-12-12T14:10:00Z"/>
    </w:sdtContent>
  </w:sdt>
  <w:customXmlInsRangeEnd w:id="4"/>
  <w:p w14:paraId="3C0B0FF9" w14:textId="77777777" w:rsidR="004D6592" w:rsidRDefault="004D6592">
    <w:pPr>
      <w:pStyle w:val="Footer"/>
      <w:ind w:right="360"/>
      <w:pPrChange w:id="5" w:author="Pilz, Julia" w:date="2022-12-12T14:10:00Z">
        <w:pPr>
          <w:pStyle w:val="Footer"/>
        </w:pPr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60268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4F0B3A" w14:textId="1EAAFE14" w:rsidR="00781FAB" w:rsidRDefault="00781FAB" w:rsidP="001A56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93DB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4D0A436" w14:textId="77777777" w:rsidR="004D6592" w:rsidRDefault="004D6592" w:rsidP="003B6F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08D0" w14:textId="77777777" w:rsidR="00550D9F" w:rsidRDefault="00550D9F" w:rsidP="00A36D3A">
      <w:r>
        <w:separator/>
      </w:r>
    </w:p>
  </w:footnote>
  <w:footnote w:type="continuationSeparator" w:id="0">
    <w:p w14:paraId="46B7604C" w14:textId="77777777" w:rsidR="00550D9F" w:rsidRDefault="00550D9F" w:rsidP="00A3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D1CAD"/>
    <w:multiLevelType w:val="hybridMultilevel"/>
    <w:tmpl w:val="D0607130"/>
    <w:lvl w:ilvl="0" w:tplc="598CD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80D94"/>
    <w:multiLevelType w:val="hybridMultilevel"/>
    <w:tmpl w:val="0B50426A"/>
    <w:lvl w:ilvl="0" w:tplc="EC900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91285"/>
    <w:multiLevelType w:val="hybridMultilevel"/>
    <w:tmpl w:val="F71C8540"/>
    <w:lvl w:ilvl="0" w:tplc="946A2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E4B26"/>
    <w:multiLevelType w:val="hybridMultilevel"/>
    <w:tmpl w:val="DD386540"/>
    <w:lvl w:ilvl="0" w:tplc="0BF61E6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ilz, Julia">
    <w15:presenceInfo w15:providerId="AD" w15:userId="S::felicitas.pilz@tum.de::cd232952-a8f3-46ac-bb2a-7e36e5ad9c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E09"/>
    <w:rsid w:val="000101B8"/>
    <w:rsid w:val="00012495"/>
    <w:rsid w:val="0001730C"/>
    <w:rsid w:val="00037599"/>
    <w:rsid w:val="000429A2"/>
    <w:rsid w:val="000475D0"/>
    <w:rsid w:val="00050D1D"/>
    <w:rsid w:val="00051217"/>
    <w:rsid w:val="00052FC7"/>
    <w:rsid w:val="00054496"/>
    <w:rsid w:val="00061771"/>
    <w:rsid w:val="00074921"/>
    <w:rsid w:val="000773DE"/>
    <w:rsid w:val="00081DC0"/>
    <w:rsid w:val="000832BC"/>
    <w:rsid w:val="000870EA"/>
    <w:rsid w:val="00090067"/>
    <w:rsid w:val="000906AF"/>
    <w:rsid w:val="000933D1"/>
    <w:rsid w:val="0009433E"/>
    <w:rsid w:val="000B392E"/>
    <w:rsid w:val="000B5AD9"/>
    <w:rsid w:val="000C078B"/>
    <w:rsid w:val="000C289B"/>
    <w:rsid w:val="000C6B11"/>
    <w:rsid w:val="000D17BA"/>
    <w:rsid w:val="000E025A"/>
    <w:rsid w:val="000E3F4E"/>
    <w:rsid w:val="000E581A"/>
    <w:rsid w:val="000F1EE7"/>
    <w:rsid w:val="000F77A4"/>
    <w:rsid w:val="000F7933"/>
    <w:rsid w:val="001159D7"/>
    <w:rsid w:val="00116621"/>
    <w:rsid w:val="00120E71"/>
    <w:rsid w:val="001225D5"/>
    <w:rsid w:val="001230D8"/>
    <w:rsid w:val="00131D4A"/>
    <w:rsid w:val="0013212F"/>
    <w:rsid w:val="00134756"/>
    <w:rsid w:val="001373CB"/>
    <w:rsid w:val="00144EEA"/>
    <w:rsid w:val="00154244"/>
    <w:rsid w:val="00154D37"/>
    <w:rsid w:val="00155A8C"/>
    <w:rsid w:val="001629C5"/>
    <w:rsid w:val="00164EE6"/>
    <w:rsid w:val="00164FA7"/>
    <w:rsid w:val="00184014"/>
    <w:rsid w:val="00184F50"/>
    <w:rsid w:val="00193917"/>
    <w:rsid w:val="001B16FC"/>
    <w:rsid w:val="001B18F7"/>
    <w:rsid w:val="001B76AD"/>
    <w:rsid w:val="001C731F"/>
    <w:rsid w:val="001D0F9C"/>
    <w:rsid w:val="001D36EB"/>
    <w:rsid w:val="001D54E3"/>
    <w:rsid w:val="001E0D83"/>
    <w:rsid w:val="001F38CD"/>
    <w:rsid w:val="001F4325"/>
    <w:rsid w:val="001F57E7"/>
    <w:rsid w:val="001F74E3"/>
    <w:rsid w:val="002119B6"/>
    <w:rsid w:val="00212658"/>
    <w:rsid w:val="00212AC8"/>
    <w:rsid w:val="00214C28"/>
    <w:rsid w:val="002165A1"/>
    <w:rsid w:val="00217ACC"/>
    <w:rsid w:val="00221BA7"/>
    <w:rsid w:val="00223BF0"/>
    <w:rsid w:val="00226DAD"/>
    <w:rsid w:val="002306BC"/>
    <w:rsid w:val="00234AE9"/>
    <w:rsid w:val="00246FB1"/>
    <w:rsid w:val="002538BF"/>
    <w:rsid w:val="00254617"/>
    <w:rsid w:val="002577C9"/>
    <w:rsid w:val="0026585F"/>
    <w:rsid w:val="002863B2"/>
    <w:rsid w:val="00290630"/>
    <w:rsid w:val="002961B0"/>
    <w:rsid w:val="0029686D"/>
    <w:rsid w:val="00297097"/>
    <w:rsid w:val="002A1678"/>
    <w:rsid w:val="002A54F6"/>
    <w:rsid w:val="002B160C"/>
    <w:rsid w:val="002B1BC3"/>
    <w:rsid w:val="002B3283"/>
    <w:rsid w:val="002B7C10"/>
    <w:rsid w:val="002C1223"/>
    <w:rsid w:val="002D2AF3"/>
    <w:rsid w:val="002E0CD7"/>
    <w:rsid w:val="002E14E1"/>
    <w:rsid w:val="002E2078"/>
    <w:rsid w:val="002E2C3E"/>
    <w:rsid w:val="002E2D5B"/>
    <w:rsid w:val="002E5102"/>
    <w:rsid w:val="002F65D4"/>
    <w:rsid w:val="002F78E8"/>
    <w:rsid w:val="0030254F"/>
    <w:rsid w:val="00303B48"/>
    <w:rsid w:val="0032238C"/>
    <w:rsid w:val="00331B82"/>
    <w:rsid w:val="00334739"/>
    <w:rsid w:val="00334A76"/>
    <w:rsid w:val="003361A0"/>
    <w:rsid w:val="00336C94"/>
    <w:rsid w:val="003378B9"/>
    <w:rsid w:val="00340B02"/>
    <w:rsid w:val="003427FE"/>
    <w:rsid w:val="00346A48"/>
    <w:rsid w:val="003500A0"/>
    <w:rsid w:val="00355247"/>
    <w:rsid w:val="0035587C"/>
    <w:rsid w:val="00356FCB"/>
    <w:rsid w:val="003619A0"/>
    <w:rsid w:val="00362986"/>
    <w:rsid w:val="003743A5"/>
    <w:rsid w:val="00376499"/>
    <w:rsid w:val="00382790"/>
    <w:rsid w:val="00384F00"/>
    <w:rsid w:val="0038608F"/>
    <w:rsid w:val="00393352"/>
    <w:rsid w:val="003A19F2"/>
    <w:rsid w:val="003A4507"/>
    <w:rsid w:val="003B10FA"/>
    <w:rsid w:val="003B1FD0"/>
    <w:rsid w:val="003B20DF"/>
    <w:rsid w:val="003B3124"/>
    <w:rsid w:val="003B6FE5"/>
    <w:rsid w:val="003B71C9"/>
    <w:rsid w:val="003C50FD"/>
    <w:rsid w:val="003C5535"/>
    <w:rsid w:val="003C6452"/>
    <w:rsid w:val="003D7198"/>
    <w:rsid w:val="003E4047"/>
    <w:rsid w:val="003E566A"/>
    <w:rsid w:val="003E79D9"/>
    <w:rsid w:val="003F2734"/>
    <w:rsid w:val="00400CEF"/>
    <w:rsid w:val="0040349F"/>
    <w:rsid w:val="00406B28"/>
    <w:rsid w:val="00411745"/>
    <w:rsid w:val="00412022"/>
    <w:rsid w:val="00422B90"/>
    <w:rsid w:val="004365DA"/>
    <w:rsid w:val="00436E36"/>
    <w:rsid w:val="0045439F"/>
    <w:rsid w:val="00457D17"/>
    <w:rsid w:val="00462A75"/>
    <w:rsid w:val="00464BC1"/>
    <w:rsid w:val="004655DE"/>
    <w:rsid w:val="00472469"/>
    <w:rsid w:val="004768C6"/>
    <w:rsid w:val="004807AE"/>
    <w:rsid w:val="00485015"/>
    <w:rsid w:val="00493CEC"/>
    <w:rsid w:val="004972BA"/>
    <w:rsid w:val="004A113E"/>
    <w:rsid w:val="004A5A49"/>
    <w:rsid w:val="004A6D9D"/>
    <w:rsid w:val="004A7D6F"/>
    <w:rsid w:val="004B11A9"/>
    <w:rsid w:val="004B5256"/>
    <w:rsid w:val="004C1643"/>
    <w:rsid w:val="004C599F"/>
    <w:rsid w:val="004D01B4"/>
    <w:rsid w:val="004D6592"/>
    <w:rsid w:val="004E7911"/>
    <w:rsid w:val="004E79C3"/>
    <w:rsid w:val="004E7E7D"/>
    <w:rsid w:val="005008C9"/>
    <w:rsid w:val="005030B6"/>
    <w:rsid w:val="005057FF"/>
    <w:rsid w:val="00507527"/>
    <w:rsid w:val="00510EDA"/>
    <w:rsid w:val="0052762A"/>
    <w:rsid w:val="00527DEB"/>
    <w:rsid w:val="00532328"/>
    <w:rsid w:val="00534B65"/>
    <w:rsid w:val="00536F17"/>
    <w:rsid w:val="00537F60"/>
    <w:rsid w:val="00540904"/>
    <w:rsid w:val="005462F8"/>
    <w:rsid w:val="00550D9F"/>
    <w:rsid w:val="00554CE8"/>
    <w:rsid w:val="00573F2E"/>
    <w:rsid w:val="00575C85"/>
    <w:rsid w:val="005832D6"/>
    <w:rsid w:val="005835FE"/>
    <w:rsid w:val="0059081A"/>
    <w:rsid w:val="00596F9F"/>
    <w:rsid w:val="005A5FFE"/>
    <w:rsid w:val="005A729E"/>
    <w:rsid w:val="005B48A5"/>
    <w:rsid w:val="005B5C68"/>
    <w:rsid w:val="005C56C3"/>
    <w:rsid w:val="005D3033"/>
    <w:rsid w:val="005D46DF"/>
    <w:rsid w:val="005D48C9"/>
    <w:rsid w:val="005D7A85"/>
    <w:rsid w:val="005E7E09"/>
    <w:rsid w:val="005F1649"/>
    <w:rsid w:val="005F21CD"/>
    <w:rsid w:val="005F445A"/>
    <w:rsid w:val="006041A1"/>
    <w:rsid w:val="00604324"/>
    <w:rsid w:val="0060659D"/>
    <w:rsid w:val="0061145E"/>
    <w:rsid w:val="006147BD"/>
    <w:rsid w:val="00614910"/>
    <w:rsid w:val="00626746"/>
    <w:rsid w:val="00632FBF"/>
    <w:rsid w:val="0065214F"/>
    <w:rsid w:val="00654D65"/>
    <w:rsid w:val="006550E3"/>
    <w:rsid w:val="0065604D"/>
    <w:rsid w:val="00657825"/>
    <w:rsid w:val="006631A1"/>
    <w:rsid w:val="00665373"/>
    <w:rsid w:val="00670C4E"/>
    <w:rsid w:val="006713EA"/>
    <w:rsid w:val="0067258B"/>
    <w:rsid w:val="0067597A"/>
    <w:rsid w:val="00682485"/>
    <w:rsid w:val="00682B6A"/>
    <w:rsid w:val="006905EC"/>
    <w:rsid w:val="00694B2B"/>
    <w:rsid w:val="006966CC"/>
    <w:rsid w:val="006A27C9"/>
    <w:rsid w:val="006A30F7"/>
    <w:rsid w:val="006A5132"/>
    <w:rsid w:val="006A70FC"/>
    <w:rsid w:val="006B3C27"/>
    <w:rsid w:val="006B481A"/>
    <w:rsid w:val="006C65B9"/>
    <w:rsid w:val="006D135C"/>
    <w:rsid w:val="006D1882"/>
    <w:rsid w:val="006D1A32"/>
    <w:rsid w:val="006D20FA"/>
    <w:rsid w:val="006D4770"/>
    <w:rsid w:val="006D67F9"/>
    <w:rsid w:val="006E3A6A"/>
    <w:rsid w:val="006E5085"/>
    <w:rsid w:val="006E613C"/>
    <w:rsid w:val="006F0372"/>
    <w:rsid w:val="00700DE6"/>
    <w:rsid w:val="00702AAE"/>
    <w:rsid w:val="00710A5B"/>
    <w:rsid w:val="00712CE3"/>
    <w:rsid w:val="00723A92"/>
    <w:rsid w:val="00732432"/>
    <w:rsid w:val="00741BC5"/>
    <w:rsid w:val="00746750"/>
    <w:rsid w:val="007542B5"/>
    <w:rsid w:val="0076017F"/>
    <w:rsid w:val="007663DC"/>
    <w:rsid w:val="007741B8"/>
    <w:rsid w:val="00781363"/>
    <w:rsid w:val="007815B5"/>
    <w:rsid w:val="00781FAB"/>
    <w:rsid w:val="007A2663"/>
    <w:rsid w:val="007A28B4"/>
    <w:rsid w:val="007B43FD"/>
    <w:rsid w:val="007B4BD3"/>
    <w:rsid w:val="007C70D0"/>
    <w:rsid w:val="007C78E6"/>
    <w:rsid w:val="007D4A1E"/>
    <w:rsid w:val="007D4E04"/>
    <w:rsid w:val="007D52B0"/>
    <w:rsid w:val="007D60DD"/>
    <w:rsid w:val="007D631F"/>
    <w:rsid w:val="007E0209"/>
    <w:rsid w:val="007E2BC3"/>
    <w:rsid w:val="007E4A62"/>
    <w:rsid w:val="007F0681"/>
    <w:rsid w:val="007F072C"/>
    <w:rsid w:val="007F0D93"/>
    <w:rsid w:val="007F73C1"/>
    <w:rsid w:val="00800620"/>
    <w:rsid w:val="008055D0"/>
    <w:rsid w:val="00810537"/>
    <w:rsid w:val="00825F74"/>
    <w:rsid w:val="00844BE7"/>
    <w:rsid w:val="00846488"/>
    <w:rsid w:val="00864735"/>
    <w:rsid w:val="008647C2"/>
    <w:rsid w:val="008649B7"/>
    <w:rsid w:val="00875D19"/>
    <w:rsid w:val="00877836"/>
    <w:rsid w:val="00880977"/>
    <w:rsid w:val="0088298F"/>
    <w:rsid w:val="008846E2"/>
    <w:rsid w:val="0089262A"/>
    <w:rsid w:val="00893DB2"/>
    <w:rsid w:val="0089500B"/>
    <w:rsid w:val="008B02E9"/>
    <w:rsid w:val="008D46A5"/>
    <w:rsid w:val="008D7442"/>
    <w:rsid w:val="008D7EF5"/>
    <w:rsid w:val="008E2DF6"/>
    <w:rsid w:val="008E7C5C"/>
    <w:rsid w:val="008F049A"/>
    <w:rsid w:val="008F0959"/>
    <w:rsid w:val="008F2980"/>
    <w:rsid w:val="00906BA1"/>
    <w:rsid w:val="00913F20"/>
    <w:rsid w:val="00914047"/>
    <w:rsid w:val="00916B56"/>
    <w:rsid w:val="0092167B"/>
    <w:rsid w:val="009315B1"/>
    <w:rsid w:val="009342C2"/>
    <w:rsid w:val="00936A75"/>
    <w:rsid w:val="009425DD"/>
    <w:rsid w:val="00950DD1"/>
    <w:rsid w:val="009564C5"/>
    <w:rsid w:val="009577F5"/>
    <w:rsid w:val="00965E94"/>
    <w:rsid w:val="009749AA"/>
    <w:rsid w:val="0097694F"/>
    <w:rsid w:val="00977C9B"/>
    <w:rsid w:val="00982B11"/>
    <w:rsid w:val="009936F7"/>
    <w:rsid w:val="00997A62"/>
    <w:rsid w:val="009A1A17"/>
    <w:rsid w:val="009A2641"/>
    <w:rsid w:val="009B67A2"/>
    <w:rsid w:val="009C106D"/>
    <w:rsid w:val="009C1CDB"/>
    <w:rsid w:val="009C5F7E"/>
    <w:rsid w:val="009D1B71"/>
    <w:rsid w:val="009E2DE8"/>
    <w:rsid w:val="009F312F"/>
    <w:rsid w:val="009F42AC"/>
    <w:rsid w:val="009F5446"/>
    <w:rsid w:val="00A03E7D"/>
    <w:rsid w:val="00A0747A"/>
    <w:rsid w:val="00A1207C"/>
    <w:rsid w:val="00A14712"/>
    <w:rsid w:val="00A232D1"/>
    <w:rsid w:val="00A36D3A"/>
    <w:rsid w:val="00A43025"/>
    <w:rsid w:val="00A451C7"/>
    <w:rsid w:val="00A45D36"/>
    <w:rsid w:val="00A50AFE"/>
    <w:rsid w:val="00A55246"/>
    <w:rsid w:val="00A55259"/>
    <w:rsid w:val="00A64764"/>
    <w:rsid w:val="00A65D84"/>
    <w:rsid w:val="00A67232"/>
    <w:rsid w:val="00A67825"/>
    <w:rsid w:val="00A67F1B"/>
    <w:rsid w:val="00A74596"/>
    <w:rsid w:val="00A7711F"/>
    <w:rsid w:val="00A92C9F"/>
    <w:rsid w:val="00A94C14"/>
    <w:rsid w:val="00AA379B"/>
    <w:rsid w:val="00AA60AD"/>
    <w:rsid w:val="00AB38E1"/>
    <w:rsid w:val="00AC2C83"/>
    <w:rsid w:val="00AD6FC8"/>
    <w:rsid w:val="00AE1999"/>
    <w:rsid w:val="00AE32FC"/>
    <w:rsid w:val="00AE3483"/>
    <w:rsid w:val="00AE3A05"/>
    <w:rsid w:val="00AE6DBA"/>
    <w:rsid w:val="00AF1B39"/>
    <w:rsid w:val="00AF1E58"/>
    <w:rsid w:val="00AF3E49"/>
    <w:rsid w:val="00B016BC"/>
    <w:rsid w:val="00B050A4"/>
    <w:rsid w:val="00B0678F"/>
    <w:rsid w:val="00B1259C"/>
    <w:rsid w:val="00B15380"/>
    <w:rsid w:val="00B17379"/>
    <w:rsid w:val="00B1790D"/>
    <w:rsid w:val="00B221E8"/>
    <w:rsid w:val="00B2591F"/>
    <w:rsid w:val="00B305D7"/>
    <w:rsid w:val="00B322FF"/>
    <w:rsid w:val="00B367C4"/>
    <w:rsid w:val="00B415A0"/>
    <w:rsid w:val="00B430E3"/>
    <w:rsid w:val="00B441A6"/>
    <w:rsid w:val="00B530B1"/>
    <w:rsid w:val="00B569DF"/>
    <w:rsid w:val="00B56BB8"/>
    <w:rsid w:val="00B5791D"/>
    <w:rsid w:val="00B601B2"/>
    <w:rsid w:val="00B61C7A"/>
    <w:rsid w:val="00B80B3A"/>
    <w:rsid w:val="00B837E5"/>
    <w:rsid w:val="00B9336B"/>
    <w:rsid w:val="00B94A56"/>
    <w:rsid w:val="00B956FD"/>
    <w:rsid w:val="00BA51F3"/>
    <w:rsid w:val="00BB4558"/>
    <w:rsid w:val="00BB4E5F"/>
    <w:rsid w:val="00BB5380"/>
    <w:rsid w:val="00BB56FC"/>
    <w:rsid w:val="00BB5A5F"/>
    <w:rsid w:val="00BB6B9F"/>
    <w:rsid w:val="00BC1DD9"/>
    <w:rsid w:val="00BC401F"/>
    <w:rsid w:val="00BE286D"/>
    <w:rsid w:val="00BE7021"/>
    <w:rsid w:val="00BF0468"/>
    <w:rsid w:val="00BF33AE"/>
    <w:rsid w:val="00C03AE1"/>
    <w:rsid w:val="00C04481"/>
    <w:rsid w:val="00C1040E"/>
    <w:rsid w:val="00C130F1"/>
    <w:rsid w:val="00C151A8"/>
    <w:rsid w:val="00C1737B"/>
    <w:rsid w:val="00C2461E"/>
    <w:rsid w:val="00C30F85"/>
    <w:rsid w:val="00C33870"/>
    <w:rsid w:val="00C37366"/>
    <w:rsid w:val="00C452E1"/>
    <w:rsid w:val="00C5084E"/>
    <w:rsid w:val="00C5564A"/>
    <w:rsid w:val="00C60043"/>
    <w:rsid w:val="00C61CD3"/>
    <w:rsid w:val="00C71FEE"/>
    <w:rsid w:val="00C87924"/>
    <w:rsid w:val="00C9614F"/>
    <w:rsid w:val="00CA1618"/>
    <w:rsid w:val="00CA3FF3"/>
    <w:rsid w:val="00CC2A38"/>
    <w:rsid w:val="00CC335F"/>
    <w:rsid w:val="00CC46F7"/>
    <w:rsid w:val="00CD737B"/>
    <w:rsid w:val="00CE262F"/>
    <w:rsid w:val="00CE41DD"/>
    <w:rsid w:val="00CE4732"/>
    <w:rsid w:val="00CE5EDF"/>
    <w:rsid w:val="00CF3FCA"/>
    <w:rsid w:val="00CF7699"/>
    <w:rsid w:val="00D01413"/>
    <w:rsid w:val="00D0636A"/>
    <w:rsid w:val="00D12C5B"/>
    <w:rsid w:val="00D13D6F"/>
    <w:rsid w:val="00D26512"/>
    <w:rsid w:val="00D35323"/>
    <w:rsid w:val="00D3633B"/>
    <w:rsid w:val="00D44540"/>
    <w:rsid w:val="00D46DF3"/>
    <w:rsid w:val="00D566BD"/>
    <w:rsid w:val="00D61641"/>
    <w:rsid w:val="00D63083"/>
    <w:rsid w:val="00D702EA"/>
    <w:rsid w:val="00D7775C"/>
    <w:rsid w:val="00D825B2"/>
    <w:rsid w:val="00D83C26"/>
    <w:rsid w:val="00D94986"/>
    <w:rsid w:val="00D952C3"/>
    <w:rsid w:val="00DA1EEF"/>
    <w:rsid w:val="00DA2121"/>
    <w:rsid w:val="00DA2124"/>
    <w:rsid w:val="00DA5E38"/>
    <w:rsid w:val="00DB07D0"/>
    <w:rsid w:val="00DB331F"/>
    <w:rsid w:val="00DB78B4"/>
    <w:rsid w:val="00DB7A75"/>
    <w:rsid w:val="00DC1E5C"/>
    <w:rsid w:val="00DC3ED9"/>
    <w:rsid w:val="00DC7D86"/>
    <w:rsid w:val="00DD11EA"/>
    <w:rsid w:val="00DE7469"/>
    <w:rsid w:val="00DF16E8"/>
    <w:rsid w:val="00DF1C8E"/>
    <w:rsid w:val="00E1233A"/>
    <w:rsid w:val="00E13C52"/>
    <w:rsid w:val="00E45F6E"/>
    <w:rsid w:val="00E62068"/>
    <w:rsid w:val="00E6764E"/>
    <w:rsid w:val="00E71268"/>
    <w:rsid w:val="00E7562B"/>
    <w:rsid w:val="00E80719"/>
    <w:rsid w:val="00E91328"/>
    <w:rsid w:val="00E962FD"/>
    <w:rsid w:val="00EA5A9E"/>
    <w:rsid w:val="00EB4279"/>
    <w:rsid w:val="00EC1D14"/>
    <w:rsid w:val="00EC7398"/>
    <w:rsid w:val="00ED0763"/>
    <w:rsid w:val="00ED335D"/>
    <w:rsid w:val="00ED6426"/>
    <w:rsid w:val="00EF150F"/>
    <w:rsid w:val="00EF6DC9"/>
    <w:rsid w:val="00F03F19"/>
    <w:rsid w:val="00F07C05"/>
    <w:rsid w:val="00F10237"/>
    <w:rsid w:val="00F11D69"/>
    <w:rsid w:val="00F24CA2"/>
    <w:rsid w:val="00F3309F"/>
    <w:rsid w:val="00F347E8"/>
    <w:rsid w:val="00F4173E"/>
    <w:rsid w:val="00F444B1"/>
    <w:rsid w:val="00F51C18"/>
    <w:rsid w:val="00F745AD"/>
    <w:rsid w:val="00F74F73"/>
    <w:rsid w:val="00F8580D"/>
    <w:rsid w:val="00F85C0A"/>
    <w:rsid w:val="00F91131"/>
    <w:rsid w:val="00F95C30"/>
    <w:rsid w:val="00F95F3A"/>
    <w:rsid w:val="00F96B53"/>
    <w:rsid w:val="00FB27CB"/>
    <w:rsid w:val="00FC123B"/>
    <w:rsid w:val="00FC12EB"/>
    <w:rsid w:val="00FD1B60"/>
    <w:rsid w:val="00FE3D32"/>
    <w:rsid w:val="00FE45E1"/>
    <w:rsid w:val="00FF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841A"/>
  <w15:chartTrackingRefBased/>
  <w15:docId w15:val="{F21AB637-E2D3-B74D-819B-9A159784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A75"/>
    <w:rPr>
      <w:rFonts w:ascii="Times New Roman" w:eastAsia="Times New Roman" w:hAnsi="Times New Roman" w:cs="Times New Roman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7E09"/>
    <w:rPr>
      <w:sz w:val="16"/>
      <w:szCs w:val="16"/>
    </w:rPr>
  </w:style>
  <w:style w:type="paragraph" w:customStyle="1" w:styleId="Literaturverzeichnis1">
    <w:name w:val="Literaturverzeichnis1"/>
    <w:basedOn w:val="Normal"/>
    <w:link w:val="BibliographyZchn"/>
    <w:rsid w:val="005E7E09"/>
    <w:pPr>
      <w:spacing w:line="360" w:lineRule="auto"/>
      <w:ind w:left="264" w:hanging="264"/>
    </w:pPr>
    <w:rPr>
      <w:rFonts w:ascii="Arial" w:hAnsi="Arial" w:cs="Arial"/>
      <w:sz w:val="22"/>
      <w:szCs w:val="22"/>
      <w:lang w:val="en-US"/>
    </w:rPr>
  </w:style>
  <w:style w:type="character" w:customStyle="1" w:styleId="BibliographyZchn">
    <w:name w:val="Bibliography Zchn"/>
    <w:basedOn w:val="DefaultParagraphFont"/>
    <w:link w:val="Literaturverzeichnis1"/>
    <w:rsid w:val="005E7E09"/>
    <w:rPr>
      <w:rFonts w:ascii="Arial" w:eastAsia="Times New Roman" w:hAnsi="Arial" w:cs="Arial"/>
      <w:sz w:val="22"/>
      <w:szCs w:val="22"/>
      <w:lang w:val="en-US" w:eastAsia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7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7FF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ListParagraph">
    <w:name w:val="List Paragraph"/>
    <w:basedOn w:val="Normal"/>
    <w:uiPriority w:val="34"/>
    <w:qFormat/>
    <w:rsid w:val="001225D5"/>
    <w:pPr>
      <w:ind w:left="720"/>
      <w:contextualSpacing/>
    </w:pPr>
  </w:style>
  <w:style w:type="table" w:styleId="TableGrid">
    <w:name w:val="Table Grid"/>
    <w:basedOn w:val="TableNormal"/>
    <w:uiPriority w:val="39"/>
    <w:rsid w:val="0057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D5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2E2D5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3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36A"/>
    <w:rPr>
      <w:rFonts w:ascii="Segoe UI" w:eastAsia="Times New Roman" w:hAnsi="Segoe UI" w:cs="Segoe UI"/>
      <w:sz w:val="18"/>
      <w:szCs w:val="18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4365D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365DA"/>
    <w:rPr>
      <w:b/>
      <w:bCs/>
    </w:rPr>
  </w:style>
  <w:style w:type="character" w:styleId="Emphasis">
    <w:name w:val="Emphasis"/>
    <w:basedOn w:val="DefaultParagraphFont"/>
    <w:uiPriority w:val="20"/>
    <w:qFormat/>
    <w:rsid w:val="00982B11"/>
    <w:rPr>
      <w:i/>
      <w:iCs/>
    </w:rPr>
  </w:style>
  <w:style w:type="paragraph" w:styleId="Revision">
    <w:name w:val="Revision"/>
    <w:hidden/>
    <w:uiPriority w:val="99"/>
    <w:semiHidden/>
    <w:rsid w:val="00B530B1"/>
    <w:rPr>
      <w:rFonts w:ascii="Times New Roman" w:eastAsia="Times New Roman" w:hAnsi="Times New Roman" w:cs="Times New Roman"/>
      <w:lang w:eastAsia="de-DE"/>
    </w:rPr>
  </w:style>
  <w:style w:type="paragraph" w:customStyle="1" w:styleId="Literaturverzeichnis2">
    <w:name w:val="Literaturverzeichnis2"/>
    <w:basedOn w:val="Normal"/>
    <w:link w:val="BibliographyZchn1"/>
    <w:rsid w:val="00916B56"/>
    <w:pPr>
      <w:tabs>
        <w:tab w:val="left" w:pos="380"/>
      </w:tabs>
      <w:spacing w:after="240"/>
      <w:ind w:left="384" w:hanging="384"/>
    </w:pPr>
    <w:rPr>
      <w:rFonts w:ascii="Arial" w:hAnsi="Arial" w:cs="Arial"/>
      <w:b/>
      <w:bCs/>
      <w:color w:val="000000" w:themeColor="text1"/>
      <w:sz w:val="22"/>
      <w:szCs w:val="22"/>
      <w:lang w:val="en-US"/>
    </w:rPr>
  </w:style>
  <w:style w:type="character" w:customStyle="1" w:styleId="BibliographyZchn1">
    <w:name w:val="Bibliography Zchn1"/>
    <w:basedOn w:val="DefaultParagraphFont"/>
    <w:link w:val="Literaturverzeichnis2"/>
    <w:rsid w:val="00916B56"/>
    <w:rPr>
      <w:rFonts w:ascii="Arial" w:eastAsia="Times New Roman" w:hAnsi="Arial" w:cs="Arial"/>
      <w:b/>
      <w:bCs/>
      <w:color w:val="000000" w:themeColor="text1"/>
      <w:sz w:val="22"/>
      <w:szCs w:val="22"/>
      <w:lang w:val="en-US" w:eastAsia="de-DE"/>
    </w:rPr>
  </w:style>
  <w:style w:type="character" w:styleId="LineNumber">
    <w:name w:val="line number"/>
    <w:basedOn w:val="DefaultParagraphFont"/>
    <w:uiPriority w:val="99"/>
    <w:semiHidden/>
    <w:unhideWhenUsed/>
    <w:rsid w:val="003743A5"/>
  </w:style>
  <w:style w:type="paragraph" w:styleId="Footer">
    <w:name w:val="footer"/>
    <w:basedOn w:val="Normal"/>
    <w:link w:val="FooterChar"/>
    <w:uiPriority w:val="99"/>
    <w:unhideWhenUsed/>
    <w:rsid w:val="00A36D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D3A"/>
    <w:rPr>
      <w:rFonts w:ascii="Times New Roman" w:eastAsia="Times New Roman" w:hAnsi="Times New Roman" w:cs="Times New Roman"/>
      <w:lang w:eastAsia="de-DE"/>
    </w:rPr>
  </w:style>
  <w:style w:type="character" w:styleId="PageNumber">
    <w:name w:val="page number"/>
    <w:basedOn w:val="DefaultParagraphFont"/>
    <w:uiPriority w:val="99"/>
    <w:semiHidden/>
    <w:unhideWhenUsed/>
    <w:rsid w:val="00A36D3A"/>
  </w:style>
  <w:style w:type="paragraph" w:styleId="Header">
    <w:name w:val="header"/>
    <w:basedOn w:val="Normal"/>
    <w:link w:val="HeaderChar"/>
    <w:uiPriority w:val="99"/>
    <w:unhideWhenUsed/>
    <w:rsid w:val="00536F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F17"/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04A2-4A49-403C-AC0A-25575ED6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Pilz, Julia</dc:creator>
  <cp:keywords/>
  <dc:description/>
  <cp:lastModifiedBy>Sunny, Pavikala -</cp:lastModifiedBy>
  <cp:revision>4</cp:revision>
  <cp:lastPrinted>2022-12-19T09:44:00Z</cp:lastPrinted>
  <dcterms:created xsi:type="dcterms:W3CDTF">2022-12-24T10:53:00Z</dcterms:created>
  <dcterms:modified xsi:type="dcterms:W3CDTF">2022-12-29T01:51:00Z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zotero-version="6.0.18"&gt;&lt;session id="F5zhHwyU"/&gt;&lt;style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3" name="ZOTERO_PREF_2">
    <vt:lpwstr>maticJournalAbbreviations" value="true"/&gt;&lt;/prefs&gt;&lt;/data&gt;</vt:lpwstr>
  </property>
</Properties>
</file>