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AD3E" w14:textId="77777777" w:rsidR="001A6A5E" w:rsidRPr="00EE68D6" w:rsidRDefault="001A6A5E" w:rsidP="00EE68D6">
      <w:pPr>
        <w:spacing w:line="480" w:lineRule="auto"/>
        <w:jc w:val="both"/>
        <w:rPr>
          <w:rFonts w:ascii="Times New Roman" w:eastAsiaTheme="majorEastAsia" w:hAnsi="Times New Roman" w:cs="Times New Roman"/>
          <w:b/>
          <w:bCs/>
          <w:sz w:val="24"/>
          <w:szCs w:val="24"/>
        </w:rPr>
      </w:pPr>
      <w:bookmarkStart w:id="0" w:name="_Hlk169889690"/>
      <w:bookmarkStart w:id="1" w:name="_Hlk165554012"/>
      <w:bookmarkStart w:id="2" w:name="_Hlk151398737"/>
      <w:bookmarkStart w:id="3" w:name="_Hlk164240247"/>
      <w:bookmarkStart w:id="4" w:name="_Hlk164240284"/>
      <w:bookmarkStart w:id="5" w:name="_Hlk151402375"/>
      <w:bookmarkStart w:id="6" w:name="_Hlk137720913"/>
      <w:r w:rsidRPr="00EE68D6">
        <w:rPr>
          <w:rFonts w:ascii="Times New Roman" w:eastAsiaTheme="majorEastAsia" w:hAnsi="Times New Roman" w:cs="Times New Roman"/>
          <w:b/>
          <w:bCs/>
          <w:sz w:val="24"/>
          <w:szCs w:val="24"/>
        </w:rPr>
        <w:t xml:space="preserve">Short-term effects of lower air temperature and cold spells on myocardial infarction hospitalizations in Sweden </w:t>
      </w:r>
    </w:p>
    <w:bookmarkEnd w:id="0"/>
    <w:p w14:paraId="2BB80C5A" w14:textId="46741626" w:rsidR="001A6A5E" w:rsidRPr="00EE68D6" w:rsidRDefault="001A6A5E" w:rsidP="00EE68D6">
      <w:pPr>
        <w:spacing w:line="480" w:lineRule="auto"/>
        <w:jc w:val="both"/>
        <w:rPr>
          <w:rFonts w:ascii="Times New Roman" w:hAnsi="Times New Roman" w:cs="Times New Roman"/>
          <w:sz w:val="24"/>
          <w:szCs w:val="24"/>
          <w:shd w:val="clear" w:color="auto" w:fill="FFFFFF"/>
        </w:rPr>
      </w:pPr>
      <w:r w:rsidRPr="00EE68D6">
        <w:rPr>
          <w:rFonts w:ascii="Times New Roman" w:hAnsi="Times New Roman" w:cs="Times New Roman"/>
          <w:sz w:val="24"/>
          <w:szCs w:val="24"/>
        </w:rPr>
        <w:t>Wenli Ni</w:t>
      </w:r>
      <w:ins w:id="7" w:author="Ni, Wenli (BIDMC - Rice -  Pulmonary Sp Fund)" w:date="2024-06-19T19:44:00Z">
        <w:r w:rsidR="005A6937" w:rsidRPr="00EE68D6">
          <w:rPr>
            <w:rFonts w:ascii="Times New Roman" w:hAnsi="Times New Roman" w:cs="Times New Roman"/>
            <w:sz w:val="24"/>
            <w:szCs w:val="24"/>
          </w:rPr>
          <w:t>, PhD</w:t>
        </w:r>
        <w:r w:rsidR="005A6937" w:rsidRPr="00EE68D6">
          <w:rPr>
            <w:rFonts w:ascii="Times New Roman" w:hAnsi="Times New Roman" w:cs="Times New Roman"/>
            <w:sz w:val="24"/>
            <w:szCs w:val="24"/>
            <w:vertAlign w:val="superscript"/>
          </w:rPr>
          <w:t xml:space="preserve"> </w:t>
        </w:r>
      </w:ins>
      <w:r w:rsidRPr="00EE68D6">
        <w:rPr>
          <w:rFonts w:ascii="Times New Roman" w:hAnsi="Times New Roman" w:cs="Times New Roman"/>
          <w:sz w:val="24"/>
          <w:szCs w:val="24"/>
          <w:vertAlign w:val="superscript"/>
        </w:rPr>
        <w:t>1,2,3,4</w:t>
      </w:r>
      <w:r w:rsidRPr="00EE68D6">
        <w:rPr>
          <w:rFonts w:ascii="Times New Roman" w:hAnsi="Times New Roman" w:cs="Times New Roman"/>
          <w:sz w:val="24"/>
          <w:szCs w:val="24"/>
        </w:rPr>
        <w:t xml:space="preserve">, </w:t>
      </w:r>
      <w:hyperlink r:id="rId8" w:history="1">
        <w:r w:rsidRPr="00EE68D6">
          <w:rPr>
            <w:rFonts w:ascii="Times New Roman" w:hAnsi="Times New Roman" w:cs="Times New Roman"/>
            <w:sz w:val="24"/>
            <w:szCs w:val="24"/>
          </w:rPr>
          <w:t xml:space="preserve">Massimo </w:t>
        </w:r>
        <w:proofErr w:type="spellStart"/>
        <w:r w:rsidRPr="00EE68D6">
          <w:rPr>
            <w:rFonts w:ascii="Times New Roman" w:hAnsi="Times New Roman" w:cs="Times New Roman"/>
            <w:sz w:val="24"/>
            <w:szCs w:val="24"/>
          </w:rPr>
          <w:t>Stafoggia</w:t>
        </w:r>
        <w:proofErr w:type="spellEnd"/>
      </w:hyperlink>
      <w:ins w:id="8" w:author="Ni, Wenli (BIDMC - Rice -  Pulmonary Sp Fund)" w:date="2024-06-19T19:44:00Z">
        <w:r w:rsidR="005A6937" w:rsidRPr="00EE68D6">
          <w:rPr>
            <w:rFonts w:ascii="Times New Roman" w:hAnsi="Times New Roman" w:cs="Times New Roman"/>
            <w:sz w:val="24"/>
            <w:szCs w:val="24"/>
          </w:rPr>
          <w:t>, PhD</w:t>
        </w:r>
        <w:r w:rsidR="005A6937" w:rsidRPr="00EE68D6">
          <w:rPr>
            <w:rFonts w:ascii="Times New Roman" w:hAnsi="Times New Roman" w:cs="Times New Roman"/>
            <w:sz w:val="24"/>
            <w:szCs w:val="24"/>
            <w:vertAlign w:val="superscript"/>
          </w:rPr>
          <w:t xml:space="preserve"> </w:t>
        </w:r>
      </w:ins>
      <w:r w:rsidRPr="00EE68D6">
        <w:rPr>
          <w:rFonts w:ascii="Times New Roman" w:hAnsi="Times New Roman" w:cs="Times New Roman"/>
          <w:sz w:val="24"/>
          <w:szCs w:val="24"/>
          <w:vertAlign w:val="superscript"/>
        </w:rPr>
        <w:t>5,6</w:t>
      </w:r>
      <w:r w:rsidRPr="00EE68D6">
        <w:rPr>
          <w:rFonts w:ascii="Times New Roman" w:hAnsi="Times New Roman" w:cs="Times New Roman"/>
          <w:sz w:val="24"/>
          <w:szCs w:val="24"/>
          <w:shd w:val="clear" w:color="auto" w:fill="FFFFFF"/>
        </w:rPr>
        <w:t xml:space="preserve">, </w:t>
      </w:r>
      <w:proofErr w:type="spellStart"/>
      <w:r w:rsidRPr="00EE68D6">
        <w:rPr>
          <w:rFonts w:ascii="Times New Roman" w:hAnsi="Times New Roman" w:cs="Times New Roman"/>
          <w:sz w:val="24"/>
          <w:szCs w:val="24"/>
          <w:shd w:val="clear" w:color="auto" w:fill="FFFFFF"/>
        </w:rPr>
        <w:t>Siqi</w:t>
      </w:r>
      <w:proofErr w:type="spellEnd"/>
      <w:r w:rsidRPr="00EE68D6">
        <w:rPr>
          <w:rFonts w:ascii="Times New Roman" w:hAnsi="Times New Roman" w:cs="Times New Roman"/>
          <w:sz w:val="24"/>
          <w:szCs w:val="24"/>
          <w:shd w:val="clear" w:color="auto" w:fill="FFFFFF"/>
        </w:rPr>
        <w:t xml:space="preserve"> Zhang</w:t>
      </w:r>
      <w:ins w:id="9" w:author="Ni, Wenli (BIDMC - Rice -  Pulmonary Sp Fund)" w:date="2024-06-19T19:44:00Z">
        <w:r w:rsidR="005A6937" w:rsidRPr="00EE68D6">
          <w:rPr>
            <w:rFonts w:ascii="Times New Roman" w:hAnsi="Times New Roman" w:cs="Times New Roman"/>
            <w:sz w:val="24"/>
            <w:szCs w:val="24"/>
          </w:rPr>
          <w:t>, PhD</w:t>
        </w:r>
        <w:r w:rsidR="005A6937" w:rsidRPr="00EE68D6">
          <w:rPr>
            <w:rFonts w:ascii="Times New Roman" w:hAnsi="Times New Roman" w:cs="Times New Roman"/>
            <w:sz w:val="24"/>
            <w:szCs w:val="24"/>
            <w:shd w:val="clear" w:color="auto" w:fill="FFFFFF"/>
            <w:vertAlign w:val="superscript"/>
          </w:rPr>
          <w:t xml:space="preserve"> </w:t>
        </w:r>
      </w:ins>
      <w:r w:rsidRPr="00EE68D6">
        <w:rPr>
          <w:rFonts w:ascii="Times New Roman" w:hAnsi="Times New Roman" w:cs="Times New Roman"/>
          <w:sz w:val="24"/>
          <w:szCs w:val="24"/>
          <w:shd w:val="clear" w:color="auto" w:fill="FFFFFF"/>
          <w:vertAlign w:val="superscript"/>
        </w:rPr>
        <w:t>1</w:t>
      </w:r>
      <w:r w:rsidRPr="00EE68D6">
        <w:rPr>
          <w:rFonts w:ascii="Times New Roman" w:hAnsi="Times New Roman" w:cs="Times New Roman"/>
          <w:sz w:val="24"/>
          <w:szCs w:val="24"/>
          <w:shd w:val="clear" w:color="auto" w:fill="FFFFFF"/>
        </w:rPr>
        <w:t xml:space="preserve">, Petter </w:t>
      </w:r>
      <w:proofErr w:type="spellStart"/>
      <w:r w:rsidRPr="00EE68D6">
        <w:rPr>
          <w:rFonts w:ascii="Times New Roman" w:hAnsi="Times New Roman" w:cs="Times New Roman"/>
          <w:sz w:val="24"/>
          <w:szCs w:val="24"/>
          <w:shd w:val="clear" w:color="auto" w:fill="FFFFFF"/>
        </w:rPr>
        <w:t>Ljungman</w:t>
      </w:r>
      <w:proofErr w:type="spellEnd"/>
      <w:ins w:id="10" w:author="Ni, Wenli (BIDMC - Rice -  Pulmonary Sp Fund)" w:date="2024-06-19T19:44:00Z">
        <w:r w:rsidR="005A6937" w:rsidRPr="00EE68D6">
          <w:rPr>
            <w:rFonts w:ascii="Times New Roman" w:hAnsi="Times New Roman" w:cs="Times New Roman"/>
            <w:sz w:val="24"/>
            <w:szCs w:val="24"/>
          </w:rPr>
          <w:t xml:space="preserve">, </w:t>
        </w:r>
      </w:ins>
      <w:ins w:id="11" w:author="Ni, Wenli (BIDMC - Rice -  Pulmonary Sp Fund)" w:date="2024-06-23T15:56:00Z">
        <w:r w:rsidR="00B37086" w:rsidRPr="00B37086">
          <w:rPr>
            <w:rFonts w:ascii="Times New Roman" w:hAnsi="Times New Roman" w:cs="Times New Roman"/>
            <w:sz w:val="24"/>
            <w:szCs w:val="24"/>
          </w:rPr>
          <w:t>MD</w:t>
        </w:r>
        <w:r w:rsidR="00B37086">
          <w:rPr>
            <w:rFonts w:ascii="Times New Roman" w:hAnsi="Times New Roman" w:cs="Times New Roman"/>
            <w:sz w:val="24"/>
            <w:szCs w:val="24"/>
          </w:rPr>
          <w:t xml:space="preserve">, </w:t>
        </w:r>
      </w:ins>
      <w:ins w:id="12" w:author="Ni, Wenli (BIDMC - Rice -  Pulmonary Sp Fund)" w:date="2024-06-19T19:44:00Z">
        <w:r w:rsidR="005A6937" w:rsidRPr="00EE68D6">
          <w:rPr>
            <w:rFonts w:ascii="Times New Roman" w:hAnsi="Times New Roman" w:cs="Times New Roman"/>
            <w:sz w:val="24"/>
            <w:szCs w:val="24"/>
          </w:rPr>
          <w:t>PhD</w:t>
        </w:r>
        <w:r w:rsidR="005A6937" w:rsidRPr="00EE68D6">
          <w:rPr>
            <w:rFonts w:ascii="Times New Roman" w:hAnsi="Times New Roman" w:cs="Times New Roman"/>
            <w:sz w:val="24"/>
            <w:szCs w:val="24"/>
            <w:shd w:val="clear" w:color="auto" w:fill="FFFFFF"/>
            <w:vertAlign w:val="superscript"/>
          </w:rPr>
          <w:t xml:space="preserve"> </w:t>
        </w:r>
      </w:ins>
      <w:r w:rsidRPr="00EE68D6">
        <w:rPr>
          <w:rFonts w:ascii="Times New Roman" w:hAnsi="Times New Roman" w:cs="Times New Roman"/>
          <w:sz w:val="24"/>
          <w:szCs w:val="24"/>
          <w:shd w:val="clear" w:color="auto" w:fill="FFFFFF"/>
          <w:vertAlign w:val="superscript"/>
        </w:rPr>
        <w:t>6,7</w:t>
      </w:r>
      <w:r w:rsidRPr="00EE68D6">
        <w:rPr>
          <w:rFonts w:ascii="Times New Roman" w:hAnsi="Times New Roman" w:cs="Times New Roman"/>
          <w:sz w:val="24"/>
          <w:szCs w:val="24"/>
          <w:shd w:val="clear" w:color="auto" w:fill="FFFFFF"/>
        </w:rPr>
        <w:t xml:space="preserve">, </w:t>
      </w:r>
      <w:hyperlink r:id="rId9" w:history="1">
        <w:r w:rsidRPr="00EE68D6">
          <w:rPr>
            <w:rFonts w:ascii="Times New Roman" w:hAnsi="Times New Roman" w:cs="Times New Roman"/>
            <w:sz w:val="24"/>
            <w:szCs w:val="24"/>
          </w:rPr>
          <w:t xml:space="preserve">Susanne </w:t>
        </w:r>
        <w:proofErr w:type="spellStart"/>
        <w:r w:rsidRPr="00EE68D6">
          <w:rPr>
            <w:rFonts w:ascii="Times New Roman" w:hAnsi="Times New Roman" w:cs="Times New Roman"/>
            <w:sz w:val="24"/>
            <w:szCs w:val="24"/>
          </w:rPr>
          <w:t>Breitner</w:t>
        </w:r>
        <w:proofErr w:type="spellEnd"/>
      </w:hyperlink>
      <w:ins w:id="13" w:author="Ni, Wenli (BIDMC - Rice -  Pulmonary Sp Fund)" w:date="2024-06-19T19:44:00Z">
        <w:r w:rsidR="005A6937" w:rsidRPr="00EE68D6">
          <w:rPr>
            <w:rFonts w:ascii="Times New Roman" w:hAnsi="Times New Roman" w:cs="Times New Roman"/>
            <w:sz w:val="24"/>
            <w:szCs w:val="24"/>
          </w:rPr>
          <w:t>, PhD</w:t>
        </w:r>
        <w:r w:rsidR="005A6937" w:rsidRPr="00EE68D6">
          <w:rPr>
            <w:rFonts w:ascii="Times New Roman" w:hAnsi="Times New Roman" w:cs="Times New Roman"/>
            <w:sz w:val="24"/>
            <w:szCs w:val="24"/>
            <w:vertAlign w:val="superscript"/>
          </w:rPr>
          <w:t xml:space="preserve"> </w:t>
        </w:r>
      </w:ins>
      <w:r w:rsidRPr="00EE68D6">
        <w:rPr>
          <w:rFonts w:ascii="Times New Roman" w:hAnsi="Times New Roman" w:cs="Times New Roman"/>
          <w:sz w:val="24"/>
          <w:szCs w:val="24"/>
          <w:vertAlign w:val="superscript"/>
        </w:rPr>
        <w:t>1,2</w:t>
      </w:r>
      <w:r w:rsidRPr="00EE68D6">
        <w:rPr>
          <w:rFonts w:ascii="Times New Roman" w:hAnsi="Times New Roman" w:cs="Times New Roman"/>
          <w:sz w:val="24"/>
          <w:szCs w:val="24"/>
          <w:shd w:val="clear" w:color="auto" w:fill="FFFFFF"/>
        </w:rPr>
        <w:t xml:space="preserve">, </w:t>
      </w:r>
      <w:r w:rsidRPr="00EE68D6">
        <w:rPr>
          <w:rFonts w:ascii="Times New Roman" w:hAnsi="Times New Roman" w:cs="Times New Roman"/>
          <w:sz w:val="24"/>
          <w:szCs w:val="24"/>
        </w:rPr>
        <w:t xml:space="preserve">Jeroen de </w:t>
      </w:r>
      <w:proofErr w:type="spellStart"/>
      <w:r w:rsidRPr="00EE68D6">
        <w:rPr>
          <w:rFonts w:ascii="Times New Roman" w:hAnsi="Times New Roman" w:cs="Times New Roman"/>
          <w:sz w:val="24"/>
          <w:szCs w:val="24"/>
        </w:rPr>
        <w:t>Bont</w:t>
      </w:r>
      <w:proofErr w:type="spellEnd"/>
      <w:ins w:id="14" w:author="Ni, Wenli (BIDMC - Rice -  Pulmonary Sp Fund)" w:date="2024-06-19T19:44:00Z">
        <w:r w:rsidR="005A6937" w:rsidRPr="00EE68D6">
          <w:rPr>
            <w:rFonts w:ascii="Times New Roman" w:hAnsi="Times New Roman" w:cs="Times New Roman"/>
            <w:sz w:val="24"/>
            <w:szCs w:val="24"/>
          </w:rPr>
          <w:t>, PhD</w:t>
        </w:r>
        <w:r w:rsidR="005A6937" w:rsidRPr="00EE68D6">
          <w:rPr>
            <w:rFonts w:ascii="Times New Roman" w:hAnsi="Times New Roman" w:cs="Times New Roman"/>
            <w:sz w:val="24"/>
            <w:szCs w:val="24"/>
            <w:vertAlign w:val="superscript"/>
          </w:rPr>
          <w:t xml:space="preserve"> </w:t>
        </w:r>
      </w:ins>
      <w:r w:rsidRPr="00EE68D6">
        <w:rPr>
          <w:rFonts w:ascii="Times New Roman" w:hAnsi="Times New Roman" w:cs="Times New Roman"/>
          <w:sz w:val="24"/>
          <w:szCs w:val="24"/>
          <w:vertAlign w:val="superscript"/>
        </w:rPr>
        <w:t>6</w:t>
      </w:r>
      <w:r w:rsidRPr="00EE68D6">
        <w:rPr>
          <w:rFonts w:ascii="Times New Roman" w:hAnsi="Times New Roman" w:cs="Times New Roman"/>
          <w:sz w:val="24"/>
          <w:szCs w:val="24"/>
          <w:shd w:val="clear" w:color="auto" w:fill="FFFFFF"/>
        </w:rPr>
        <w:t xml:space="preserve">, Tomas </w:t>
      </w:r>
      <w:proofErr w:type="spellStart"/>
      <w:r w:rsidRPr="00EE68D6">
        <w:rPr>
          <w:rFonts w:ascii="Times New Roman" w:hAnsi="Times New Roman" w:cs="Times New Roman"/>
          <w:sz w:val="24"/>
          <w:szCs w:val="24"/>
          <w:shd w:val="clear" w:color="auto" w:fill="FFFFFF"/>
        </w:rPr>
        <w:t>Jernberg</w:t>
      </w:r>
      <w:proofErr w:type="spellEnd"/>
      <w:ins w:id="15" w:author="Ni, Wenli (BIDMC - Rice -  Pulmonary Sp Fund)" w:date="2024-06-19T19:44:00Z">
        <w:r w:rsidR="005A6937" w:rsidRPr="00EE68D6">
          <w:rPr>
            <w:rFonts w:ascii="Times New Roman" w:hAnsi="Times New Roman" w:cs="Times New Roman"/>
            <w:sz w:val="24"/>
            <w:szCs w:val="24"/>
          </w:rPr>
          <w:t xml:space="preserve">, </w:t>
        </w:r>
      </w:ins>
      <w:ins w:id="16" w:author="Ni, Wenli (BIDMC - Rice -  Pulmonary Sp Fund)" w:date="2024-06-23T16:03:00Z">
        <w:r w:rsidR="00E2653A">
          <w:rPr>
            <w:rFonts w:ascii="Times New Roman" w:hAnsi="Times New Roman" w:cs="Times New Roman"/>
            <w:sz w:val="24"/>
            <w:szCs w:val="24"/>
          </w:rPr>
          <w:t xml:space="preserve">MD, </w:t>
        </w:r>
      </w:ins>
      <w:ins w:id="17" w:author="Ni, Wenli (BIDMC - Rice -  Pulmonary Sp Fund)" w:date="2024-06-19T19:44:00Z">
        <w:r w:rsidR="005A6937" w:rsidRPr="00EE68D6">
          <w:rPr>
            <w:rFonts w:ascii="Times New Roman" w:hAnsi="Times New Roman" w:cs="Times New Roman"/>
            <w:sz w:val="24"/>
            <w:szCs w:val="24"/>
          </w:rPr>
          <w:t>PhD</w:t>
        </w:r>
        <w:r w:rsidR="005A6937" w:rsidRPr="00EE68D6">
          <w:rPr>
            <w:rFonts w:ascii="Times New Roman" w:hAnsi="Times New Roman" w:cs="Times New Roman"/>
            <w:sz w:val="24"/>
            <w:szCs w:val="24"/>
            <w:shd w:val="clear" w:color="auto" w:fill="FFFFFF"/>
            <w:vertAlign w:val="superscript"/>
          </w:rPr>
          <w:t xml:space="preserve"> </w:t>
        </w:r>
      </w:ins>
      <w:r w:rsidRPr="00EE68D6">
        <w:rPr>
          <w:rFonts w:ascii="Times New Roman" w:hAnsi="Times New Roman" w:cs="Times New Roman"/>
          <w:sz w:val="24"/>
          <w:szCs w:val="24"/>
          <w:shd w:val="clear" w:color="auto" w:fill="FFFFFF"/>
          <w:vertAlign w:val="superscript"/>
        </w:rPr>
        <w:t>3</w:t>
      </w:r>
      <w:r w:rsidRPr="00EE68D6">
        <w:rPr>
          <w:rFonts w:ascii="Times New Roman" w:hAnsi="Times New Roman" w:cs="Times New Roman"/>
          <w:sz w:val="24"/>
          <w:szCs w:val="24"/>
          <w:shd w:val="clear" w:color="auto" w:fill="FFFFFF"/>
        </w:rPr>
        <w:t>, Dan Atar</w:t>
      </w:r>
      <w:ins w:id="18" w:author="Ni, Wenli (BIDMC - Rice -  Pulmonary Sp Fund)" w:date="2024-06-19T19:44:00Z">
        <w:r w:rsidR="005A6937" w:rsidRPr="00EE68D6">
          <w:rPr>
            <w:rFonts w:ascii="Times New Roman" w:hAnsi="Times New Roman" w:cs="Times New Roman"/>
            <w:sz w:val="24"/>
            <w:szCs w:val="24"/>
          </w:rPr>
          <w:t xml:space="preserve">, </w:t>
        </w:r>
      </w:ins>
      <w:ins w:id="19" w:author="Ni, Wenli (BIDMC - Rice -  Pulmonary Sp Fund)" w:date="2024-06-23T16:03:00Z">
        <w:r w:rsidR="00E2653A">
          <w:rPr>
            <w:rFonts w:ascii="Times New Roman" w:hAnsi="Times New Roman" w:cs="Times New Roman"/>
            <w:sz w:val="24"/>
            <w:szCs w:val="24"/>
          </w:rPr>
          <w:t xml:space="preserve">MD, </w:t>
        </w:r>
      </w:ins>
      <w:ins w:id="20" w:author="Ni, Wenli (BIDMC - Rice -  Pulmonary Sp Fund)" w:date="2024-06-19T19:44:00Z">
        <w:r w:rsidR="005A6937" w:rsidRPr="00EE68D6">
          <w:rPr>
            <w:rFonts w:ascii="Times New Roman" w:hAnsi="Times New Roman" w:cs="Times New Roman"/>
            <w:sz w:val="24"/>
            <w:szCs w:val="24"/>
          </w:rPr>
          <w:t>PhD</w:t>
        </w:r>
        <w:r w:rsidR="005A6937" w:rsidRPr="00EE68D6">
          <w:rPr>
            <w:rFonts w:ascii="Times New Roman" w:hAnsi="Times New Roman" w:cs="Times New Roman"/>
            <w:sz w:val="24"/>
            <w:szCs w:val="24"/>
            <w:shd w:val="clear" w:color="auto" w:fill="FFFFFF"/>
            <w:vertAlign w:val="superscript"/>
          </w:rPr>
          <w:t xml:space="preserve"> </w:t>
        </w:r>
      </w:ins>
      <w:r w:rsidRPr="00EE68D6">
        <w:rPr>
          <w:rFonts w:ascii="Times New Roman" w:hAnsi="Times New Roman" w:cs="Times New Roman"/>
          <w:sz w:val="24"/>
          <w:szCs w:val="24"/>
          <w:shd w:val="clear" w:color="auto" w:fill="FFFFFF"/>
          <w:vertAlign w:val="superscript"/>
        </w:rPr>
        <w:t>8,9</w:t>
      </w:r>
      <w:r w:rsidRPr="00EE68D6">
        <w:rPr>
          <w:rFonts w:ascii="Times New Roman" w:hAnsi="Times New Roman" w:cs="Times New Roman"/>
          <w:sz w:val="24"/>
          <w:szCs w:val="24"/>
          <w:shd w:val="clear" w:color="auto" w:fill="FFFFFF"/>
        </w:rPr>
        <w:t xml:space="preserve">, Stefan </w:t>
      </w:r>
      <w:proofErr w:type="spellStart"/>
      <w:r w:rsidRPr="00EE68D6">
        <w:rPr>
          <w:rFonts w:ascii="Times New Roman" w:hAnsi="Times New Roman" w:cs="Times New Roman"/>
          <w:sz w:val="24"/>
          <w:szCs w:val="24"/>
          <w:shd w:val="clear" w:color="auto" w:fill="FFFFFF"/>
        </w:rPr>
        <w:t>Agewall</w:t>
      </w:r>
      <w:proofErr w:type="spellEnd"/>
      <w:ins w:id="21" w:author="Ni, Wenli (BIDMC - Rice -  Pulmonary Sp Fund)" w:date="2024-06-19T19:44:00Z">
        <w:r w:rsidR="005A6937" w:rsidRPr="00EE68D6">
          <w:rPr>
            <w:rFonts w:ascii="Times New Roman" w:hAnsi="Times New Roman" w:cs="Times New Roman"/>
            <w:sz w:val="24"/>
            <w:szCs w:val="24"/>
          </w:rPr>
          <w:t xml:space="preserve">, </w:t>
        </w:r>
      </w:ins>
      <w:ins w:id="22" w:author="Ni, Wenli (BIDMC - Rice -  Pulmonary Sp Fund)" w:date="2024-06-23T16:03:00Z">
        <w:r w:rsidR="00E2653A">
          <w:rPr>
            <w:rFonts w:ascii="Times New Roman" w:hAnsi="Times New Roman" w:cs="Times New Roman"/>
            <w:sz w:val="24"/>
            <w:szCs w:val="24"/>
          </w:rPr>
          <w:t xml:space="preserve">MD, </w:t>
        </w:r>
      </w:ins>
      <w:ins w:id="23" w:author="Ni, Wenli (BIDMC - Rice -  Pulmonary Sp Fund)" w:date="2024-06-19T19:44:00Z">
        <w:r w:rsidR="005A6937" w:rsidRPr="00EE68D6">
          <w:rPr>
            <w:rFonts w:ascii="Times New Roman" w:hAnsi="Times New Roman" w:cs="Times New Roman"/>
            <w:sz w:val="24"/>
            <w:szCs w:val="24"/>
          </w:rPr>
          <w:t>PhD</w:t>
        </w:r>
        <w:r w:rsidR="005A6937" w:rsidRPr="00EE68D6">
          <w:rPr>
            <w:rFonts w:ascii="Times New Roman" w:hAnsi="Times New Roman" w:cs="Times New Roman"/>
            <w:sz w:val="24"/>
            <w:szCs w:val="24"/>
            <w:shd w:val="clear" w:color="auto" w:fill="FFFFFF"/>
            <w:vertAlign w:val="superscript"/>
          </w:rPr>
          <w:t xml:space="preserve"> </w:t>
        </w:r>
      </w:ins>
      <w:r w:rsidRPr="00EE68D6">
        <w:rPr>
          <w:rFonts w:ascii="Times New Roman" w:hAnsi="Times New Roman" w:cs="Times New Roman"/>
          <w:sz w:val="24"/>
          <w:szCs w:val="24"/>
          <w:shd w:val="clear" w:color="auto" w:fill="FFFFFF"/>
          <w:vertAlign w:val="superscript"/>
        </w:rPr>
        <w:t xml:space="preserve">3,8* </w:t>
      </w:r>
      <w:r w:rsidRPr="00EE68D6">
        <w:rPr>
          <w:rFonts w:ascii="Times New Roman" w:hAnsi="Times New Roman" w:cs="Times New Roman"/>
          <w:sz w:val="24"/>
          <w:szCs w:val="24"/>
          <w:shd w:val="clear" w:color="auto" w:fill="FFFFFF"/>
        </w:rPr>
        <w:t xml:space="preserve">, </w:t>
      </w:r>
      <w:hyperlink r:id="rId10" w:history="1">
        <w:r w:rsidRPr="00EE68D6">
          <w:rPr>
            <w:rFonts w:ascii="Times New Roman" w:hAnsi="Times New Roman" w:cs="Times New Roman"/>
            <w:sz w:val="24"/>
            <w:szCs w:val="24"/>
          </w:rPr>
          <w:t>Alexandra Schneider</w:t>
        </w:r>
      </w:hyperlink>
      <w:ins w:id="24" w:author="Ni, Wenli (BIDMC - Rice -  Pulmonary Sp Fund)" w:date="2024-06-19T19:44:00Z">
        <w:r w:rsidR="005A6937" w:rsidRPr="00EE68D6">
          <w:rPr>
            <w:rFonts w:ascii="Times New Roman" w:hAnsi="Times New Roman" w:cs="Times New Roman"/>
            <w:sz w:val="24"/>
            <w:szCs w:val="24"/>
          </w:rPr>
          <w:t>, PhD</w:t>
        </w:r>
        <w:r w:rsidR="005A6937" w:rsidRPr="00EE68D6">
          <w:rPr>
            <w:rFonts w:ascii="Times New Roman" w:hAnsi="Times New Roman" w:cs="Times New Roman"/>
            <w:sz w:val="24"/>
            <w:szCs w:val="24"/>
            <w:vertAlign w:val="superscript"/>
          </w:rPr>
          <w:t xml:space="preserve"> </w:t>
        </w:r>
      </w:ins>
      <w:r w:rsidRPr="00EE68D6">
        <w:rPr>
          <w:rFonts w:ascii="Times New Roman" w:hAnsi="Times New Roman" w:cs="Times New Roman"/>
          <w:sz w:val="24"/>
          <w:szCs w:val="24"/>
          <w:vertAlign w:val="superscript"/>
        </w:rPr>
        <w:t>1*</w:t>
      </w:r>
    </w:p>
    <w:p w14:paraId="4EBE9097" w14:textId="77777777" w:rsidR="001A6A5E" w:rsidRPr="00EE68D6" w:rsidRDefault="001A6A5E" w:rsidP="00EE68D6">
      <w:pPr>
        <w:shd w:val="clear" w:color="auto" w:fill="FFFFFF"/>
        <w:spacing w:after="0" w:line="480" w:lineRule="auto"/>
        <w:rPr>
          <w:rFonts w:ascii="Times New Roman" w:eastAsia="Times New Roman" w:hAnsi="Times New Roman" w:cs="Times New Roman"/>
          <w:sz w:val="24"/>
          <w:szCs w:val="24"/>
        </w:rPr>
      </w:pPr>
      <w:r w:rsidRPr="00EE68D6">
        <w:rPr>
          <w:rFonts w:ascii="Times New Roman" w:eastAsia="Times New Roman" w:hAnsi="Times New Roman" w:cs="Times New Roman"/>
          <w:sz w:val="24"/>
          <w:szCs w:val="24"/>
          <w:vertAlign w:val="superscript"/>
        </w:rPr>
        <w:t xml:space="preserve">1 </w:t>
      </w:r>
      <w:r w:rsidRPr="00EE68D6">
        <w:rPr>
          <w:rFonts w:ascii="Times New Roman" w:eastAsia="Times New Roman" w:hAnsi="Times New Roman" w:cs="Times New Roman"/>
          <w:sz w:val="24"/>
          <w:szCs w:val="24"/>
        </w:rPr>
        <w:t xml:space="preserve">Institute of Epidemiology, Helmholtz </w:t>
      </w:r>
      <w:proofErr w:type="spellStart"/>
      <w:r w:rsidRPr="00EE68D6">
        <w:rPr>
          <w:rFonts w:ascii="Times New Roman" w:eastAsia="Times New Roman" w:hAnsi="Times New Roman" w:cs="Times New Roman"/>
          <w:sz w:val="24"/>
          <w:szCs w:val="24"/>
        </w:rPr>
        <w:t>Zentrum</w:t>
      </w:r>
      <w:proofErr w:type="spellEnd"/>
      <w:r w:rsidRPr="00EE68D6">
        <w:rPr>
          <w:rFonts w:ascii="Times New Roman" w:eastAsia="Times New Roman" w:hAnsi="Times New Roman" w:cs="Times New Roman"/>
          <w:sz w:val="24"/>
          <w:szCs w:val="24"/>
        </w:rPr>
        <w:t xml:space="preserve"> München - German Research Center for Environmental Health (GmbH), </w:t>
      </w:r>
      <w:proofErr w:type="spellStart"/>
      <w:r w:rsidRPr="00EE68D6">
        <w:rPr>
          <w:rFonts w:ascii="Times New Roman" w:eastAsia="Times New Roman" w:hAnsi="Times New Roman" w:cs="Times New Roman"/>
          <w:sz w:val="24"/>
          <w:szCs w:val="24"/>
        </w:rPr>
        <w:t>Neuherberg</w:t>
      </w:r>
      <w:proofErr w:type="spellEnd"/>
      <w:r w:rsidRPr="00EE68D6">
        <w:rPr>
          <w:rFonts w:ascii="Times New Roman" w:eastAsia="Times New Roman" w:hAnsi="Times New Roman" w:cs="Times New Roman"/>
          <w:sz w:val="24"/>
          <w:szCs w:val="24"/>
        </w:rPr>
        <w:t>, Germany.</w:t>
      </w:r>
    </w:p>
    <w:p w14:paraId="7FBDDE06" w14:textId="77777777" w:rsidR="001A6A5E" w:rsidRPr="00EE68D6" w:rsidRDefault="001A6A5E" w:rsidP="00EE68D6">
      <w:pPr>
        <w:shd w:val="clear" w:color="auto" w:fill="FFFFFF"/>
        <w:spacing w:after="0" w:line="480" w:lineRule="auto"/>
        <w:rPr>
          <w:rFonts w:ascii="Times New Roman" w:eastAsia="Times New Roman" w:hAnsi="Times New Roman" w:cs="Times New Roman"/>
          <w:sz w:val="24"/>
          <w:szCs w:val="24"/>
        </w:rPr>
      </w:pPr>
      <w:r w:rsidRPr="00EE68D6">
        <w:rPr>
          <w:rFonts w:ascii="Times New Roman" w:eastAsia="Times New Roman" w:hAnsi="Times New Roman" w:cs="Times New Roman"/>
          <w:sz w:val="24"/>
          <w:szCs w:val="24"/>
          <w:vertAlign w:val="superscript"/>
        </w:rPr>
        <w:t xml:space="preserve">2 </w:t>
      </w:r>
      <w:r w:rsidRPr="00EE68D6">
        <w:rPr>
          <w:rFonts w:ascii="Times New Roman" w:eastAsia="Times New Roman" w:hAnsi="Times New Roman" w:cs="Times New Roman"/>
          <w:sz w:val="24"/>
          <w:szCs w:val="24"/>
        </w:rPr>
        <w:t>Institute for Medical Information Processing, Biometry, and Epidemiology, Pettenkofer School of Public Health, LMU Munich, Germany.</w:t>
      </w:r>
    </w:p>
    <w:p w14:paraId="31FB7EF9" w14:textId="77777777" w:rsidR="001A6A5E" w:rsidRPr="00EE68D6" w:rsidRDefault="001A6A5E" w:rsidP="00EE68D6">
      <w:pPr>
        <w:shd w:val="clear" w:color="auto" w:fill="FFFFFF"/>
        <w:spacing w:after="0" w:line="480" w:lineRule="auto"/>
        <w:rPr>
          <w:rFonts w:ascii="Times New Roman" w:hAnsi="Times New Roman" w:cs="Times New Roman"/>
          <w:sz w:val="24"/>
          <w:szCs w:val="24"/>
          <w:shd w:val="clear" w:color="auto" w:fill="FFFFFF"/>
        </w:rPr>
      </w:pPr>
      <w:r w:rsidRPr="00EE68D6">
        <w:rPr>
          <w:rFonts w:ascii="Times New Roman" w:eastAsia="Times New Roman" w:hAnsi="Times New Roman" w:cs="Times New Roman"/>
          <w:sz w:val="24"/>
          <w:szCs w:val="24"/>
          <w:vertAlign w:val="superscript"/>
        </w:rPr>
        <w:t xml:space="preserve">3 </w:t>
      </w:r>
      <w:r w:rsidRPr="00EE68D6">
        <w:rPr>
          <w:rFonts w:ascii="Times New Roman" w:hAnsi="Times New Roman" w:cs="Times New Roman"/>
          <w:sz w:val="24"/>
          <w:szCs w:val="24"/>
          <w:shd w:val="clear" w:color="auto" w:fill="FFFFFF"/>
        </w:rPr>
        <w:t xml:space="preserve">Department of Clinical Sciences, </w:t>
      </w:r>
      <w:proofErr w:type="spellStart"/>
      <w:r w:rsidRPr="00EE68D6">
        <w:rPr>
          <w:rFonts w:ascii="Times New Roman" w:hAnsi="Times New Roman" w:cs="Times New Roman"/>
          <w:sz w:val="24"/>
          <w:szCs w:val="24"/>
          <w:shd w:val="clear" w:color="auto" w:fill="FFFFFF"/>
        </w:rPr>
        <w:t>Danderyd</w:t>
      </w:r>
      <w:proofErr w:type="spellEnd"/>
      <w:r w:rsidRPr="00EE68D6">
        <w:rPr>
          <w:rFonts w:ascii="Times New Roman" w:hAnsi="Times New Roman" w:cs="Times New Roman"/>
          <w:sz w:val="24"/>
          <w:szCs w:val="24"/>
          <w:shd w:val="clear" w:color="auto" w:fill="FFFFFF"/>
        </w:rPr>
        <w:t xml:space="preserve"> Hospital, Karolinska </w:t>
      </w:r>
      <w:proofErr w:type="spellStart"/>
      <w:r w:rsidRPr="00EE68D6">
        <w:rPr>
          <w:rFonts w:ascii="Times New Roman" w:hAnsi="Times New Roman" w:cs="Times New Roman"/>
          <w:sz w:val="24"/>
          <w:szCs w:val="24"/>
          <w:shd w:val="clear" w:color="auto" w:fill="FFFFFF"/>
        </w:rPr>
        <w:t>Institutet</w:t>
      </w:r>
      <w:proofErr w:type="spellEnd"/>
      <w:r w:rsidRPr="00EE68D6">
        <w:rPr>
          <w:rFonts w:ascii="Times New Roman" w:hAnsi="Times New Roman" w:cs="Times New Roman"/>
          <w:sz w:val="24"/>
          <w:szCs w:val="24"/>
          <w:shd w:val="clear" w:color="auto" w:fill="FFFFFF"/>
        </w:rPr>
        <w:t>, Stockholm, Sweden.</w:t>
      </w:r>
    </w:p>
    <w:p w14:paraId="1842D46D" w14:textId="77777777" w:rsidR="001A6A5E" w:rsidRPr="00EE68D6" w:rsidRDefault="001A6A5E" w:rsidP="00EE68D6">
      <w:pPr>
        <w:shd w:val="clear" w:color="auto" w:fill="FFFFFF"/>
        <w:spacing w:after="0" w:line="480" w:lineRule="auto"/>
        <w:rPr>
          <w:rFonts w:ascii="Times New Roman" w:eastAsia="Times New Roman" w:hAnsi="Times New Roman" w:cs="Times New Roman"/>
          <w:sz w:val="24"/>
          <w:szCs w:val="24"/>
          <w:vertAlign w:val="superscript"/>
        </w:rPr>
      </w:pPr>
      <w:r w:rsidRPr="00EE68D6">
        <w:rPr>
          <w:rFonts w:ascii="Times New Roman" w:hAnsi="Times New Roman" w:cs="Times New Roman"/>
          <w:sz w:val="24"/>
          <w:szCs w:val="24"/>
          <w:shd w:val="clear" w:color="auto" w:fill="FFFFFF"/>
          <w:vertAlign w:val="superscript"/>
        </w:rPr>
        <w:t>4</w:t>
      </w:r>
      <w:r w:rsidRPr="00EE68D6">
        <w:rPr>
          <w:rFonts w:ascii="Times New Roman" w:hAnsi="Times New Roman" w:cs="Times New Roman"/>
          <w:sz w:val="24"/>
          <w:szCs w:val="24"/>
          <w:vertAlign w:val="superscript"/>
        </w:rPr>
        <w:t xml:space="preserve"> </w:t>
      </w:r>
      <w:r w:rsidRPr="00EE68D6">
        <w:rPr>
          <w:rFonts w:ascii="Times New Roman" w:hAnsi="Times New Roman" w:cs="Times New Roman"/>
          <w:sz w:val="24"/>
          <w:szCs w:val="24"/>
          <w:shd w:val="clear" w:color="auto" w:fill="FFFFFF"/>
        </w:rPr>
        <w:t>Division of Pulmonary and Critical Care Medicine, Department of Medicine, Beth Israel Deaconess Medical Center, Harvard Medical School, Boston, Massachusetts, United States</w:t>
      </w:r>
      <w:r w:rsidRPr="00EE68D6">
        <w:rPr>
          <w:rFonts w:ascii="Times New Roman" w:hAnsi="Times New Roman" w:cs="Times New Roman"/>
          <w:sz w:val="24"/>
          <w:szCs w:val="24"/>
        </w:rPr>
        <w:br/>
      </w:r>
      <w:r w:rsidRPr="00EE68D6">
        <w:rPr>
          <w:rFonts w:ascii="Times New Roman" w:hAnsi="Times New Roman" w:cs="Times New Roman"/>
          <w:sz w:val="24"/>
          <w:szCs w:val="24"/>
          <w:shd w:val="clear" w:color="auto" w:fill="FFFFFF"/>
          <w:vertAlign w:val="superscript"/>
        </w:rPr>
        <w:t xml:space="preserve">5 </w:t>
      </w:r>
      <w:r w:rsidRPr="00EE68D6">
        <w:rPr>
          <w:rFonts w:ascii="Times New Roman" w:hAnsi="Times New Roman" w:cs="Times New Roman"/>
          <w:sz w:val="24"/>
          <w:szCs w:val="24"/>
          <w:shd w:val="clear" w:color="auto" w:fill="FFFFFF"/>
        </w:rPr>
        <w:t>Department of Epidemiology, Lazio Regional Health Service, ASL Roma 1, Rome, Italy</w:t>
      </w:r>
      <w:r w:rsidRPr="00EE68D6">
        <w:rPr>
          <w:rFonts w:ascii="Times New Roman" w:hAnsi="Times New Roman" w:cs="Times New Roman"/>
          <w:sz w:val="24"/>
          <w:szCs w:val="24"/>
        </w:rPr>
        <w:br/>
      </w:r>
      <w:r w:rsidRPr="00EE68D6">
        <w:rPr>
          <w:rFonts w:ascii="Times New Roman" w:hAnsi="Times New Roman" w:cs="Times New Roman"/>
          <w:sz w:val="24"/>
          <w:szCs w:val="24"/>
          <w:shd w:val="clear" w:color="auto" w:fill="FFFFFF"/>
          <w:vertAlign w:val="superscript"/>
        </w:rPr>
        <w:t xml:space="preserve">6 </w:t>
      </w:r>
      <w:r w:rsidRPr="00EE68D6">
        <w:rPr>
          <w:rFonts w:ascii="Times New Roman" w:hAnsi="Times New Roman" w:cs="Times New Roman"/>
          <w:sz w:val="24"/>
          <w:szCs w:val="24"/>
          <w:shd w:val="clear" w:color="auto" w:fill="FFFFFF"/>
        </w:rPr>
        <w:t xml:space="preserve">Institute of Environmental Medicine, Karolinska </w:t>
      </w:r>
      <w:proofErr w:type="spellStart"/>
      <w:r w:rsidRPr="00EE68D6">
        <w:rPr>
          <w:rFonts w:ascii="Times New Roman" w:hAnsi="Times New Roman" w:cs="Times New Roman"/>
          <w:sz w:val="24"/>
          <w:szCs w:val="24"/>
          <w:shd w:val="clear" w:color="auto" w:fill="FFFFFF"/>
        </w:rPr>
        <w:t>Institutet</w:t>
      </w:r>
      <w:proofErr w:type="spellEnd"/>
      <w:r w:rsidRPr="00EE68D6">
        <w:rPr>
          <w:rFonts w:ascii="Times New Roman" w:hAnsi="Times New Roman" w:cs="Times New Roman"/>
          <w:sz w:val="24"/>
          <w:szCs w:val="24"/>
          <w:shd w:val="clear" w:color="auto" w:fill="FFFFFF"/>
        </w:rPr>
        <w:t>, Stockholm, Sweden</w:t>
      </w:r>
    </w:p>
    <w:p w14:paraId="56DC1564" w14:textId="77777777" w:rsidR="001A6A5E" w:rsidRPr="00EE68D6" w:rsidRDefault="001A6A5E" w:rsidP="00EE68D6">
      <w:pPr>
        <w:shd w:val="clear" w:color="auto" w:fill="FFFFFF"/>
        <w:spacing w:after="0" w:line="480" w:lineRule="auto"/>
        <w:rPr>
          <w:rFonts w:ascii="Times New Roman" w:hAnsi="Times New Roman" w:cs="Times New Roman"/>
          <w:sz w:val="24"/>
          <w:szCs w:val="24"/>
          <w:shd w:val="clear" w:color="auto" w:fill="FFFFFF"/>
        </w:rPr>
      </w:pPr>
      <w:r w:rsidRPr="00EE68D6">
        <w:rPr>
          <w:rFonts w:ascii="Times New Roman" w:hAnsi="Times New Roman" w:cs="Times New Roman"/>
          <w:sz w:val="24"/>
          <w:szCs w:val="24"/>
          <w:shd w:val="clear" w:color="auto" w:fill="FFFFFF"/>
          <w:vertAlign w:val="superscript"/>
        </w:rPr>
        <w:t xml:space="preserve">7 </w:t>
      </w:r>
      <w:r w:rsidRPr="00EE68D6">
        <w:rPr>
          <w:rFonts w:ascii="Times New Roman" w:hAnsi="Times New Roman" w:cs="Times New Roman"/>
          <w:sz w:val="24"/>
          <w:szCs w:val="24"/>
          <w:shd w:val="clear" w:color="auto" w:fill="FFFFFF"/>
        </w:rPr>
        <w:t xml:space="preserve">Department of Cardiology, </w:t>
      </w:r>
      <w:proofErr w:type="spellStart"/>
      <w:r w:rsidRPr="00EE68D6">
        <w:rPr>
          <w:rFonts w:ascii="Times New Roman" w:hAnsi="Times New Roman" w:cs="Times New Roman"/>
          <w:sz w:val="24"/>
          <w:szCs w:val="24"/>
          <w:shd w:val="clear" w:color="auto" w:fill="FFFFFF"/>
        </w:rPr>
        <w:t>Danderyd</w:t>
      </w:r>
      <w:proofErr w:type="spellEnd"/>
      <w:r w:rsidRPr="00EE68D6">
        <w:rPr>
          <w:rFonts w:ascii="Times New Roman" w:hAnsi="Times New Roman" w:cs="Times New Roman"/>
          <w:sz w:val="24"/>
          <w:szCs w:val="24"/>
          <w:shd w:val="clear" w:color="auto" w:fill="FFFFFF"/>
        </w:rPr>
        <w:t xml:space="preserve"> Hospital, Stockholm, Sweden.</w:t>
      </w:r>
      <w:r w:rsidRPr="00EE68D6">
        <w:rPr>
          <w:rFonts w:ascii="Times New Roman" w:hAnsi="Times New Roman" w:cs="Times New Roman"/>
          <w:sz w:val="24"/>
          <w:szCs w:val="24"/>
        </w:rPr>
        <w:br/>
      </w:r>
      <w:r w:rsidRPr="00EE68D6">
        <w:rPr>
          <w:rFonts w:ascii="Times New Roman" w:hAnsi="Times New Roman" w:cs="Times New Roman"/>
          <w:sz w:val="24"/>
          <w:szCs w:val="24"/>
          <w:shd w:val="clear" w:color="auto" w:fill="FFFFFF"/>
          <w:vertAlign w:val="superscript"/>
        </w:rPr>
        <w:t xml:space="preserve">8 </w:t>
      </w:r>
      <w:r w:rsidRPr="00EE68D6">
        <w:rPr>
          <w:rFonts w:ascii="Times New Roman" w:hAnsi="Times New Roman" w:cs="Times New Roman"/>
          <w:sz w:val="24"/>
          <w:szCs w:val="24"/>
          <w:shd w:val="clear" w:color="auto" w:fill="FFFFFF"/>
        </w:rPr>
        <w:t>Institute of Clinical Medicine, University of Oslo, Norway</w:t>
      </w:r>
    </w:p>
    <w:p w14:paraId="542D7538" w14:textId="77777777" w:rsidR="001A6A5E" w:rsidRPr="00EE68D6" w:rsidRDefault="001A6A5E" w:rsidP="00EE68D6">
      <w:pPr>
        <w:shd w:val="clear" w:color="auto" w:fill="FFFFFF"/>
        <w:spacing w:after="0" w:line="480" w:lineRule="auto"/>
        <w:rPr>
          <w:rFonts w:ascii="Times New Roman" w:hAnsi="Times New Roman" w:cs="Times New Roman"/>
          <w:sz w:val="24"/>
          <w:szCs w:val="24"/>
          <w:shd w:val="clear" w:color="auto" w:fill="FFFFFF"/>
        </w:rPr>
      </w:pPr>
      <w:r w:rsidRPr="00EE68D6">
        <w:rPr>
          <w:rFonts w:ascii="Times New Roman" w:hAnsi="Times New Roman" w:cs="Times New Roman"/>
          <w:sz w:val="24"/>
          <w:szCs w:val="24"/>
          <w:shd w:val="clear" w:color="auto" w:fill="FFFFFF"/>
          <w:vertAlign w:val="superscript"/>
        </w:rPr>
        <w:t xml:space="preserve">9 </w:t>
      </w:r>
      <w:r w:rsidRPr="00EE68D6">
        <w:rPr>
          <w:rFonts w:ascii="Times New Roman" w:hAnsi="Times New Roman" w:cs="Times New Roman"/>
          <w:sz w:val="24"/>
          <w:szCs w:val="24"/>
          <w:shd w:val="clear" w:color="auto" w:fill="FFFFFF"/>
        </w:rPr>
        <w:t xml:space="preserve">Dept. of Cardiology, Oslo University Hospital </w:t>
      </w:r>
      <w:proofErr w:type="spellStart"/>
      <w:r w:rsidRPr="00EE68D6">
        <w:rPr>
          <w:rFonts w:ascii="Times New Roman" w:hAnsi="Times New Roman" w:cs="Times New Roman"/>
          <w:sz w:val="24"/>
          <w:szCs w:val="24"/>
          <w:shd w:val="clear" w:color="auto" w:fill="FFFFFF"/>
        </w:rPr>
        <w:t>Ulleval</w:t>
      </w:r>
      <w:proofErr w:type="spellEnd"/>
      <w:r w:rsidRPr="00EE68D6">
        <w:rPr>
          <w:rFonts w:ascii="Times New Roman" w:hAnsi="Times New Roman" w:cs="Times New Roman"/>
          <w:sz w:val="24"/>
          <w:szCs w:val="24"/>
          <w:shd w:val="clear" w:color="auto" w:fill="FFFFFF"/>
        </w:rPr>
        <w:t>, Oslo, Norway</w:t>
      </w:r>
    </w:p>
    <w:bookmarkEnd w:id="1"/>
    <w:p w14:paraId="6EF6C1A7" w14:textId="77777777" w:rsidR="001A6A5E" w:rsidRPr="00EE68D6" w:rsidRDefault="001A6A5E" w:rsidP="00EE68D6">
      <w:pPr>
        <w:shd w:val="clear" w:color="auto" w:fill="FFFFFF"/>
        <w:spacing w:after="0" w:line="480" w:lineRule="auto"/>
        <w:rPr>
          <w:rFonts w:ascii="Times New Roman" w:hAnsi="Times New Roman" w:cs="Times New Roman"/>
          <w:sz w:val="24"/>
          <w:szCs w:val="24"/>
          <w:shd w:val="clear" w:color="auto" w:fill="FFFFFF"/>
        </w:rPr>
      </w:pPr>
    </w:p>
    <w:p w14:paraId="0B701B7B" w14:textId="77777777" w:rsidR="001A6A5E" w:rsidRPr="00EE68D6" w:rsidRDefault="001A6A5E" w:rsidP="00EE68D6">
      <w:pPr>
        <w:spacing w:line="480" w:lineRule="auto"/>
        <w:rPr>
          <w:rFonts w:ascii="Times New Roman" w:hAnsi="Times New Roman" w:cs="Times New Roman"/>
          <w:i/>
          <w:iCs/>
          <w:sz w:val="24"/>
          <w:szCs w:val="24"/>
        </w:rPr>
        <w:sectPr w:rsidR="001A6A5E" w:rsidRPr="00EE68D6" w:rsidSect="006B3AF7">
          <w:footerReference w:type="default" r:id="rId11"/>
          <w:pgSz w:w="12240" w:h="15840"/>
          <w:pgMar w:top="1440" w:right="1440" w:bottom="1440" w:left="1440" w:header="720" w:footer="720" w:gutter="0"/>
          <w:lnNumType w:countBy="1" w:restart="continuous"/>
          <w:cols w:space="720"/>
          <w:docGrid w:linePitch="360"/>
        </w:sectPr>
      </w:pPr>
      <w:r w:rsidRPr="00EE68D6">
        <w:rPr>
          <w:rStyle w:val="Hervorhebung"/>
          <w:rFonts w:ascii="Times New Roman" w:hAnsi="Times New Roman" w:cs="Times New Roman"/>
          <w:i w:val="0"/>
          <w:iCs w:val="0"/>
          <w:sz w:val="24"/>
          <w:szCs w:val="24"/>
          <w:shd w:val="clear" w:color="auto" w:fill="FFFFFF"/>
        </w:rPr>
        <w:t xml:space="preserve">* Stefan </w:t>
      </w:r>
      <w:proofErr w:type="spellStart"/>
      <w:r w:rsidRPr="00EE68D6">
        <w:rPr>
          <w:rStyle w:val="Hervorhebung"/>
          <w:rFonts w:ascii="Times New Roman" w:hAnsi="Times New Roman" w:cs="Times New Roman"/>
          <w:i w:val="0"/>
          <w:iCs w:val="0"/>
          <w:sz w:val="24"/>
          <w:szCs w:val="24"/>
          <w:shd w:val="clear" w:color="auto" w:fill="FFFFFF"/>
        </w:rPr>
        <w:t>Agewall</w:t>
      </w:r>
      <w:proofErr w:type="spellEnd"/>
      <w:r w:rsidRPr="00EE68D6">
        <w:rPr>
          <w:rStyle w:val="Hervorhebung"/>
          <w:rFonts w:ascii="Times New Roman" w:hAnsi="Times New Roman" w:cs="Times New Roman"/>
          <w:i w:val="0"/>
          <w:iCs w:val="0"/>
          <w:sz w:val="24"/>
          <w:szCs w:val="24"/>
        </w:rPr>
        <w:t xml:space="preserve"> and </w:t>
      </w:r>
      <w:hyperlink r:id="rId12" w:history="1">
        <w:r w:rsidRPr="00EE68D6">
          <w:rPr>
            <w:rStyle w:val="Hervorhebung"/>
            <w:rFonts w:ascii="Times New Roman" w:hAnsi="Times New Roman" w:cs="Times New Roman"/>
            <w:i w:val="0"/>
            <w:iCs w:val="0"/>
            <w:sz w:val="24"/>
            <w:szCs w:val="24"/>
            <w:shd w:val="clear" w:color="auto" w:fill="FFFFFF"/>
          </w:rPr>
          <w:t>Alexandra Schneider</w:t>
        </w:r>
      </w:hyperlink>
      <w:r w:rsidRPr="00EE68D6">
        <w:rPr>
          <w:rStyle w:val="Hervorhebung"/>
          <w:rFonts w:ascii="Times New Roman" w:hAnsi="Times New Roman" w:cs="Times New Roman"/>
          <w:i w:val="0"/>
          <w:iCs w:val="0"/>
          <w:sz w:val="24"/>
          <w:szCs w:val="24"/>
          <w:shd w:val="clear" w:color="auto" w:fill="FFFFFF"/>
        </w:rPr>
        <w:t xml:space="preserve"> contributed equally and share last authorship.</w:t>
      </w:r>
      <w:bookmarkEnd w:id="2"/>
    </w:p>
    <w:bookmarkEnd w:id="3"/>
    <w:p w14:paraId="66DB023E" w14:textId="77777777" w:rsidR="001A6A5E" w:rsidRPr="00EE68D6" w:rsidRDefault="001A6A5E" w:rsidP="00EE68D6">
      <w:pPr>
        <w:pStyle w:val="xelementtoproof"/>
        <w:shd w:val="clear" w:color="auto" w:fill="FFFFFF"/>
        <w:spacing w:before="0" w:beforeAutospacing="0" w:after="0" w:afterAutospacing="0" w:line="480" w:lineRule="auto"/>
      </w:pPr>
      <w:r w:rsidRPr="00EE68D6">
        <w:rPr>
          <w:b/>
          <w:bCs/>
          <w:bdr w:val="none" w:sz="0" w:space="0" w:color="auto" w:frame="1"/>
        </w:rPr>
        <w:lastRenderedPageBreak/>
        <w:t>Corresponding author:  </w:t>
      </w:r>
    </w:p>
    <w:p w14:paraId="7AF1E614" w14:textId="77777777" w:rsidR="001A6A5E" w:rsidRPr="00EE68D6" w:rsidRDefault="001A6A5E" w:rsidP="00EE68D6">
      <w:pPr>
        <w:pStyle w:val="StandardWeb"/>
        <w:shd w:val="clear" w:color="auto" w:fill="FFFFFF"/>
        <w:spacing w:before="0" w:beforeAutospacing="0" w:after="0" w:afterAutospacing="0" w:line="480" w:lineRule="auto"/>
        <w:jc w:val="both"/>
      </w:pPr>
      <w:bookmarkStart w:id="25" w:name="_Hlk165554043"/>
      <w:r w:rsidRPr="00EE68D6">
        <w:rPr>
          <w:bdr w:val="none" w:sz="0" w:space="0" w:color="auto" w:frame="1"/>
        </w:rPr>
        <w:t>Wenli Ni </w:t>
      </w:r>
    </w:p>
    <w:p w14:paraId="2D147A23" w14:textId="77777777" w:rsidR="001A6A5E" w:rsidRPr="00EE68D6" w:rsidRDefault="001A6A5E" w:rsidP="00EE68D6">
      <w:pPr>
        <w:shd w:val="clear" w:color="auto" w:fill="FFFFFF"/>
        <w:spacing w:after="0" w:line="480" w:lineRule="auto"/>
        <w:jc w:val="both"/>
        <w:rPr>
          <w:rFonts w:ascii="Times New Roman" w:eastAsia="Times New Roman" w:hAnsi="Times New Roman" w:cs="Times New Roman"/>
          <w:sz w:val="24"/>
          <w:szCs w:val="24"/>
        </w:rPr>
      </w:pPr>
      <w:r w:rsidRPr="00EE68D6">
        <w:rPr>
          <w:rFonts w:ascii="Times New Roman" w:eastAsia="Times New Roman" w:hAnsi="Times New Roman" w:cs="Times New Roman"/>
          <w:sz w:val="24"/>
          <w:szCs w:val="24"/>
        </w:rPr>
        <w:t xml:space="preserve">Institute of Epidemiology, Helmholtz Munich - German Research Center for Environmental Health (GmbH), </w:t>
      </w:r>
      <w:proofErr w:type="spellStart"/>
      <w:r w:rsidRPr="00EE68D6">
        <w:rPr>
          <w:rFonts w:ascii="Times New Roman" w:eastAsia="Times New Roman" w:hAnsi="Times New Roman" w:cs="Times New Roman"/>
          <w:sz w:val="24"/>
          <w:szCs w:val="24"/>
        </w:rPr>
        <w:t>Neuherberg</w:t>
      </w:r>
      <w:proofErr w:type="spellEnd"/>
      <w:r w:rsidRPr="00EE68D6">
        <w:rPr>
          <w:rFonts w:ascii="Times New Roman" w:eastAsia="Times New Roman" w:hAnsi="Times New Roman" w:cs="Times New Roman"/>
          <w:sz w:val="24"/>
          <w:szCs w:val="24"/>
        </w:rPr>
        <w:t>, Germany.</w:t>
      </w:r>
    </w:p>
    <w:p w14:paraId="059E67B6" w14:textId="77777777" w:rsidR="001A6A5E" w:rsidRPr="00EE68D6" w:rsidRDefault="001A6A5E" w:rsidP="00EE68D6">
      <w:pPr>
        <w:shd w:val="clear" w:color="auto" w:fill="FFFFFF"/>
        <w:spacing w:after="0" w:line="480" w:lineRule="auto"/>
        <w:jc w:val="both"/>
        <w:rPr>
          <w:rFonts w:ascii="Times New Roman" w:hAnsi="Times New Roman" w:cs="Times New Roman"/>
          <w:sz w:val="24"/>
          <w:szCs w:val="24"/>
          <w:shd w:val="clear" w:color="auto" w:fill="FFFFFF"/>
        </w:rPr>
      </w:pPr>
      <w:r w:rsidRPr="00EE68D6">
        <w:rPr>
          <w:rFonts w:ascii="Times New Roman" w:hAnsi="Times New Roman" w:cs="Times New Roman"/>
          <w:sz w:val="24"/>
          <w:szCs w:val="24"/>
        </w:rPr>
        <w:t>Institute for Medical Information Processing, Biometry, and Epidemiology, Pettenkofer School of Public Health, LMU Munich, Germany.</w:t>
      </w:r>
      <w:r w:rsidRPr="00EE68D6">
        <w:rPr>
          <w:rFonts w:ascii="Times New Roman" w:hAnsi="Times New Roman" w:cs="Times New Roman"/>
          <w:sz w:val="24"/>
          <w:szCs w:val="24"/>
          <w:shd w:val="clear" w:color="auto" w:fill="FFFFFF"/>
        </w:rPr>
        <w:t xml:space="preserve"> </w:t>
      </w:r>
    </w:p>
    <w:p w14:paraId="28FD602D" w14:textId="77777777" w:rsidR="001A6A5E" w:rsidRPr="00EE68D6" w:rsidRDefault="001A6A5E" w:rsidP="00EE68D6">
      <w:pPr>
        <w:shd w:val="clear" w:color="auto" w:fill="FFFFFF"/>
        <w:spacing w:after="0" w:line="480" w:lineRule="auto"/>
        <w:jc w:val="both"/>
        <w:rPr>
          <w:rFonts w:ascii="Times New Roman" w:hAnsi="Times New Roman" w:cs="Times New Roman"/>
          <w:sz w:val="24"/>
          <w:szCs w:val="24"/>
          <w:shd w:val="clear" w:color="auto" w:fill="FFFFFF"/>
        </w:rPr>
      </w:pPr>
      <w:r w:rsidRPr="00EE68D6">
        <w:rPr>
          <w:rFonts w:ascii="Times New Roman" w:hAnsi="Times New Roman" w:cs="Times New Roman"/>
          <w:sz w:val="24"/>
          <w:szCs w:val="24"/>
          <w:shd w:val="clear" w:color="auto" w:fill="FFFFFF"/>
        </w:rPr>
        <w:t xml:space="preserve">Department of Clinical Sciences, </w:t>
      </w:r>
      <w:proofErr w:type="spellStart"/>
      <w:r w:rsidRPr="00EE68D6">
        <w:rPr>
          <w:rFonts w:ascii="Times New Roman" w:hAnsi="Times New Roman" w:cs="Times New Roman"/>
          <w:sz w:val="24"/>
          <w:szCs w:val="24"/>
          <w:shd w:val="clear" w:color="auto" w:fill="FFFFFF"/>
        </w:rPr>
        <w:t>Danderyd</w:t>
      </w:r>
      <w:proofErr w:type="spellEnd"/>
      <w:r w:rsidRPr="00EE68D6">
        <w:rPr>
          <w:rFonts w:ascii="Times New Roman" w:hAnsi="Times New Roman" w:cs="Times New Roman"/>
          <w:sz w:val="24"/>
          <w:szCs w:val="24"/>
          <w:shd w:val="clear" w:color="auto" w:fill="FFFFFF"/>
        </w:rPr>
        <w:t xml:space="preserve"> Hospital, Karolinska </w:t>
      </w:r>
      <w:proofErr w:type="spellStart"/>
      <w:r w:rsidRPr="00EE68D6">
        <w:rPr>
          <w:rFonts w:ascii="Times New Roman" w:hAnsi="Times New Roman" w:cs="Times New Roman"/>
          <w:sz w:val="24"/>
          <w:szCs w:val="24"/>
          <w:shd w:val="clear" w:color="auto" w:fill="FFFFFF"/>
        </w:rPr>
        <w:t>Institutet</w:t>
      </w:r>
      <w:proofErr w:type="spellEnd"/>
      <w:r w:rsidRPr="00EE68D6">
        <w:rPr>
          <w:rFonts w:ascii="Times New Roman" w:hAnsi="Times New Roman" w:cs="Times New Roman"/>
          <w:sz w:val="24"/>
          <w:szCs w:val="24"/>
          <w:shd w:val="clear" w:color="auto" w:fill="FFFFFF"/>
        </w:rPr>
        <w:t>, Stockholm, Sweden.</w:t>
      </w:r>
    </w:p>
    <w:p w14:paraId="1B5F5486" w14:textId="77777777" w:rsidR="001A6A5E" w:rsidRPr="00EE68D6" w:rsidRDefault="001A6A5E" w:rsidP="00EE68D6">
      <w:pPr>
        <w:shd w:val="clear" w:color="auto" w:fill="FFFFFF"/>
        <w:spacing w:after="0" w:line="480" w:lineRule="auto"/>
        <w:jc w:val="both"/>
        <w:rPr>
          <w:rFonts w:ascii="Times New Roman" w:eastAsia="Times New Roman" w:hAnsi="Times New Roman" w:cs="Times New Roman"/>
          <w:sz w:val="24"/>
          <w:szCs w:val="24"/>
          <w:vertAlign w:val="superscript"/>
        </w:rPr>
      </w:pPr>
      <w:r w:rsidRPr="00EE68D6">
        <w:rPr>
          <w:rFonts w:ascii="Times New Roman" w:hAnsi="Times New Roman" w:cs="Times New Roman"/>
          <w:sz w:val="24"/>
          <w:szCs w:val="24"/>
          <w:shd w:val="clear" w:color="auto" w:fill="FFFFFF"/>
        </w:rPr>
        <w:t>Division of Pulmonary and Critical Care Medicine, Department of Medicine, Beth Israel Deaconess Medical Center, Harvard Medical School, Boston, Massachusetts, United States.</w:t>
      </w:r>
    </w:p>
    <w:bookmarkEnd w:id="25"/>
    <w:p w14:paraId="333A58AB" w14:textId="77777777" w:rsidR="001A6A5E" w:rsidRPr="00EE68D6" w:rsidRDefault="001A6A5E" w:rsidP="00EE68D6">
      <w:pPr>
        <w:pStyle w:val="StandardWeb"/>
        <w:shd w:val="clear" w:color="auto" w:fill="FFFFFF"/>
        <w:spacing w:before="0" w:beforeAutospacing="0" w:after="0" w:afterAutospacing="0" w:line="480" w:lineRule="auto"/>
        <w:jc w:val="both"/>
      </w:pPr>
    </w:p>
    <w:p w14:paraId="6068769B" w14:textId="77777777" w:rsidR="001A6A5E" w:rsidRPr="00EE68D6" w:rsidRDefault="001A6A5E" w:rsidP="00EE68D6">
      <w:pPr>
        <w:pStyle w:val="StandardWeb"/>
        <w:shd w:val="clear" w:color="auto" w:fill="FFFFFF"/>
        <w:spacing w:before="0" w:beforeAutospacing="0" w:after="0" w:afterAutospacing="0" w:line="480" w:lineRule="auto"/>
        <w:jc w:val="both"/>
        <w:rPr>
          <w:lang w:val="it-IT"/>
        </w:rPr>
      </w:pPr>
      <w:r w:rsidRPr="00EE68D6">
        <w:rPr>
          <w:bdr w:val="none" w:sz="0" w:space="0" w:color="auto" w:frame="1"/>
          <w:lang w:val="it-IT"/>
        </w:rPr>
        <w:t>E-Mail</w:t>
      </w:r>
      <w:r w:rsidRPr="00EE68D6">
        <w:rPr>
          <w:lang w:val="it-IT"/>
        </w:rPr>
        <w:t>: wni2@bidmc.harvard.edu</w:t>
      </w:r>
    </w:p>
    <w:p w14:paraId="229AF406" w14:textId="77777777" w:rsidR="001A6A5E" w:rsidRPr="00EE68D6" w:rsidRDefault="001A6A5E" w:rsidP="00EE68D6">
      <w:pPr>
        <w:pStyle w:val="StandardWeb"/>
        <w:shd w:val="clear" w:color="auto" w:fill="FFFFFF"/>
        <w:spacing w:before="0" w:beforeAutospacing="0" w:after="0" w:afterAutospacing="0" w:line="480" w:lineRule="auto"/>
        <w:jc w:val="both"/>
        <w:rPr>
          <w:lang w:val="it-IT"/>
        </w:rPr>
      </w:pPr>
      <w:r w:rsidRPr="00EE68D6">
        <w:rPr>
          <w:lang w:val="it-IT"/>
        </w:rPr>
        <w:t>Phone: +1 617-222-0409</w:t>
      </w:r>
    </w:p>
    <w:p w14:paraId="2D904A3F" w14:textId="77777777" w:rsidR="001A6A5E" w:rsidRPr="00EE68D6" w:rsidRDefault="001A6A5E" w:rsidP="00EE68D6">
      <w:pPr>
        <w:pStyle w:val="StandardWeb"/>
        <w:shd w:val="clear" w:color="auto" w:fill="FFFFFF"/>
        <w:spacing w:before="0" w:beforeAutospacing="0" w:after="0" w:afterAutospacing="0" w:line="480" w:lineRule="auto"/>
        <w:jc w:val="both"/>
        <w:rPr>
          <w:lang w:val="it-IT"/>
        </w:rPr>
        <w:sectPr w:rsidR="001A6A5E" w:rsidRPr="00EE68D6" w:rsidSect="006B3AF7">
          <w:pgSz w:w="12240" w:h="15840"/>
          <w:pgMar w:top="1440" w:right="1440" w:bottom="1440" w:left="1440" w:header="708" w:footer="708" w:gutter="0"/>
          <w:lnNumType w:countBy="1" w:restart="continuous"/>
          <w:cols w:space="708"/>
          <w:docGrid w:linePitch="360"/>
        </w:sectPr>
      </w:pPr>
      <w:r w:rsidRPr="00EE68D6">
        <w:rPr>
          <w:lang w:val="it-IT"/>
        </w:rPr>
        <w:t xml:space="preserve">Beth Israel </w:t>
      </w:r>
      <w:proofErr w:type="spellStart"/>
      <w:r w:rsidRPr="00EE68D6">
        <w:rPr>
          <w:lang w:val="it-IT"/>
        </w:rPr>
        <w:t>Deaconess</w:t>
      </w:r>
      <w:proofErr w:type="spellEnd"/>
      <w:r w:rsidRPr="00EE68D6">
        <w:rPr>
          <w:lang w:val="it-IT"/>
        </w:rPr>
        <w:t xml:space="preserve"> </w:t>
      </w:r>
      <w:proofErr w:type="spellStart"/>
      <w:r w:rsidRPr="00EE68D6">
        <w:rPr>
          <w:lang w:val="it-IT"/>
        </w:rPr>
        <w:t>Medical</w:t>
      </w:r>
      <w:proofErr w:type="spellEnd"/>
      <w:r w:rsidRPr="00EE68D6">
        <w:rPr>
          <w:lang w:val="it-IT"/>
        </w:rPr>
        <w:t xml:space="preserve"> Center, 330 </w:t>
      </w:r>
      <w:proofErr w:type="spellStart"/>
      <w:r w:rsidRPr="00EE68D6">
        <w:rPr>
          <w:lang w:val="it-IT"/>
        </w:rPr>
        <w:t>Brookline</w:t>
      </w:r>
      <w:proofErr w:type="spellEnd"/>
      <w:r w:rsidRPr="00EE68D6">
        <w:rPr>
          <w:lang w:val="it-IT"/>
        </w:rPr>
        <w:t xml:space="preserve"> Avenue, Boston, MA 02215, United States</w:t>
      </w:r>
    </w:p>
    <w:p w14:paraId="137D11FB" w14:textId="77777777" w:rsidR="001A6A5E" w:rsidRPr="00EE68D6" w:rsidRDefault="001A6A5E" w:rsidP="00EE68D6">
      <w:pPr>
        <w:spacing w:line="480" w:lineRule="auto"/>
        <w:jc w:val="both"/>
        <w:rPr>
          <w:rFonts w:ascii="Times New Roman" w:eastAsia="Times New Roman" w:hAnsi="Times New Roman" w:cs="Times New Roman"/>
          <w:b/>
          <w:kern w:val="36"/>
          <w:sz w:val="24"/>
          <w:szCs w:val="24"/>
        </w:rPr>
      </w:pPr>
      <w:r w:rsidRPr="00EE68D6">
        <w:rPr>
          <w:rFonts w:ascii="Times New Roman" w:eastAsia="Times New Roman" w:hAnsi="Times New Roman" w:cs="Times New Roman"/>
          <w:b/>
          <w:kern w:val="36"/>
          <w:sz w:val="24"/>
          <w:szCs w:val="24"/>
        </w:rPr>
        <w:lastRenderedPageBreak/>
        <w:t>Funding</w:t>
      </w:r>
    </w:p>
    <w:p w14:paraId="40277B69" w14:textId="77777777" w:rsidR="001A6A5E" w:rsidRPr="00EE68D6" w:rsidRDefault="001A6A5E" w:rsidP="00EE68D6">
      <w:pPr>
        <w:spacing w:line="480" w:lineRule="auto"/>
        <w:jc w:val="both"/>
        <w:rPr>
          <w:rFonts w:ascii="Times New Roman" w:hAnsi="Times New Roman" w:cs="Times New Roman"/>
          <w:b/>
          <w:bCs/>
          <w:sz w:val="24"/>
          <w:szCs w:val="24"/>
        </w:rPr>
      </w:pPr>
      <w:r w:rsidRPr="00EE68D6">
        <w:rPr>
          <w:rFonts w:ascii="Times New Roman" w:hAnsi="Times New Roman" w:cs="Times New Roman"/>
          <w:sz w:val="24"/>
          <w:szCs w:val="24"/>
          <w:shd w:val="clear" w:color="auto" w:fill="FFFFFF"/>
        </w:rPr>
        <w:t>This study has received funding from the European Union’s Horizon 2020 research and innovation program under grant agreement No 820655 (EXHAUSTION). This work was supported by a scholarship under the State Scholarship Fund by the China Scholarship Council (File No. 201906010316). </w:t>
      </w:r>
    </w:p>
    <w:p w14:paraId="45B651F2" w14:textId="77777777" w:rsidR="001A6A5E" w:rsidRPr="00EE68D6" w:rsidRDefault="001A6A5E" w:rsidP="00EE68D6">
      <w:pPr>
        <w:autoSpaceDE w:val="0"/>
        <w:autoSpaceDN w:val="0"/>
        <w:adjustRightInd w:val="0"/>
        <w:spacing w:after="0" w:line="480" w:lineRule="auto"/>
        <w:jc w:val="both"/>
        <w:rPr>
          <w:rFonts w:ascii="Times New Roman" w:hAnsi="Times New Roman" w:cs="Times New Roman"/>
          <w:b/>
          <w:bCs/>
          <w:sz w:val="24"/>
          <w:szCs w:val="24"/>
        </w:rPr>
      </w:pPr>
      <w:r w:rsidRPr="00EE68D6">
        <w:rPr>
          <w:rFonts w:ascii="Times New Roman" w:hAnsi="Times New Roman" w:cs="Times New Roman"/>
          <w:b/>
          <w:bCs/>
          <w:sz w:val="24"/>
          <w:szCs w:val="24"/>
        </w:rPr>
        <w:t>Declaration of competing interest</w:t>
      </w:r>
    </w:p>
    <w:p w14:paraId="70CDA5DF" w14:textId="08253270" w:rsidR="00AB288C" w:rsidRPr="00EE68D6" w:rsidRDefault="001A6A5E" w:rsidP="00EE68D6">
      <w:pPr>
        <w:autoSpaceDE w:val="0"/>
        <w:autoSpaceDN w:val="0"/>
        <w:adjustRightInd w:val="0"/>
        <w:spacing w:after="0" w:line="480" w:lineRule="auto"/>
        <w:jc w:val="both"/>
        <w:rPr>
          <w:rFonts w:ascii="Times New Roman" w:hAnsi="Times New Roman" w:cs="Times New Roman"/>
          <w:sz w:val="24"/>
          <w:szCs w:val="24"/>
        </w:rPr>
      </w:pPr>
      <w:r w:rsidRPr="00EE68D6">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0C7851D2" w14:textId="77777777" w:rsidR="001A6A5E" w:rsidRPr="00EE68D6" w:rsidRDefault="001A6A5E" w:rsidP="00EE68D6">
      <w:pPr>
        <w:autoSpaceDE w:val="0"/>
        <w:autoSpaceDN w:val="0"/>
        <w:adjustRightInd w:val="0"/>
        <w:spacing w:after="0" w:line="480" w:lineRule="auto"/>
        <w:jc w:val="both"/>
        <w:rPr>
          <w:rFonts w:ascii="Times New Roman" w:hAnsi="Times New Roman" w:cs="Times New Roman"/>
          <w:b/>
          <w:bCs/>
          <w:sz w:val="24"/>
          <w:szCs w:val="24"/>
        </w:rPr>
      </w:pPr>
      <w:r w:rsidRPr="00EE68D6">
        <w:rPr>
          <w:rFonts w:ascii="Times New Roman" w:hAnsi="Times New Roman" w:cs="Times New Roman"/>
          <w:b/>
          <w:bCs/>
          <w:sz w:val="24"/>
          <w:szCs w:val="24"/>
        </w:rPr>
        <w:t>Data Sharing Statement</w:t>
      </w:r>
    </w:p>
    <w:p w14:paraId="5B019874" w14:textId="77777777" w:rsidR="00535984" w:rsidRDefault="001A6A5E" w:rsidP="00EE68D6">
      <w:pPr>
        <w:pStyle w:val="StandardWeb"/>
        <w:shd w:val="clear" w:color="auto" w:fill="FFFFFF"/>
        <w:spacing w:before="0" w:beforeAutospacing="0" w:after="0" w:afterAutospacing="0" w:line="480" w:lineRule="auto"/>
        <w:jc w:val="both"/>
      </w:pPr>
      <w:r w:rsidRPr="00EE68D6">
        <w:t>The authors do not have permission to share data.</w:t>
      </w:r>
    </w:p>
    <w:p w14:paraId="2AC2F6B3" w14:textId="77777777" w:rsidR="00900CB0" w:rsidRDefault="00900CB0" w:rsidP="00EE68D6">
      <w:pPr>
        <w:pStyle w:val="StandardWeb"/>
        <w:shd w:val="clear" w:color="auto" w:fill="FFFFFF"/>
        <w:spacing w:before="0" w:beforeAutospacing="0" w:after="0" w:afterAutospacing="0" w:line="480" w:lineRule="auto"/>
        <w:jc w:val="both"/>
        <w:rPr>
          <w:ins w:id="26" w:author="Ni, Wenli (BIDMC - Rice -  Pulmonary Sp Fund)" w:date="2024-06-24T09:11:00Z"/>
          <w:rStyle w:val="Hervorhebung"/>
          <w:i w:val="0"/>
          <w:iCs w:val="0"/>
          <w:lang w:val="it-IT"/>
        </w:rPr>
      </w:pPr>
    </w:p>
    <w:p w14:paraId="6A20EFFA" w14:textId="77777777" w:rsidR="00900CB0" w:rsidRDefault="00900CB0" w:rsidP="00EE68D6">
      <w:pPr>
        <w:pStyle w:val="StandardWeb"/>
        <w:shd w:val="clear" w:color="auto" w:fill="FFFFFF"/>
        <w:spacing w:before="0" w:beforeAutospacing="0" w:after="0" w:afterAutospacing="0" w:line="480" w:lineRule="auto"/>
        <w:jc w:val="both"/>
        <w:rPr>
          <w:ins w:id="27" w:author="Ni, Wenli (BIDMC - Rice -  Pulmonary Sp Fund)" w:date="2024-06-24T09:11:00Z"/>
          <w:rStyle w:val="Hervorhebung"/>
          <w:i w:val="0"/>
          <w:iCs w:val="0"/>
          <w:lang w:val="it-IT"/>
        </w:rPr>
      </w:pPr>
    </w:p>
    <w:bookmarkEnd w:id="4"/>
    <w:p w14:paraId="4B8C7BFC" w14:textId="77777777" w:rsidR="006449E7" w:rsidRDefault="006449E7" w:rsidP="00EE68D6">
      <w:pPr>
        <w:pStyle w:val="berschrift1"/>
        <w:spacing w:line="480" w:lineRule="auto"/>
        <w:rPr>
          <w:rFonts w:ascii="Times New Roman" w:hAnsi="Times New Roman" w:cs="Times New Roman"/>
          <w:b/>
          <w:bCs/>
          <w:color w:val="auto"/>
          <w:sz w:val="24"/>
          <w:szCs w:val="24"/>
        </w:rPr>
        <w:sectPr w:rsidR="006449E7" w:rsidSect="00D74B14">
          <w:footerReference w:type="default" r:id="rId13"/>
          <w:pgSz w:w="12240" w:h="15840"/>
          <w:pgMar w:top="1440" w:right="1440" w:bottom="1440" w:left="1440" w:header="708" w:footer="708" w:gutter="0"/>
          <w:lnNumType w:countBy="1" w:restart="continuous"/>
          <w:cols w:space="708"/>
          <w:docGrid w:linePitch="360"/>
        </w:sectPr>
      </w:pPr>
    </w:p>
    <w:p w14:paraId="3611E2CC" w14:textId="29EB8650" w:rsidR="001A6A5E" w:rsidRPr="00EE68D6" w:rsidRDefault="001A6A5E" w:rsidP="00EE68D6">
      <w:pPr>
        <w:pStyle w:val="berschrift1"/>
        <w:spacing w:line="480" w:lineRule="auto"/>
        <w:rPr>
          <w:rFonts w:ascii="Times New Roman" w:eastAsia="Times New Roman" w:hAnsi="Times New Roman" w:cs="Times New Roman"/>
          <w:iCs/>
          <w:color w:val="auto"/>
          <w:sz w:val="24"/>
          <w:szCs w:val="24"/>
          <w:bdr w:val="none" w:sz="0" w:space="0" w:color="auto" w:frame="1"/>
          <w:lang w:val="en-GB"/>
        </w:rPr>
      </w:pPr>
      <w:r w:rsidRPr="00EE68D6">
        <w:rPr>
          <w:rFonts w:ascii="Times New Roman" w:hAnsi="Times New Roman" w:cs="Times New Roman"/>
          <w:b/>
          <w:bCs/>
          <w:color w:val="auto"/>
          <w:sz w:val="24"/>
          <w:szCs w:val="24"/>
        </w:rPr>
        <w:lastRenderedPageBreak/>
        <w:t>Abstract</w:t>
      </w:r>
    </w:p>
    <w:p w14:paraId="67367CBB" w14:textId="2AC22094" w:rsidR="001A6A5E" w:rsidRPr="00EE68D6" w:rsidRDefault="001A6A5E" w:rsidP="00EE68D6">
      <w:pPr>
        <w:autoSpaceDE w:val="0"/>
        <w:autoSpaceDN w:val="0"/>
        <w:adjustRightInd w:val="0"/>
        <w:spacing w:after="0" w:line="480" w:lineRule="auto"/>
        <w:jc w:val="both"/>
        <w:rPr>
          <w:ins w:id="28" w:author="Ni, Wenli (BIDMC - Rice -  Pulmonary Sp Fund)" w:date="2024-06-21T19:04:00Z"/>
          <w:rFonts w:ascii="Times New Roman" w:eastAsia="Times New Roman" w:hAnsi="Times New Roman" w:cs="Times New Roman"/>
          <w:iCs/>
          <w:sz w:val="24"/>
          <w:szCs w:val="24"/>
          <w:bdr w:val="none" w:sz="0" w:space="0" w:color="auto" w:frame="1"/>
          <w:lang w:val="en-GB"/>
        </w:rPr>
      </w:pPr>
      <w:r w:rsidRPr="00EE68D6">
        <w:rPr>
          <w:rFonts w:ascii="Times New Roman" w:eastAsia="Times New Roman" w:hAnsi="Times New Roman" w:cs="Times New Roman"/>
          <w:b/>
          <w:bCs/>
          <w:iCs/>
          <w:sz w:val="24"/>
          <w:szCs w:val="24"/>
          <w:bdr w:val="none" w:sz="0" w:space="0" w:color="auto" w:frame="1"/>
          <w:lang w:val="en-GB"/>
        </w:rPr>
        <w:t>Background</w:t>
      </w:r>
      <w:r w:rsidRPr="00EE68D6">
        <w:rPr>
          <w:rFonts w:ascii="Times New Roman" w:eastAsia="Times New Roman" w:hAnsi="Times New Roman" w:cs="Times New Roman"/>
          <w:iCs/>
          <w:sz w:val="24"/>
          <w:szCs w:val="24"/>
          <w:bdr w:val="none" w:sz="0" w:space="0" w:color="auto" w:frame="1"/>
          <w:lang w:val="en-GB"/>
        </w:rPr>
        <w:t xml:space="preserve">: Lower air temperature and cold spells have been associated with an increased risk of various diseases. However, the short-term effect of lower air temperature and cold spells on </w:t>
      </w:r>
      <w:r w:rsidRPr="00EE68D6">
        <w:rPr>
          <w:rFonts w:ascii="Times New Roman" w:hAnsi="Times New Roman" w:cs="Times New Roman"/>
          <w:sz w:val="24"/>
          <w:szCs w:val="24"/>
        </w:rPr>
        <w:t>myocardial infarction (</w:t>
      </w:r>
      <w:r w:rsidRPr="00EE68D6">
        <w:rPr>
          <w:rFonts w:ascii="Times New Roman" w:eastAsia="Times New Roman" w:hAnsi="Times New Roman" w:cs="Times New Roman"/>
          <w:iCs/>
          <w:sz w:val="24"/>
          <w:szCs w:val="24"/>
          <w:bdr w:val="none" w:sz="0" w:space="0" w:color="auto" w:frame="1"/>
          <w:lang w:val="en-GB"/>
        </w:rPr>
        <w:t>MI) remains incompletely understood.</w:t>
      </w:r>
    </w:p>
    <w:p w14:paraId="746896AB" w14:textId="5571BD84" w:rsidR="00BE1E7A" w:rsidRPr="00EE68D6" w:rsidRDefault="00BE1E7A" w:rsidP="00EE68D6">
      <w:pPr>
        <w:autoSpaceDE w:val="0"/>
        <w:autoSpaceDN w:val="0"/>
        <w:adjustRightInd w:val="0"/>
        <w:spacing w:after="0" w:line="480" w:lineRule="auto"/>
        <w:jc w:val="both"/>
        <w:rPr>
          <w:rFonts w:ascii="Times New Roman" w:eastAsia="Times New Roman" w:hAnsi="Times New Roman" w:cs="Times New Roman"/>
          <w:iCs/>
          <w:sz w:val="24"/>
          <w:szCs w:val="24"/>
          <w:bdr w:val="none" w:sz="0" w:space="0" w:color="auto" w:frame="1"/>
          <w:lang w:val="en-GB"/>
        </w:rPr>
      </w:pPr>
      <w:ins w:id="29" w:author="Ni, Wenli (BIDMC - Rice -  Pulmonary Sp Fund)" w:date="2024-06-21T19:04:00Z">
        <w:r w:rsidRPr="00EE68D6">
          <w:rPr>
            <w:rFonts w:ascii="Times New Roman" w:eastAsia="Times New Roman" w:hAnsi="Times New Roman" w:cs="Times New Roman"/>
            <w:b/>
            <w:bCs/>
            <w:iCs/>
            <w:sz w:val="24"/>
            <w:szCs w:val="24"/>
            <w:bdr w:val="none" w:sz="0" w:space="0" w:color="auto" w:frame="1"/>
            <w:lang w:val="en-GB"/>
          </w:rPr>
          <w:t>Objectives</w:t>
        </w:r>
        <w:r w:rsidRPr="00EE68D6">
          <w:rPr>
            <w:rFonts w:ascii="Times New Roman" w:eastAsia="Times New Roman" w:hAnsi="Times New Roman" w:cs="Times New Roman"/>
            <w:iCs/>
            <w:sz w:val="24"/>
            <w:szCs w:val="24"/>
            <w:bdr w:val="none" w:sz="0" w:space="0" w:color="auto" w:frame="1"/>
            <w:lang w:val="en-GB"/>
          </w:rPr>
          <w:t>: To investigate the short-term effects of lower air temperature and cold spells on the risk of hospitalization for MI in Sweden.</w:t>
        </w:r>
      </w:ins>
    </w:p>
    <w:p w14:paraId="305BFCDC" w14:textId="77777777" w:rsidR="001A6A5E" w:rsidRPr="00EE68D6" w:rsidRDefault="001A6A5E" w:rsidP="00EE68D6">
      <w:pPr>
        <w:autoSpaceDE w:val="0"/>
        <w:autoSpaceDN w:val="0"/>
        <w:adjustRightInd w:val="0"/>
        <w:spacing w:after="0" w:line="480" w:lineRule="auto"/>
        <w:jc w:val="both"/>
        <w:rPr>
          <w:rFonts w:ascii="Times New Roman" w:eastAsia="SimSun" w:hAnsi="Times New Roman" w:cs="Times New Roman"/>
          <w:sz w:val="24"/>
          <w:szCs w:val="24"/>
          <w:lang w:eastAsia="en-US"/>
        </w:rPr>
      </w:pPr>
      <w:r w:rsidRPr="00EE68D6">
        <w:rPr>
          <w:rFonts w:ascii="Times New Roman" w:hAnsi="Times New Roman" w:cs="Times New Roman"/>
          <w:b/>
          <w:sz w:val="24"/>
          <w:szCs w:val="24"/>
        </w:rPr>
        <w:t xml:space="preserve">Methods: </w:t>
      </w:r>
      <w:r w:rsidRPr="00EE68D6">
        <w:rPr>
          <w:rFonts w:ascii="Times New Roman" w:hAnsi="Times New Roman" w:cs="Times New Roman"/>
          <w:sz w:val="24"/>
          <w:szCs w:val="24"/>
        </w:rPr>
        <w:t>This population-based nationwide study included 120,380 MI cases admitted to hospitals in Sweden during the cold season (October to March) from 2005 to 2019. Daily mean air temperature (1 km</w:t>
      </w:r>
      <w:r w:rsidRPr="00EE68D6">
        <w:rPr>
          <w:rFonts w:ascii="Times New Roman" w:hAnsi="Times New Roman" w:cs="Times New Roman"/>
          <w:sz w:val="24"/>
          <w:szCs w:val="24"/>
          <w:vertAlign w:val="superscript"/>
        </w:rPr>
        <w:t>2</w:t>
      </w:r>
      <w:r w:rsidRPr="00EE68D6">
        <w:rPr>
          <w:rFonts w:ascii="Times New Roman" w:hAnsi="Times New Roman" w:cs="Times New Roman"/>
          <w:sz w:val="24"/>
          <w:szCs w:val="24"/>
        </w:rPr>
        <w:t xml:space="preserve"> resolution) was estimated using machine learning, and percentiles of daily temperatures experienced by individuals in the same municipality were employed as individual exposure indicators to account for potential geographic adaptation. Cold spells were defined as periods of at least two consecutive days with a daily mean temperature below the 10</w:t>
      </w:r>
      <w:r w:rsidRPr="00EE68D6">
        <w:rPr>
          <w:rFonts w:ascii="Times New Roman" w:hAnsi="Times New Roman" w:cs="Times New Roman"/>
          <w:sz w:val="24"/>
          <w:szCs w:val="24"/>
          <w:vertAlign w:val="superscript"/>
        </w:rPr>
        <w:t>th</w:t>
      </w:r>
      <w:r w:rsidRPr="00EE68D6">
        <w:rPr>
          <w:rFonts w:ascii="Times New Roman" w:hAnsi="Times New Roman" w:cs="Times New Roman"/>
          <w:sz w:val="24"/>
          <w:szCs w:val="24"/>
        </w:rPr>
        <w:t xml:space="preserve"> percentile of the temperature distribution for each municipality. A time-stratified case-crossover design </w:t>
      </w:r>
      <w:r w:rsidRPr="00EE68D6">
        <w:rPr>
          <w:rFonts w:ascii="Times New Roman" w:hAnsi="Times New Roman" w:cs="Times New Roman"/>
          <w:sz w:val="24"/>
          <w:szCs w:val="24"/>
          <w14:ligatures w14:val="standardContextual"/>
        </w:rPr>
        <w:t xml:space="preserve">incorporating conditional logistic regression models with distributed lag non-linear models using lag 0-1 (immediate) and 2-6 days (delayed) </w:t>
      </w:r>
      <w:r w:rsidRPr="00EE68D6">
        <w:rPr>
          <w:rFonts w:ascii="Times New Roman" w:hAnsi="Times New Roman" w:cs="Times New Roman"/>
          <w:sz w:val="24"/>
          <w:szCs w:val="24"/>
        </w:rPr>
        <w:t>was employed to evaluate the short-term effects of lower air temperature and cold spells on total MI, non-ST-segment elevation MI (NSTEMI) and ST-segment elevation MI (STEMI).</w:t>
      </w:r>
    </w:p>
    <w:p w14:paraId="54003F1D" w14:textId="77FBB5F1" w:rsidR="001A6A5E" w:rsidRPr="00EE68D6" w:rsidRDefault="001A6A5E" w:rsidP="00EE68D6">
      <w:pPr>
        <w:pStyle w:val="Default"/>
        <w:spacing w:line="480" w:lineRule="auto"/>
        <w:jc w:val="both"/>
        <w:rPr>
          <w:rFonts w:ascii="Times New Roman" w:hAnsi="Times New Roman" w:cs="Times New Roman"/>
          <w:color w:val="auto"/>
        </w:rPr>
      </w:pPr>
      <w:r w:rsidRPr="00EE68D6">
        <w:rPr>
          <w:rFonts w:ascii="Times New Roman" w:hAnsi="Times New Roman" w:cs="Times New Roman"/>
          <w:b/>
          <w:color w:val="auto"/>
        </w:rPr>
        <w:t>Results</w:t>
      </w:r>
      <w:r w:rsidRPr="00EE68D6">
        <w:rPr>
          <w:rFonts w:ascii="Times New Roman" w:hAnsi="Times New Roman" w:cs="Times New Roman"/>
          <w:color w:val="auto"/>
        </w:rPr>
        <w:t xml:space="preserve">: A decrease of 1-unit in percentile temperature at a lag of 2-6 days was significantly associated with increased risks of total MI, NSTEMI, and STEMI, with ORs (95% CI) of 1.099 (1.057-1.142), 1.110 (1.06-1.164), and 1.076 (1.004-1.153), respectively. Additionally, cold spells at a lag of 2-6 days were significantly associated with increased risks for total MI, NSTEMI, and STEMI, with ORs (95% CI) of 1.077 (1.037-1.120), 1.069 (1.020-1.119), and 1.095 (1.023-1.172), </w:t>
      </w:r>
      <w:r w:rsidRPr="00EE68D6">
        <w:rPr>
          <w:rFonts w:ascii="Times New Roman" w:hAnsi="Times New Roman" w:cs="Times New Roman"/>
          <w:color w:val="auto"/>
        </w:rPr>
        <w:lastRenderedPageBreak/>
        <w:t xml:space="preserve">respectively. Conversely, lower air temperature and cold spells </w:t>
      </w:r>
      <w:r w:rsidRPr="00EE68D6">
        <w:rPr>
          <w:rFonts w:ascii="Times New Roman" w:eastAsiaTheme="majorEastAsia" w:hAnsi="Times New Roman" w:cs="Times New Roman"/>
          <w:color w:val="auto"/>
        </w:rPr>
        <w:t>at a lag of 0-1 days</w:t>
      </w:r>
      <w:r w:rsidRPr="00EE68D6">
        <w:rPr>
          <w:rFonts w:ascii="Times New Roman" w:hAnsi="Times New Roman" w:cs="Times New Roman"/>
          <w:color w:val="auto"/>
        </w:rPr>
        <w:t xml:space="preserve"> were associated with decreased</w:t>
      </w:r>
      <w:r w:rsidRPr="00EE68D6">
        <w:rPr>
          <w:rFonts w:ascii="Times New Roman" w:eastAsiaTheme="majorEastAsia" w:hAnsi="Times New Roman" w:cs="Times New Roman"/>
          <w:color w:val="auto"/>
        </w:rPr>
        <w:t xml:space="preserve"> risks for MI.</w:t>
      </w:r>
    </w:p>
    <w:p w14:paraId="28822868" w14:textId="60A1470D" w:rsidR="001A6A5E" w:rsidRPr="00EE68D6" w:rsidRDefault="001A6A5E" w:rsidP="00EE68D6">
      <w:pPr>
        <w:pStyle w:val="Default"/>
        <w:spacing w:line="480" w:lineRule="auto"/>
        <w:jc w:val="both"/>
        <w:rPr>
          <w:rFonts w:ascii="Times New Roman" w:hAnsi="Times New Roman" w:cs="Times New Roman"/>
          <w:color w:val="auto"/>
        </w:rPr>
      </w:pPr>
      <w:r w:rsidRPr="00EE68D6">
        <w:rPr>
          <w:rFonts w:ascii="Times New Roman" w:hAnsi="Times New Roman" w:cs="Times New Roman"/>
          <w:b/>
          <w:bCs/>
          <w:color w:val="auto"/>
        </w:rPr>
        <w:t>Conclusions</w:t>
      </w:r>
      <w:r w:rsidRPr="00EE68D6">
        <w:rPr>
          <w:rFonts w:ascii="Times New Roman" w:hAnsi="Times New Roman" w:cs="Times New Roman"/>
          <w:color w:val="auto"/>
        </w:rPr>
        <w:t>:</w:t>
      </w:r>
      <w:bookmarkStart w:id="30" w:name="OLE_LINK4"/>
      <w:bookmarkStart w:id="31" w:name="_Hlk136627419"/>
      <w:r w:rsidRPr="00EE68D6">
        <w:rPr>
          <w:rFonts w:ascii="Times New Roman" w:hAnsi="Times New Roman" w:cs="Times New Roman"/>
          <w:color w:val="auto"/>
        </w:rPr>
        <w:t xml:space="preserve"> </w:t>
      </w:r>
      <w:bookmarkStart w:id="32" w:name="_Hlk169638009"/>
      <w:bookmarkStart w:id="33" w:name="OLE_LINK9"/>
      <w:r w:rsidRPr="00EE68D6">
        <w:rPr>
          <w:rFonts w:ascii="Times New Roman" w:hAnsi="Times New Roman" w:cs="Times New Roman"/>
          <w:color w:val="auto"/>
        </w:rPr>
        <w:t xml:space="preserve">This nationwide case-crossover study demonstrated </w:t>
      </w:r>
      <w:ins w:id="34" w:author="Ni, Wenli (BIDMC - Rice -  Pulmonary Sp Fund)" w:date="2024-06-18T21:19:00Z">
        <w:r w:rsidR="006C4524" w:rsidRPr="00EE68D6">
          <w:rPr>
            <w:rFonts w:ascii="Times New Roman" w:hAnsi="Times New Roman" w:cs="Times New Roman"/>
            <w:color w:val="auto"/>
          </w:rPr>
          <w:t xml:space="preserve">that </w:t>
        </w:r>
      </w:ins>
      <w:ins w:id="35" w:author="Ni, Wenli (BIDMC - Rice -  Pulmonary Sp Fund)" w:date="2024-06-18T21:18:00Z">
        <w:r w:rsidR="00EC532F" w:rsidRPr="00EE68D6">
          <w:rPr>
            <w:rFonts w:ascii="Times New Roman" w:hAnsi="Times New Roman" w:cs="Times New Roman"/>
            <w:color w:val="auto"/>
          </w:rPr>
          <w:t>short-term exposures to lower air temperature and cold spells are associated with an increased risk of hospitalization for MI at lag 2-6 days</w:t>
        </w:r>
      </w:ins>
      <w:del w:id="36" w:author="Ni, Wenli (BIDMC - Rice -  Pulmonary Sp Fund)" w:date="2024-06-18T21:18:00Z">
        <w:r w:rsidRPr="00EE68D6" w:rsidDel="00EC532F">
          <w:rPr>
            <w:rFonts w:ascii="Times New Roman" w:hAnsi="Times New Roman" w:cs="Times New Roman"/>
            <w:color w:val="auto"/>
          </w:rPr>
          <w:delText xml:space="preserve">a </w:delText>
        </w:r>
      </w:del>
      <w:bookmarkEnd w:id="32"/>
      <w:del w:id="37" w:author="Ni, Wenli (BIDMC - Rice -  Pulmonary Sp Fund)" w:date="2024-06-15T14:01:00Z">
        <w:r w:rsidRPr="00EE68D6" w:rsidDel="00C142DD">
          <w:rPr>
            <w:rFonts w:ascii="Times New Roman" w:hAnsi="Times New Roman" w:cs="Times New Roman"/>
            <w:color w:val="auto"/>
          </w:rPr>
          <w:delText xml:space="preserve">novel </w:delText>
        </w:r>
      </w:del>
      <w:del w:id="38" w:author="Ni, Wenli (BIDMC - Rice -  Pulmonary Sp Fund)" w:date="2024-06-18T21:18:00Z">
        <w:r w:rsidRPr="00EE68D6" w:rsidDel="00EC532F">
          <w:rPr>
            <w:rFonts w:ascii="Times New Roman" w:hAnsi="Times New Roman" w:cs="Times New Roman"/>
            <w:color w:val="auto"/>
          </w:rPr>
          <w:delText>biphasic pattern in MI risk following exposure to lower air temperatures and cold spells. It was characterized by an initial transient reduction in risk at lags 0-1 day, followed by a significant increase in risk at lags 2-6 days</w:delText>
        </w:r>
      </w:del>
      <w:r w:rsidRPr="00EE68D6">
        <w:rPr>
          <w:rFonts w:ascii="Times New Roman" w:hAnsi="Times New Roman" w:cs="Times New Roman"/>
          <w:color w:val="auto"/>
        </w:rPr>
        <w:t xml:space="preserve">. </w:t>
      </w:r>
      <w:bookmarkEnd w:id="30"/>
      <w:bookmarkEnd w:id="31"/>
      <w:bookmarkEnd w:id="33"/>
      <w:r w:rsidR="00082BB8" w:rsidRPr="00EE68D6">
        <w:rPr>
          <w:rFonts w:ascii="Times New Roman" w:hAnsi="Times New Roman" w:cs="Times New Roman"/>
          <w:color w:val="auto"/>
        </w:rPr>
        <w:t>As the ongoing progression of climate change continues to induce complex shifts in regional weather patterns, enhancing protections to reduce future cold-related cardiac hospitalizations may be important.</w:t>
      </w:r>
    </w:p>
    <w:p w14:paraId="2454F4B3" w14:textId="77777777" w:rsidR="001A6A5E" w:rsidRPr="00EE68D6" w:rsidRDefault="001A6A5E" w:rsidP="00EE68D6">
      <w:pPr>
        <w:pStyle w:val="Default"/>
        <w:spacing w:line="480" w:lineRule="auto"/>
        <w:jc w:val="both"/>
        <w:rPr>
          <w:rFonts w:ascii="Times New Roman" w:hAnsi="Times New Roman" w:cs="Times New Roman"/>
          <w:color w:val="auto"/>
        </w:rPr>
      </w:pPr>
    </w:p>
    <w:p w14:paraId="6A3C457A" w14:textId="77777777" w:rsidR="001A6A5E" w:rsidRPr="00EE68D6" w:rsidRDefault="001A6A5E" w:rsidP="00EE68D6">
      <w:pPr>
        <w:pStyle w:val="berschrift1"/>
        <w:spacing w:line="480" w:lineRule="auto"/>
        <w:rPr>
          <w:rFonts w:ascii="Times New Roman" w:hAnsi="Times New Roman" w:cs="Times New Roman"/>
          <w:b/>
          <w:bCs/>
          <w:color w:val="auto"/>
          <w:sz w:val="24"/>
          <w:szCs w:val="24"/>
        </w:rPr>
      </w:pPr>
      <w:r w:rsidRPr="00EE68D6">
        <w:rPr>
          <w:rFonts w:ascii="Times New Roman" w:hAnsi="Times New Roman" w:cs="Times New Roman"/>
          <w:b/>
          <w:bCs/>
          <w:color w:val="auto"/>
          <w:sz w:val="24"/>
          <w:szCs w:val="24"/>
        </w:rPr>
        <w:t>Condensed Abstract</w:t>
      </w:r>
    </w:p>
    <w:p w14:paraId="254239FB" w14:textId="38AA250B" w:rsidR="001A6A5E" w:rsidRPr="00EE68D6" w:rsidRDefault="001A6A5E" w:rsidP="00EE68D6">
      <w:pPr>
        <w:pStyle w:val="Default"/>
        <w:spacing w:line="480" w:lineRule="auto"/>
        <w:jc w:val="both"/>
        <w:rPr>
          <w:rFonts w:ascii="Times New Roman" w:hAnsi="Times New Roman" w:cs="Times New Roman"/>
          <w:color w:val="auto"/>
        </w:rPr>
      </w:pPr>
      <w:r w:rsidRPr="00EE68D6">
        <w:rPr>
          <w:rFonts w:ascii="Times New Roman" w:hAnsi="Times New Roman" w:cs="Times New Roman"/>
          <w:color w:val="auto"/>
        </w:rPr>
        <w:t>This nationwide case-crossover study examined short-term effects of lower air temperatures and cold spells on myocardial infarction (MI) risk in Sweden during cold seasons from 2005-2019. Lower temperature and cold spells at lags 2-6 days were associated with increased risks of MI.</w:t>
      </w:r>
      <w:del w:id="39" w:author="Ni, Wenli (BIDMC - Rice -  Pulmonary Sp Fund)" w:date="2024-06-21T19:08:00Z">
        <w:r w:rsidRPr="00EE68D6" w:rsidDel="006E4A53">
          <w:rPr>
            <w:rFonts w:ascii="Times New Roman" w:hAnsi="Times New Roman" w:cs="Times New Roman"/>
            <w:color w:val="auto"/>
          </w:rPr>
          <w:delText xml:space="preserve"> Conversely, lower temperatures and cold spells at lags 0-1 day transiently reduced MI risk</w:delText>
        </w:r>
      </w:del>
      <w:del w:id="40" w:author="Ni, Wenli (BIDMC - Rice -  Pulmonary Sp Fund)" w:date="2024-06-19T19:45:00Z">
        <w:r w:rsidRPr="00EE68D6" w:rsidDel="009028FB">
          <w:rPr>
            <w:rFonts w:ascii="Times New Roman" w:hAnsi="Times New Roman" w:cs="Times New Roman"/>
            <w:color w:val="auto"/>
          </w:rPr>
          <w:delText>,</w:delText>
        </w:r>
      </w:del>
      <w:del w:id="41" w:author="Ni, Wenli (BIDMC - Rice -  Pulmonary Sp Fund)" w:date="2024-06-21T19:08:00Z">
        <w:r w:rsidRPr="00EE68D6" w:rsidDel="006E4A53">
          <w:rPr>
            <w:rFonts w:ascii="Times New Roman" w:hAnsi="Times New Roman" w:cs="Times New Roman"/>
            <w:color w:val="auto"/>
          </w:rPr>
          <w:delText xml:space="preserve"> revealing a </w:delText>
        </w:r>
      </w:del>
      <w:del w:id="42" w:author="Ni, Wenli (BIDMC - Rice -  Pulmonary Sp Fund)" w:date="2024-06-15T14:01:00Z">
        <w:r w:rsidRPr="00EE68D6" w:rsidDel="00C142DD">
          <w:rPr>
            <w:rFonts w:ascii="Times New Roman" w:hAnsi="Times New Roman" w:cs="Times New Roman"/>
            <w:color w:val="auto"/>
          </w:rPr>
          <w:delText xml:space="preserve">novel </w:delText>
        </w:r>
      </w:del>
      <w:del w:id="43" w:author="Ni, Wenli (BIDMC - Rice -  Pulmonary Sp Fund)" w:date="2024-06-21T19:06:00Z">
        <w:r w:rsidRPr="00EE68D6" w:rsidDel="006E4A53">
          <w:rPr>
            <w:rFonts w:ascii="Times New Roman" w:hAnsi="Times New Roman" w:cs="Times New Roman"/>
            <w:color w:val="auto"/>
          </w:rPr>
          <w:delText>biphasic pattern: initial risk reduction followed by significantly increased risk at lag 2-6 days</w:delText>
        </w:r>
      </w:del>
      <w:r w:rsidRPr="00EE68D6">
        <w:rPr>
          <w:rFonts w:ascii="Times New Roman" w:hAnsi="Times New Roman" w:cs="Times New Roman"/>
          <w:color w:val="auto"/>
        </w:rPr>
        <w:t>. As climate change impacts weather patterns, understanding cold-related cardiac risks may inform preventive strategies against future cold-related hospitalizations.</w:t>
      </w:r>
    </w:p>
    <w:p w14:paraId="78B711CB" w14:textId="77777777" w:rsidR="001A6A5E" w:rsidRPr="00EE68D6" w:rsidRDefault="001A6A5E" w:rsidP="00EE68D6">
      <w:pPr>
        <w:pStyle w:val="Default"/>
        <w:spacing w:line="480" w:lineRule="auto"/>
        <w:jc w:val="both"/>
        <w:rPr>
          <w:rFonts w:ascii="Times New Roman" w:hAnsi="Times New Roman" w:cs="Times New Roman"/>
          <w:color w:val="auto"/>
        </w:rPr>
      </w:pPr>
    </w:p>
    <w:p w14:paraId="2232A11E" w14:textId="77777777" w:rsidR="001A6A5E" w:rsidRPr="00EE68D6" w:rsidRDefault="001A6A5E" w:rsidP="00EE68D6">
      <w:pPr>
        <w:pStyle w:val="Default"/>
        <w:spacing w:line="480" w:lineRule="auto"/>
        <w:jc w:val="both"/>
        <w:rPr>
          <w:rFonts w:ascii="Times New Roman" w:hAnsi="Times New Roman" w:cs="Times New Roman"/>
          <w:color w:val="auto"/>
          <w:shd w:val="clear" w:color="auto" w:fill="FFFFFF"/>
        </w:rPr>
      </w:pPr>
      <w:r w:rsidRPr="00EE68D6">
        <w:rPr>
          <w:rFonts w:ascii="Times New Roman" w:hAnsi="Times New Roman" w:cs="Times New Roman"/>
          <w:b/>
          <w:color w:val="auto"/>
        </w:rPr>
        <w:t>Keywords</w:t>
      </w:r>
      <w:r w:rsidRPr="00EE68D6">
        <w:rPr>
          <w:rStyle w:val="Fett"/>
          <w:rFonts w:ascii="Times New Roman" w:hAnsi="Times New Roman" w:cs="Times New Roman"/>
          <w:color w:val="auto"/>
          <w:shd w:val="clear" w:color="auto" w:fill="FFFFFF"/>
          <w:lang w:val="en-GB"/>
        </w:rPr>
        <w:t xml:space="preserve">: </w:t>
      </w:r>
      <w:r w:rsidRPr="00EE68D6">
        <w:rPr>
          <w:rFonts w:ascii="Times New Roman" w:hAnsi="Times New Roman" w:cs="Times New Roman"/>
          <w:color w:val="auto"/>
        </w:rPr>
        <w:t>Short-term effects,</w:t>
      </w:r>
      <w:r w:rsidRPr="00EE68D6">
        <w:rPr>
          <w:rFonts w:ascii="Times New Roman" w:hAnsi="Times New Roman" w:cs="Times New Roman"/>
          <w:b/>
          <w:bCs/>
          <w:color w:val="auto"/>
        </w:rPr>
        <w:t xml:space="preserve"> </w:t>
      </w:r>
      <w:r w:rsidRPr="00EE68D6">
        <w:rPr>
          <w:rFonts w:ascii="Times New Roman" w:hAnsi="Times New Roman" w:cs="Times New Roman"/>
          <w:color w:val="auto"/>
          <w:shd w:val="clear" w:color="auto" w:fill="FFFFFF"/>
        </w:rPr>
        <w:t>lower air temperature, cold spells, myocardial infarction</w:t>
      </w:r>
    </w:p>
    <w:p w14:paraId="769FF99E" w14:textId="77777777" w:rsidR="002869F8" w:rsidRPr="00EE68D6" w:rsidRDefault="002869F8" w:rsidP="00EE68D6">
      <w:pPr>
        <w:spacing w:line="480" w:lineRule="auto"/>
        <w:rPr>
          <w:ins w:id="44" w:author="Ni, Wenli (BIDMC - Rice -  Pulmonary Sp Fund)" w:date="2024-06-20T09:00:00Z"/>
          <w:rFonts w:ascii="Times New Roman" w:hAnsi="Times New Roman" w:cs="Times New Roman"/>
          <w:sz w:val="24"/>
          <w:szCs w:val="24"/>
        </w:rPr>
      </w:pPr>
    </w:p>
    <w:p w14:paraId="2499E30E" w14:textId="77777777" w:rsidR="00402C93" w:rsidRPr="00EE68D6" w:rsidRDefault="00402C93" w:rsidP="00EE68D6">
      <w:pPr>
        <w:spacing w:line="480" w:lineRule="auto"/>
        <w:rPr>
          <w:ins w:id="45" w:author="Ni, Wenli (BIDMC - Rice -  Pulmonary Sp Fund)" w:date="2024-06-21T12:43:00Z"/>
          <w:rFonts w:ascii="Times New Roman" w:hAnsi="Times New Roman" w:cs="Times New Roman"/>
          <w:sz w:val="24"/>
          <w:szCs w:val="24"/>
        </w:rPr>
        <w:sectPr w:rsidR="00402C93" w:rsidRPr="00EE68D6" w:rsidSect="00D74B14">
          <w:pgSz w:w="12240" w:h="15840"/>
          <w:pgMar w:top="1440" w:right="1440" w:bottom="1440" w:left="1440" w:header="708" w:footer="708" w:gutter="0"/>
          <w:lnNumType w:countBy="1" w:restart="continuous"/>
          <w:cols w:space="708"/>
          <w:docGrid w:linePitch="360"/>
        </w:sectPr>
      </w:pPr>
    </w:p>
    <w:p w14:paraId="6D50794E" w14:textId="77777777" w:rsidR="00B815BF" w:rsidRPr="00EE68D6" w:rsidRDefault="00402C93" w:rsidP="00EE68D6">
      <w:pPr>
        <w:spacing w:line="480" w:lineRule="auto"/>
        <w:rPr>
          <w:ins w:id="46" w:author="Ni, Wenli (BIDMC - Rice -  Pulmonary Sp Fund)" w:date="2024-06-21T12:44:00Z"/>
          <w:rFonts w:ascii="Times New Roman" w:hAnsi="Times New Roman" w:cs="Times New Roman"/>
          <w:b/>
          <w:sz w:val="24"/>
          <w:szCs w:val="24"/>
        </w:rPr>
      </w:pPr>
      <w:ins w:id="47" w:author="Ni, Wenli (BIDMC - Rice -  Pulmonary Sp Fund)" w:date="2024-06-21T12:44:00Z">
        <w:r w:rsidRPr="00EE68D6">
          <w:rPr>
            <w:rFonts w:ascii="Times New Roman" w:hAnsi="Times New Roman" w:cs="Times New Roman"/>
            <w:b/>
            <w:sz w:val="24"/>
            <w:szCs w:val="24"/>
          </w:rPr>
          <w:lastRenderedPageBreak/>
          <w:t>Abbreviations</w:t>
        </w:r>
      </w:ins>
    </w:p>
    <w:p w14:paraId="6E1950BE" w14:textId="77777777" w:rsidR="00402C93" w:rsidRPr="00EE68D6" w:rsidRDefault="00402C93" w:rsidP="00EE68D6">
      <w:pPr>
        <w:shd w:val="clear" w:color="auto" w:fill="FFFFFF"/>
        <w:spacing w:before="100" w:beforeAutospacing="1" w:after="100" w:afterAutospacing="1" w:line="480" w:lineRule="auto"/>
        <w:rPr>
          <w:ins w:id="48" w:author="Ni, Wenli (BIDMC - Rice -  Pulmonary Sp Fund)" w:date="2024-06-21T12:44:00Z"/>
          <w:rFonts w:ascii="Times New Roman" w:eastAsia="Times New Roman" w:hAnsi="Times New Roman" w:cs="Times New Roman"/>
          <w:sz w:val="24"/>
          <w:szCs w:val="24"/>
        </w:rPr>
      </w:pPr>
      <w:ins w:id="49" w:author="Ni, Wenli (BIDMC - Rice -  Pulmonary Sp Fund)" w:date="2024-06-21T12:44:00Z">
        <w:r w:rsidRPr="00EE68D6">
          <w:rPr>
            <w:rFonts w:ascii="Times New Roman" w:eastAsia="Times New Roman" w:hAnsi="Times New Roman" w:cs="Times New Roman"/>
            <w:b/>
            <w:bCs/>
            <w:sz w:val="24"/>
            <w:szCs w:val="24"/>
          </w:rPr>
          <w:t>MI</w:t>
        </w:r>
        <w:r w:rsidRPr="00EE68D6">
          <w:rPr>
            <w:rFonts w:ascii="Times New Roman" w:eastAsia="Times New Roman" w:hAnsi="Times New Roman" w:cs="Times New Roman"/>
            <w:sz w:val="24"/>
            <w:szCs w:val="24"/>
          </w:rPr>
          <w:t>: Myocardial Infarction</w:t>
        </w:r>
      </w:ins>
    </w:p>
    <w:p w14:paraId="5C3B6D34" w14:textId="77777777" w:rsidR="00402C93" w:rsidRPr="00EE68D6" w:rsidRDefault="00402C93" w:rsidP="00EE68D6">
      <w:pPr>
        <w:shd w:val="clear" w:color="auto" w:fill="FFFFFF"/>
        <w:spacing w:before="100" w:beforeAutospacing="1" w:after="100" w:afterAutospacing="1" w:line="480" w:lineRule="auto"/>
        <w:rPr>
          <w:ins w:id="50" w:author="Ni, Wenli (BIDMC - Rice -  Pulmonary Sp Fund)" w:date="2024-06-21T12:44:00Z"/>
          <w:rFonts w:ascii="Times New Roman" w:eastAsia="Times New Roman" w:hAnsi="Times New Roman" w:cs="Times New Roman"/>
          <w:sz w:val="24"/>
          <w:szCs w:val="24"/>
        </w:rPr>
      </w:pPr>
      <w:ins w:id="51" w:author="Ni, Wenli (BIDMC - Rice -  Pulmonary Sp Fund)" w:date="2024-06-21T12:44:00Z">
        <w:r w:rsidRPr="00EE68D6">
          <w:rPr>
            <w:rFonts w:ascii="Times New Roman" w:eastAsia="Times New Roman" w:hAnsi="Times New Roman" w:cs="Times New Roman"/>
            <w:b/>
            <w:bCs/>
            <w:sz w:val="24"/>
            <w:szCs w:val="24"/>
          </w:rPr>
          <w:t>NSTEMI</w:t>
        </w:r>
        <w:r w:rsidRPr="00EE68D6">
          <w:rPr>
            <w:rFonts w:ascii="Times New Roman" w:eastAsia="Times New Roman" w:hAnsi="Times New Roman" w:cs="Times New Roman"/>
            <w:sz w:val="24"/>
            <w:szCs w:val="24"/>
          </w:rPr>
          <w:t>: Non-ST-Elevation Myocardial Infarction</w:t>
        </w:r>
      </w:ins>
    </w:p>
    <w:p w14:paraId="6ED9382F" w14:textId="68787264" w:rsidR="00402C93" w:rsidRPr="00EE68D6" w:rsidRDefault="00402C93" w:rsidP="00EE68D6">
      <w:pPr>
        <w:shd w:val="clear" w:color="auto" w:fill="FFFFFF"/>
        <w:spacing w:before="100" w:beforeAutospacing="1" w:after="100" w:afterAutospacing="1" w:line="480" w:lineRule="auto"/>
        <w:rPr>
          <w:ins w:id="52" w:author="Ni, Wenli (BIDMC - Rice -  Pulmonary Sp Fund)" w:date="2024-06-21T12:45:00Z"/>
          <w:rFonts w:ascii="Times New Roman" w:eastAsia="Times New Roman" w:hAnsi="Times New Roman" w:cs="Times New Roman"/>
          <w:sz w:val="24"/>
          <w:szCs w:val="24"/>
        </w:rPr>
      </w:pPr>
      <w:ins w:id="53" w:author="Ni, Wenli (BIDMC - Rice -  Pulmonary Sp Fund)" w:date="2024-06-21T12:44:00Z">
        <w:r w:rsidRPr="00EE68D6">
          <w:rPr>
            <w:rFonts w:ascii="Times New Roman" w:eastAsia="Times New Roman" w:hAnsi="Times New Roman" w:cs="Times New Roman"/>
            <w:b/>
            <w:bCs/>
            <w:sz w:val="24"/>
            <w:szCs w:val="24"/>
          </w:rPr>
          <w:t>STEMI</w:t>
        </w:r>
        <w:r w:rsidRPr="00EE68D6">
          <w:rPr>
            <w:rFonts w:ascii="Times New Roman" w:eastAsia="Times New Roman" w:hAnsi="Times New Roman" w:cs="Times New Roman"/>
            <w:sz w:val="24"/>
            <w:szCs w:val="24"/>
          </w:rPr>
          <w:t>: ST-Elevation Myocardial Infarction</w:t>
        </w:r>
      </w:ins>
    </w:p>
    <w:p w14:paraId="22D3062F" w14:textId="77777777" w:rsidR="00402C93" w:rsidRPr="00EE68D6" w:rsidRDefault="00402C93" w:rsidP="00EE68D6">
      <w:pPr>
        <w:shd w:val="clear" w:color="auto" w:fill="FFFFFF"/>
        <w:spacing w:before="100" w:beforeAutospacing="1" w:after="100" w:afterAutospacing="1" w:line="480" w:lineRule="auto"/>
        <w:rPr>
          <w:ins w:id="54" w:author="Ni, Wenli (BIDMC - Rice -  Pulmonary Sp Fund)" w:date="2024-06-21T12:44:00Z"/>
          <w:rFonts w:ascii="Times New Roman" w:eastAsia="Times New Roman" w:hAnsi="Times New Roman" w:cs="Times New Roman"/>
          <w:sz w:val="24"/>
          <w:szCs w:val="24"/>
        </w:rPr>
      </w:pPr>
      <w:ins w:id="55" w:author="Ni, Wenli (BIDMC - Rice -  Pulmonary Sp Fund)" w:date="2024-06-21T12:44:00Z">
        <w:r w:rsidRPr="00EE68D6">
          <w:rPr>
            <w:rFonts w:ascii="Times New Roman" w:eastAsia="Times New Roman" w:hAnsi="Times New Roman" w:cs="Times New Roman"/>
            <w:b/>
            <w:bCs/>
            <w:sz w:val="24"/>
            <w:szCs w:val="24"/>
          </w:rPr>
          <w:t>OR</w:t>
        </w:r>
        <w:r w:rsidRPr="00EE68D6">
          <w:rPr>
            <w:rFonts w:ascii="Times New Roman" w:eastAsia="Times New Roman" w:hAnsi="Times New Roman" w:cs="Times New Roman"/>
            <w:sz w:val="24"/>
            <w:szCs w:val="24"/>
          </w:rPr>
          <w:t>: Odds Ratio</w:t>
        </w:r>
      </w:ins>
    </w:p>
    <w:p w14:paraId="3252F4AA" w14:textId="5ABFCBAF" w:rsidR="00402C93" w:rsidRPr="00EE68D6" w:rsidRDefault="00402C93" w:rsidP="00EE68D6">
      <w:pPr>
        <w:shd w:val="clear" w:color="auto" w:fill="FFFFFF"/>
        <w:spacing w:before="100" w:beforeAutospacing="1" w:after="100" w:afterAutospacing="1" w:line="480" w:lineRule="auto"/>
        <w:rPr>
          <w:ins w:id="56" w:author="Ni, Wenli (BIDMC - Rice -  Pulmonary Sp Fund)" w:date="2024-06-21T12:48:00Z"/>
          <w:rFonts w:ascii="Times New Roman" w:eastAsia="Times New Roman" w:hAnsi="Times New Roman" w:cs="Times New Roman"/>
          <w:sz w:val="24"/>
          <w:szCs w:val="24"/>
        </w:rPr>
      </w:pPr>
      <w:ins w:id="57" w:author="Ni, Wenli (BIDMC - Rice -  Pulmonary Sp Fund)" w:date="2024-06-21T12:44:00Z">
        <w:r w:rsidRPr="00EE68D6">
          <w:rPr>
            <w:rFonts w:ascii="Times New Roman" w:eastAsia="Times New Roman" w:hAnsi="Times New Roman" w:cs="Times New Roman"/>
            <w:b/>
            <w:bCs/>
            <w:sz w:val="24"/>
            <w:szCs w:val="24"/>
          </w:rPr>
          <w:t>CI</w:t>
        </w:r>
        <w:r w:rsidRPr="00EE68D6">
          <w:rPr>
            <w:rFonts w:ascii="Times New Roman" w:eastAsia="Times New Roman" w:hAnsi="Times New Roman" w:cs="Times New Roman"/>
            <w:sz w:val="24"/>
            <w:szCs w:val="24"/>
          </w:rPr>
          <w:t>: Confidence Interval</w:t>
        </w:r>
      </w:ins>
    </w:p>
    <w:p w14:paraId="21588775" w14:textId="77777777" w:rsidR="003767C3" w:rsidRPr="00EE68D6" w:rsidRDefault="003767C3" w:rsidP="00EE68D6">
      <w:pPr>
        <w:shd w:val="clear" w:color="auto" w:fill="FFFFFF"/>
        <w:spacing w:before="100" w:beforeAutospacing="1" w:after="100" w:afterAutospacing="1" w:line="480" w:lineRule="auto"/>
        <w:rPr>
          <w:ins w:id="58" w:author="Ni, Wenli (BIDMC - Rice -  Pulmonary Sp Fund)" w:date="2024-06-21T12:48:00Z"/>
          <w:rFonts w:ascii="Times New Roman" w:eastAsia="Times New Roman" w:hAnsi="Times New Roman" w:cs="Times New Roman"/>
          <w:sz w:val="24"/>
          <w:szCs w:val="24"/>
        </w:rPr>
      </w:pPr>
      <w:ins w:id="59" w:author="Ni, Wenli (BIDMC - Rice -  Pulmonary Sp Fund)" w:date="2024-06-21T12:48:00Z">
        <w:r w:rsidRPr="00EE68D6">
          <w:rPr>
            <w:rFonts w:ascii="Times New Roman" w:eastAsia="SimSun" w:hAnsi="Times New Roman" w:cs="Times New Roman"/>
            <w:b/>
            <w:bCs/>
            <w:sz w:val="24"/>
            <w:szCs w:val="24"/>
            <w:lang w:eastAsia="en-US"/>
          </w:rPr>
          <w:t>DLNM</w:t>
        </w:r>
        <w:r w:rsidRPr="00EE68D6">
          <w:rPr>
            <w:rFonts w:ascii="Times New Roman" w:eastAsia="SimSun" w:hAnsi="Times New Roman" w:cs="Times New Roman"/>
            <w:sz w:val="24"/>
            <w:szCs w:val="24"/>
            <w:lang w:eastAsia="en-US"/>
          </w:rPr>
          <w:t xml:space="preserve">: Distributed Lag Non-Linear Model </w:t>
        </w:r>
      </w:ins>
    </w:p>
    <w:p w14:paraId="5AA8F077" w14:textId="77777777" w:rsidR="003767C3" w:rsidRPr="00EE68D6" w:rsidRDefault="003767C3" w:rsidP="00EE68D6">
      <w:pPr>
        <w:shd w:val="clear" w:color="auto" w:fill="FFFFFF"/>
        <w:spacing w:before="100" w:beforeAutospacing="1" w:after="100" w:afterAutospacing="1" w:line="480" w:lineRule="auto"/>
        <w:rPr>
          <w:ins w:id="60" w:author="Ni, Wenli (BIDMC - Rice -  Pulmonary Sp Fund)" w:date="2024-06-21T12:48:00Z"/>
          <w:rFonts w:ascii="Times New Roman" w:eastAsia="Times New Roman" w:hAnsi="Times New Roman" w:cs="Times New Roman"/>
          <w:sz w:val="24"/>
          <w:szCs w:val="24"/>
        </w:rPr>
      </w:pPr>
      <w:ins w:id="61" w:author="Ni, Wenli (BIDMC - Rice -  Pulmonary Sp Fund)" w:date="2024-06-21T12:48:00Z">
        <w:r w:rsidRPr="00EE68D6">
          <w:rPr>
            <w:rFonts w:ascii="Times New Roman" w:eastAsia="Times New Roman" w:hAnsi="Times New Roman" w:cs="Times New Roman"/>
            <w:b/>
            <w:bCs/>
            <w:sz w:val="24"/>
            <w:szCs w:val="24"/>
          </w:rPr>
          <w:t>PM</w:t>
        </w:r>
        <w:r w:rsidRPr="00EE68D6">
          <w:rPr>
            <w:rFonts w:ascii="Times New Roman" w:eastAsia="Times New Roman" w:hAnsi="Times New Roman" w:cs="Times New Roman"/>
            <w:b/>
            <w:bCs/>
            <w:sz w:val="24"/>
            <w:szCs w:val="24"/>
            <w:vertAlign w:val="subscript"/>
          </w:rPr>
          <w:t>2.5</w:t>
        </w:r>
        <w:r w:rsidRPr="00EE68D6">
          <w:rPr>
            <w:rFonts w:ascii="Times New Roman" w:eastAsia="Times New Roman" w:hAnsi="Times New Roman" w:cs="Times New Roman"/>
            <w:sz w:val="24"/>
            <w:szCs w:val="24"/>
          </w:rPr>
          <w:t>: Particulate Matter with a Diameter Less Than 2.5μm</w:t>
        </w:r>
      </w:ins>
    </w:p>
    <w:p w14:paraId="1E1DF0E8" w14:textId="77777777" w:rsidR="003767C3" w:rsidRPr="00EE68D6" w:rsidRDefault="003767C3" w:rsidP="00EE68D6">
      <w:pPr>
        <w:shd w:val="clear" w:color="auto" w:fill="FFFFFF"/>
        <w:spacing w:before="100" w:beforeAutospacing="1" w:after="100" w:afterAutospacing="1" w:line="480" w:lineRule="auto"/>
        <w:rPr>
          <w:ins w:id="62" w:author="Ni, Wenli (BIDMC - Rice -  Pulmonary Sp Fund)" w:date="2024-06-21T12:48:00Z"/>
          <w:rFonts w:ascii="Times New Roman" w:eastAsia="Times New Roman" w:hAnsi="Times New Roman" w:cs="Times New Roman"/>
          <w:sz w:val="24"/>
          <w:szCs w:val="24"/>
        </w:rPr>
      </w:pPr>
      <w:ins w:id="63" w:author="Ni, Wenli (BIDMC - Rice -  Pulmonary Sp Fund)" w:date="2024-06-21T12:48:00Z">
        <w:r w:rsidRPr="00EE68D6">
          <w:rPr>
            <w:rFonts w:ascii="Times New Roman" w:eastAsia="Times New Roman" w:hAnsi="Times New Roman" w:cs="Times New Roman"/>
            <w:b/>
            <w:bCs/>
            <w:sz w:val="24"/>
            <w:szCs w:val="24"/>
          </w:rPr>
          <w:t>PM</w:t>
        </w:r>
        <w:r w:rsidRPr="00EE68D6">
          <w:rPr>
            <w:rFonts w:ascii="Times New Roman" w:eastAsia="Times New Roman" w:hAnsi="Times New Roman" w:cs="Times New Roman"/>
            <w:b/>
            <w:bCs/>
            <w:sz w:val="24"/>
            <w:szCs w:val="24"/>
            <w:vertAlign w:val="subscript"/>
          </w:rPr>
          <w:t>10</w:t>
        </w:r>
        <w:r w:rsidRPr="00EE68D6">
          <w:rPr>
            <w:rFonts w:ascii="Times New Roman" w:eastAsia="Times New Roman" w:hAnsi="Times New Roman" w:cs="Times New Roman"/>
            <w:sz w:val="24"/>
            <w:szCs w:val="24"/>
          </w:rPr>
          <w:t>: Particulate Matter with a Diameter Less Than 10μm</w:t>
        </w:r>
      </w:ins>
    </w:p>
    <w:p w14:paraId="7DAFA86E" w14:textId="77777777" w:rsidR="003767C3" w:rsidRPr="00EE68D6" w:rsidRDefault="003767C3" w:rsidP="00EE68D6">
      <w:pPr>
        <w:shd w:val="clear" w:color="auto" w:fill="FFFFFF"/>
        <w:spacing w:before="100" w:beforeAutospacing="1" w:after="100" w:afterAutospacing="1" w:line="480" w:lineRule="auto"/>
        <w:rPr>
          <w:ins w:id="64" w:author="Ni, Wenli (BIDMC - Rice -  Pulmonary Sp Fund)" w:date="2024-06-21T12:48:00Z"/>
          <w:rFonts w:ascii="Times New Roman" w:eastAsia="Times New Roman" w:hAnsi="Times New Roman" w:cs="Times New Roman"/>
          <w:sz w:val="24"/>
          <w:szCs w:val="24"/>
        </w:rPr>
      </w:pPr>
      <w:ins w:id="65" w:author="Ni, Wenli (BIDMC - Rice -  Pulmonary Sp Fund)" w:date="2024-06-21T12:48:00Z">
        <w:r w:rsidRPr="00EE68D6">
          <w:rPr>
            <w:rFonts w:ascii="Times New Roman" w:eastAsia="Times New Roman" w:hAnsi="Times New Roman" w:cs="Times New Roman"/>
            <w:b/>
            <w:bCs/>
            <w:sz w:val="24"/>
            <w:szCs w:val="24"/>
          </w:rPr>
          <w:t>NO</w:t>
        </w:r>
        <w:r w:rsidRPr="00EE68D6">
          <w:rPr>
            <w:rFonts w:ascii="Times New Roman" w:eastAsia="Times New Roman" w:hAnsi="Times New Roman" w:cs="Times New Roman"/>
            <w:b/>
            <w:bCs/>
            <w:sz w:val="24"/>
            <w:szCs w:val="24"/>
            <w:vertAlign w:val="subscript"/>
          </w:rPr>
          <w:t>2</w:t>
        </w:r>
        <w:r w:rsidRPr="00EE68D6">
          <w:rPr>
            <w:rFonts w:ascii="Times New Roman" w:eastAsia="Times New Roman" w:hAnsi="Times New Roman" w:cs="Times New Roman"/>
            <w:sz w:val="24"/>
            <w:szCs w:val="24"/>
          </w:rPr>
          <w:t>: Nitrogen Dioxide</w:t>
        </w:r>
      </w:ins>
    </w:p>
    <w:p w14:paraId="56DD6DFC" w14:textId="77777777" w:rsidR="003767C3" w:rsidRPr="00EE68D6" w:rsidRDefault="003767C3" w:rsidP="00EE68D6">
      <w:pPr>
        <w:shd w:val="clear" w:color="auto" w:fill="FFFFFF"/>
        <w:spacing w:before="100" w:beforeAutospacing="1" w:after="100" w:afterAutospacing="1" w:line="480" w:lineRule="auto"/>
        <w:rPr>
          <w:ins w:id="66" w:author="Ni, Wenli (BIDMC - Rice -  Pulmonary Sp Fund)" w:date="2024-06-21T12:48:00Z"/>
          <w:rFonts w:ascii="Times New Roman" w:eastAsia="Times New Roman" w:hAnsi="Times New Roman" w:cs="Times New Roman"/>
          <w:sz w:val="24"/>
          <w:szCs w:val="24"/>
        </w:rPr>
      </w:pPr>
      <w:ins w:id="67" w:author="Ni, Wenli (BIDMC - Rice -  Pulmonary Sp Fund)" w:date="2024-06-21T12:48:00Z">
        <w:r w:rsidRPr="00EE68D6">
          <w:rPr>
            <w:rFonts w:ascii="Times New Roman" w:eastAsia="Times New Roman" w:hAnsi="Times New Roman" w:cs="Times New Roman"/>
            <w:b/>
            <w:bCs/>
            <w:sz w:val="24"/>
            <w:szCs w:val="24"/>
          </w:rPr>
          <w:t>O</w:t>
        </w:r>
        <w:r w:rsidRPr="00EE68D6">
          <w:rPr>
            <w:rFonts w:ascii="Times New Roman" w:eastAsia="Times New Roman" w:hAnsi="Times New Roman" w:cs="Times New Roman"/>
            <w:b/>
            <w:bCs/>
            <w:sz w:val="24"/>
            <w:szCs w:val="24"/>
            <w:vertAlign w:val="subscript"/>
          </w:rPr>
          <w:t>3</w:t>
        </w:r>
        <w:r w:rsidRPr="00EE68D6">
          <w:rPr>
            <w:rFonts w:ascii="Times New Roman" w:eastAsia="Times New Roman" w:hAnsi="Times New Roman" w:cs="Times New Roman"/>
            <w:sz w:val="24"/>
            <w:szCs w:val="24"/>
          </w:rPr>
          <w:t>: Ozone</w:t>
        </w:r>
      </w:ins>
    </w:p>
    <w:p w14:paraId="73432E68" w14:textId="5B80AAE3" w:rsidR="003767C3" w:rsidRPr="00EE68D6" w:rsidRDefault="003767C3" w:rsidP="00EE68D6">
      <w:pPr>
        <w:spacing w:line="480" w:lineRule="auto"/>
        <w:rPr>
          <w:rFonts w:ascii="Times New Roman" w:hAnsi="Times New Roman" w:cs="Times New Roman"/>
          <w:b/>
          <w:sz w:val="24"/>
          <w:szCs w:val="24"/>
        </w:rPr>
        <w:sectPr w:rsidR="003767C3" w:rsidRPr="00EE68D6" w:rsidSect="00D74B14">
          <w:pgSz w:w="12240" w:h="15840"/>
          <w:pgMar w:top="1440" w:right="1440" w:bottom="1440" w:left="1440" w:header="708" w:footer="708" w:gutter="0"/>
          <w:lnNumType w:countBy="1" w:restart="continuous"/>
          <w:cols w:space="708"/>
          <w:docGrid w:linePitch="360"/>
        </w:sectPr>
      </w:pPr>
    </w:p>
    <w:bookmarkEnd w:id="5"/>
    <w:p w14:paraId="6A748D98" w14:textId="5F09767D" w:rsidR="00886717" w:rsidRPr="00EE68D6" w:rsidRDefault="00976091" w:rsidP="00EE68D6">
      <w:pPr>
        <w:pStyle w:val="berschrift1"/>
        <w:numPr>
          <w:ilvl w:val="0"/>
          <w:numId w:val="2"/>
        </w:numPr>
        <w:spacing w:line="480" w:lineRule="auto"/>
        <w:rPr>
          <w:rFonts w:ascii="Times New Roman" w:hAnsi="Times New Roman" w:cs="Times New Roman"/>
          <w:b/>
          <w:bCs/>
          <w:color w:val="auto"/>
          <w:sz w:val="24"/>
          <w:szCs w:val="24"/>
        </w:rPr>
      </w:pPr>
      <w:r w:rsidRPr="00EE68D6">
        <w:rPr>
          <w:rFonts w:ascii="Times New Roman" w:hAnsi="Times New Roman" w:cs="Times New Roman"/>
          <w:b/>
          <w:bCs/>
          <w:color w:val="auto"/>
          <w:sz w:val="24"/>
          <w:szCs w:val="24"/>
        </w:rPr>
        <w:lastRenderedPageBreak/>
        <w:t>Introduction</w:t>
      </w:r>
    </w:p>
    <w:p w14:paraId="77808673" w14:textId="34753113" w:rsidR="00D51129" w:rsidRPr="00EE68D6" w:rsidRDefault="006819F3" w:rsidP="00EE68D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t>Exposures to lower air temperature and cold spells have been associated with an increased risk of various diseases</w:t>
      </w:r>
      <w:r w:rsidR="00D51129" w:rsidRPr="00EE68D6">
        <w:rPr>
          <w:rFonts w:ascii="Times New Roman" w:hAnsi="Times New Roman" w:cs="Times New Roman"/>
          <w:sz w:val="24"/>
          <w:szCs w:val="24"/>
        </w:rPr>
        <w:fldChar w:fldCharType="begin">
          <w:fldData xml:space="preserve">PEVuZE5vdGU+PENpdGU+PEF1dGhvcj5aYWZlaXJhdG91PC9BdXRob3I+PFllYXI+MjAyMTwvWWVh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</w:fldData>
        </w:fldChar>
      </w:r>
      <w:r w:rsidR="005E711E" w:rsidRPr="00EE68D6">
        <w:rPr>
          <w:rFonts w:ascii="Times New Roman" w:hAnsi="Times New Roman" w:cs="Times New Roman"/>
          <w:sz w:val="24"/>
          <w:szCs w:val="24"/>
        </w:rPr>
        <w:instrText xml:space="preserve"> ADDIN EN.CITE </w:instrText>
      </w:r>
      <w:r w:rsidR="005E711E" w:rsidRPr="00EE68D6">
        <w:rPr>
          <w:rFonts w:ascii="Times New Roman" w:hAnsi="Times New Roman" w:cs="Times New Roman"/>
          <w:sz w:val="24"/>
          <w:szCs w:val="24"/>
        </w:rPr>
        <w:fldChar w:fldCharType="begin">
          <w:fldData xml:space="preserve">PEVuZE5vdGU+PENpdGU+PEF1dGhvcj5aYWZlaXJhdG91PC9BdXRob3I+PFllYXI+MjAyMTwvWWVh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</w:fldData>
        </w:fldChar>
      </w:r>
      <w:r w:rsidR="005E711E" w:rsidRPr="00EE68D6">
        <w:rPr>
          <w:rFonts w:ascii="Times New Roman" w:hAnsi="Times New Roman" w:cs="Times New Roman"/>
          <w:sz w:val="24"/>
          <w:szCs w:val="24"/>
        </w:rPr>
        <w:instrText xml:space="preserve"> ADDIN EN.CITE.DATA </w:instrText>
      </w:r>
      <w:r w:rsidR="005E711E" w:rsidRPr="00EE68D6">
        <w:rPr>
          <w:rFonts w:ascii="Times New Roman" w:hAnsi="Times New Roman" w:cs="Times New Roman"/>
          <w:sz w:val="24"/>
          <w:szCs w:val="24"/>
        </w:rPr>
      </w:r>
      <w:r w:rsidR="005E711E" w:rsidRPr="00EE68D6">
        <w:rPr>
          <w:rFonts w:ascii="Times New Roman" w:hAnsi="Times New Roman" w:cs="Times New Roman"/>
          <w:sz w:val="24"/>
          <w:szCs w:val="24"/>
        </w:rPr>
        <w:fldChar w:fldCharType="end"/>
      </w:r>
      <w:r w:rsidR="00D51129" w:rsidRPr="00EE68D6">
        <w:rPr>
          <w:rFonts w:ascii="Times New Roman" w:hAnsi="Times New Roman" w:cs="Times New Roman"/>
          <w:sz w:val="24"/>
          <w:szCs w:val="24"/>
        </w:rPr>
      </w:r>
      <w:r w:rsidR="00D51129" w:rsidRPr="00EE68D6">
        <w:rPr>
          <w:rFonts w:ascii="Times New Roman" w:hAnsi="Times New Roman" w:cs="Times New Roman"/>
          <w:sz w:val="24"/>
          <w:szCs w:val="24"/>
        </w:rPr>
        <w:fldChar w:fldCharType="separate"/>
      </w:r>
      <w:r w:rsidR="005E711E" w:rsidRPr="00EE68D6">
        <w:rPr>
          <w:rFonts w:ascii="Times New Roman" w:hAnsi="Times New Roman" w:cs="Times New Roman"/>
          <w:noProof/>
          <w:sz w:val="24"/>
          <w:szCs w:val="24"/>
          <w:vertAlign w:val="superscript"/>
        </w:rPr>
        <w:t>1,2</w:t>
      </w:r>
      <w:r w:rsidR="00D51129" w:rsidRPr="00EE68D6">
        <w:rPr>
          <w:rFonts w:ascii="Times New Roman" w:hAnsi="Times New Roman" w:cs="Times New Roman"/>
          <w:sz w:val="24"/>
          <w:szCs w:val="24"/>
        </w:rPr>
        <w:fldChar w:fldCharType="end"/>
      </w:r>
      <w:r w:rsidR="00D51129" w:rsidRPr="00EE68D6">
        <w:rPr>
          <w:rFonts w:ascii="Times New Roman" w:hAnsi="Times New Roman" w:cs="Times New Roman"/>
          <w:sz w:val="24"/>
          <w:szCs w:val="24"/>
        </w:rPr>
        <w:t>. The 2019 Global Burden of Disease Study revealed non-optimal ambient temperatures as a risk factor for mortality, with low temperatures conferring a greater attributable burden than high temperatures worldwide</w:t>
      </w:r>
      <w:r w:rsidR="00D51129" w:rsidRPr="00EE68D6">
        <w:rPr>
          <w:rFonts w:ascii="Times New Roman" w:hAnsi="Times New Roman" w:cs="Times New Roman"/>
          <w:sz w:val="24"/>
          <w:szCs w:val="24"/>
        </w:rPr>
        <w:fldChar w:fldCharType="begin">
          <w:fldData xml:space="preserve">PEVuZE5vdGU+PENpdGU+PEF1dGhvcj5Db2xsYWJvcmF0b3JzPC9BdXRob3I+PFllYXI+MjAyMDwv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</w:fldData>
        </w:fldChar>
      </w:r>
      <w:r w:rsidR="005E711E" w:rsidRPr="00EE68D6">
        <w:rPr>
          <w:rFonts w:ascii="Times New Roman" w:hAnsi="Times New Roman" w:cs="Times New Roman"/>
          <w:sz w:val="24"/>
          <w:szCs w:val="24"/>
        </w:rPr>
        <w:instrText xml:space="preserve"> ADDIN EN.CITE </w:instrText>
      </w:r>
      <w:r w:rsidR="005E711E" w:rsidRPr="00EE68D6">
        <w:rPr>
          <w:rFonts w:ascii="Times New Roman" w:hAnsi="Times New Roman" w:cs="Times New Roman"/>
          <w:sz w:val="24"/>
          <w:szCs w:val="24"/>
        </w:rPr>
        <w:fldChar w:fldCharType="begin">
          <w:fldData xml:space="preserve">PEVuZE5vdGU+PENpdGU+PEF1dGhvcj5Db2xsYWJvcmF0b3JzPC9BdXRob3I+PFllYXI+MjAyMDwv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</w:fldData>
        </w:fldChar>
      </w:r>
      <w:r w:rsidR="005E711E" w:rsidRPr="00EE68D6">
        <w:rPr>
          <w:rFonts w:ascii="Times New Roman" w:hAnsi="Times New Roman" w:cs="Times New Roman"/>
          <w:sz w:val="24"/>
          <w:szCs w:val="24"/>
        </w:rPr>
        <w:instrText xml:space="preserve"> ADDIN EN.CITE.DATA </w:instrText>
      </w:r>
      <w:r w:rsidR="005E711E" w:rsidRPr="00EE68D6">
        <w:rPr>
          <w:rFonts w:ascii="Times New Roman" w:hAnsi="Times New Roman" w:cs="Times New Roman"/>
          <w:sz w:val="24"/>
          <w:szCs w:val="24"/>
        </w:rPr>
      </w:r>
      <w:r w:rsidR="005E711E" w:rsidRPr="00EE68D6">
        <w:rPr>
          <w:rFonts w:ascii="Times New Roman" w:hAnsi="Times New Roman" w:cs="Times New Roman"/>
          <w:sz w:val="24"/>
          <w:szCs w:val="24"/>
        </w:rPr>
        <w:fldChar w:fldCharType="end"/>
      </w:r>
      <w:r w:rsidR="00D51129" w:rsidRPr="00EE68D6">
        <w:rPr>
          <w:rFonts w:ascii="Times New Roman" w:hAnsi="Times New Roman" w:cs="Times New Roman"/>
          <w:sz w:val="24"/>
          <w:szCs w:val="24"/>
        </w:rPr>
      </w:r>
      <w:r w:rsidR="00D51129" w:rsidRPr="00EE68D6">
        <w:rPr>
          <w:rFonts w:ascii="Times New Roman" w:hAnsi="Times New Roman" w:cs="Times New Roman"/>
          <w:sz w:val="24"/>
          <w:szCs w:val="24"/>
        </w:rPr>
        <w:fldChar w:fldCharType="separate"/>
      </w:r>
      <w:r w:rsidR="005E711E" w:rsidRPr="00EE68D6">
        <w:rPr>
          <w:rFonts w:ascii="Times New Roman" w:hAnsi="Times New Roman" w:cs="Times New Roman"/>
          <w:noProof/>
          <w:sz w:val="24"/>
          <w:szCs w:val="24"/>
          <w:vertAlign w:val="superscript"/>
        </w:rPr>
        <w:t>3</w:t>
      </w:r>
      <w:r w:rsidR="00D51129" w:rsidRPr="00EE68D6">
        <w:rPr>
          <w:rFonts w:ascii="Times New Roman" w:hAnsi="Times New Roman" w:cs="Times New Roman"/>
          <w:sz w:val="24"/>
          <w:szCs w:val="24"/>
        </w:rPr>
        <w:fldChar w:fldCharType="end"/>
      </w:r>
      <w:r w:rsidR="00D51129" w:rsidRPr="00EE68D6">
        <w:rPr>
          <w:rFonts w:ascii="Times New Roman" w:hAnsi="Times New Roman" w:cs="Times New Roman"/>
          <w:sz w:val="24"/>
          <w:szCs w:val="24"/>
        </w:rPr>
        <w:t xml:space="preserve">. </w:t>
      </w:r>
      <w:r w:rsidR="0068192F" w:rsidRPr="00EE68D6">
        <w:rPr>
          <w:rFonts w:ascii="Times New Roman" w:hAnsi="Times New Roman" w:cs="Times New Roman"/>
          <w:sz w:val="24"/>
          <w:szCs w:val="24"/>
        </w:rPr>
        <w:t>A</w:t>
      </w:r>
      <w:r w:rsidR="00D51129" w:rsidRPr="00EE68D6">
        <w:rPr>
          <w:rFonts w:ascii="Times New Roman" w:hAnsi="Times New Roman" w:cs="Times New Roman"/>
          <w:sz w:val="24"/>
          <w:szCs w:val="24"/>
        </w:rPr>
        <w:t xml:space="preserve"> recent global study conducted across 1,960 locations in 59 countries or regions revealed that </w:t>
      </w:r>
      <w:r w:rsidR="00D51129" w:rsidRPr="00EE68D6">
        <w:rPr>
          <w:rFonts w:ascii="Times New Roman" w:hAnsi="Times New Roman" w:cs="Times New Roman"/>
          <w:sz w:val="24"/>
          <w:szCs w:val="24"/>
          <w:shd w:val="clear" w:color="auto" w:fill="FFFFFF"/>
        </w:rPr>
        <w:t xml:space="preserve">from 2000 to 2019, an annual 205,932 excess deaths were associated </w:t>
      </w:r>
      <w:r w:rsidR="00625CFD" w:rsidRPr="00EE68D6">
        <w:rPr>
          <w:rFonts w:ascii="Times New Roman" w:hAnsi="Times New Roman" w:cs="Times New Roman"/>
          <w:sz w:val="24"/>
          <w:szCs w:val="24"/>
          <w:shd w:val="clear" w:color="auto" w:fill="FFFFFF"/>
        </w:rPr>
        <w:t>with</w:t>
      </w:r>
      <w:r w:rsidR="00D51129" w:rsidRPr="00EE68D6">
        <w:rPr>
          <w:rFonts w:ascii="Times New Roman" w:hAnsi="Times New Roman" w:cs="Times New Roman"/>
          <w:sz w:val="24"/>
          <w:szCs w:val="24"/>
          <w:shd w:val="clear" w:color="auto" w:fill="FFFFFF"/>
        </w:rPr>
        <w:t xml:space="preserve"> cold spells, signifying an excess death ratio of 3.81 per 1,000 deaths and an excess death rate of 3.03 per 100,000 population, with Europe notably recording the highest excess death ratio and rate</w:t>
      </w:r>
      <w:r w:rsidR="005E711E" w:rsidRPr="00EE68D6">
        <w:rPr>
          <w:rFonts w:ascii="Times New Roman" w:hAnsi="Times New Roman" w:cs="Times New Roman"/>
          <w:sz w:val="24"/>
          <w:szCs w:val="24"/>
          <w:shd w:val="clear" w:color="auto" w:fill="FFFFFF"/>
        </w:rPr>
        <w:fldChar w:fldCharType="begin">
          <w:fldData xml:space="preserve">PEVuZE5vdGU+PENpdGU+PEF1dGhvcj5HYW88L0F1dGhvcj48WWVhcj4yMDI0PC9ZZWFyPjxSZWNO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</w:fldData>
        </w:fldChar>
      </w:r>
      <w:r w:rsidR="001A2D10" w:rsidRPr="00EE68D6">
        <w:rPr>
          <w:rFonts w:ascii="Times New Roman" w:hAnsi="Times New Roman" w:cs="Times New Roman"/>
          <w:sz w:val="24"/>
          <w:szCs w:val="24"/>
          <w:shd w:val="clear" w:color="auto" w:fill="FFFFFF"/>
        </w:rPr>
        <w:instrText xml:space="preserve"> ADDIN EN.CITE </w:instrText>
      </w:r>
      <w:r w:rsidR="001A2D10" w:rsidRPr="00EE68D6">
        <w:rPr>
          <w:rFonts w:ascii="Times New Roman" w:hAnsi="Times New Roman" w:cs="Times New Roman"/>
          <w:sz w:val="24"/>
          <w:szCs w:val="24"/>
          <w:shd w:val="clear" w:color="auto" w:fill="FFFFFF"/>
        </w:rPr>
        <w:fldChar w:fldCharType="begin">
          <w:fldData xml:space="preserve">PEVuZE5vdGU+PENpdGU+PEF1dGhvcj5HYW88L0F1dGhvcj48WWVhcj4yMDI0PC9ZZWFyPjxSZWNO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</w:fldData>
        </w:fldChar>
      </w:r>
      <w:r w:rsidR="001A2D10" w:rsidRPr="00EE68D6">
        <w:rPr>
          <w:rFonts w:ascii="Times New Roman" w:hAnsi="Times New Roman" w:cs="Times New Roman"/>
          <w:sz w:val="24"/>
          <w:szCs w:val="24"/>
          <w:shd w:val="clear" w:color="auto" w:fill="FFFFFF"/>
        </w:rPr>
        <w:instrText xml:space="preserve"> ADDIN EN.CITE.DATA </w:instrText>
      </w:r>
      <w:r w:rsidR="001A2D10" w:rsidRPr="00EE68D6">
        <w:rPr>
          <w:rFonts w:ascii="Times New Roman" w:hAnsi="Times New Roman" w:cs="Times New Roman"/>
          <w:sz w:val="24"/>
          <w:szCs w:val="24"/>
          <w:shd w:val="clear" w:color="auto" w:fill="FFFFFF"/>
        </w:rPr>
      </w:r>
      <w:r w:rsidR="001A2D10" w:rsidRPr="00EE68D6">
        <w:rPr>
          <w:rFonts w:ascii="Times New Roman" w:hAnsi="Times New Roman" w:cs="Times New Roman"/>
          <w:sz w:val="24"/>
          <w:szCs w:val="24"/>
          <w:shd w:val="clear" w:color="auto" w:fill="FFFFFF"/>
        </w:rPr>
        <w:fldChar w:fldCharType="end"/>
      </w:r>
      <w:r w:rsidR="005E711E" w:rsidRPr="00EE68D6">
        <w:rPr>
          <w:rFonts w:ascii="Times New Roman" w:hAnsi="Times New Roman" w:cs="Times New Roman"/>
          <w:sz w:val="24"/>
          <w:szCs w:val="24"/>
          <w:shd w:val="clear" w:color="auto" w:fill="FFFFFF"/>
        </w:rPr>
      </w:r>
      <w:r w:rsidR="005E711E" w:rsidRPr="00EE68D6">
        <w:rPr>
          <w:rFonts w:ascii="Times New Roman" w:hAnsi="Times New Roman" w:cs="Times New Roman"/>
          <w:sz w:val="24"/>
          <w:szCs w:val="24"/>
          <w:shd w:val="clear" w:color="auto" w:fill="FFFFFF"/>
        </w:rPr>
        <w:fldChar w:fldCharType="separate"/>
      </w:r>
      <w:r w:rsidR="005E711E" w:rsidRPr="00EE68D6">
        <w:rPr>
          <w:rFonts w:ascii="Times New Roman" w:hAnsi="Times New Roman" w:cs="Times New Roman"/>
          <w:noProof/>
          <w:sz w:val="24"/>
          <w:szCs w:val="24"/>
          <w:shd w:val="clear" w:color="auto" w:fill="FFFFFF"/>
          <w:vertAlign w:val="superscript"/>
        </w:rPr>
        <w:t>4</w:t>
      </w:r>
      <w:r w:rsidR="005E711E" w:rsidRPr="00EE68D6">
        <w:rPr>
          <w:rFonts w:ascii="Times New Roman" w:hAnsi="Times New Roman" w:cs="Times New Roman"/>
          <w:sz w:val="24"/>
          <w:szCs w:val="24"/>
          <w:shd w:val="clear" w:color="auto" w:fill="FFFFFF"/>
        </w:rPr>
        <w:fldChar w:fldCharType="end"/>
      </w:r>
      <w:r w:rsidR="00D51129" w:rsidRPr="00EE68D6">
        <w:rPr>
          <w:rFonts w:ascii="Times New Roman" w:hAnsi="Times New Roman" w:cs="Times New Roman"/>
          <w:sz w:val="24"/>
          <w:szCs w:val="24"/>
          <w:shd w:val="clear" w:color="auto" w:fill="FFFFFF"/>
        </w:rPr>
        <w:t xml:space="preserve">. </w:t>
      </w:r>
      <w:r w:rsidR="0068192F" w:rsidRPr="00EE68D6">
        <w:rPr>
          <w:rFonts w:ascii="Times New Roman" w:hAnsi="Times New Roman" w:cs="Times New Roman"/>
          <w:sz w:val="24"/>
          <w:szCs w:val="24"/>
        </w:rPr>
        <w:t>In addition</w:t>
      </w:r>
      <w:r w:rsidR="00D51129" w:rsidRPr="00EE68D6">
        <w:rPr>
          <w:rFonts w:ascii="Times New Roman" w:hAnsi="Times New Roman" w:cs="Times New Roman"/>
          <w:sz w:val="24"/>
          <w:szCs w:val="24"/>
        </w:rPr>
        <w:t xml:space="preserve">, while </w:t>
      </w:r>
      <w:r w:rsidR="003337F7" w:rsidRPr="00EE68D6">
        <w:rPr>
          <w:rFonts w:ascii="Times New Roman" w:hAnsi="Times New Roman" w:cs="Times New Roman"/>
          <w:sz w:val="24"/>
          <w:szCs w:val="24"/>
        </w:rPr>
        <w:t>climate change primarily leads to global warming, it can indirectly contribute to colder weather in specific regions due to shifts in atmospheric and oceanic circulation patterns</w:t>
      </w:r>
      <w:r w:rsidR="002C4214" w:rsidRPr="00EE68D6">
        <w:rPr>
          <w:rFonts w:ascii="Times New Roman" w:hAnsi="Times New Roman" w:cs="Times New Roman"/>
          <w:sz w:val="24"/>
          <w:szCs w:val="24"/>
        </w:rPr>
        <w:fldChar w:fldCharType="begin">
          <w:fldData xml:space="preserve">PEVuZE5vdGU+PENpdGU+PEF1dGhvcj5DaGVuPC9BdXRob3I+PFllYXI+MjAxNzwvWWVhcj48UmVj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</w:fldData>
        </w:fldChar>
      </w:r>
      <w:r w:rsidR="005E711E" w:rsidRPr="00EE68D6">
        <w:rPr>
          <w:rFonts w:ascii="Times New Roman" w:hAnsi="Times New Roman" w:cs="Times New Roman"/>
          <w:sz w:val="24"/>
          <w:szCs w:val="24"/>
        </w:rPr>
        <w:instrText xml:space="preserve"> ADDIN EN.CITE </w:instrText>
      </w:r>
      <w:r w:rsidR="005E711E" w:rsidRPr="00EE68D6">
        <w:rPr>
          <w:rFonts w:ascii="Times New Roman" w:hAnsi="Times New Roman" w:cs="Times New Roman"/>
          <w:sz w:val="24"/>
          <w:szCs w:val="24"/>
        </w:rPr>
        <w:fldChar w:fldCharType="begin">
          <w:fldData xml:space="preserve">PEVuZE5vdGU+PENpdGU+PEF1dGhvcj5DaGVuPC9BdXRob3I+PFllYXI+MjAxNzwvWWVhcj48UmVj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</w:fldData>
        </w:fldChar>
      </w:r>
      <w:r w:rsidR="005E711E" w:rsidRPr="00EE68D6">
        <w:rPr>
          <w:rFonts w:ascii="Times New Roman" w:hAnsi="Times New Roman" w:cs="Times New Roman"/>
          <w:sz w:val="24"/>
          <w:szCs w:val="24"/>
        </w:rPr>
        <w:instrText xml:space="preserve"> ADDIN EN.CITE.DATA </w:instrText>
      </w:r>
      <w:r w:rsidR="005E711E" w:rsidRPr="00EE68D6">
        <w:rPr>
          <w:rFonts w:ascii="Times New Roman" w:hAnsi="Times New Roman" w:cs="Times New Roman"/>
          <w:sz w:val="24"/>
          <w:szCs w:val="24"/>
        </w:rPr>
      </w:r>
      <w:r w:rsidR="005E711E" w:rsidRPr="00EE68D6">
        <w:rPr>
          <w:rFonts w:ascii="Times New Roman" w:hAnsi="Times New Roman" w:cs="Times New Roman"/>
          <w:sz w:val="24"/>
          <w:szCs w:val="24"/>
        </w:rPr>
        <w:fldChar w:fldCharType="end"/>
      </w:r>
      <w:r w:rsidR="002C4214" w:rsidRPr="00EE68D6">
        <w:rPr>
          <w:rFonts w:ascii="Times New Roman" w:hAnsi="Times New Roman" w:cs="Times New Roman"/>
          <w:sz w:val="24"/>
          <w:szCs w:val="24"/>
        </w:rPr>
      </w:r>
      <w:r w:rsidR="002C4214" w:rsidRPr="00EE68D6">
        <w:rPr>
          <w:rFonts w:ascii="Times New Roman" w:hAnsi="Times New Roman" w:cs="Times New Roman"/>
          <w:sz w:val="24"/>
          <w:szCs w:val="24"/>
        </w:rPr>
        <w:fldChar w:fldCharType="separate"/>
      </w:r>
      <w:r w:rsidR="005E711E" w:rsidRPr="00EE68D6">
        <w:rPr>
          <w:rFonts w:ascii="Times New Roman" w:hAnsi="Times New Roman" w:cs="Times New Roman"/>
          <w:noProof/>
          <w:sz w:val="24"/>
          <w:szCs w:val="24"/>
          <w:vertAlign w:val="superscript"/>
        </w:rPr>
        <w:t>5-10</w:t>
      </w:r>
      <w:r w:rsidR="002C4214" w:rsidRPr="00EE68D6">
        <w:rPr>
          <w:rFonts w:ascii="Times New Roman" w:hAnsi="Times New Roman" w:cs="Times New Roman"/>
          <w:sz w:val="24"/>
          <w:szCs w:val="24"/>
        </w:rPr>
        <w:fldChar w:fldCharType="end"/>
      </w:r>
      <w:r w:rsidR="003337F7" w:rsidRPr="00EE68D6">
        <w:rPr>
          <w:rFonts w:ascii="Times New Roman" w:hAnsi="Times New Roman" w:cs="Times New Roman"/>
          <w:sz w:val="24"/>
          <w:szCs w:val="24"/>
        </w:rPr>
        <w:t>.</w:t>
      </w:r>
      <w:r w:rsidR="0007793D" w:rsidRPr="00EE68D6">
        <w:rPr>
          <w:rFonts w:ascii="Times New Roman" w:hAnsi="Times New Roman" w:cs="Times New Roman"/>
          <w:sz w:val="24"/>
          <w:szCs w:val="24"/>
        </w:rPr>
        <w:t xml:space="preserve"> </w:t>
      </w:r>
      <w:r w:rsidR="003337F7" w:rsidRPr="00EE68D6">
        <w:rPr>
          <w:rFonts w:ascii="Times New Roman" w:hAnsi="Times New Roman" w:cs="Times New Roman"/>
          <w:sz w:val="24"/>
          <w:szCs w:val="24"/>
        </w:rPr>
        <w:t>For example</w:t>
      </w:r>
      <w:r w:rsidR="0007793D" w:rsidRPr="00EE68D6">
        <w:rPr>
          <w:rFonts w:ascii="Times New Roman" w:hAnsi="Times New Roman" w:cs="Times New Roman"/>
          <w:sz w:val="24"/>
          <w:szCs w:val="24"/>
        </w:rPr>
        <w:t xml:space="preserve">, </w:t>
      </w:r>
      <w:r w:rsidR="003337F7" w:rsidRPr="00EE68D6">
        <w:rPr>
          <w:rFonts w:ascii="Times New Roman" w:hAnsi="Times New Roman" w:cs="Times New Roman"/>
          <w:sz w:val="24"/>
          <w:szCs w:val="24"/>
        </w:rPr>
        <w:t xml:space="preserve">one of the consequences of climate change-induced shifts in atmospheric dynamics is the weakening and destabilization of the polar vortex, </w:t>
      </w:r>
      <w:r w:rsidR="0007793D" w:rsidRPr="00EE68D6">
        <w:rPr>
          <w:rFonts w:ascii="Times New Roman" w:hAnsi="Times New Roman" w:cs="Times New Roman"/>
          <w:sz w:val="24"/>
          <w:szCs w:val="24"/>
        </w:rPr>
        <w:t>which is a band of strong winds that circulates around the Arctic</w:t>
      </w:r>
      <w:r w:rsidR="009006D1" w:rsidRPr="00EE68D6">
        <w:rPr>
          <w:rFonts w:ascii="Times New Roman" w:hAnsi="Times New Roman" w:cs="Times New Roman"/>
          <w:sz w:val="24"/>
          <w:szCs w:val="24"/>
        </w:rPr>
        <w:t>.</w:t>
      </w:r>
      <w:r w:rsidR="002B5EE9" w:rsidRPr="00EE68D6">
        <w:rPr>
          <w:rFonts w:ascii="Times New Roman" w:hAnsi="Times New Roman" w:cs="Times New Roman"/>
          <w:sz w:val="24"/>
          <w:szCs w:val="24"/>
        </w:rPr>
        <w:t xml:space="preserve"> </w:t>
      </w:r>
      <w:r w:rsidR="009006D1" w:rsidRPr="00EE68D6">
        <w:rPr>
          <w:rFonts w:ascii="Times New Roman" w:hAnsi="Times New Roman" w:cs="Times New Roman"/>
          <w:sz w:val="24"/>
          <w:szCs w:val="24"/>
        </w:rPr>
        <w:t xml:space="preserve">These winds have </w:t>
      </w:r>
      <w:r w:rsidR="0007793D" w:rsidRPr="00EE68D6">
        <w:rPr>
          <w:rFonts w:ascii="Times New Roman" w:hAnsi="Times New Roman" w:cs="Times New Roman"/>
          <w:sz w:val="24"/>
          <w:szCs w:val="24"/>
        </w:rPr>
        <w:t xml:space="preserve">been </w:t>
      </w:r>
      <w:r w:rsidR="0079744F" w:rsidRPr="00EE68D6">
        <w:rPr>
          <w:rFonts w:ascii="Times New Roman" w:hAnsi="Times New Roman" w:cs="Times New Roman"/>
          <w:sz w:val="24"/>
          <w:szCs w:val="24"/>
        </w:rPr>
        <w:t>associated</w:t>
      </w:r>
      <w:r w:rsidR="0007793D" w:rsidRPr="00EE68D6">
        <w:rPr>
          <w:rFonts w:ascii="Times New Roman" w:hAnsi="Times New Roman" w:cs="Times New Roman"/>
          <w:sz w:val="24"/>
          <w:szCs w:val="24"/>
        </w:rPr>
        <w:t xml:space="preserve"> </w:t>
      </w:r>
      <w:r w:rsidR="00625CFD" w:rsidRPr="00EE68D6">
        <w:rPr>
          <w:rFonts w:ascii="Times New Roman" w:hAnsi="Times New Roman" w:cs="Times New Roman"/>
          <w:sz w:val="24"/>
          <w:szCs w:val="24"/>
        </w:rPr>
        <w:t>with</w:t>
      </w:r>
      <w:r w:rsidR="0007793D" w:rsidRPr="00EE68D6">
        <w:rPr>
          <w:rFonts w:ascii="Times New Roman" w:hAnsi="Times New Roman" w:cs="Times New Roman"/>
          <w:sz w:val="24"/>
          <w:szCs w:val="24"/>
        </w:rPr>
        <w:t xml:space="preserve"> increased </w:t>
      </w:r>
      <w:r w:rsidR="003337F7" w:rsidRPr="00EE68D6">
        <w:rPr>
          <w:rFonts w:ascii="Times New Roman" w:hAnsi="Times New Roman" w:cs="Times New Roman"/>
          <w:sz w:val="24"/>
          <w:szCs w:val="24"/>
        </w:rPr>
        <w:t>extreme winter weather/</w:t>
      </w:r>
      <w:r w:rsidR="0007793D" w:rsidRPr="00EE68D6">
        <w:rPr>
          <w:rFonts w:ascii="Times New Roman" w:hAnsi="Times New Roman" w:cs="Times New Roman"/>
          <w:sz w:val="24"/>
          <w:szCs w:val="24"/>
        </w:rPr>
        <w:t xml:space="preserve">cold-air outbreaks across </w:t>
      </w:r>
      <w:r w:rsidR="0079744F" w:rsidRPr="00EE68D6">
        <w:rPr>
          <w:rFonts w:ascii="Times New Roman" w:hAnsi="Times New Roman" w:cs="Times New Roman"/>
          <w:sz w:val="24"/>
          <w:szCs w:val="24"/>
        </w:rPr>
        <w:t>the continents of Eurasia and North America</w:t>
      </w:r>
      <w:r w:rsidR="0007793D" w:rsidRPr="00EE68D6">
        <w:rPr>
          <w:rFonts w:ascii="Times New Roman" w:hAnsi="Times New Roman" w:cs="Times New Roman"/>
          <w:sz w:val="24"/>
          <w:szCs w:val="24"/>
        </w:rPr>
        <w:fldChar w:fldCharType="begin">
          <w:fldData xml:space="preserve">PEVuZE5vdGU+PENpdGU+PEF1dGhvcj5DaGVuPC9BdXRob3I+PFllYXI+MjAxNzwvWWVhcj48UmVj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</w:fldData>
        </w:fldChar>
      </w:r>
      <w:r w:rsidR="005E711E" w:rsidRPr="00EE68D6">
        <w:rPr>
          <w:rFonts w:ascii="Times New Roman" w:hAnsi="Times New Roman" w:cs="Times New Roman"/>
          <w:sz w:val="24"/>
          <w:szCs w:val="24"/>
        </w:rPr>
        <w:instrText xml:space="preserve"> ADDIN EN.CITE </w:instrText>
      </w:r>
      <w:r w:rsidR="005E711E" w:rsidRPr="00EE68D6">
        <w:rPr>
          <w:rFonts w:ascii="Times New Roman" w:hAnsi="Times New Roman" w:cs="Times New Roman"/>
          <w:sz w:val="24"/>
          <w:szCs w:val="24"/>
        </w:rPr>
        <w:fldChar w:fldCharType="begin">
          <w:fldData xml:space="preserve">PEVuZE5vdGU+PENpdGU+PEF1dGhvcj5DaGVuPC9BdXRob3I+PFllYXI+MjAxNzwvWWVhcj48UmVj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</w:fldData>
        </w:fldChar>
      </w:r>
      <w:r w:rsidR="005E711E" w:rsidRPr="00EE68D6">
        <w:rPr>
          <w:rFonts w:ascii="Times New Roman" w:hAnsi="Times New Roman" w:cs="Times New Roman"/>
          <w:sz w:val="24"/>
          <w:szCs w:val="24"/>
        </w:rPr>
        <w:instrText xml:space="preserve"> ADDIN EN.CITE.DATA </w:instrText>
      </w:r>
      <w:r w:rsidR="005E711E" w:rsidRPr="00EE68D6">
        <w:rPr>
          <w:rFonts w:ascii="Times New Roman" w:hAnsi="Times New Roman" w:cs="Times New Roman"/>
          <w:sz w:val="24"/>
          <w:szCs w:val="24"/>
        </w:rPr>
      </w:r>
      <w:r w:rsidR="005E711E" w:rsidRPr="00EE68D6">
        <w:rPr>
          <w:rFonts w:ascii="Times New Roman" w:hAnsi="Times New Roman" w:cs="Times New Roman"/>
          <w:sz w:val="24"/>
          <w:szCs w:val="24"/>
        </w:rPr>
        <w:fldChar w:fldCharType="end"/>
      </w:r>
      <w:r w:rsidR="0007793D" w:rsidRPr="00EE68D6">
        <w:rPr>
          <w:rFonts w:ascii="Times New Roman" w:hAnsi="Times New Roman" w:cs="Times New Roman"/>
          <w:sz w:val="24"/>
          <w:szCs w:val="24"/>
        </w:rPr>
      </w:r>
      <w:r w:rsidR="0007793D" w:rsidRPr="00EE68D6">
        <w:rPr>
          <w:rFonts w:ascii="Times New Roman" w:hAnsi="Times New Roman" w:cs="Times New Roman"/>
          <w:sz w:val="24"/>
          <w:szCs w:val="24"/>
        </w:rPr>
        <w:fldChar w:fldCharType="separate"/>
      </w:r>
      <w:r w:rsidR="005E711E" w:rsidRPr="00EE68D6">
        <w:rPr>
          <w:rFonts w:ascii="Times New Roman" w:hAnsi="Times New Roman" w:cs="Times New Roman"/>
          <w:noProof/>
          <w:sz w:val="24"/>
          <w:szCs w:val="24"/>
          <w:vertAlign w:val="superscript"/>
        </w:rPr>
        <w:t>5-10</w:t>
      </w:r>
      <w:r w:rsidR="0007793D" w:rsidRPr="00EE68D6">
        <w:rPr>
          <w:rFonts w:ascii="Times New Roman" w:hAnsi="Times New Roman" w:cs="Times New Roman"/>
          <w:sz w:val="24"/>
          <w:szCs w:val="24"/>
        </w:rPr>
        <w:fldChar w:fldCharType="end"/>
      </w:r>
      <w:r w:rsidR="00310B70" w:rsidRPr="00EE68D6">
        <w:rPr>
          <w:rFonts w:ascii="Times New Roman" w:hAnsi="Times New Roman" w:cs="Times New Roman"/>
          <w:sz w:val="24"/>
          <w:szCs w:val="24"/>
        </w:rPr>
        <w:t xml:space="preserve">. </w:t>
      </w:r>
      <w:bookmarkStart w:id="68" w:name="OLE_LINK12"/>
    </w:p>
    <w:p w14:paraId="74834759" w14:textId="21F47B84" w:rsidR="00126210" w:rsidRPr="00EE68D6" w:rsidRDefault="00B4031E" w:rsidP="00EE68D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t>Myocardial infarction (MI), a life-threatening acute coronary event that is a severe manifestation of coronary artery disease, can be classified into non-ST-segment elevation MI (NSTEMI)</w:t>
      </w:r>
      <w:r w:rsidR="00DB756F" w:rsidRPr="00EE68D6">
        <w:rPr>
          <w:rFonts w:ascii="Times New Roman" w:hAnsi="Times New Roman" w:cs="Times New Roman"/>
          <w:sz w:val="24"/>
          <w:szCs w:val="24"/>
        </w:rPr>
        <w:t xml:space="preserve"> and ST-segment elevation MI (STEMI)</w:t>
      </w:r>
      <w:r w:rsidR="001B139C" w:rsidRPr="00EE68D6">
        <w:rPr>
          <w:rFonts w:ascii="Times New Roman" w:hAnsi="Times New Roman" w:cs="Times New Roman"/>
          <w:sz w:val="24"/>
          <w:szCs w:val="24"/>
        </w:rPr>
        <w:fldChar w:fldCharType="begin"/>
      </w:r>
      <w:r w:rsidR="005E711E" w:rsidRPr="00EE68D6">
        <w:rPr>
          <w:rFonts w:ascii="Times New Roman" w:hAnsi="Times New Roman" w:cs="Times New Roman"/>
          <w:sz w:val="24"/>
          <w:szCs w:val="24"/>
        </w:rPr>
        <w:instrText xml:space="preserve"> ADDIN EN.CITE &lt;EndNote&gt;&lt;Cite&gt;&lt;Author&gt;Thygesen&lt;/Author&gt;&lt;Year&gt;2019&lt;/Year&gt;&lt;RecNum&gt;20628&lt;/RecNum&gt;&lt;DisplayText&gt;&lt;style face="superscript"&gt;11&lt;/style&gt;&lt;/DisplayText&gt;&lt;record&gt;&lt;rec-number&gt;20628&lt;/rec-number&gt;&lt;foreign-keys&gt;&lt;key app="EN" db-id="vfvftpz2nevv90ewze9pzarca9r5pwrx2et5" timestamp="1698845525" guid="e51d592b-5396-4729-b498-5757286df0fb"&gt;20628&lt;/key&gt;&lt;/foreign-keys&gt;&lt;ref-type name="Journal Article"&gt;17&lt;/ref-type&gt;&lt;contributors&gt;&lt;authors&gt;&lt;author&gt;Thygesen, K.&lt;/author&gt;&lt;author&gt;Alpert, J. S.&lt;/author&gt;&lt;author&gt;Jaffe, A. S.&lt;/author&gt;&lt;author&gt;Chaitman, B. R.&lt;/author&gt;&lt;author&gt;Bax, J. J.&lt;/author&gt;&lt;author&gt;Morrow, D. A.&lt;/author&gt;&lt;author&gt;White, H. D.&lt;/author&gt;&lt;/authors&gt;&lt;/contributors&gt;&lt;titles&gt;&lt;title&gt;Fourth universal definition of myocardial infarction (2018)&lt;/title&gt;&lt;secondary-title&gt;Eur Heart J&lt;/secondary-title&gt;&lt;alt-title&gt;European heart journal&lt;/alt-title&gt;&lt;/titles&gt;&lt;periodical&gt;&lt;full-title&gt;Eur Heart J&lt;/full-title&gt;&lt;abbr-1&gt;European heart journal&lt;/abbr-1&gt;&lt;/periodical&gt;&lt;alt-periodical&gt;&lt;full-title&gt;Eur Heart J&lt;/full-title&gt;&lt;abbr-1&gt;European heart journal&lt;/abbr-1&gt;&lt;/alt-periodical&gt;&lt;pages&gt;237-269&lt;/pages&gt;&lt;volume&gt;40&lt;/volume&gt;&lt;number&gt;3&lt;/number&gt;&lt;edition&gt;2018/08/31&lt;/edition&gt;&lt;keywords&gt;&lt;keyword&gt;Consensus&lt;/keyword&gt;&lt;keyword&gt;Humans&lt;/keyword&gt;&lt;keyword&gt;*Myocardial Infarction/complications/diagnosis/pathology&lt;/keyword&gt;&lt;keyword&gt;Practice Guidelines as Topic&lt;/keyword&gt;&lt;keyword&gt;Terminology as Topic&lt;/keyword&gt;&lt;/keywords&gt;&lt;dates&gt;&lt;year&gt;2019&lt;/year&gt;&lt;pub-dates&gt;&lt;date&gt;Jan 14&lt;/date&gt;&lt;/pub-dates&gt;&lt;/dates&gt;&lt;isbn&gt;0195-668x&lt;/isbn&gt;&lt;accession-num&gt;30165617&lt;/accession-num&gt;&lt;urls&gt;&lt;/urls&gt;&lt;electronic-resource-num&gt;10.1093/eurheartj/ehy462&lt;/electronic-resource-num&gt;&lt;remote-database-provider&gt;NLM&lt;/remote-database-provider&gt;&lt;language&gt;eng&lt;/language&gt;&lt;/record&gt;&lt;/Cite&gt;&lt;/EndNote&gt;</w:instrText>
      </w:r>
      <w:r w:rsidR="001B139C" w:rsidRPr="00EE68D6">
        <w:rPr>
          <w:rFonts w:ascii="Times New Roman" w:hAnsi="Times New Roman" w:cs="Times New Roman"/>
          <w:sz w:val="24"/>
          <w:szCs w:val="24"/>
        </w:rPr>
        <w:fldChar w:fldCharType="separate"/>
      </w:r>
      <w:r w:rsidR="00385C5C" w:rsidRPr="00EE68D6">
        <w:rPr>
          <w:rFonts w:ascii="Times New Roman" w:hAnsi="Times New Roman" w:cs="Times New Roman"/>
          <w:noProof/>
          <w:sz w:val="24"/>
          <w:szCs w:val="24"/>
          <w:vertAlign w:val="superscript"/>
        </w:rPr>
        <w:t>11</w:t>
      </w:r>
      <w:r w:rsidR="001B139C" w:rsidRPr="00EE68D6">
        <w:rPr>
          <w:rFonts w:ascii="Times New Roman" w:hAnsi="Times New Roman" w:cs="Times New Roman"/>
          <w:sz w:val="24"/>
          <w:szCs w:val="24"/>
        </w:rPr>
        <w:fldChar w:fldCharType="end"/>
      </w:r>
      <w:r w:rsidR="00552AF4" w:rsidRPr="00EE68D6">
        <w:rPr>
          <w:rFonts w:ascii="Times New Roman" w:hAnsi="Times New Roman" w:cs="Times New Roman"/>
          <w:sz w:val="24"/>
          <w:szCs w:val="24"/>
        </w:rPr>
        <w:t>.</w:t>
      </w:r>
      <w:r w:rsidR="0023782B" w:rsidRPr="00EE68D6">
        <w:rPr>
          <w:rFonts w:ascii="Times New Roman" w:hAnsi="Times New Roman" w:cs="Times New Roman"/>
          <w:sz w:val="24"/>
          <w:szCs w:val="24"/>
        </w:rPr>
        <w:t xml:space="preserve"> </w:t>
      </w:r>
      <w:r w:rsidR="00806096" w:rsidRPr="00EE68D6">
        <w:rPr>
          <w:rFonts w:ascii="Times New Roman" w:hAnsi="Times New Roman" w:cs="Times New Roman"/>
          <w:sz w:val="24"/>
          <w:szCs w:val="24"/>
        </w:rPr>
        <w:t xml:space="preserve">Previous studies suggested that </w:t>
      </w:r>
      <w:r w:rsidR="00B25E50" w:rsidRPr="00EE68D6">
        <w:rPr>
          <w:rFonts w:ascii="Times New Roman" w:hAnsi="Times New Roman" w:cs="Times New Roman"/>
          <w:sz w:val="24"/>
          <w:szCs w:val="24"/>
        </w:rPr>
        <w:t>exposure to lower temperatures is associated with the onset and hospitalization of MI</w:t>
      </w:r>
      <w:r w:rsidR="00EA5246" w:rsidRPr="00EE68D6">
        <w:rPr>
          <w:rFonts w:ascii="Times New Roman" w:hAnsi="Times New Roman" w:cs="Times New Roman"/>
          <w:sz w:val="24"/>
          <w:szCs w:val="24"/>
        </w:rPr>
        <w:fldChar w:fldCharType="begin">
          <w:fldData xml:space="preserve">PEVuZE5vdGU+PENpdGU+PEF1dGhvcj5Xb2xmPC9BdXRob3I+PFllYXI+MjAwOTwvWWVhcj48UmVj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IHBhcGVyLjwvY3VzdG9tMT48ZWxlY3Ryb25pYy1yZXNvdXJjZS1udW0+MTAuMTAxNi9qLnNjaXRv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</w:fldData>
        </w:fldChar>
      </w:r>
      <w:r w:rsidR="00835266" w:rsidRPr="00EE68D6">
        <w:rPr>
          <w:rFonts w:ascii="Times New Roman" w:hAnsi="Times New Roman" w:cs="Times New Roman"/>
          <w:sz w:val="24"/>
          <w:szCs w:val="24"/>
        </w:rPr>
        <w:instrText xml:space="preserve"> ADDIN EN.CITE </w:instrText>
      </w:r>
      <w:r w:rsidR="00835266" w:rsidRPr="00EE68D6">
        <w:rPr>
          <w:rFonts w:ascii="Times New Roman" w:hAnsi="Times New Roman" w:cs="Times New Roman"/>
          <w:sz w:val="24"/>
          <w:szCs w:val="24"/>
        </w:rPr>
        <w:fldChar w:fldCharType="begin">
          <w:fldData xml:space="preserve">PEVuZE5vdGU+PENpdGU+PEF1dGhvcj5Xb2xmPC9BdXRob3I+PFllYXI+MjAwOTwvWWVhcj48UmVj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IHBhcGVyLjwvY3VzdG9tMT48ZWxlY3Ryb25pYy1yZXNvdXJjZS1udW0+MTAuMTAxNi9qLnNjaXRv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</w:fldData>
        </w:fldChar>
      </w:r>
      <w:r w:rsidR="00835266" w:rsidRPr="00EE68D6">
        <w:rPr>
          <w:rFonts w:ascii="Times New Roman" w:hAnsi="Times New Roman" w:cs="Times New Roman"/>
          <w:sz w:val="24"/>
          <w:szCs w:val="24"/>
        </w:rPr>
        <w:instrText xml:space="preserve"> ADDIN EN.CITE.DATA </w:instrText>
      </w:r>
      <w:r w:rsidR="00835266" w:rsidRPr="00EE68D6">
        <w:rPr>
          <w:rFonts w:ascii="Times New Roman" w:hAnsi="Times New Roman" w:cs="Times New Roman"/>
          <w:sz w:val="24"/>
          <w:szCs w:val="24"/>
        </w:rPr>
      </w:r>
      <w:r w:rsidR="00835266" w:rsidRPr="00EE68D6">
        <w:rPr>
          <w:rFonts w:ascii="Times New Roman" w:hAnsi="Times New Roman" w:cs="Times New Roman"/>
          <w:sz w:val="24"/>
          <w:szCs w:val="24"/>
        </w:rPr>
        <w:fldChar w:fldCharType="end"/>
      </w:r>
      <w:r w:rsidR="00EA5246" w:rsidRPr="00EE68D6">
        <w:rPr>
          <w:rFonts w:ascii="Times New Roman" w:hAnsi="Times New Roman" w:cs="Times New Roman"/>
          <w:sz w:val="24"/>
          <w:szCs w:val="24"/>
        </w:rPr>
      </w:r>
      <w:r w:rsidR="00EA5246"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12-19</w:t>
      </w:r>
      <w:r w:rsidR="00EA5246" w:rsidRPr="00EE68D6">
        <w:rPr>
          <w:rFonts w:ascii="Times New Roman" w:hAnsi="Times New Roman" w:cs="Times New Roman"/>
          <w:sz w:val="24"/>
          <w:szCs w:val="24"/>
        </w:rPr>
        <w:fldChar w:fldCharType="end"/>
      </w:r>
      <w:r w:rsidR="00B25E50" w:rsidRPr="00EE68D6">
        <w:rPr>
          <w:rFonts w:ascii="Times New Roman" w:hAnsi="Times New Roman" w:cs="Times New Roman"/>
          <w:sz w:val="24"/>
          <w:szCs w:val="24"/>
        </w:rPr>
        <w:t>.</w:t>
      </w:r>
      <w:r w:rsidR="005A4695" w:rsidRPr="00EE68D6">
        <w:rPr>
          <w:rFonts w:ascii="Times New Roman" w:hAnsi="Times New Roman" w:cs="Times New Roman"/>
          <w:sz w:val="24"/>
          <w:szCs w:val="24"/>
        </w:rPr>
        <w:t xml:space="preserve"> </w:t>
      </w:r>
      <w:r w:rsidR="006F32AD" w:rsidRPr="00EE68D6">
        <w:rPr>
          <w:rFonts w:ascii="Times New Roman" w:hAnsi="Times New Roman" w:cs="Times New Roman"/>
          <w:sz w:val="24"/>
          <w:szCs w:val="24"/>
        </w:rPr>
        <w:t xml:space="preserve">Regarding </w:t>
      </w:r>
      <w:r w:rsidR="00625CFD" w:rsidRPr="00EE68D6">
        <w:rPr>
          <w:rFonts w:ascii="Times New Roman" w:hAnsi="Times New Roman" w:cs="Times New Roman"/>
          <w:sz w:val="24"/>
          <w:szCs w:val="24"/>
        </w:rPr>
        <w:t xml:space="preserve">a </w:t>
      </w:r>
      <w:r w:rsidR="00D867B8" w:rsidRPr="00EE68D6">
        <w:rPr>
          <w:rFonts w:ascii="Times New Roman" w:hAnsi="Times New Roman" w:cs="Times New Roman"/>
          <w:sz w:val="24"/>
          <w:szCs w:val="24"/>
        </w:rPr>
        <w:t>more specific focus on extreme weather events,</w:t>
      </w:r>
      <w:r w:rsidR="00957935" w:rsidRPr="00EE68D6">
        <w:rPr>
          <w:rFonts w:ascii="Times New Roman" w:hAnsi="Times New Roman" w:cs="Times New Roman"/>
          <w:sz w:val="24"/>
          <w:szCs w:val="24"/>
        </w:rPr>
        <w:t xml:space="preserve"> e.g.,</w:t>
      </w:r>
      <w:r w:rsidR="00D867B8" w:rsidRPr="00EE68D6">
        <w:rPr>
          <w:rFonts w:ascii="Times New Roman" w:hAnsi="Times New Roman" w:cs="Times New Roman"/>
          <w:sz w:val="24"/>
          <w:szCs w:val="24"/>
        </w:rPr>
        <w:t xml:space="preserve"> cold spells, </w:t>
      </w:r>
      <w:r w:rsidR="009850AF" w:rsidRPr="00EE68D6">
        <w:rPr>
          <w:rFonts w:ascii="Times New Roman" w:hAnsi="Times New Roman" w:cs="Times New Roman"/>
          <w:sz w:val="24"/>
          <w:szCs w:val="24"/>
        </w:rPr>
        <w:t>o</w:t>
      </w:r>
      <w:r w:rsidR="009002CC" w:rsidRPr="00EE68D6">
        <w:rPr>
          <w:rFonts w:ascii="Times New Roman" w:hAnsi="Times New Roman" w:cs="Times New Roman"/>
          <w:sz w:val="24"/>
          <w:szCs w:val="24"/>
        </w:rPr>
        <w:t xml:space="preserve">nly </w:t>
      </w:r>
      <w:r w:rsidR="009850AF" w:rsidRPr="00EE68D6">
        <w:rPr>
          <w:rFonts w:ascii="Times New Roman" w:hAnsi="Times New Roman" w:cs="Times New Roman"/>
          <w:sz w:val="24"/>
          <w:szCs w:val="24"/>
        </w:rPr>
        <w:t>three</w:t>
      </w:r>
      <w:r w:rsidR="00EC2B8F" w:rsidRPr="00EE68D6">
        <w:rPr>
          <w:rFonts w:ascii="Times New Roman" w:hAnsi="Times New Roman" w:cs="Times New Roman"/>
          <w:sz w:val="24"/>
          <w:szCs w:val="24"/>
        </w:rPr>
        <w:t xml:space="preserve"> </w:t>
      </w:r>
      <w:r w:rsidR="001F1A9E" w:rsidRPr="00EE68D6">
        <w:rPr>
          <w:rFonts w:ascii="Times New Roman" w:hAnsi="Times New Roman" w:cs="Times New Roman"/>
          <w:sz w:val="24"/>
          <w:szCs w:val="24"/>
        </w:rPr>
        <w:t>previous</w:t>
      </w:r>
      <w:r w:rsidR="001D6275" w:rsidRPr="00EE68D6">
        <w:rPr>
          <w:rFonts w:ascii="Times New Roman" w:hAnsi="Times New Roman" w:cs="Times New Roman"/>
          <w:sz w:val="24"/>
          <w:szCs w:val="24"/>
        </w:rPr>
        <w:t xml:space="preserve"> studies </w:t>
      </w:r>
      <w:r w:rsidR="009850AF" w:rsidRPr="00EE68D6">
        <w:rPr>
          <w:rFonts w:ascii="Times New Roman" w:hAnsi="Times New Roman" w:cs="Times New Roman"/>
          <w:sz w:val="24"/>
          <w:szCs w:val="24"/>
        </w:rPr>
        <w:t xml:space="preserve">investigated the association between cold spells and </w:t>
      </w:r>
      <w:r w:rsidR="00625CFD" w:rsidRPr="00EE68D6">
        <w:rPr>
          <w:rFonts w:ascii="Times New Roman" w:hAnsi="Times New Roman" w:cs="Times New Roman"/>
          <w:sz w:val="24"/>
          <w:szCs w:val="24"/>
        </w:rPr>
        <w:t xml:space="preserve">the </w:t>
      </w:r>
      <w:r w:rsidR="008C60F8" w:rsidRPr="00EE68D6">
        <w:rPr>
          <w:rFonts w:ascii="Times New Roman" w:hAnsi="Times New Roman" w:cs="Times New Roman"/>
          <w:sz w:val="24"/>
          <w:szCs w:val="24"/>
        </w:rPr>
        <w:t xml:space="preserve">risk of </w:t>
      </w:r>
      <w:r w:rsidR="009850AF" w:rsidRPr="00EE68D6">
        <w:rPr>
          <w:rFonts w:ascii="Times New Roman" w:hAnsi="Times New Roman" w:cs="Times New Roman"/>
          <w:sz w:val="24"/>
          <w:szCs w:val="24"/>
        </w:rPr>
        <w:t>MI</w:t>
      </w:r>
      <w:r w:rsidR="008C60F8" w:rsidRPr="00EE68D6">
        <w:rPr>
          <w:rFonts w:ascii="Times New Roman" w:hAnsi="Times New Roman" w:cs="Times New Roman"/>
          <w:sz w:val="24"/>
          <w:szCs w:val="24"/>
        </w:rPr>
        <w:t xml:space="preserve"> </w:t>
      </w:r>
      <w:r w:rsidR="00EA7BE1" w:rsidRPr="00EE68D6">
        <w:rPr>
          <w:rFonts w:ascii="Times New Roman" w:hAnsi="Times New Roman" w:cs="Times New Roman"/>
          <w:sz w:val="24"/>
          <w:szCs w:val="24"/>
        </w:rPr>
        <w:t>occurrence</w:t>
      </w:r>
      <w:r w:rsidR="00121F59" w:rsidRPr="00EE68D6">
        <w:rPr>
          <w:rFonts w:ascii="Times New Roman" w:hAnsi="Times New Roman" w:cs="Times New Roman"/>
          <w:sz w:val="24"/>
          <w:szCs w:val="24"/>
        </w:rPr>
        <w:fldChar w:fldCharType="begin">
          <w:fldData xml:space="preserve">PEVuZE5vdGU+PENpdGU+PEF1dGhvcj5WYWnEjWl1bGlzPC9BdXRob3I+PFllYXI+MjAyMTwvWWVh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</w:fldData>
        </w:fldChar>
      </w:r>
      <w:r w:rsidR="008D33FD" w:rsidRPr="00EE68D6">
        <w:rPr>
          <w:rFonts w:ascii="Times New Roman" w:hAnsi="Times New Roman" w:cs="Times New Roman"/>
          <w:sz w:val="24"/>
          <w:szCs w:val="24"/>
        </w:rPr>
        <w:instrText xml:space="preserve"> ADDIN EN.CITE </w:instrText>
      </w:r>
      <w:r w:rsidR="008D33FD" w:rsidRPr="00EE68D6">
        <w:rPr>
          <w:rFonts w:ascii="Times New Roman" w:hAnsi="Times New Roman" w:cs="Times New Roman"/>
          <w:sz w:val="24"/>
          <w:szCs w:val="24"/>
        </w:rPr>
        <w:fldChar w:fldCharType="begin">
          <w:fldData xml:space="preserve">PEVuZE5vdGU+PENpdGU+PEF1dGhvcj5WYWnEjWl1bGlzPC9BdXRob3I+PFllYXI+MjAyMTwvWWVh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</w:fldData>
        </w:fldChar>
      </w:r>
      <w:r w:rsidR="008D33FD" w:rsidRPr="00EE68D6">
        <w:rPr>
          <w:rFonts w:ascii="Times New Roman" w:hAnsi="Times New Roman" w:cs="Times New Roman"/>
          <w:sz w:val="24"/>
          <w:szCs w:val="24"/>
        </w:rPr>
        <w:instrText xml:space="preserve"> ADDIN EN.CITE.DATA </w:instrText>
      </w:r>
      <w:r w:rsidR="008D33FD" w:rsidRPr="00EE68D6">
        <w:rPr>
          <w:rFonts w:ascii="Times New Roman" w:hAnsi="Times New Roman" w:cs="Times New Roman"/>
          <w:sz w:val="24"/>
          <w:szCs w:val="24"/>
        </w:rPr>
      </w:r>
      <w:r w:rsidR="008D33FD" w:rsidRPr="00EE68D6">
        <w:rPr>
          <w:rFonts w:ascii="Times New Roman" w:hAnsi="Times New Roman" w:cs="Times New Roman"/>
          <w:sz w:val="24"/>
          <w:szCs w:val="24"/>
        </w:rPr>
        <w:fldChar w:fldCharType="end"/>
      </w:r>
      <w:r w:rsidR="00121F59" w:rsidRPr="00EE68D6">
        <w:rPr>
          <w:rFonts w:ascii="Times New Roman" w:hAnsi="Times New Roman" w:cs="Times New Roman"/>
          <w:sz w:val="24"/>
          <w:szCs w:val="24"/>
        </w:rPr>
      </w:r>
      <w:r w:rsidR="00121F59"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17,20,21</w:t>
      </w:r>
      <w:r w:rsidR="00121F59" w:rsidRPr="00EE68D6">
        <w:rPr>
          <w:rFonts w:ascii="Times New Roman" w:hAnsi="Times New Roman" w:cs="Times New Roman"/>
          <w:sz w:val="24"/>
          <w:szCs w:val="24"/>
        </w:rPr>
        <w:fldChar w:fldCharType="end"/>
      </w:r>
      <w:r w:rsidR="009C22DF" w:rsidRPr="00EE68D6">
        <w:rPr>
          <w:rFonts w:ascii="Times New Roman" w:hAnsi="Times New Roman" w:cs="Times New Roman"/>
          <w:sz w:val="24"/>
          <w:szCs w:val="24"/>
        </w:rPr>
        <w:t>.</w:t>
      </w:r>
      <w:r w:rsidR="00C8778E" w:rsidRPr="00EE68D6">
        <w:rPr>
          <w:rFonts w:ascii="Times New Roman" w:hAnsi="Times New Roman" w:cs="Times New Roman"/>
          <w:sz w:val="24"/>
          <w:szCs w:val="24"/>
        </w:rPr>
        <w:t xml:space="preserve"> </w:t>
      </w:r>
      <w:r w:rsidR="009850AF" w:rsidRPr="00EE68D6">
        <w:rPr>
          <w:rFonts w:ascii="Times New Roman" w:hAnsi="Times New Roman" w:cs="Times New Roman"/>
          <w:sz w:val="24"/>
          <w:szCs w:val="24"/>
        </w:rPr>
        <w:t>Th</w:t>
      </w:r>
      <w:r w:rsidR="00A76234" w:rsidRPr="00EE68D6">
        <w:rPr>
          <w:rFonts w:ascii="Times New Roman" w:hAnsi="Times New Roman" w:cs="Times New Roman"/>
          <w:sz w:val="24"/>
          <w:szCs w:val="24"/>
        </w:rPr>
        <w:t>o</w:t>
      </w:r>
      <w:r w:rsidR="009850AF" w:rsidRPr="00EE68D6">
        <w:rPr>
          <w:rFonts w:ascii="Times New Roman" w:hAnsi="Times New Roman" w:cs="Times New Roman"/>
          <w:sz w:val="24"/>
          <w:szCs w:val="24"/>
        </w:rPr>
        <w:t>se findings, however, are inconsistent</w:t>
      </w:r>
      <w:r w:rsidR="009002CC" w:rsidRPr="00EE68D6">
        <w:rPr>
          <w:rFonts w:ascii="Times New Roman" w:hAnsi="Times New Roman" w:cs="Times New Roman"/>
          <w:sz w:val="24"/>
          <w:szCs w:val="24"/>
        </w:rPr>
        <w:t xml:space="preserve">. </w:t>
      </w:r>
      <w:r w:rsidR="009850AF" w:rsidRPr="00EE68D6">
        <w:rPr>
          <w:rFonts w:ascii="Times New Roman" w:hAnsi="Times New Roman" w:cs="Times New Roman"/>
          <w:sz w:val="24"/>
          <w:szCs w:val="24"/>
        </w:rPr>
        <w:t>Notably</w:t>
      </w:r>
      <w:r w:rsidR="00126210" w:rsidRPr="00EE68D6">
        <w:rPr>
          <w:rFonts w:ascii="Times New Roman" w:hAnsi="Times New Roman" w:cs="Times New Roman"/>
          <w:sz w:val="24"/>
          <w:szCs w:val="24"/>
        </w:rPr>
        <w:t xml:space="preserve">, </w:t>
      </w:r>
      <w:r w:rsidR="00625CFD" w:rsidRPr="00EE68D6">
        <w:rPr>
          <w:rFonts w:ascii="Times New Roman" w:hAnsi="Times New Roman" w:cs="Times New Roman"/>
          <w:sz w:val="24"/>
          <w:szCs w:val="24"/>
        </w:rPr>
        <w:t>most of</w:t>
      </w:r>
      <w:r w:rsidR="00126210" w:rsidRPr="00EE68D6">
        <w:rPr>
          <w:rFonts w:ascii="Times New Roman" w:hAnsi="Times New Roman" w:cs="Times New Roman"/>
          <w:sz w:val="24"/>
          <w:szCs w:val="24"/>
        </w:rPr>
        <w:t xml:space="preserve"> these investigations have been conducted in temperate climates, leaving a relative dearth of data from colder regions where </w:t>
      </w:r>
      <w:r w:rsidR="009C22DF" w:rsidRPr="00EE68D6">
        <w:rPr>
          <w:rFonts w:ascii="Times New Roman" w:hAnsi="Times New Roman" w:cs="Times New Roman"/>
          <w:sz w:val="24"/>
          <w:szCs w:val="24"/>
        </w:rPr>
        <w:t>decreased temperature or extreme cold events</w:t>
      </w:r>
      <w:r w:rsidR="00126210" w:rsidRPr="00EE68D6">
        <w:rPr>
          <w:rFonts w:ascii="Times New Roman" w:hAnsi="Times New Roman" w:cs="Times New Roman"/>
          <w:sz w:val="24"/>
          <w:szCs w:val="24"/>
        </w:rPr>
        <w:t xml:space="preserve"> are more pronounced.</w:t>
      </w:r>
      <w:r w:rsidR="008330D9" w:rsidRPr="00EE68D6">
        <w:rPr>
          <w:rFonts w:ascii="Times New Roman" w:hAnsi="Times New Roman" w:cs="Times New Roman"/>
          <w:sz w:val="24"/>
          <w:szCs w:val="24"/>
        </w:rPr>
        <w:t xml:space="preserve"> </w:t>
      </w:r>
      <w:r w:rsidR="00512A5F" w:rsidRPr="00EE68D6">
        <w:rPr>
          <w:rFonts w:ascii="Times New Roman" w:hAnsi="Times New Roman" w:cs="Times New Roman"/>
          <w:sz w:val="24"/>
          <w:szCs w:val="24"/>
        </w:rPr>
        <w:t xml:space="preserve">Additionally, </w:t>
      </w:r>
      <w:r w:rsidR="00625CFD" w:rsidRPr="00EE68D6">
        <w:rPr>
          <w:rFonts w:ascii="Times New Roman" w:hAnsi="Times New Roman" w:cs="Times New Roman"/>
          <w:sz w:val="24"/>
          <w:szCs w:val="24"/>
        </w:rPr>
        <w:t>except for</w:t>
      </w:r>
      <w:r w:rsidR="009850AF" w:rsidRPr="00EE68D6">
        <w:rPr>
          <w:rFonts w:ascii="Times New Roman" w:hAnsi="Times New Roman" w:cs="Times New Roman"/>
          <w:sz w:val="24"/>
          <w:szCs w:val="24"/>
        </w:rPr>
        <w:t xml:space="preserve"> one </w:t>
      </w:r>
      <w:r w:rsidR="008C1DE3" w:rsidRPr="00EE68D6">
        <w:rPr>
          <w:rFonts w:ascii="Times New Roman" w:hAnsi="Times New Roman" w:cs="Times New Roman"/>
          <w:sz w:val="24"/>
          <w:szCs w:val="24"/>
        </w:rPr>
        <w:t>city-specific study</w:t>
      </w:r>
      <w:r w:rsidR="005E711E" w:rsidRPr="00EE68D6">
        <w:rPr>
          <w:rFonts w:ascii="Times New Roman" w:hAnsi="Times New Roman" w:cs="Times New Roman"/>
          <w:sz w:val="24"/>
          <w:szCs w:val="24"/>
        </w:rPr>
        <w:fldChar w:fldCharType="begin"/>
      </w:r>
      <w:r w:rsidR="008D33FD" w:rsidRPr="00EE68D6">
        <w:rPr>
          <w:rFonts w:ascii="Times New Roman" w:hAnsi="Times New Roman" w:cs="Times New Roman"/>
          <w:sz w:val="24"/>
          <w:szCs w:val="24"/>
        </w:rPr>
        <w:instrText xml:space="preserve"> ADDIN EN.CITE &lt;EndNote&gt;&lt;Cite&gt;&lt;Author&gt;Sohail&lt;/Author&gt;&lt;Year&gt;2022&lt;/Year&gt;&lt;RecNum&gt;20955&lt;/RecNum&gt;&lt;DisplayText&gt;&lt;style face="superscript"&gt;17&lt;/style&gt;&lt;/DisplayText&gt;&lt;record&gt;&lt;rec-number&gt;20955&lt;/rec-number&gt;&lt;foreign-keys&gt;&lt;key app="EN" db-id="vfvftpz2nevv90ewze9pzarca9r5pwrx2et5" timestamp="1699312902" guid="c75d44de-cf3e-40e2-966a-2accddff8758"&gt;20955&lt;/key&gt;&lt;/foreign-keys&gt;&lt;ref-type name="Journal Article"&gt;17&lt;/ref-type&gt;&lt;contributors&gt;&lt;authors&gt;&lt;author&gt;Sohail, Hasan&lt;/author&gt;&lt;author&gt;Kollanus, Virpi&lt;/author&gt;&lt;author&gt;Tiittanen, Pekka&lt;/author&gt;&lt;author&gt;Mikkonen, Santtu&lt;/author&gt;&lt;author&gt;Lipponen, Anne H.&lt;/author&gt;&lt;author&gt;Zhang, Siqi&lt;/author&gt;&lt;author&gt;Breitner, Susanne&lt;/author&gt;&lt;author&gt;Schneider, Alexandra&lt;/author&gt;&lt;author&gt;Lanki, Timo&lt;/author&gt;&lt;/authors&gt;&lt;/contributors&gt;&lt;titles&gt;&lt;title&gt;Low temperature, cold spells, and cardiorespiratory hospital admissions in Helsinki, Finland&lt;/title&gt;&lt;secondary-title&gt;Air Quality, Atmosphere &amp;amp; Health&lt;/secondary-title&gt;&lt;/titles&gt;&lt;periodical&gt;&lt;full-title&gt;Air Quality, Atmosphere &amp;amp; Health&lt;/full-title&gt;&lt;/periodical&gt;&lt;pages&gt;213-220&lt;/pages&gt;&lt;volume&gt;16&lt;/volume&gt;&lt;number&gt;2&lt;/number&gt;&lt;section&gt;213&lt;/section&gt;&lt;dates&gt;&lt;year&gt;2022&lt;/year&gt;&lt;/dates&gt;&lt;isbn&gt;1873-9318&amp;#xD;1873-9326&lt;/isbn&gt;&lt;urls&gt;&lt;/urls&gt;&lt;electronic-resource-num&gt;10.1007/s11869-022-01259-z&lt;/electronic-resource-num&gt;&lt;research-notes&gt;no sig&lt;/research-notes&gt;&lt;/record&gt;&lt;/Cite&gt;&lt;/EndNote&gt;</w:instrText>
      </w:r>
      <w:r w:rsidR="005E711E"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17</w:t>
      </w:r>
      <w:r w:rsidR="005E711E" w:rsidRPr="00EE68D6">
        <w:rPr>
          <w:rFonts w:ascii="Times New Roman" w:hAnsi="Times New Roman" w:cs="Times New Roman"/>
          <w:sz w:val="24"/>
          <w:szCs w:val="24"/>
        </w:rPr>
        <w:fldChar w:fldCharType="end"/>
      </w:r>
      <w:r w:rsidR="009850AF" w:rsidRPr="00EE68D6">
        <w:rPr>
          <w:rFonts w:ascii="Times New Roman" w:hAnsi="Times New Roman" w:cs="Times New Roman"/>
          <w:sz w:val="24"/>
          <w:szCs w:val="24"/>
        </w:rPr>
        <w:t xml:space="preserve">, no previous </w:t>
      </w:r>
      <w:r w:rsidR="009850AF" w:rsidRPr="00EE68D6">
        <w:rPr>
          <w:rFonts w:ascii="Times New Roman" w:hAnsi="Times New Roman" w:cs="Times New Roman"/>
          <w:sz w:val="24"/>
          <w:szCs w:val="24"/>
        </w:rPr>
        <w:lastRenderedPageBreak/>
        <w:t>investigations have simultaneously examined the independent effects of both lower temperatures and cold spells on MI within a single population</w:t>
      </w:r>
      <w:r w:rsidR="00512A5F" w:rsidRPr="00EE68D6">
        <w:rPr>
          <w:rFonts w:ascii="Times New Roman" w:hAnsi="Times New Roman" w:cs="Times New Roman"/>
          <w:sz w:val="24"/>
          <w:szCs w:val="24"/>
        </w:rPr>
        <w:t>.</w:t>
      </w:r>
    </w:p>
    <w:bookmarkEnd w:id="68"/>
    <w:p w14:paraId="18B5D55A" w14:textId="39629240" w:rsidR="00665355" w:rsidRPr="00EE68D6" w:rsidRDefault="00665355" w:rsidP="00EE68D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t xml:space="preserve">Sweden, </w:t>
      </w:r>
      <w:r w:rsidR="00957935" w:rsidRPr="00EE68D6">
        <w:rPr>
          <w:rFonts w:ascii="Times New Roman" w:hAnsi="Times New Roman" w:cs="Times New Roman"/>
          <w:sz w:val="24"/>
          <w:szCs w:val="24"/>
        </w:rPr>
        <w:t>known for</w:t>
      </w:r>
      <w:r w:rsidR="00C952C6" w:rsidRPr="00EE68D6">
        <w:rPr>
          <w:rFonts w:ascii="Times New Roman" w:hAnsi="Times New Roman" w:cs="Times New Roman"/>
          <w:sz w:val="24"/>
          <w:szCs w:val="24"/>
        </w:rPr>
        <w:t xml:space="preserve"> </w:t>
      </w:r>
      <w:r w:rsidRPr="00EE68D6">
        <w:rPr>
          <w:rFonts w:ascii="Times New Roman" w:hAnsi="Times New Roman" w:cs="Times New Roman"/>
          <w:sz w:val="24"/>
          <w:szCs w:val="24"/>
        </w:rPr>
        <w:t xml:space="preserve">its cold climate and well-established national health system, provides </w:t>
      </w:r>
      <w:r w:rsidR="006B4D1E" w:rsidRPr="00EE68D6">
        <w:rPr>
          <w:rFonts w:ascii="Times New Roman" w:hAnsi="Times New Roman" w:cs="Times New Roman"/>
          <w:sz w:val="24"/>
          <w:szCs w:val="24"/>
        </w:rPr>
        <w:t xml:space="preserve">a unique opportunity to rigorously explore the association between short-term exposure </w:t>
      </w:r>
      <w:r w:rsidR="006B4D1E" w:rsidRPr="00EE68D6">
        <w:rPr>
          <w:rFonts w:ascii="Times New Roman" w:hAnsi="Times New Roman" w:cs="Times New Roman"/>
          <w:sz w:val="24"/>
          <w:szCs w:val="24"/>
          <w:lang w:val="en-GB"/>
        </w:rPr>
        <w:t xml:space="preserve">to lower temperatures and </w:t>
      </w:r>
      <w:r w:rsidR="00220513" w:rsidRPr="00EE68D6">
        <w:rPr>
          <w:rFonts w:ascii="Times New Roman" w:hAnsi="Times New Roman" w:cs="Times New Roman"/>
          <w:sz w:val="24"/>
          <w:szCs w:val="24"/>
          <w:lang w:val="en-GB"/>
        </w:rPr>
        <w:t xml:space="preserve">extreme cold weather events </w:t>
      </w:r>
      <w:r w:rsidR="006B4D1E" w:rsidRPr="00EE68D6">
        <w:rPr>
          <w:rFonts w:ascii="Times New Roman" w:hAnsi="Times New Roman" w:cs="Times New Roman"/>
          <w:sz w:val="24"/>
          <w:szCs w:val="24"/>
          <w:lang w:val="en-GB"/>
        </w:rPr>
        <w:t>and MI hospitalization risk in a large, well-defined national population residing in a</w:t>
      </w:r>
      <w:r w:rsidR="00957935" w:rsidRPr="00EE68D6">
        <w:rPr>
          <w:rFonts w:ascii="Times New Roman" w:hAnsi="Times New Roman" w:cs="Times New Roman"/>
          <w:sz w:val="24"/>
          <w:szCs w:val="24"/>
          <w:lang w:val="en-GB"/>
        </w:rPr>
        <w:t xml:space="preserve"> </w:t>
      </w:r>
      <w:r w:rsidR="00625CFD" w:rsidRPr="00EE68D6">
        <w:rPr>
          <w:rFonts w:ascii="Times New Roman" w:hAnsi="Times New Roman" w:cs="Times New Roman"/>
          <w:sz w:val="24"/>
          <w:szCs w:val="24"/>
          <w:lang w:val="en-GB"/>
        </w:rPr>
        <w:t xml:space="preserve">relatively </w:t>
      </w:r>
      <w:r w:rsidR="006B4D1E" w:rsidRPr="00EE68D6">
        <w:rPr>
          <w:rFonts w:ascii="Times New Roman" w:hAnsi="Times New Roman" w:cs="Times New Roman"/>
          <w:sz w:val="24"/>
          <w:szCs w:val="24"/>
          <w:lang w:val="en-GB"/>
        </w:rPr>
        <w:t xml:space="preserve">cold region. The country's robust health data infrastructure through registries such as </w:t>
      </w:r>
      <w:r w:rsidR="00957935" w:rsidRPr="00EE68D6">
        <w:rPr>
          <w:rFonts w:ascii="Times New Roman" w:hAnsi="Times New Roman" w:cs="Times New Roman"/>
          <w:sz w:val="24"/>
          <w:szCs w:val="24"/>
          <w:lang w:val="en-GB"/>
        </w:rPr>
        <w:t>“</w:t>
      </w:r>
      <w:r w:rsidRPr="00EE68D6">
        <w:rPr>
          <w:rFonts w:ascii="Times New Roman" w:hAnsi="Times New Roman" w:cs="Times New Roman"/>
          <w:sz w:val="24"/>
          <w:szCs w:val="24"/>
          <w:lang w:val="en-GB"/>
        </w:rPr>
        <w:t>Swedish Web-system for Enhancement and Development of Evidence-based care in Heart disease Evaluated According to Recommended Therapies</w:t>
      </w:r>
      <w:r w:rsidR="00957935" w:rsidRPr="00EE68D6">
        <w:rPr>
          <w:rFonts w:ascii="Times New Roman" w:hAnsi="Times New Roman" w:cs="Times New Roman"/>
          <w:sz w:val="24"/>
          <w:szCs w:val="24"/>
          <w:lang w:val="en-GB"/>
        </w:rPr>
        <w:t>”</w:t>
      </w:r>
      <w:r w:rsidRPr="00EE68D6">
        <w:rPr>
          <w:rFonts w:ascii="Times New Roman" w:hAnsi="Times New Roman" w:cs="Times New Roman"/>
          <w:sz w:val="24"/>
          <w:szCs w:val="24"/>
          <w:lang w:val="en-GB"/>
        </w:rPr>
        <w:t xml:space="preserve"> (SWEDEHEART) </w:t>
      </w:r>
      <w:r w:rsidR="006B4D1E" w:rsidRPr="00EE68D6">
        <w:rPr>
          <w:rFonts w:ascii="Times New Roman" w:hAnsi="Times New Roman" w:cs="Times New Roman"/>
          <w:sz w:val="24"/>
          <w:szCs w:val="24"/>
          <w:lang w:val="en-GB"/>
        </w:rPr>
        <w:t>facilitates</w:t>
      </w:r>
      <w:r w:rsidR="006B4D1E" w:rsidRPr="00EE68D6">
        <w:rPr>
          <w:rFonts w:ascii="Times New Roman" w:hAnsi="Times New Roman" w:cs="Times New Roman"/>
          <w:sz w:val="24"/>
          <w:szCs w:val="24"/>
        </w:rPr>
        <w:t xml:space="preserve"> </w:t>
      </w:r>
      <w:r w:rsidR="00BB7276" w:rsidRPr="00EE68D6">
        <w:rPr>
          <w:rFonts w:ascii="Times New Roman" w:hAnsi="Times New Roman" w:cs="Times New Roman"/>
          <w:sz w:val="24"/>
          <w:szCs w:val="24"/>
        </w:rPr>
        <w:t xml:space="preserve">nationwide </w:t>
      </w:r>
      <w:r w:rsidR="006B4D1E" w:rsidRPr="00EE68D6">
        <w:rPr>
          <w:rFonts w:ascii="Times New Roman" w:hAnsi="Times New Roman" w:cs="Times New Roman"/>
          <w:sz w:val="24"/>
          <w:szCs w:val="24"/>
        </w:rPr>
        <w:t xml:space="preserve">large-scale epidemiological analyses. Therefore, we aimed to investigate how short-term exposures to lower air temperature and cold spells influence the risk of MI hospital admissions during the cold season (October to March) over the period 2005-2019 using the high-quality SWEDEHEART database with a nationwide case-crossover study in </w:t>
      </w:r>
      <w:r w:rsidR="00793B72" w:rsidRPr="00EE68D6">
        <w:rPr>
          <w:rFonts w:ascii="Times New Roman" w:hAnsi="Times New Roman" w:cs="Times New Roman"/>
          <w:sz w:val="24"/>
          <w:szCs w:val="24"/>
        </w:rPr>
        <w:t>Sweden</w:t>
      </w:r>
      <w:r w:rsidR="006B4D1E" w:rsidRPr="00EE68D6">
        <w:rPr>
          <w:rFonts w:ascii="Times New Roman" w:hAnsi="Times New Roman" w:cs="Times New Roman"/>
          <w:sz w:val="24"/>
          <w:szCs w:val="24"/>
        </w:rPr>
        <w:t>.</w:t>
      </w:r>
    </w:p>
    <w:p w14:paraId="45D4E48B" w14:textId="47B2CAA7" w:rsidR="009851E6" w:rsidRPr="00EE68D6" w:rsidRDefault="009851E6" w:rsidP="00EE68D6">
      <w:pPr>
        <w:pStyle w:val="berschrift1"/>
        <w:numPr>
          <w:ilvl w:val="0"/>
          <w:numId w:val="2"/>
        </w:numPr>
        <w:spacing w:line="480" w:lineRule="auto"/>
        <w:rPr>
          <w:rFonts w:ascii="Times New Roman" w:hAnsi="Times New Roman" w:cs="Times New Roman"/>
          <w:b/>
          <w:bCs/>
          <w:color w:val="auto"/>
          <w:sz w:val="24"/>
          <w:szCs w:val="24"/>
        </w:rPr>
      </w:pPr>
      <w:r w:rsidRPr="00EE68D6">
        <w:rPr>
          <w:rFonts w:ascii="Times New Roman" w:hAnsi="Times New Roman" w:cs="Times New Roman"/>
          <w:b/>
          <w:bCs/>
          <w:color w:val="auto"/>
          <w:sz w:val="24"/>
          <w:szCs w:val="24"/>
        </w:rPr>
        <w:t>Methods</w:t>
      </w:r>
    </w:p>
    <w:p w14:paraId="13508350" w14:textId="60927382" w:rsidR="009851E6" w:rsidRDefault="009851E6" w:rsidP="003510DC">
      <w:pPr>
        <w:pStyle w:val="berschrift2"/>
        <w:numPr>
          <w:ilvl w:val="1"/>
          <w:numId w:val="2"/>
        </w:numPr>
        <w:spacing w:line="480" w:lineRule="auto"/>
        <w:rPr>
          <w:rFonts w:ascii="Times New Roman" w:hAnsi="Times New Roman" w:cs="Times New Roman"/>
          <w:b/>
          <w:color w:val="auto"/>
          <w:sz w:val="24"/>
          <w:szCs w:val="24"/>
        </w:rPr>
      </w:pPr>
      <w:bookmarkStart w:id="69" w:name="_Hlk169879605"/>
      <w:r w:rsidRPr="00EE68D6">
        <w:rPr>
          <w:rFonts w:ascii="Times New Roman" w:hAnsi="Times New Roman" w:cs="Times New Roman"/>
          <w:b/>
          <w:color w:val="auto"/>
          <w:sz w:val="24"/>
          <w:szCs w:val="24"/>
        </w:rPr>
        <w:t xml:space="preserve">Study </w:t>
      </w:r>
      <w:ins w:id="70" w:author="Ni, Wenli (BIDMC - Rice -  Pulmonary Sp Fund)" w:date="2024-06-24T15:00:00Z">
        <w:r w:rsidR="00624458" w:rsidRPr="00624458">
          <w:rPr>
            <w:rFonts w:ascii="Times New Roman" w:hAnsi="Times New Roman" w:cs="Times New Roman"/>
            <w:b/>
            <w:color w:val="auto"/>
            <w:sz w:val="24"/>
            <w:szCs w:val="24"/>
          </w:rPr>
          <w:t xml:space="preserve">location </w:t>
        </w:r>
      </w:ins>
      <w:ins w:id="71" w:author="Ni, Wenli (BIDMC - Rice -  Pulmonary Sp Fund)" w:date="2024-06-24T16:07:00Z">
        <w:r w:rsidR="00E51A6E">
          <w:rPr>
            <w:rFonts w:ascii="Times New Roman" w:hAnsi="Times New Roman" w:cs="Times New Roman"/>
            <w:b/>
            <w:color w:val="auto"/>
            <w:sz w:val="24"/>
            <w:szCs w:val="24"/>
          </w:rPr>
          <w:t xml:space="preserve">and </w:t>
        </w:r>
      </w:ins>
      <w:r w:rsidRPr="00EE68D6">
        <w:rPr>
          <w:rFonts w:ascii="Times New Roman" w:hAnsi="Times New Roman" w:cs="Times New Roman"/>
          <w:b/>
          <w:color w:val="auto"/>
          <w:sz w:val="24"/>
          <w:szCs w:val="24"/>
        </w:rPr>
        <w:t>population</w:t>
      </w:r>
    </w:p>
    <w:p w14:paraId="76B098B1" w14:textId="57DC5AAC" w:rsidR="003510DC" w:rsidRPr="003510DC" w:rsidRDefault="003510DC" w:rsidP="003510DC">
      <w:pPr>
        <w:spacing w:line="480" w:lineRule="auto"/>
        <w:jc w:val="both"/>
        <w:rPr>
          <w:ins w:id="72" w:author="Ni, Wenli (BIDMC - Rice -  Pulmonary Sp Fund)" w:date="2024-06-21T13:41:00Z"/>
          <w:rFonts w:ascii="Times New Roman" w:hAnsi="Times New Roman" w:cs="Times New Roman"/>
          <w:sz w:val="24"/>
          <w:szCs w:val="24"/>
        </w:rPr>
      </w:pPr>
      <w:bookmarkStart w:id="73" w:name="OLE_LINK32"/>
      <w:ins w:id="74" w:author="Ni, Wenli (BIDMC - Rice -  Pulmonary Sp Fund)" w:date="2024-06-21T21:01:00Z">
        <w:r w:rsidRPr="00D66618">
          <w:rPr>
            <w:rFonts w:ascii="Times New Roman" w:hAnsi="Times New Roman" w:cs="Times New Roman"/>
            <w:sz w:val="24"/>
            <w:szCs w:val="24"/>
            <w:highlight w:val="yellow"/>
          </w:rPr>
          <w:t xml:space="preserve">Sweden, situated between approximately 55° to 69° north latitude in Northern Europe, spans diverse climatic zones ranging from maritime-influenced southern regions to subarctic environments in the north. Southern regions, influenced by maritime climates, experience milder cold seasons. Central Sweden transitions with a blend of maritime and continental influences, showing an average daily mean temperature of 0.76°C in the cold season during the study period. The northern areas exhibit a subarctic climate, with average daily mean temperatures dropping to -3.05°C in the cold season during the study period. Given its northern geographical position, cold spells in Sweden can be particularly severe, with extremely low temperatures often accompanied </w:t>
        </w:r>
        <w:r w:rsidRPr="00D66618">
          <w:rPr>
            <w:rFonts w:ascii="Times New Roman" w:hAnsi="Times New Roman" w:cs="Times New Roman"/>
            <w:sz w:val="24"/>
            <w:szCs w:val="24"/>
            <w:highlight w:val="yellow"/>
          </w:rPr>
          <w:lastRenderedPageBreak/>
          <w:t xml:space="preserve">by </w:t>
        </w:r>
        <w:commentRangeStart w:id="75"/>
        <w:r w:rsidRPr="00D66618">
          <w:rPr>
            <w:rFonts w:ascii="Times New Roman" w:hAnsi="Times New Roman" w:cs="Times New Roman"/>
            <w:sz w:val="24"/>
            <w:szCs w:val="24"/>
            <w:highlight w:val="yellow"/>
          </w:rPr>
          <w:t>significant snowfall</w:t>
        </w:r>
        <w:commentRangeEnd w:id="75"/>
        <w:r w:rsidRPr="00D66618">
          <w:rPr>
            <w:rStyle w:val="Kommentarzeichen"/>
            <w:rFonts w:ascii="Times New Roman" w:hAnsi="Times New Roman" w:cs="Times New Roman"/>
            <w:sz w:val="24"/>
            <w:szCs w:val="24"/>
            <w:highlight w:val="yellow"/>
          </w:rPr>
          <w:commentReference w:id="75"/>
        </w:r>
        <w:r w:rsidRPr="00D66618">
          <w:rPr>
            <w:rFonts w:ascii="Times New Roman" w:hAnsi="Times New Roman" w:cs="Times New Roman"/>
            <w:sz w:val="24"/>
            <w:szCs w:val="24"/>
            <w:highlight w:val="yellow"/>
          </w:rPr>
          <w:t xml:space="preserve">, which can impact transportation and outdoor activities. Despite Sweden's advanced infrastructure and adaptation to cold conditions through building insulation and efficient heating systems, these measures </w:t>
        </w:r>
        <w:proofErr w:type="spellStart"/>
        <w:r w:rsidRPr="00D66618">
          <w:rPr>
            <w:rFonts w:ascii="Times New Roman" w:hAnsi="Times New Roman" w:cs="Times New Roman"/>
            <w:sz w:val="24"/>
            <w:szCs w:val="24"/>
            <w:highlight w:val="yellow"/>
          </w:rPr>
          <w:t>can not</w:t>
        </w:r>
        <w:proofErr w:type="spellEnd"/>
        <w:r w:rsidRPr="00D66618">
          <w:rPr>
            <w:rFonts w:ascii="Times New Roman" w:hAnsi="Times New Roman" w:cs="Times New Roman"/>
            <w:sz w:val="24"/>
            <w:szCs w:val="24"/>
            <w:highlight w:val="yellow"/>
          </w:rPr>
          <w:t xml:space="preserve"> completely mitigate the physiological stress cold places on the body, particularly the cardiovascular system.</w:t>
        </w:r>
      </w:ins>
      <w:bookmarkEnd w:id="73"/>
    </w:p>
    <w:bookmarkEnd w:id="69"/>
    <w:p w14:paraId="404230ED" w14:textId="1FD83FEE" w:rsidR="00AA5A87" w:rsidRPr="00EE68D6" w:rsidRDefault="00A255F7" w:rsidP="00EE68D6">
      <w:pPr>
        <w:spacing w:line="480" w:lineRule="auto"/>
        <w:jc w:val="both"/>
        <w:rPr>
          <w:ins w:id="76" w:author="Ni, Wenli (BIDMC - Rice -  Pulmonary Sp Fund)" w:date="2024-06-21T12:52:00Z"/>
          <w:rFonts w:ascii="Times New Roman" w:hAnsi="Times New Roman" w:cs="Times New Roman"/>
          <w:sz w:val="24"/>
          <w:szCs w:val="24"/>
        </w:rPr>
      </w:pPr>
      <w:r w:rsidRPr="00EE68D6">
        <w:rPr>
          <w:rFonts w:ascii="Times New Roman" w:hAnsi="Times New Roman" w:cs="Times New Roman"/>
          <w:sz w:val="24"/>
          <w:szCs w:val="24"/>
        </w:rPr>
        <w:t xml:space="preserve">This </w:t>
      </w:r>
      <w:r w:rsidR="000B087D" w:rsidRPr="00EE68D6">
        <w:rPr>
          <w:rFonts w:ascii="Times New Roman" w:hAnsi="Times New Roman" w:cs="Times New Roman"/>
          <w:sz w:val="24"/>
          <w:szCs w:val="24"/>
        </w:rPr>
        <w:t xml:space="preserve">population-based </w:t>
      </w:r>
      <w:r w:rsidRPr="00EE68D6">
        <w:rPr>
          <w:rFonts w:ascii="Times New Roman" w:hAnsi="Times New Roman" w:cs="Times New Roman"/>
          <w:sz w:val="24"/>
          <w:szCs w:val="24"/>
        </w:rPr>
        <w:t xml:space="preserve">nationwide study included 120,380 patients admitted to hospitals </w:t>
      </w:r>
      <w:r w:rsidR="00A60F3D" w:rsidRPr="00EE68D6">
        <w:rPr>
          <w:rFonts w:ascii="Times New Roman" w:hAnsi="Times New Roman" w:cs="Times New Roman"/>
          <w:sz w:val="24"/>
          <w:szCs w:val="24"/>
        </w:rPr>
        <w:t xml:space="preserve">with MI </w:t>
      </w:r>
      <w:r w:rsidRPr="00EE68D6">
        <w:rPr>
          <w:rFonts w:ascii="Times New Roman" w:hAnsi="Times New Roman" w:cs="Times New Roman"/>
          <w:sz w:val="24"/>
          <w:szCs w:val="24"/>
        </w:rPr>
        <w:t>in Sweden during the cold season (October to March) from 2005 to 2019</w:t>
      </w:r>
      <w:r w:rsidR="00805417" w:rsidRPr="00EE68D6">
        <w:rPr>
          <w:rFonts w:ascii="Times New Roman" w:hAnsi="Times New Roman" w:cs="Times New Roman"/>
          <w:sz w:val="24"/>
          <w:szCs w:val="24"/>
        </w:rPr>
        <w:t xml:space="preserve"> (Supplement, Figure S1: flowchart)</w:t>
      </w:r>
      <w:r w:rsidRPr="00EE68D6">
        <w:rPr>
          <w:rFonts w:ascii="Times New Roman" w:hAnsi="Times New Roman" w:cs="Times New Roman"/>
          <w:sz w:val="24"/>
          <w:szCs w:val="24"/>
        </w:rPr>
        <w:t xml:space="preserve">. Patients were consecutively enrolled in the SWEDEHEART registry, which </w:t>
      </w:r>
      <w:r w:rsidR="00A60F3D" w:rsidRPr="00EE68D6">
        <w:rPr>
          <w:rFonts w:ascii="Times New Roman" w:hAnsi="Times New Roman" w:cs="Times New Roman"/>
          <w:sz w:val="24"/>
          <w:szCs w:val="24"/>
        </w:rPr>
        <w:t xml:space="preserve">comprehensively </w:t>
      </w:r>
      <w:r w:rsidRPr="00EE68D6">
        <w:rPr>
          <w:rFonts w:ascii="Times New Roman" w:hAnsi="Times New Roman" w:cs="Times New Roman"/>
          <w:sz w:val="24"/>
          <w:szCs w:val="24"/>
        </w:rPr>
        <w:t>includes all hospitalizations for symptomatic presentations consistent with acute coronary syndrome, alongside individuals undergoing invasive cardiac diagnostic procedures and surgical interventions related to the cardiovascular system</w:t>
      </w:r>
      <w:r w:rsidR="00235122" w:rsidRPr="00EE68D6">
        <w:rPr>
          <w:rFonts w:ascii="Times New Roman" w:hAnsi="Times New Roman" w:cs="Times New Roman"/>
          <w:sz w:val="24"/>
          <w:szCs w:val="24"/>
        </w:rPr>
        <w:fldChar w:fldCharType="begin">
          <w:fldData xml:space="preserve">PEVuZE5vdGU+PENpdGU+PEF1dGhvcj5KZXJuYmVyZzwvQXV0aG9yPjxZZWFyPjIwMTA8L1llYXI+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</w:fldData>
        </w:fldChar>
      </w:r>
      <w:r w:rsidR="008D33FD" w:rsidRPr="00EE68D6">
        <w:rPr>
          <w:rFonts w:ascii="Times New Roman" w:hAnsi="Times New Roman" w:cs="Times New Roman"/>
          <w:sz w:val="24"/>
          <w:szCs w:val="24"/>
        </w:rPr>
        <w:instrText xml:space="preserve"> ADDIN EN.CITE </w:instrText>
      </w:r>
      <w:r w:rsidR="008D33FD" w:rsidRPr="00EE68D6">
        <w:rPr>
          <w:rFonts w:ascii="Times New Roman" w:hAnsi="Times New Roman" w:cs="Times New Roman"/>
          <w:sz w:val="24"/>
          <w:szCs w:val="24"/>
        </w:rPr>
        <w:fldChar w:fldCharType="begin">
          <w:fldData xml:space="preserve">PEVuZE5vdGU+PENpdGU+PEF1dGhvcj5KZXJuYmVyZzwvQXV0aG9yPjxZZWFyPjIwMTA8L1llYXI+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</w:fldData>
        </w:fldChar>
      </w:r>
      <w:r w:rsidR="008D33FD" w:rsidRPr="00EE68D6">
        <w:rPr>
          <w:rFonts w:ascii="Times New Roman" w:hAnsi="Times New Roman" w:cs="Times New Roman"/>
          <w:sz w:val="24"/>
          <w:szCs w:val="24"/>
        </w:rPr>
        <w:instrText xml:space="preserve"> ADDIN EN.CITE.DATA </w:instrText>
      </w:r>
      <w:r w:rsidR="008D33FD" w:rsidRPr="00EE68D6">
        <w:rPr>
          <w:rFonts w:ascii="Times New Roman" w:hAnsi="Times New Roman" w:cs="Times New Roman"/>
          <w:sz w:val="24"/>
          <w:szCs w:val="24"/>
        </w:rPr>
      </w:r>
      <w:r w:rsidR="008D33FD" w:rsidRPr="00EE68D6">
        <w:rPr>
          <w:rFonts w:ascii="Times New Roman" w:hAnsi="Times New Roman" w:cs="Times New Roman"/>
          <w:sz w:val="24"/>
          <w:szCs w:val="24"/>
        </w:rPr>
        <w:fldChar w:fldCharType="end"/>
      </w:r>
      <w:r w:rsidR="00235122" w:rsidRPr="00EE68D6">
        <w:rPr>
          <w:rFonts w:ascii="Times New Roman" w:hAnsi="Times New Roman" w:cs="Times New Roman"/>
          <w:sz w:val="24"/>
          <w:szCs w:val="24"/>
        </w:rPr>
      </w:r>
      <w:r w:rsidR="00235122"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22</w:t>
      </w:r>
      <w:r w:rsidR="00235122" w:rsidRPr="00EE68D6">
        <w:rPr>
          <w:rFonts w:ascii="Times New Roman" w:hAnsi="Times New Roman" w:cs="Times New Roman"/>
          <w:sz w:val="24"/>
          <w:szCs w:val="24"/>
        </w:rPr>
        <w:fldChar w:fldCharType="end"/>
      </w:r>
      <w:r w:rsidR="00235122" w:rsidRPr="00EE68D6">
        <w:rPr>
          <w:rFonts w:ascii="Times New Roman" w:hAnsi="Times New Roman" w:cs="Times New Roman"/>
          <w:sz w:val="24"/>
          <w:szCs w:val="24"/>
        </w:rPr>
        <w:t>.</w:t>
      </w:r>
      <w:r w:rsidR="004B5379" w:rsidRPr="00EE68D6">
        <w:rPr>
          <w:rFonts w:ascii="Times New Roman" w:hAnsi="Times New Roman" w:cs="Times New Roman"/>
          <w:sz w:val="24"/>
          <w:szCs w:val="24"/>
        </w:rPr>
        <w:t xml:space="preserve"> </w:t>
      </w:r>
      <w:r w:rsidR="000B087D" w:rsidRPr="00EE68D6">
        <w:rPr>
          <w:rFonts w:ascii="Times New Roman" w:hAnsi="Times New Roman" w:cs="Times New Roman"/>
          <w:sz w:val="24"/>
          <w:szCs w:val="24"/>
        </w:rPr>
        <w:t>Attending physicians established the diagnosis of MI upon patient admission using clinical assessment</w:t>
      </w:r>
      <w:r w:rsidR="009D3788" w:rsidRPr="00EE68D6">
        <w:rPr>
          <w:rFonts w:ascii="Times New Roman" w:hAnsi="Times New Roman" w:cs="Times New Roman"/>
          <w:sz w:val="24"/>
          <w:szCs w:val="24"/>
        </w:rPr>
        <w:t xml:space="preserve"> (</w:t>
      </w:r>
      <w:r w:rsidR="009D3788" w:rsidRPr="00EE68D6">
        <w:rPr>
          <w:rFonts w:ascii="Times New Roman" w:hAnsi="Times New Roman" w:cs="Times New Roman"/>
          <w:sz w:val="24"/>
          <w:szCs w:val="24"/>
          <w:shd w:val="clear" w:color="auto" w:fill="FFFFFF"/>
        </w:rPr>
        <w:t>ICD-10: I21)</w:t>
      </w:r>
      <w:r w:rsidR="000B087D" w:rsidRPr="00EE68D6">
        <w:rPr>
          <w:rFonts w:ascii="Times New Roman" w:hAnsi="Times New Roman" w:cs="Times New Roman"/>
          <w:sz w:val="24"/>
          <w:szCs w:val="24"/>
        </w:rPr>
        <w:t xml:space="preserve">, further </w:t>
      </w:r>
      <w:r w:rsidR="0059457D" w:rsidRPr="00EE68D6">
        <w:rPr>
          <w:rFonts w:ascii="Times New Roman" w:hAnsi="Times New Roman" w:cs="Times New Roman"/>
          <w:sz w:val="24"/>
          <w:szCs w:val="24"/>
        </w:rPr>
        <w:t xml:space="preserve">on </w:t>
      </w:r>
      <w:r w:rsidR="000B087D" w:rsidRPr="00EE68D6">
        <w:rPr>
          <w:rFonts w:ascii="Times New Roman" w:hAnsi="Times New Roman" w:cs="Times New Roman"/>
          <w:sz w:val="24"/>
          <w:szCs w:val="24"/>
        </w:rPr>
        <w:t>stratifying MI events by infarction type</w:t>
      </w:r>
      <w:r w:rsidR="00C4427A" w:rsidRPr="00EE68D6">
        <w:rPr>
          <w:rFonts w:ascii="Times New Roman" w:hAnsi="Times New Roman" w:cs="Times New Roman"/>
          <w:sz w:val="24"/>
          <w:szCs w:val="24"/>
        </w:rPr>
        <w:t xml:space="preserve">: </w:t>
      </w:r>
      <w:r w:rsidR="00520273" w:rsidRPr="00EE68D6">
        <w:rPr>
          <w:rFonts w:ascii="Times New Roman" w:hAnsi="Times New Roman" w:cs="Times New Roman"/>
          <w:sz w:val="24"/>
          <w:szCs w:val="24"/>
        </w:rPr>
        <w:t xml:space="preserve">NSTEMI </w:t>
      </w:r>
      <w:r w:rsidR="000B087D" w:rsidRPr="00EE68D6">
        <w:rPr>
          <w:rFonts w:ascii="Times New Roman" w:hAnsi="Times New Roman" w:cs="Times New Roman"/>
          <w:sz w:val="24"/>
          <w:szCs w:val="24"/>
        </w:rPr>
        <w:t>and</w:t>
      </w:r>
      <w:r w:rsidR="00520273" w:rsidRPr="00EE68D6">
        <w:rPr>
          <w:rFonts w:ascii="Times New Roman" w:hAnsi="Times New Roman" w:cs="Times New Roman"/>
          <w:sz w:val="24"/>
          <w:szCs w:val="24"/>
        </w:rPr>
        <w:t xml:space="preserve"> STEMI</w:t>
      </w:r>
      <w:r w:rsidR="00235122" w:rsidRPr="00EE68D6">
        <w:rPr>
          <w:rFonts w:ascii="Times New Roman" w:hAnsi="Times New Roman" w:cs="Times New Roman"/>
          <w:sz w:val="24"/>
          <w:szCs w:val="24"/>
        </w:rPr>
        <w:fldChar w:fldCharType="begin">
          <w:fldData xml:space="preserve">PEVuZE5vdGU+PENpdGU+PEF1dGhvcj5KZXJuYmVyZzwvQXV0aG9yPjxZZWFyPjIwMTA8L1llYXI+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</w:fldData>
        </w:fldChar>
      </w:r>
      <w:r w:rsidR="008D33FD" w:rsidRPr="00EE68D6">
        <w:rPr>
          <w:rFonts w:ascii="Times New Roman" w:hAnsi="Times New Roman" w:cs="Times New Roman"/>
          <w:sz w:val="24"/>
          <w:szCs w:val="24"/>
        </w:rPr>
        <w:instrText xml:space="preserve"> ADDIN EN.CITE </w:instrText>
      </w:r>
      <w:r w:rsidR="008D33FD" w:rsidRPr="00EE68D6">
        <w:rPr>
          <w:rFonts w:ascii="Times New Roman" w:hAnsi="Times New Roman" w:cs="Times New Roman"/>
          <w:sz w:val="24"/>
          <w:szCs w:val="24"/>
        </w:rPr>
        <w:fldChar w:fldCharType="begin">
          <w:fldData xml:space="preserve">PEVuZE5vdGU+PENpdGU+PEF1dGhvcj5KZXJuYmVyZzwvQXV0aG9yPjxZZWFyPjIwMTA8L1llYXI+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</w:fldData>
        </w:fldChar>
      </w:r>
      <w:r w:rsidR="008D33FD" w:rsidRPr="00EE68D6">
        <w:rPr>
          <w:rFonts w:ascii="Times New Roman" w:hAnsi="Times New Roman" w:cs="Times New Roman"/>
          <w:sz w:val="24"/>
          <w:szCs w:val="24"/>
        </w:rPr>
        <w:instrText xml:space="preserve"> ADDIN EN.CITE.DATA </w:instrText>
      </w:r>
      <w:r w:rsidR="008D33FD" w:rsidRPr="00EE68D6">
        <w:rPr>
          <w:rFonts w:ascii="Times New Roman" w:hAnsi="Times New Roman" w:cs="Times New Roman"/>
          <w:sz w:val="24"/>
          <w:szCs w:val="24"/>
        </w:rPr>
      </w:r>
      <w:r w:rsidR="008D33FD" w:rsidRPr="00EE68D6">
        <w:rPr>
          <w:rFonts w:ascii="Times New Roman" w:hAnsi="Times New Roman" w:cs="Times New Roman"/>
          <w:sz w:val="24"/>
          <w:szCs w:val="24"/>
        </w:rPr>
        <w:fldChar w:fldCharType="end"/>
      </w:r>
      <w:r w:rsidR="00235122" w:rsidRPr="00EE68D6">
        <w:rPr>
          <w:rFonts w:ascii="Times New Roman" w:hAnsi="Times New Roman" w:cs="Times New Roman"/>
          <w:sz w:val="24"/>
          <w:szCs w:val="24"/>
        </w:rPr>
      </w:r>
      <w:r w:rsidR="00235122"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22</w:t>
      </w:r>
      <w:r w:rsidR="00235122" w:rsidRPr="00EE68D6">
        <w:rPr>
          <w:rFonts w:ascii="Times New Roman" w:hAnsi="Times New Roman" w:cs="Times New Roman"/>
          <w:sz w:val="24"/>
          <w:szCs w:val="24"/>
        </w:rPr>
        <w:fldChar w:fldCharType="end"/>
      </w:r>
      <w:r w:rsidR="009851E6" w:rsidRPr="00EE68D6">
        <w:rPr>
          <w:rFonts w:ascii="Times New Roman" w:hAnsi="Times New Roman" w:cs="Times New Roman"/>
          <w:sz w:val="24"/>
          <w:szCs w:val="24"/>
        </w:rPr>
        <w:t xml:space="preserve">. </w:t>
      </w:r>
      <w:r w:rsidR="00AA5A87" w:rsidRPr="00EE68D6">
        <w:rPr>
          <w:rFonts w:ascii="Times New Roman" w:hAnsi="Times New Roman" w:cs="Times New Roman"/>
          <w:sz w:val="24"/>
          <w:szCs w:val="24"/>
        </w:rPr>
        <w:t>Beyond that, data encompassing an array of demographic and clinical variables, inclu</w:t>
      </w:r>
      <w:r w:rsidR="00253B1D" w:rsidRPr="00EE68D6">
        <w:rPr>
          <w:rFonts w:ascii="Times New Roman" w:hAnsi="Times New Roman" w:cs="Times New Roman"/>
          <w:sz w:val="24"/>
          <w:szCs w:val="24"/>
        </w:rPr>
        <w:t>ding</w:t>
      </w:r>
      <w:r w:rsidR="00AA5A87" w:rsidRPr="00EE68D6">
        <w:rPr>
          <w:rFonts w:ascii="Times New Roman" w:hAnsi="Times New Roman" w:cs="Times New Roman"/>
          <w:sz w:val="24"/>
          <w:szCs w:val="24"/>
        </w:rPr>
        <w:t xml:space="preserve"> of age, sex, socioeconomic </w:t>
      </w:r>
      <w:r w:rsidR="003F71DD" w:rsidRPr="00EE68D6">
        <w:rPr>
          <w:rFonts w:ascii="Times New Roman" w:hAnsi="Times New Roman" w:cs="Times New Roman"/>
          <w:sz w:val="24"/>
          <w:szCs w:val="24"/>
        </w:rPr>
        <w:t>status</w:t>
      </w:r>
      <w:r w:rsidR="00AA5A87" w:rsidRPr="00EE68D6">
        <w:rPr>
          <w:rFonts w:ascii="Times New Roman" w:hAnsi="Times New Roman" w:cs="Times New Roman"/>
          <w:sz w:val="24"/>
          <w:szCs w:val="24"/>
        </w:rPr>
        <w:t xml:space="preserve">, comorbidities, and </w:t>
      </w:r>
      <w:r w:rsidR="00B36094" w:rsidRPr="00EE68D6">
        <w:rPr>
          <w:rFonts w:ascii="Times New Roman" w:hAnsi="Times New Roman" w:cs="Times New Roman"/>
          <w:sz w:val="24"/>
          <w:szCs w:val="24"/>
        </w:rPr>
        <w:t>prior medication use</w:t>
      </w:r>
      <w:r w:rsidR="00AA5A87" w:rsidRPr="00EE68D6">
        <w:rPr>
          <w:rFonts w:ascii="Times New Roman" w:hAnsi="Times New Roman" w:cs="Times New Roman"/>
          <w:sz w:val="24"/>
          <w:szCs w:val="24"/>
        </w:rPr>
        <w:t>, was methodically and comprehensively documented.</w:t>
      </w:r>
    </w:p>
    <w:p w14:paraId="46194FFF" w14:textId="0C559C49" w:rsidR="00677F7E" w:rsidRPr="00EE68D6" w:rsidRDefault="00677F7E" w:rsidP="00EE68D6">
      <w:pPr>
        <w:spacing w:line="480" w:lineRule="auto"/>
        <w:jc w:val="both"/>
        <w:rPr>
          <w:rFonts w:ascii="Times New Roman" w:hAnsi="Times New Roman" w:cs="Times New Roman"/>
          <w:sz w:val="24"/>
          <w:szCs w:val="24"/>
        </w:rPr>
      </w:pPr>
      <w:ins w:id="77" w:author="Ni, Wenli (BIDMC - Rice -  Pulmonary Sp Fund)" w:date="2024-06-21T12:52:00Z">
        <w:r w:rsidRPr="00EE68D6">
          <w:rPr>
            <w:rFonts w:ascii="Times New Roman" w:hAnsi="Times New Roman" w:cs="Times New Roman"/>
            <w:sz w:val="24"/>
            <w:szCs w:val="24"/>
          </w:rPr>
          <w:t>The study was approved by the Swedish Ethical Review Authority (2020-04252) in accordance with the ethical principles outlined in the Declaration of Helsinki.</w:t>
        </w:r>
      </w:ins>
    </w:p>
    <w:p w14:paraId="7601C0F9" w14:textId="77777777" w:rsidR="009851E6" w:rsidRPr="00EE68D6" w:rsidRDefault="009851E6" w:rsidP="00EE68D6">
      <w:pPr>
        <w:pStyle w:val="berschrift2"/>
        <w:spacing w:line="480" w:lineRule="auto"/>
        <w:rPr>
          <w:rFonts w:ascii="Times New Roman" w:eastAsiaTheme="minorEastAsia" w:hAnsi="Times New Roman" w:cs="Times New Roman"/>
          <w:b/>
          <w:bCs/>
          <w:color w:val="auto"/>
          <w:sz w:val="24"/>
          <w:szCs w:val="24"/>
        </w:rPr>
      </w:pPr>
      <w:r w:rsidRPr="00EE68D6">
        <w:rPr>
          <w:rFonts w:ascii="Times New Roman" w:eastAsiaTheme="minorEastAsia" w:hAnsi="Times New Roman" w:cs="Times New Roman"/>
          <w:b/>
          <w:bCs/>
          <w:color w:val="auto"/>
          <w:sz w:val="24"/>
          <w:szCs w:val="24"/>
        </w:rPr>
        <w:t xml:space="preserve">2.2 </w:t>
      </w:r>
      <w:bookmarkStart w:id="78" w:name="_Hlk169702558"/>
      <w:r w:rsidRPr="00EE68D6">
        <w:rPr>
          <w:rFonts w:ascii="Times New Roman" w:eastAsiaTheme="minorEastAsia" w:hAnsi="Times New Roman" w:cs="Times New Roman"/>
          <w:b/>
          <w:bCs/>
          <w:color w:val="auto"/>
          <w:sz w:val="24"/>
          <w:szCs w:val="24"/>
        </w:rPr>
        <w:t>Exposure assessment</w:t>
      </w:r>
      <w:bookmarkEnd w:id="78"/>
    </w:p>
    <w:p w14:paraId="76C51C30" w14:textId="2A586A53" w:rsidR="00612E5B" w:rsidRPr="00EE68D6" w:rsidRDefault="000727DB" w:rsidP="00EE68D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t xml:space="preserve">Daily mean air temperature </w:t>
      </w:r>
      <w:r w:rsidR="00034446" w:rsidRPr="00EE68D6">
        <w:rPr>
          <w:rFonts w:ascii="Times New Roman" w:hAnsi="Times New Roman" w:cs="Times New Roman"/>
          <w:sz w:val="24"/>
          <w:szCs w:val="24"/>
        </w:rPr>
        <w:t xml:space="preserve">was </w:t>
      </w:r>
      <w:r w:rsidRPr="00EE68D6">
        <w:rPr>
          <w:rFonts w:ascii="Times New Roman" w:hAnsi="Times New Roman" w:cs="Times New Roman"/>
          <w:sz w:val="24"/>
          <w:szCs w:val="24"/>
        </w:rPr>
        <w:t>estimated at 1 km</w:t>
      </w:r>
      <w:r w:rsidRPr="00EE68D6">
        <w:rPr>
          <w:rFonts w:ascii="Times New Roman" w:hAnsi="Times New Roman" w:cs="Times New Roman"/>
          <w:sz w:val="24"/>
          <w:szCs w:val="24"/>
          <w:vertAlign w:val="superscript"/>
        </w:rPr>
        <w:t>2</w:t>
      </w:r>
      <w:r w:rsidRPr="00EE68D6">
        <w:rPr>
          <w:rFonts w:ascii="Times New Roman" w:hAnsi="Times New Roman" w:cs="Times New Roman"/>
          <w:sz w:val="24"/>
          <w:szCs w:val="24"/>
        </w:rPr>
        <w:t xml:space="preserve"> spatial resolution across Sweden using a three-stage machine learning approach incorporat</w:t>
      </w:r>
      <w:r w:rsidR="00253B1D" w:rsidRPr="00EE68D6">
        <w:rPr>
          <w:rFonts w:ascii="Times New Roman" w:hAnsi="Times New Roman" w:cs="Times New Roman"/>
          <w:sz w:val="24"/>
          <w:szCs w:val="24"/>
        </w:rPr>
        <w:t>ing</w:t>
      </w:r>
      <w:r w:rsidRPr="00EE68D6">
        <w:rPr>
          <w:rFonts w:ascii="Times New Roman" w:hAnsi="Times New Roman" w:cs="Times New Roman"/>
          <w:sz w:val="24"/>
          <w:szCs w:val="24"/>
        </w:rPr>
        <w:t xml:space="preserve"> satellite-derived land surface temperature (LST), monitored daily temperature data, and spatiotemporal predictors related to land use and land cover</w:t>
      </w:r>
      <w:r w:rsidR="009851E6" w:rsidRPr="00EE68D6">
        <w:rPr>
          <w:rFonts w:ascii="Times New Roman" w:hAnsi="Times New Roman" w:cs="Times New Roman"/>
          <w:sz w:val="24"/>
          <w:szCs w:val="24"/>
        </w:rPr>
        <w:fldChar w:fldCharType="begin">
          <w:fldData xml:space="preserve">PEVuZE5vdGU+PENpdGU+PEF1dGhvcj5kZSBCb250PC9BdXRob3I+PFllYXI+MjAyMjwvWWVhcj48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</w:fldData>
        </w:fldChar>
      </w:r>
      <w:r w:rsidR="008D33FD" w:rsidRPr="00EE68D6">
        <w:rPr>
          <w:rFonts w:ascii="Times New Roman" w:hAnsi="Times New Roman" w:cs="Times New Roman"/>
          <w:sz w:val="24"/>
          <w:szCs w:val="24"/>
        </w:rPr>
        <w:instrText xml:space="preserve"> ADDIN EN.CITE </w:instrText>
      </w:r>
      <w:r w:rsidR="008D33FD" w:rsidRPr="00EE68D6">
        <w:rPr>
          <w:rFonts w:ascii="Times New Roman" w:hAnsi="Times New Roman" w:cs="Times New Roman"/>
          <w:sz w:val="24"/>
          <w:szCs w:val="24"/>
        </w:rPr>
        <w:fldChar w:fldCharType="begin">
          <w:fldData xml:space="preserve">PEVuZE5vdGU+PENpdGU+PEF1dGhvcj5kZSBCb250PC9BdXRob3I+PFllYXI+MjAyMjwvWWVhcj48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</w:fldData>
        </w:fldChar>
      </w:r>
      <w:r w:rsidR="008D33FD" w:rsidRPr="00EE68D6">
        <w:rPr>
          <w:rFonts w:ascii="Times New Roman" w:hAnsi="Times New Roman" w:cs="Times New Roman"/>
          <w:sz w:val="24"/>
          <w:szCs w:val="24"/>
        </w:rPr>
        <w:instrText xml:space="preserve"> ADDIN EN.CITE.DATA </w:instrText>
      </w:r>
      <w:r w:rsidR="008D33FD" w:rsidRPr="00EE68D6">
        <w:rPr>
          <w:rFonts w:ascii="Times New Roman" w:hAnsi="Times New Roman" w:cs="Times New Roman"/>
          <w:sz w:val="24"/>
          <w:szCs w:val="24"/>
        </w:rPr>
      </w:r>
      <w:r w:rsidR="008D33FD" w:rsidRPr="00EE68D6">
        <w:rPr>
          <w:rFonts w:ascii="Times New Roman" w:hAnsi="Times New Roman" w:cs="Times New Roman"/>
          <w:sz w:val="24"/>
          <w:szCs w:val="24"/>
        </w:rPr>
        <w:fldChar w:fldCharType="end"/>
      </w:r>
      <w:r w:rsidR="009851E6" w:rsidRPr="00EE68D6">
        <w:rPr>
          <w:rFonts w:ascii="Times New Roman" w:hAnsi="Times New Roman" w:cs="Times New Roman"/>
          <w:sz w:val="24"/>
          <w:szCs w:val="24"/>
        </w:rPr>
      </w:r>
      <w:r w:rsidR="009851E6"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23</w:t>
      </w:r>
      <w:r w:rsidR="009851E6" w:rsidRPr="00EE68D6">
        <w:rPr>
          <w:rFonts w:ascii="Times New Roman" w:hAnsi="Times New Roman" w:cs="Times New Roman"/>
          <w:sz w:val="24"/>
          <w:szCs w:val="24"/>
        </w:rPr>
        <w:fldChar w:fldCharType="end"/>
      </w:r>
      <w:r w:rsidR="009851E6" w:rsidRPr="00EE68D6">
        <w:rPr>
          <w:rFonts w:ascii="Times New Roman" w:hAnsi="Times New Roman" w:cs="Times New Roman"/>
          <w:sz w:val="24"/>
          <w:szCs w:val="24"/>
        </w:rPr>
        <w:t xml:space="preserve">. </w:t>
      </w:r>
      <w:ins w:id="79" w:author="Ni, Wenli (BIDMC - Rice -  Pulmonary Sp Fund)" w:date="2024-06-19T15:49:00Z">
        <w:r w:rsidR="004C3ABB" w:rsidRPr="00EE68D6">
          <w:rPr>
            <w:rFonts w:ascii="Times New Roman" w:hAnsi="Times New Roman" w:cs="Times New Roman"/>
            <w:sz w:val="24"/>
            <w:szCs w:val="24"/>
          </w:rPr>
          <w:t>Details of</w:t>
        </w:r>
      </w:ins>
      <w:ins w:id="80" w:author="Ni, Wenli (BIDMC - Rice -  Pulmonary Sp Fund)" w:date="2024-06-19T15:16:00Z">
        <w:r w:rsidR="005418FF" w:rsidRPr="00EE68D6">
          <w:rPr>
            <w:rFonts w:ascii="Times New Roman" w:hAnsi="Times New Roman" w:cs="Times New Roman"/>
            <w:sz w:val="24"/>
            <w:szCs w:val="24"/>
          </w:rPr>
          <w:t xml:space="preserve"> </w:t>
        </w:r>
      </w:ins>
      <w:ins w:id="81" w:author="Ni, Wenli (BIDMC - Rice -  Pulmonary Sp Fund)" w:date="2024-06-19T15:49:00Z">
        <w:r w:rsidR="004C3ABB" w:rsidRPr="00EE68D6">
          <w:rPr>
            <w:rFonts w:ascii="Times New Roman" w:hAnsi="Times New Roman" w:cs="Times New Roman"/>
            <w:sz w:val="24"/>
            <w:szCs w:val="24"/>
          </w:rPr>
          <w:t xml:space="preserve">air temperature assessment </w:t>
        </w:r>
      </w:ins>
      <w:ins w:id="82" w:author="Ni, Wenli (BIDMC - Rice -  Pulmonary Sp Fund)" w:date="2024-06-19T15:48:00Z">
        <w:r w:rsidR="004C3ABB" w:rsidRPr="00EE68D6">
          <w:rPr>
            <w:rFonts w:ascii="Times New Roman" w:hAnsi="Times New Roman" w:cs="Times New Roman"/>
            <w:sz w:val="24"/>
            <w:szCs w:val="24"/>
          </w:rPr>
          <w:t xml:space="preserve">are given in </w:t>
        </w:r>
      </w:ins>
      <w:ins w:id="83" w:author="Ni, Wenli (BIDMC - Rice -  Pulmonary Sp Fund)" w:date="2024-06-19T15:16:00Z">
        <w:r w:rsidR="005418FF" w:rsidRPr="00EE68D6">
          <w:rPr>
            <w:rFonts w:ascii="Times New Roman" w:hAnsi="Times New Roman" w:cs="Times New Roman"/>
            <w:sz w:val="24"/>
            <w:szCs w:val="24"/>
          </w:rPr>
          <w:t xml:space="preserve">Text S1 (Supplement). </w:t>
        </w:r>
      </w:ins>
      <w:del w:id="84" w:author="Ni, Wenli (BIDMC - Rice -  Pulmonary Sp Fund)" w:date="2024-06-19T15:14:00Z">
        <w:r w:rsidR="003B0FBA" w:rsidRPr="00EE68D6" w:rsidDel="005418FF">
          <w:rPr>
            <w:rFonts w:ascii="Times New Roman" w:hAnsi="Times New Roman" w:cs="Times New Roman"/>
            <w:sz w:val="24"/>
            <w:szCs w:val="24"/>
          </w:rPr>
          <w:delText xml:space="preserve">In the first stage, </w:delText>
        </w:r>
        <w:bookmarkStart w:id="85" w:name="OLE_LINK13"/>
        <w:r w:rsidR="003B0FBA" w:rsidRPr="00EE68D6" w:rsidDel="005418FF">
          <w:rPr>
            <w:rFonts w:ascii="Times New Roman" w:hAnsi="Times New Roman" w:cs="Times New Roman"/>
            <w:sz w:val="24"/>
            <w:szCs w:val="24"/>
          </w:rPr>
          <w:delText xml:space="preserve">air temperature </w:delText>
        </w:r>
        <w:r w:rsidR="00253B1D" w:rsidRPr="00EE68D6" w:rsidDel="005418FF">
          <w:rPr>
            <w:rFonts w:ascii="Times New Roman" w:hAnsi="Times New Roman" w:cs="Times New Roman"/>
            <w:sz w:val="24"/>
            <w:szCs w:val="24"/>
          </w:rPr>
          <w:delText xml:space="preserve">estimates </w:delText>
        </w:r>
        <w:r w:rsidR="003B0FBA" w:rsidRPr="00EE68D6" w:rsidDel="005418FF">
          <w:rPr>
            <w:rFonts w:ascii="Times New Roman" w:hAnsi="Times New Roman" w:cs="Times New Roman"/>
            <w:sz w:val="24"/>
            <w:szCs w:val="24"/>
          </w:rPr>
          <w:delText xml:space="preserve">from atmospheric models </w:delText>
        </w:r>
        <w:r w:rsidR="00253B1D" w:rsidRPr="00EE68D6" w:rsidDel="005418FF">
          <w:rPr>
            <w:rFonts w:ascii="Times New Roman" w:hAnsi="Times New Roman" w:cs="Times New Roman"/>
            <w:sz w:val="24"/>
            <w:szCs w:val="24"/>
          </w:rPr>
          <w:delText xml:space="preserve">were used </w:delText>
        </w:r>
        <w:r w:rsidR="003B0FBA" w:rsidRPr="00EE68D6" w:rsidDel="005418FF">
          <w:rPr>
            <w:rFonts w:ascii="Times New Roman" w:hAnsi="Times New Roman" w:cs="Times New Roman"/>
            <w:sz w:val="24"/>
            <w:szCs w:val="24"/>
          </w:rPr>
          <w:delText>to impute missing data in the satellite LTS data</w:delText>
        </w:r>
        <w:bookmarkEnd w:id="85"/>
        <w:r w:rsidR="003B0FBA" w:rsidRPr="00EE68D6" w:rsidDel="005418FF">
          <w:rPr>
            <w:rFonts w:ascii="Times New Roman" w:hAnsi="Times New Roman" w:cs="Times New Roman"/>
            <w:sz w:val="24"/>
            <w:szCs w:val="24"/>
          </w:rPr>
          <w:delText xml:space="preserve">. The model then calibrated the imputed LST data to </w:delText>
        </w:r>
        <w:r w:rsidR="00253B1D" w:rsidRPr="00EE68D6" w:rsidDel="005418FF">
          <w:rPr>
            <w:rFonts w:ascii="Times New Roman" w:hAnsi="Times New Roman" w:cs="Times New Roman"/>
            <w:sz w:val="24"/>
            <w:szCs w:val="24"/>
          </w:rPr>
          <w:delText xml:space="preserve">the </w:delText>
        </w:r>
        <w:r w:rsidR="003B0FBA" w:rsidRPr="00EE68D6" w:rsidDel="005418FF">
          <w:rPr>
            <w:rFonts w:ascii="Times New Roman" w:hAnsi="Times New Roman" w:cs="Times New Roman"/>
            <w:sz w:val="24"/>
            <w:szCs w:val="24"/>
          </w:rPr>
          <w:delText xml:space="preserve">monitored air </w:delText>
        </w:r>
        <w:r w:rsidR="003B0FBA" w:rsidRPr="00EE68D6" w:rsidDel="005418FF">
          <w:rPr>
            <w:rFonts w:ascii="Times New Roman" w:hAnsi="Times New Roman" w:cs="Times New Roman"/>
            <w:sz w:val="24"/>
            <w:szCs w:val="24"/>
          </w:rPr>
          <w:lastRenderedPageBreak/>
          <w:delText xml:space="preserve">temperature data for each individual year using spatial and spatiotemporal parameters. </w:delText>
        </w:r>
        <w:r w:rsidR="00A62A43" w:rsidRPr="00EE68D6" w:rsidDel="005418FF">
          <w:rPr>
            <w:rFonts w:ascii="Times New Roman" w:hAnsi="Times New Roman" w:cs="Times New Roman"/>
            <w:sz w:val="24"/>
            <w:szCs w:val="24"/>
          </w:rPr>
          <w:delText>In the third stage</w:delText>
        </w:r>
        <w:r w:rsidR="003B0FBA" w:rsidRPr="00EE68D6" w:rsidDel="005418FF">
          <w:rPr>
            <w:rFonts w:ascii="Times New Roman" w:hAnsi="Times New Roman" w:cs="Times New Roman"/>
            <w:sz w:val="24"/>
            <w:szCs w:val="24"/>
          </w:rPr>
          <w:delText xml:space="preserve">, </w:delText>
        </w:r>
        <w:r w:rsidR="00A62A43" w:rsidRPr="00EE68D6" w:rsidDel="005418FF">
          <w:rPr>
            <w:rFonts w:ascii="Times New Roman" w:hAnsi="Times New Roman" w:cs="Times New Roman"/>
            <w:sz w:val="24"/>
            <w:szCs w:val="24"/>
          </w:rPr>
          <w:delText>this</w:delText>
        </w:r>
        <w:r w:rsidR="003B0FBA" w:rsidRPr="00EE68D6" w:rsidDel="005418FF">
          <w:rPr>
            <w:rFonts w:ascii="Times New Roman" w:hAnsi="Times New Roman" w:cs="Times New Roman"/>
            <w:sz w:val="24"/>
            <w:szCs w:val="24"/>
          </w:rPr>
          <w:delText xml:space="preserve"> </w:delText>
        </w:r>
        <w:r w:rsidR="00A62A43" w:rsidRPr="00EE68D6" w:rsidDel="005418FF">
          <w:rPr>
            <w:rFonts w:ascii="Times New Roman" w:hAnsi="Times New Roman" w:cs="Times New Roman"/>
            <w:sz w:val="24"/>
            <w:szCs w:val="24"/>
          </w:rPr>
          <w:delText>calibrated </w:delText>
        </w:r>
        <w:r w:rsidR="003B0FBA" w:rsidRPr="00EE68D6" w:rsidDel="005418FF">
          <w:rPr>
            <w:rFonts w:ascii="Times New Roman" w:hAnsi="Times New Roman" w:cs="Times New Roman"/>
            <w:sz w:val="24"/>
            <w:szCs w:val="24"/>
          </w:rPr>
          <w:delText xml:space="preserve">model </w:delText>
        </w:r>
        <w:r w:rsidR="00A62A43" w:rsidRPr="00EE68D6" w:rsidDel="005418FF">
          <w:rPr>
            <w:rFonts w:ascii="Times New Roman" w:hAnsi="Times New Roman" w:cs="Times New Roman"/>
            <w:sz w:val="24"/>
            <w:szCs w:val="24"/>
          </w:rPr>
          <w:delText>was applied</w:delText>
        </w:r>
        <w:r w:rsidR="003B0FBA" w:rsidRPr="00EE68D6" w:rsidDel="005418FF">
          <w:rPr>
            <w:rFonts w:ascii="Times New Roman" w:hAnsi="Times New Roman" w:cs="Times New Roman"/>
            <w:sz w:val="24"/>
            <w:szCs w:val="24"/>
          </w:rPr>
          <w:delText xml:space="preserve"> to predict temperature in all grid cells without monitors.</w:delText>
        </w:r>
        <w:r w:rsidR="00795A87" w:rsidRPr="00EE68D6" w:rsidDel="005418FF">
          <w:rPr>
            <w:rFonts w:ascii="Times New Roman" w:hAnsi="Times New Roman" w:cs="Times New Roman"/>
            <w:sz w:val="24"/>
            <w:szCs w:val="24"/>
          </w:rPr>
          <w:delText xml:space="preserve"> As a result, </w:delText>
        </w:r>
        <w:r w:rsidR="00612E5B" w:rsidRPr="00EE68D6" w:rsidDel="005418FF">
          <w:rPr>
            <w:rFonts w:ascii="Times New Roman" w:hAnsi="Times New Roman" w:cs="Times New Roman"/>
            <w:sz w:val="24"/>
            <w:szCs w:val="24"/>
          </w:rPr>
          <w:delText xml:space="preserve">daily mean air temperature estimates </w:delText>
        </w:r>
        <w:r w:rsidR="00584479" w:rsidRPr="00EE68D6" w:rsidDel="005418FF">
          <w:rPr>
            <w:rFonts w:ascii="Times New Roman" w:hAnsi="Times New Roman" w:cs="Times New Roman"/>
            <w:sz w:val="24"/>
            <w:szCs w:val="24"/>
          </w:rPr>
          <w:delText xml:space="preserve">were derived </w:delText>
        </w:r>
        <w:r w:rsidR="00612E5B" w:rsidRPr="00EE68D6" w:rsidDel="005418FF">
          <w:rPr>
            <w:rFonts w:ascii="Times New Roman" w:hAnsi="Times New Roman" w:cs="Times New Roman"/>
            <w:sz w:val="24"/>
            <w:szCs w:val="24"/>
          </w:rPr>
          <w:delText>for each 1-km</w:delText>
        </w:r>
        <w:r w:rsidR="00612E5B" w:rsidRPr="00EE68D6" w:rsidDel="005418FF">
          <w:rPr>
            <w:rFonts w:ascii="Times New Roman" w:hAnsi="Times New Roman" w:cs="Times New Roman"/>
            <w:sz w:val="24"/>
            <w:szCs w:val="24"/>
            <w:vertAlign w:val="superscript"/>
          </w:rPr>
          <w:delText>2</w:delText>
        </w:r>
        <w:r w:rsidR="00612E5B" w:rsidRPr="00EE68D6" w:rsidDel="005418FF">
          <w:rPr>
            <w:rFonts w:ascii="Times New Roman" w:hAnsi="Times New Roman" w:cs="Times New Roman"/>
            <w:sz w:val="24"/>
            <w:szCs w:val="24"/>
          </w:rPr>
          <w:delText xml:space="preserve"> grid area throughout Sweden during the period extending from 2005 to 2019.</w:delText>
        </w:r>
        <w:r w:rsidR="00A51A47" w:rsidRPr="00EE68D6" w:rsidDel="005418FF">
          <w:rPr>
            <w:rFonts w:ascii="Times New Roman" w:hAnsi="Times New Roman" w:cs="Times New Roman"/>
            <w:sz w:val="24"/>
            <w:szCs w:val="24"/>
          </w:rPr>
          <w:delText xml:space="preserve"> </w:delText>
        </w:r>
        <w:r w:rsidR="005360DE" w:rsidRPr="00EE68D6" w:rsidDel="005418FF">
          <w:rPr>
            <w:rFonts w:ascii="Times New Roman" w:hAnsi="Times New Roman" w:cs="Times New Roman"/>
            <w:sz w:val="24"/>
            <w:szCs w:val="24"/>
          </w:rPr>
          <w:delText>The model achieved excellent performance, with an average CV-R</w:delText>
        </w:r>
        <w:r w:rsidR="005360DE" w:rsidRPr="00EE68D6" w:rsidDel="005418FF">
          <w:rPr>
            <w:rFonts w:ascii="Times New Roman" w:hAnsi="Times New Roman" w:cs="Times New Roman"/>
            <w:sz w:val="24"/>
            <w:szCs w:val="24"/>
            <w:vertAlign w:val="superscript"/>
          </w:rPr>
          <w:delText>2</w:delText>
        </w:r>
        <w:r w:rsidR="009D3788" w:rsidRPr="00EE68D6" w:rsidDel="005418FF">
          <w:rPr>
            <w:rFonts w:ascii="Times New Roman" w:hAnsi="Times New Roman" w:cs="Times New Roman"/>
            <w:sz w:val="24"/>
            <w:szCs w:val="24"/>
            <w:vertAlign w:val="superscript"/>
          </w:rPr>
          <w:delText xml:space="preserve"> </w:delText>
        </w:r>
        <w:r w:rsidR="009D3788" w:rsidRPr="00EE68D6" w:rsidDel="005418FF">
          <w:rPr>
            <w:rFonts w:ascii="Times New Roman" w:hAnsi="Times New Roman" w:cs="Times New Roman"/>
            <w:sz w:val="24"/>
            <w:szCs w:val="24"/>
          </w:rPr>
          <w:delText>(</w:delText>
        </w:r>
        <w:r w:rsidR="006914A1" w:rsidRPr="00EE68D6" w:rsidDel="005418FF">
          <w:rPr>
            <w:rFonts w:ascii="Times New Roman" w:hAnsi="Times New Roman" w:cs="Times New Roman"/>
            <w:sz w:val="24"/>
            <w:szCs w:val="24"/>
          </w:rPr>
          <w:delText xml:space="preserve">cross-validated R-squared, </w:delText>
        </w:r>
        <w:r w:rsidR="009D3788" w:rsidRPr="00EE68D6" w:rsidDel="005418FF">
          <w:rPr>
            <w:rFonts w:ascii="Times New Roman" w:hAnsi="Times New Roman" w:cs="Times New Roman"/>
            <w:sz w:val="24"/>
            <w:szCs w:val="24"/>
          </w:rPr>
          <w:delText>cross-validated predictions and proportion of variability captured by the predictions)</w:delText>
        </w:r>
        <w:r w:rsidR="005360DE" w:rsidRPr="00EE68D6" w:rsidDel="005418FF">
          <w:rPr>
            <w:rFonts w:ascii="Times New Roman" w:hAnsi="Times New Roman" w:cs="Times New Roman"/>
            <w:sz w:val="24"/>
            <w:szCs w:val="24"/>
          </w:rPr>
          <w:delText xml:space="preserve"> of 0.94 (</w:delText>
        </w:r>
        <w:r w:rsidR="009D3788" w:rsidRPr="00EE68D6" w:rsidDel="005418FF">
          <w:rPr>
            <w:rFonts w:ascii="Times New Roman" w:hAnsi="Times New Roman" w:cs="Times New Roman"/>
            <w:sz w:val="24"/>
            <w:szCs w:val="24"/>
          </w:rPr>
          <w:delText xml:space="preserve">root mean squared error </w:delText>
        </w:r>
        <w:r w:rsidR="005360DE" w:rsidRPr="00EE68D6" w:rsidDel="005418FF">
          <w:rPr>
            <w:rFonts w:ascii="Times New Roman" w:hAnsi="Times New Roman" w:cs="Times New Roman"/>
            <w:sz w:val="24"/>
            <w:szCs w:val="24"/>
          </w:rPr>
          <w:delText>= 1.6°C, intercept = </w:delText>
        </w:r>
        <w:r w:rsidR="00AE4D07" w:rsidRPr="00EE68D6" w:rsidDel="005418FF">
          <w:rPr>
            <w:rFonts w:ascii="Times New Roman" w:hAnsi="Times New Roman" w:cs="Times New Roman"/>
            <w:sz w:val="24"/>
            <w:szCs w:val="24"/>
          </w:rPr>
          <w:delText>-</w:delText>
        </w:r>
        <w:r w:rsidR="005360DE" w:rsidRPr="00EE68D6" w:rsidDel="005418FF">
          <w:rPr>
            <w:rFonts w:ascii="Times New Roman" w:hAnsi="Times New Roman" w:cs="Times New Roman"/>
            <w:sz w:val="24"/>
            <w:szCs w:val="24"/>
          </w:rPr>
          <w:delText>0.04 and slope = 1.008) across the year</w:delText>
        </w:r>
        <w:r w:rsidR="00AC24A6" w:rsidRPr="00EE68D6" w:rsidDel="005418FF">
          <w:rPr>
            <w:rFonts w:ascii="Times New Roman" w:hAnsi="Times New Roman" w:cs="Times New Roman"/>
            <w:sz w:val="24"/>
            <w:szCs w:val="24"/>
          </w:rPr>
          <w:delText>s</w:delText>
        </w:r>
        <w:r w:rsidR="00B626F3" w:rsidRPr="00EE68D6" w:rsidDel="005418FF">
          <w:rPr>
            <w:rFonts w:ascii="Times New Roman" w:hAnsi="Times New Roman" w:cs="Times New Roman"/>
            <w:sz w:val="24"/>
            <w:szCs w:val="24"/>
          </w:rPr>
          <w:fldChar w:fldCharType="begin">
            <w:fldData xml:space="preserve">PEVuZE5vdGU+PENpdGU+PEF1dGhvcj5kZSBCb250PC9BdXRob3I+PFllYXI+MjAyMjwvWWVhcj48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</w:fldData>
          </w:fldChar>
        </w:r>
        <w:r w:rsidR="008D33FD" w:rsidRPr="00EE68D6" w:rsidDel="005418FF">
          <w:rPr>
            <w:rFonts w:ascii="Times New Roman" w:hAnsi="Times New Roman" w:cs="Times New Roman"/>
            <w:sz w:val="24"/>
            <w:szCs w:val="24"/>
          </w:rPr>
          <w:delInstrText xml:space="preserve"> ADDIN EN.CITE </w:delInstrText>
        </w:r>
        <w:r w:rsidR="008D33FD" w:rsidRPr="00EE68D6" w:rsidDel="005418FF">
          <w:rPr>
            <w:rFonts w:ascii="Times New Roman" w:hAnsi="Times New Roman" w:cs="Times New Roman"/>
            <w:sz w:val="24"/>
            <w:szCs w:val="24"/>
          </w:rPr>
          <w:fldChar w:fldCharType="begin">
            <w:fldData xml:space="preserve">PEVuZE5vdGU+PENpdGU+PEF1dGhvcj5kZSBCb250PC9BdXRob3I+PFllYXI+MjAyMjwvWWVhcj48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</w:fldData>
          </w:fldChar>
        </w:r>
        <w:r w:rsidR="008D33FD" w:rsidRPr="00EE68D6" w:rsidDel="005418FF">
          <w:rPr>
            <w:rFonts w:ascii="Times New Roman" w:hAnsi="Times New Roman" w:cs="Times New Roman"/>
            <w:sz w:val="24"/>
            <w:szCs w:val="24"/>
          </w:rPr>
          <w:delInstrText xml:space="preserve"> ADDIN EN.CITE.DATA </w:delInstrText>
        </w:r>
        <w:r w:rsidR="008D33FD" w:rsidRPr="00EE68D6" w:rsidDel="005418FF">
          <w:rPr>
            <w:rFonts w:ascii="Times New Roman" w:hAnsi="Times New Roman" w:cs="Times New Roman"/>
            <w:sz w:val="24"/>
            <w:szCs w:val="24"/>
          </w:rPr>
        </w:r>
        <w:r w:rsidR="008D33FD" w:rsidRPr="00EE68D6" w:rsidDel="005418FF">
          <w:rPr>
            <w:rFonts w:ascii="Times New Roman" w:hAnsi="Times New Roman" w:cs="Times New Roman"/>
            <w:sz w:val="24"/>
            <w:szCs w:val="24"/>
          </w:rPr>
          <w:fldChar w:fldCharType="end"/>
        </w:r>
        <w:r w:rsidR="00B626F3" w:rsidRPr="00EE68D6" w:rsidDel="005418FF">
          <w:rPr>
            <w:rFonts w:ascii="Times New Roman" w:hAnsi="Times New Roman" w:cs="Times New Roman"/>
            <w:sz w:val="24"/>
            <w:szCs w:val="24"/>
          </w:rPr>
        </w:r>
        <w:r w:rsidR="00B626F3" w:rsidRPr="00EE68D6" w:rsidDel="005418FF">
          <w:rPr>
            <w:rFonts w:ascii="Times New Roman" w:hAnsi="Times New Roman" w:cs="Times New Roman"/>
            <w:sz w:val="24"/>
            <w:szCs w:val="24"/>
          </w:rPr>
          <w:fldChar w:fldCharType="separate"/>
        </w:r>
        <w:r w:rsidR="008D33FD" w:rsidRPr="00EE68D6" w:rsidDel="005418FF">
          <w:rPr>
            <w:rFonts w:ascii="Times New Roman" w:hAnsi="Times New Roman" w:cs="Times New Roman"/>
            <w:noProof/>
            <w:sz w:val="24"/>
            <w:szCs w:val="24"/>
            <w:vertAlign w:val="superscript"/>
          </w:rPr>
          <w:delText>23</w:delText>
        </w:r>
        <w:r w:rsidR="00B626F3" w:rsidRPr="00EE68D6" w:rsidDel="005418FF">
          <w:rPr>
            <w:rFonts w:ascii="Times New Roman" w:hAnsi="Times New Roman" w:cs="Times New Roman"/>
            <w:sz w:val="24"/>
            <w:szCs w:val="24"/>
          </w:rPr>
          <w:fldChar w:fldCharType="end"/>
        </w:r>
        <w:r w:rsidR="005360DE" w:rsidRPr="00EE68D6" w:rsidDel="005418FF">
          <w:rPr>
            <w:rFonts w:ascii="Times New Roman" w:hAnsi="Times New Roman" w:cs="Times New Roman"/>
            <w:sz w:val="24"/>
            <w:szCs w:val="24"/>
          </w:rPr>
          <w:delText>.</w:delText>
        </w:r>
      </w:del>
    </w:p>
    <w:p w14:paraId="44621ECD" w14:textId="0A6F51D0" w:rsidR="00032E1D" w:rsidRPr="00EE68D6" w:rsidRDefault="00032E1D" w:rsidP="00EE68D6">
      <w:pPr>
        <w:spacing w:line="480" w:lineRule="auto"/>
        <w:jc w:val="both"/>
        <w:rPr>
          <w:rFonts w:ascii="Times New Roman" w:hAnsi="Times New Roman" w:cs="Times New Roman"/>
          <w:sz w:val="24"/>
          <w:szCs w:val="24"/>
        </w:rPr>
      </w:pPr>
      <w:bookmarkStart w:id="86" w:name="_Hlk169861725"/>
      <w:r w:rsidRPr="00EE68D6">
        <w:rPr>
          <w:rFonts w:ascii="Times New Roman" w:hAnsi="Times New Roman" w:cs="Times New Roman"/>
          <w:sz w:val="24"/>
          <w:szCs w:val="24"/>
        </w:rPr>
        <w:t>Populations often demonstrate adaptations to the specific climatic conditions of their geographical region</w:t>
      </w:r>
      <w:r w:rsidR="00123C89" w:rsidRPr="00EE68D6">
        <w:rPr>
          <w:rFonts w:ascii="Times New Roman" w:hAnsi="Times New Roman" w:cs="Times New Roman"/>
          <w:sz w:val="24"/>
          <w:szCs w:val="24"/>
        </w:rPr>
        <w:t>;</w:t>
      </w:r>
      <w:r w:rsidRPr="00EE68D6">
        <w:rPr>
          <w:rFonts w:ascii="Times New Roman" w:hAnsi="Times New Roman" w:cs="Times New Roman"/>
          <w:sz w:val="24"/>
          <w:szCs w:val="24"/>
        </w:rPr>
        <w:t xml:space="preserve"> consequently</w:t>
      </w:r>
      <w:r w:rsidR="00123C89" w:rsidRPr="00EE68D6">
        <w:rPr>
          <w:rFonts w:ascii="Times New Roman" w:hAnsi="Times New Roman" w:cs="Times New Roman"/>
          <w:sz w:val="24"/>
          <w:szCs w:val="24"/>
        </w:rPr>
        <w:t>,</w:t>
      </w:r>
      <w:r w:rsidRPr="00EE68D6">
        <w:rPr>
          <w:rFonts w:ascii="Times New Roman" w:hAnsi="Times New Roman" w:cs="Times New Roman"/>
          <w:sz w:val="24"/>
          <w:szCs w:val="24"/>
        </w:rPr>
        <w:t xml:space="preserve"> an identical absolute temperature may yield more profound health implications on a population if it signifies a local extreme rather than being a frequent temperature in the region</w:t>
      </w:r>
      <w:r w:rsidRPr="00EE68D6">
        <w:rPr>
          <w:rFonts w:ascii="Times New Roman" w:hAnsi="Times New Roman" w:cs="Times New Roman"/>
          <w:sz w:val="24"/>
          <w:szCs w:val="24"/>
        </w:rPr>
        <w:fldChar w:fldCharType="begin">
          <w:fldData xml:space="preserve">PEVuZE5vdGU+PENpdGU+PEF1dGhvcj5CYXNhZ2HDsWE8L0F1dGhvcj48WWVhcj4yMDIxPC9ZZWFy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==
</w:fldData>
        </w:fldChar>
      </w:r>
      <w:r w:rsidR="008D33FD" w:rsidRPr="00EE68D6">
        <w:rPr>
          <w:rFonts w:ascii="Times New Roman" w:hAnsi="Times New Roman" w:cs="Times New Roman"/>
          <w:sz w:val="24"/>
          <w:szCs w:val="24"/>
        </w:rPr>
        <w:instrText xml:space="preserve"> ADDIN EN.CITE </w:instrText>
      </w:r>
      <w:r w:rsidR="008D33FD" w:rsidRPr="00EE68D6">
        <w:rPr>
          <w:rFonts w:ascii="Times New Roman" w:hAnsi="Times New Roman" w:cs="Times New Roman"/>
          <w:sz w:val="24"/>
          <w:szCs w:val="24"/>
        </w:rPr>
        <w:fldChar w:fldCharType="begin">
          <w:fldData xml:space="preserve">PEVuZE5vdGU+PENpdGU+PEF1dGhvcj5CYXNhZ2HDsWE8L0F1dGhvcj48WWVhcj4yMDIxPC9ZZWFy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==
</w:fldData>
        </w:fldChar>
      </w:r>
      <w:r w:rsidR="008D33FD" w:rsidRPr="00EE68D6">
        <w:rPr>
          <w:rFonts w:ascii="Times New Roman" w:hAnsi="Times New Roman" w:cs="Times New Roman"/>
          <w:sz w:val="24"/>
          <w:szCs w:val="24"/>
        </w:rPr>
        <w:instrText xml:space="preserve"> ADDIN EN.CITE.DATA </w:instrText>
      </w:r>
      <w:r w:rsidR="008D33FD" w:rsidRPr="00EE68D6">
        <w:rPr>
          <w:rFonts w:ascii="Times New Roman" w:hAnsi="Times New Roman" w:cs="Times New Roman"/>
          <w:sz w:val="24"/>
          <w:szCs w:val="24"/>
        </w:rPr>
      </w:r>
      <w:r w:rsidR="008D33FD" w:rsidRPr="00EE68D6">
        <w:rPr>
          <w:rFonts w:ascii="Times New Roman" w:hAnsi="Times New Roman" w:cs="Times New Roman"/>
          <w:sz w:val="24"/>
          <w:szCs w:val="24"/>
        </w:rPr>
        <w:fldChar w:fldCharType="end"/>
      </w:r>
      <w:r w:rsidRPr="00EE68D6">
        <w:rPr>
          <w:rFonts w:ascii="Times New Roman" w:hAnsi="Times New Roman" w:cs="Times New Roman"/>
          <w:sz w:val="24"/>
          <w:szCs w:val="24"/>
        </w:rPr>
      </w:r>
      <w:r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23-25</w:t>
      </w:r>
      <w:r w:rsidRPr="00EE68D6">
        <w:rPr>
          <w:rFonts w:ascii="Times New Roman" w:hAnsi="Times New Roman" w:cs="Times New Roman"/>
          <w:sz w:val="24"/>
          <w:szCs w:val="24"/>
        </w:rPr>
        <w:fldChar w:fldCharType="end"/>
      </w:r>
      <w:r w:rsidRPr="00EE68D6">
        <w:rPr>
          <w:rFonts w:ascii="Times New Roman" w:hAnsi="Times New Roman" w:cs="Times New Roman"/>
          <w:sz w:val="24"/>
          <w:szCs w:val="24"/>
        </w:rPr>
        <w:t xml:space="preserve">. </w:t>
      </w:r>
      <w:bookmarkStart w:id="87" w:name="_Hlk169710328"/>
      <w:r w:rsidRPr="00EE68D6">
        <w:rPr>
          <w:rFonts w:ascii="Times New Roman" w:hAnsi="Times New Roman" w:cs="Times New Roman"/>
          <w:sz w:val="24"/>
          <w:szCs w:val="24"/>
        </w:rPr>
        <w:t xml:space="preserve">To account for this variability, we calculated the percentiles of daily temperatures </w:t>
      </w:r>
      <w:ins w:id="88" w:author="Ni, Wenli (BIDMC - Rice -  Pulmonary Sp Fund)" w:date="2024-06-19T17:21:00Z">
        <w:r w:rsidR="006952D0" w:rsidRPr="00EE68D6">
          <w:rPr>
            <w:rFonts w:ascii="Times New Roman" w:hAnsi="Times New Roman" w:cs="Times New Roman"/>
            <w:sz w:val="24"/>
            <w:szCs w:val="24"/>
          </w:rPr>
          <w:t xml:space="preserve">across the entire study duration (2005-2019) </w:t>
        </w:r>
      </w:ins>
      <w:r w:rsidRPr="00EE68D6">
        <w:rPr>
          <w:rFonts w:ascii="Times New Roman" w:hAnsi="Times New Roman" w:cs="Times New Roman"/>
          <w:sz w:val="24"/>
          <w:szCs w:val="24"/>
        </w:rPr>
        <w:t xml:space="preserve">experienced by individuals residing in the same municipality </w:t>
      </w:r>
      <w:r w:rsidR="00B1490E" w:rsidRPr="00EE68D6">
        <w:rPr>
          <w:rFonts w:ascii="Times New Roman" w:hAnsi="Times New Roman" w:cs="Times New Roman"/>
          <w:sz w:val="24"/>
          <w:szCs w:val="24"/>
        </w:rPr>
        <w:t>throughout </w:t>
      </w:r>
      <w:r w:rsidRPr="00EE68D6">
        <w:rPr>
          <w:rFonts w:ascii="Times New Roman" w:hAnsi="Times New Roman" w:cs="Times New Roman"/>
          <w:sz w:val="24"/>
          <w:szCs w:val="24"/>
        </w:rPr>
        <w:t>Sweden and employed these percentile values as individual exposure indicators, rather than relying on absolute temperature values.</w:t>
      </w:r>
      <w:r w:rsidR="00B1490E" w:rsidRPr="00EE68D6">
        <w:rPr>
          <w:rFonts w:ascii="Times New Roman" w:hAnsi="Times New Roman" w:cs="Times New Roman"/>
          <w:sz w:val="24"/>
          <w:szCs w:val="24"/>
        </w:rPr>
        <w:t xml:space="preserve"> </w:t>
      </w:r>
      <w:ins w:id="89" w:author="Ni, Wenli (BIDMC - Rice -  Pulmonary Sp Fund)" w:date="2024-06-19T17:10:00Z">
        <w:r w:rsidR="006952D0" w:rsidRPr="00EE68D6">
          <w:rPr>
            <w:rFonts w:ascii="Times New Roman" w:hAnsi="Times New Roman" w:cs="Times New Roman"/>
            <w:sz w:val="24"/>
            <w:szCs w:val="24"/>
          </w:rPr>
          <w:t xml:space="preserve">Additionally, </w:t>
        </w:r>
      </w:ins>
      <w:ins w:id="90" w:author="Ni, Wenli (BIDMC - Rice -  Pulmonary Sp Fund)" w:date="2024-06-19T17:14:00Z">
        <w:r w:rsidR="006952D0" w:rsidRPr="00EE68D6">
          <w:rPr>
            <w:rFonts w:ascii="Times New Roman" w:hAnsi="Times New Roman" w:cs="Times New Roman"/>
            <w:sz w:val="24"/>
            <w:szCs w:val="24"/>
          </w:rPr>
          <w:t>we calculated </w:t>
        </w:r>
      </w:ins>
      <w:ins w:id="91" w:author="Ni, Wenli (BIDMC - Rice -  Pulmonary Sp Fund)" w:date="2024-06-19T17:10:00Z">
        <w:r w:rsidR="006952D0" w:rsidRPr="00EE68D6">
          <w:rPr>
            <w:rFonts w:ascii="Times New Roman" w:hAnsi="Times New Roman" w:cs="Times New Roman"/>
            <w:sz w:val="24"/>
            <w:szCs w:val="24"/>
          </w:rPr>
          <w:t xml:space="preserve">year-specific </w:t>
        </w:r>
      </w:ins>
      <w:ins w:id="92" w:author="Ni, Wenli (BIDMC - Rice -  Pulmonary Sp Fund)" w:date="2024-06-19T18:09:00Z">
        <w:r w:rsidR="00A55154" w:rsidRPr="00EE68D6">
          <w:rPr>
            <w:rFonts w:ascii="Times New Roman" w:hAnsi="Times New Roman" w:cs="Times New Roman"/>
            <w:sz w:val="24"/>
            <w:szCs w:val="24"/>
          </w:rPr>
          <w:t>percentile</w:t>
        </w:r>
      </w:ins>
      <w:ins w:id="93" w:author="Ni, Wenli (BIDMC - Rice -  Pulmonary Sp Fund)" w:date="2024-06-19T18:10:00Z">
        <w:r w:rsidR="00A55154" w:rsidRPr="00EE68D6">
          <w:rPr>
            <w:rFonts w:ascii="Times New Roman" w:hAnsi="Times New Roman" w:cs="Times New Roman"/>
            <w:sz w:val="24"/>
            <w:szCs w:val="24"/>
          </w:rPr>
          <w:t xml:space="preserve"> </w:t>
        </w:r>
      </w:ins>
      <w:ins w:id="94" w:author="Ni, Wenli (BIDMC - Rice -  Pulmonary Sp Fund)" w:date="2024-06-19T17:10:00Z">
        <w:r w:rsidR="006952D0" w:rsidRPr="00EE68D6">
          <w:rPr>
            <w:rFonts w:ascii="Times New Roman" w:hAnsi="Times New Roman" w:cs="Times New Roman"/>
            <w:sz w:val="24"/>
            <w:szCs w:val="24"/>
          </w:rPr>
          <w:t>temperature</w:t>
        </w:r>
      </w:ins>
      <w:ins w:id="95" w:author="Ni, Wenli (BIDMC - Rice -  Pulmonary Sp Fund)" w:date="2024-06-19T18:10:00Z">
        <w:r w:rsidR="00A55154" w:rsidRPr="00EE68D6">
          <w:rPr>
            <w:rFonts w:ascii="Times New Roman" w:hAnsi="Times New Roman" w:cs="Times New Roman"/>
            <w:sz w:val="24"/>
            <w:szCs w:val="24"/>
          </w:rPr>
          <w:t>s</w:t>
        </w:r>
      </w:ins>
      <w:ins w:id="96" w:author="Ni, Wenli (BIDMC - Rice -  Pulmonary Sp Fund)" w:date="2024-06-19T17:10:00Z">
        <w:r w:rsidR="006952D0" w:rsidRPr="00EE68D6">
          <w:rPr>
            <w:rFonts w:ascii="Times New Roman" w:hAnsi="Times New Roman" w:cs="Times New Roman"/>
            <w:sz w:val="24"/>
            <w:szCs w:val="24"/>
          </w:rPr>
          <w:t xml:space="preserve"> </w:t>
        </w:r>
      </w:ins>
      <w:ins w:id="97" w:author="Ni, Wenli (BIDMC - Rice -  Pulmonary Sp Fund)" w:date="2024-06-19T17:14:00Z">
        <w:r w:rsidR="006952D0" w:rsidRPr="00EE68D6">
          <w:rPr>
            <w:rFonts w:ascii="Times New Roman" w:hAnsi="Times New Roman" w:cs="Times New Roman"/>
            <w:sz w:val="24"/>
            <w:szCs w:val="24"/>
          </w:rPr>
          <w:t xml:space="preserve">within municipalities </w:t>
        </w:r>
      </w:ins>
      <w:ins w:id="98" w:author="Ni, Wenli (BIDMC - Rice -  Pulmonary Sp Fund)" w:date="2024-06-19T17:10:00Z">
        <w:r w:rsidR="006952D0" w:rsidRPr="00EE68D6">
          <w:rPr>
            <w:rFonts w:ascii="Times New Roman" w:hAnsi="Times New Roman" w:cs="Times New Roman"/>
            <w:sz w:val="24"/>
            <w:szCs w:val="24"/>
          </w:rPr>
          <w:t xml:space="preserve">for sensitivity </w:t>
        </w:r>
      </w:ins>
      <w:ins w:id="99" w:author="Ni, Wenli (BIDMC - Rice -  Pulmonary Sp Fund)" w:date="2024-06-19T17:11:00Z">
        <w:r w:rsidR="006952D0" w:rsidRPr="00EE68D6">
          <w:rPr>
            <w:rFonts w:ascii="Times New Roman" w:hAnsi="Times New Roman" w:cs="Times New Roman"/>
            <w:sz w:val="24"/>
            <w:szCs w:val="24"/>
          </w:rPr>
          <w:t>analysis</w:t>
        </w:r>
      </w:ins>
      <w:ins w:id="100" w:author="Ni, Wenli (BIDMC - Rice -  Pulmonary Sp Fund)" w:date="2024-06-19T15:55:00Z">
        <w:r w:rsidR="00E61439" w:rsidRPr="00EE68D6">
          <w:rPr>
            <w:rFonts w:ascii="Times New Roman" w:hAnsi="Times New Roman" w:cs="Times New Roman"/>
            <w:sz w:val="24"/>
            <w:szCs w:val="24"/>
          </w:rPr>
          <w:t xml:space="preserve">. </w:t>
        </w:r>
      </w:ins>
      <w:r w:rsidR="00B1490E" w:rsidRPr="00EE68D6">
        <w:rPr>
          <w:rFonts w:ascii="Times New Roman" w:hAnsi="Times New Roman" w:cs="Times New Roman"/>
          <w:sz w:val="24"/>
          <w:szCs w:val="24"/>
        </w:rPr>
        <w:t xml:space="preserve">Daily ambient temperature exposures were assigned to MI patients in the registry by matching their </w:t>
      </w:r>
      <w:ins w:id="101" w:author="Ni, Wenli (BIDMC - Rice -  Pulmonary Sp Fund)" w:date="2024-06-18T19:21:00Z">
        <w:r w:rsidR="0053025D" w:rsidRPr="00EE68D6">
          <w:rPr>
            <w:rFonts w:ascii="Times New Roman" w:hAnsi="Times New Roman" w:cs="Times New Roman"/>
            <w:sz w:val="24"/>
            <w:szCs w:val="24"/>
          </w:rPr>
          <w:t xml:space="preserve">date of hospitalization </w:t>
        </w:r>
      </w:ins>
      <w:del w:id="102" w:author="Ni, Wenli (BIDMC - Rice -  Pulmonary Sp Fund)" w:date="2024-06-18T19:21:00Z">
        <w:r w:rsidR="004335C9" w:rsidRPr="00EE68D6" w:rsidDel="0053025D">
          <w:rPr>
            <w:rFonts w:ascii="Times New Roman" w:hAnsi="Times New Roman" w:cs="Times New Roman"/>
            <w:sz w:val="24"/>
            <w:szCs w:val="24"/>
          </w:rPr>
          <w:delText xml:space="preserve">geocoded </w:delText>
        </w:r>
        <w:r w:rsidR="00B1490E" w:rsidRPr="00EE68D6" w:rsidDel="0053025D">
          <w:rPr>
            <w:rFonts w:ascii="Times New Roman" w:hAnsi="Times New Roman" w:cs="Times New Roman"/>
            <w:sz w:val="24"/>
            <w:szCs w:val="24"/>
          </w:rPr>
          <w:delText xml:space="preserve">home address </w:delText>
        </w:r>
      </w:del>
      <w:r w:rsidR="00B1490E" w:rsidRPr="00EE68D6">
        <w:rPr>
          <w:rFonts w:ascii="Times New Roman" w:hAnsi="Times New Roman" w:cs="Times New Roman"/>
          <w:sz w:val="24"/>
          <w:szCs w:val="24"/>
        </w:rPr>
        <w:t>and</w:t>
      </w:r>
      <w:ins w:id="103" w:author="Ni, Wenli (BIDMC - Rice -  Pulmonary Sp Fund)" w:date="2024-06-18T19:21:00Z">
        <w:r w:rsidR="0053025D" w:rsidRPr="00EE68D6">
          <w:rPr>
            <w:rFonts w:ascii="Times New Roman" w:hAnsi="Times New Roman" w:cs="Times New Roman"/>
            <w:sz w:val="24"/>
            <w:szCs w:val="24"/>
          </w:rPr>
          <w:t xml:space="preserve"> geocoded home address</w:t>
        </w:r>
      </w:ins>
      <w:del w:id="104" w:author="Ni, Wenli (BIDMC - Rice -  Pulmonary Sp Fund)" w:date="2024-06-18T19:21:00Z">
        <w:r w:rsidR="00B1490E" w:rsidRPr="00EE68D6" w:rsidDel="0053025D">
          <w:rPr>
            <w:rFonts w:ascii="Times New Roman" w:hAnsi="Times New Roman" w:cs="Times New Roman"/>
            <w:sz w:val="24"/>
            <w:szCs w:val="24"/>
          </w:rPr>
          <w:delText xml:space="preserve"> date of hospitalization</w:delText>
        </w:r>
      </w:del>
      <w:r w:rsidR="00B1490E" w:rsidRPr="00EE68D6">
        <w:rPr>
          <w:rFonts w:ascii="Times New Roman" w:hAnsi="Times New Roman" w:cs="Times New Roman"/>
          <w:sz w:val="24"/>
          <w:szCs w:val="24"/>
        </w:rPr>
        <w:t>.</w:t>
      </w:r>
      <w:ins w:id="105" w:author="Ni, Wenli (BIDMC - Rice -  Pulmonary Sp Fund)" w:date="2024-06-18T19:20:00Z">
        <w:r w:rsidR="0053025D" w:rsidRPr="00EE68D6">
          <w:rPr>
            <w:rFonts w:ascii="Times New Roman" w:hAnsi="Times New Roman" w:cs="Times New Roman"/>
            <w:sz w:val="24"/>
            <w:szCs w:val="24"/>
          </w:rPr>
          <w:t xml:space="preserve"> Specifically, we utilized the administrative level information of the patients' home addresses based on districts, which </w:t>
        </w:r>
      </w:ins>
      <w:ins w:id="106" w:author="Ni, Wenli (BIDMC - Rice -  Pulmonary Sp Fund)" w:date="2024-06-24T15:06:00Z">
        <w:r w:rsidR="001931E5">
          <w:rPr>
            <w:rFonts w:ascii="Times New Roman" w:hAnsi="Times New Roman" w:cs="Times New Roman"/>
            <w:sz w:val="24"/>
            <w:szCs w:val="24"/>
          </w:rPr>
          <w:t xml:space="preserve">are in </w:t>
        </w:r>
      </w:ins>
      <w:ins w:id="107" w:author="Ni, Wenli (BIDMC - Rice -  Pulmonary Sp Fund)" w:date="2024-06-18T19:20:00Z">
        <w:r w:rsidR="0053025D" w:rsidRPr="00EE68D6">
          <w:rPr>
            <w:rFonts w:ascii="Times New Roman" w:hAnsi="Times New Roman" w:cs="Times New Roman"/>
            <w:sz w:val="24"/>
            <w:szCs w:val="24"/>
          </w:rPr>
          <w:t>total 2523 across Sweden's geographical division.</w:t>
        </w:r>
      </w:ins>
    </w:p>
    <w:bookmarkEnd w:id="86"/>
    <w:bookmarkEnd w:id="87"/>
    <w:p w14:paraId="638000CF" w14:textId="056967BE" w:rsidR="00F26531" w:rsidRPr="00EE68D6" w:rsidRDefault="00F26531" w:rsidP="00EE68D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t>Daily concentrations of particulate matter with a diameter less than 2.5μm (PM</w:t>
      </w:r>
      <w:r w:rsidRPr="00EE68D6">
        <w:rPr>
          <w:rFonts w:ascii="Times New Roman" w:hAnsi="Times New Roman" w:cs="Times New Roman"/>
          <w:sz w:val="24"/>
          <w:szCs w:val="24"/>
          <w:vertAlign w:val="subscript"/>
        </w:rPr>
        <w:t>2.5</w:t>
      </w:r>
      <w:r w:rsidRPr="00EE68D6">
        <w:rPr>
          <w:rFonts w:ascii="Times New Roman" w:hAnsi="Times New Roman" w:cs="Times New Roman"/>
          <w:sz w:val="24"/>
          <w:szCs w:val="24"/>
        </w:rPr>
        <w:t>), particulate matter with a diameter less than 10μm (PM</w:t>
      </w:r>
      <w:r w:rsidRPr="00EE68D6">
        <w:rPr>
          <w:rFonts w:ascii="Times New Roman" w:hAnsi="Times New Roman" w:cs="Times New Roman"/>
          <w:sz w:val="24"/>
          <w:szCs w:val="24"/>
          <w:vertAlign w:val="subscript"/>
        </w:rPr>
        <w:t>10</w:t>
      </w:r>
      <w:r w:rsidRPr="00EE68D6">
        <w:rPr>
          <w:rFonts w:ascii="Times New Roman" w:hAnsi="Times New Roman" w:cs="Times New Roman"/>
          <w:sz w:val="24"/>
          <w:szCs w:val="24"/>
        </w:rPr>
        <w:t>), nitrogen dioxide (NO</w:t>
      </w:r>
      <w:r w:rsidRPr="00EE68D6">
        <w:rPr>
          <w:rFonts w:ascii="Times New Roman" w:hAnsi="Times New Roman" w:cs="Times New Roman"/>
          <w:sz w:val="24"/>
          <w:szCs w:val="24"/>
          <w:vertAlign w:val="subscript"/>
        </w:rPr>
        <w:t>2</w:t>
      </w:r>
      <w:r w:rsidRPr="00EE68D6">
        <w:rPr>
          <w:rFonts w:ascii="Times New Roman" w:hAnsi="Times New Roman" w:cs="Times New Roman"/>
          <w:sz w:val="24"/>
          <w:szCs w:val="24"/>
        </w:rPr>
        <w:t>), and ozone (O</w:t>
      </w:r>
      <w:r w:rsidRPr="00EE68D6">
        <w:rPr>
          <w:rFonts w:ascii="Times New Roman" w:hAnsi="Times New Roman" w:cs="Times New Roman"/>
          <w:sz w:val="24"/>
          <w:szCs w:val="24"/>
          <w:vertAlign w:val="subscript"/>
        </w:rPr>
        <w:t>3</w:t>
      </w:r>
      <w:r w:rsidRPr="00EE68D6">
        <w:rPr>
          <w:rFonts w:ascii="Times New Roman" w:hAnsi="Times New Roman" w:cs="Times New Roman"/>
          <w:sz w:val="24"/>
          <w:szCs w:val="24"/>
        </w:rPr>
        <w:t xml:space="preserve">) were estimated within a spatial resolution of 1 × 1 </w:t>
      </w:r>
      <w:del w:id="108" w:author="Ni, Wenli (BIDMC - Rice -  Pulmonary Sp Fund)" w:date="2024-06-14T11:20:00Z">
        <w:r w:rsidRPr="00EE68D6" w:rsidDel="009230ED">
          <w:rPr>
            <w:rFonts w:ascii="Times New Roman" w:hAnsi="Times New Roman" w:cs="Times New Roman"/>
            <w:sz w:val="24"/>
            <w:szCs w:val="24"/>
          </w:rPr>
          <w:delText xml:space="preserve">kilometer </w:delText>
        </w:r>
      </w:del>
      <w:ins w:id="109" w:author="Ni, Wenli (BIDMC - Rice -  Pulmonary Sp Fund)" w:date="2024-06-14T11:20:00Z">
        <w:r w:rsidR="009230ED" w:rsidRPr="00EE68D6">
          <w:rPr>
            <w:rFonts w:ascii="Times New Roman" w:hAnsi="Times New Roman" w:cs="Times New Roman"/>
            <w:sz w:val="24"/>
            <w:szCs w:val="24"/>
          </w:rPr>
          <w:t xml:space="preserve">km </w:t>
        </w:r>
      </w:ins>
      <w:r w:rsidRPr="00EE68D6">
        <w:rPr>
          <w:rFonts w:ascii="Times New Roman" w:hAnsi="Times New Roman" w:cs="Times New Roman"/>
          <w:sz w:val="24"/>
          <w:szCs w:val="24"/>
        </w:rPr>
        <w:t xml:space="preserve">encompassing the entirety of Sweden. </w:t>
      </w:r>
      <w:r w:rsidRPr="00EE68D6">
        <w:rPr>
          <w:rFonts w:ascii="Times New Roman" w:hAnsi="Times New Roman" w:cs="Times New Roman"/>
          <w:sz w:val="24"/>
          <w:szCs w:val="24"/>
        </w:rPr>
        <w:lastRenderedPageBreak/>
        <w:t xml:space="preserve">These estimations were generated through </w:t>
      </w:r>
      <w:r w:rsidR="00230566" w:rsidRPr="00EE68D6">
        <w:rPr>
          <w:rFonts w:ascii="Times New Roman" w:hAnsi="Times New Roman" w:cs="Times New Roman"/>
          <w:sz w:val="24"/>
          <w:szCs w:val="24"/>
        </w:rPr>
        <w:t>a nationwide</w:t>
      </w:r>
      <w:r w:rsidRPr="00EE68D6">
        <w:rPr>
          <w:rFonts w:ascii="Times New Roman" w:hAnsi="Times New Roman" w:cs="Times New Roman"/>
          <w:sz w:val="24"/>
          <w:szCs w:val="24"/>
        </w:rPr>
        <w:t xml:space="preserve"> </w:t>
      </w:r>
      <w:r w:rsidR="0090773A" w:rsidRPr="00EE68D6">
        <w:rPr>
          <w:rFonts w:ascii="Times New Roman" w:hAnsi="Times New Roman" w:cs="Times New Roman"/>
          <w:sz w:val="24"/>
          <w:szCs w:val="24"/>
        </w:rPr>
        <w:t xml:space="preserve">spatiotemporal </w:t>
      </w:r>
      <w:r w:rsidRPr="00EE68D6">
        <w:rPr>
          <w:rFonts w:ascii="Times New Roman" w:hAnsi="Times New Roman" w:cs="Times New Roman"/>
          <w:sz w:val="24"/>
          <w:szCs w:val="24"/>
        </w:rPr>
        <w:t>machine learning model, which has been described in detail elsewhere</w:t>
      </w:r>
      <w:r w:rsidRPr="00EE68D6">
        <w:rPr>
          <w:rFonts w:ascii="Times New Roman" w:hAnsi="Times New Roman" w:cs="Times New Roman"/>
          <w:sz w:val="24"/>
          <w:szCs w:val="24"/>
        </w:rPr>
        <w:fldChar w:fldCharType="begin"/>
      </w:r>
      <w:r w:rsidR="008D33FD" w:rsidRPr="00EE68D6">
        <w:rPr>
          <w:rFonts w:ascii="Times New Roman" w:hAnsi="Times New Roman" w:cs="Times New Roman"/>
          <w:sz w:val="24"/>
          <w:szCs w:val="24"/>
        </w:rPr>
        <w:instrText xml:space="preserve"> ADDIN EN.CITE &lt;EndNote&gt;&lt;Cite&gt;&lt;Author&gt;Stafoggia&lt;/Author&gt;&lt;Year&gt;2020&lt;/Year&gt;&lt;RecNum&gt;20065&lt;/RecNum&gt;&lt;DisplayText&gt;&lt;style face="superscript"&gt;26&lt;/style&gt;&lt;/DisplayText&gt;&lt;record&gt;&lt;rec-number&gt;20065&lt;/rec-number&gt;&lt;foreign-keys&gt;&lt;key app="EN" db-id="vfvftpz2nevv90ewze9pzarca9r5pwrx2et5" timestamp="1697464141" guid="4d0d6111-10fd-4a25-bf35-6a4883fd6216"&gt;20065&lt;/key&gt;&lt;/foreign-keys&gt;&lt;ref-type name="Journal Article"&gt;17&lt;/ref-type&gt;&lt;contributors&gt;&lt;authors&gt;&lt;author&gt;Stafoggia, Massimo&lt;/author&gt;&lt;author&gt;Johansson, Christer&lt;/author&gt;&lt;author&gt;Glantz, Paul&lt;/author&gt;&lt;author&gt;Renzi, Matteo&lt;/author&gt;&lt;author&gt;Shtein, Alexandra&lt;/author&gt;&lt;author&gt;de Hoogh, Kees&lt;/author&gt;&lt;author&gt;Kloog, Itai&lt;/author&gt;&lt;author&gt;Davoli, Marina&lt;/author&gt;&lt;author&gt;Michelozzi, Paola&lt;/author&gt;&lt;author&gt;Bellander, Tom&lt;/author&gt;&lt;/authors&gt;&lt;/contributors&gt;&lt;titles&gt;&lt;title&gt;A Random Forest Approach to Estimate Daily Particulate Matter, Nitrogen Dioxide, and Ozone at Fine Spatial Resolution in Sweden&lt;/title&gt;&lt;/titles&gt;&lt;pages&gt;239&lt;/pages&gt;&lt;volume&gt;11&lt;/volume&gt;&lt;number&gt;3&lt;/number&gt;&lt;dates&gt;&lt;year&gt;2020&lt;/year&gt;&lt;/dates&gt;&lt;isbn&gt;2073-4433&lt;/isbn&gt;&lt;accession-num&gt;doi:10.3390/atmos11030239&lt;/accession-num&gt;&lt;urls&gt;&lt;related-urls&gt;&lt;url&gt;https://www.mdpi.com/2073-4433/11/3/239&lt;/url&gt;&lt;/related-urls&gt;&lt;/urls&gt;&lt;/record&gt;&lt;/Cite&gt;&lt;/EndNote&gt;</w:instrText>
      </w:r>
      <w:r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26</w:t>
      </w:r>
      <w:r w:rsidRPr="00EE68D6">
        <w:rPr>
          <w:rFonts w:ascii="Times New Roman" w:hAnsi="Times New Roman" w:cs="Times New Roman"/>
          <w:sz w:val="24"/>
          <w:szCs w:val="24"/>
        </w:rPr>
        <w:fldChar w:fldCharType="end"/>
      </w:r>
      <w:r w:rsidRPr="00EE68D6">
        <w:rPr>
          <w:rFonts w:ascii="Times New Roman" w:hAnsi="Times New Roman" w:cs="Times New Roman"/>
          <w:sz w:val="24"/>
          <w:szCs w:val="24"/>
        </w:rPr>
        <w:t>.</w:t>
      </w:r>
    </w:p>
    <w:p w14:paraId="4D5EF8F3" w14:textId="1C33688C" w:rsidR="00AB060A" w:rsidRPr="00EE68D6" w:rsidRDefault="00AB060A" w:rsidP="00EE68D6">
      <w:pPr>
        <w:pStyle w:val="berschrift2"/>
        <w:spacing w:line="480" w:lineRule="auto"/>
        <w:rPr>
          <w:rFonts w:ascii="Times New Roman" w:hAnsi="Times New Roman" w:cs="Times New Roman"/>
          <w:b/>
          <w:bCs/>
          <w:color w:val="auto"/>
          <w:sz w:val="24"/>
          <w:szCs w:val="24"/>
          <w:lang w:val="en-GB"/>
        </w:rPr>
      </w:pPr>
      <w:bookmarkStart w:id="110" w:name="_Hlk169710363"/>
      <w:r w:rsidRPr="00EE68D6">
        <w:rPr>
          <w:rFonts w:ascii="Times New Roman" w:hAnsi="Times New Roman" w:cs="Times New Roman"/>
          <w:b/>
          <w:bCs/>
          <w:color w:val="auto"/>
          <w:sz w:val="24"/>
          <w:szCs w:val="24"/>
          <w:lang w:val="en-GB"/>
        </w:rPr>
        <w:t>2.</w:t>
      </w:r>
      <w:r w:rsidR="00310B70" w:rsidRPr="00EE68D6">
        <w:rPr>
          <w:rFonts w:ascii="Times New Roman" w:hAnsi="Times New Roman" w:cs="Times New Roman"/>
          <w:b/>
          <w:bCs/>
          <w:color w:val="auto"/>
          <w:sz w:val="24"/>
          <w:szCs w:val="24"/>
          <w:lang w:val="en-GB"/>
        </w:rPr>
        <w:t>3</w:t>
      </w:r>
      <w:del w:id="111" w:author="Ni, Wenli (BIDMC - Rice -  Pulmonary Sp Fund)" w:date="2024-06-21T11:27:00Z">
        <w:r w:rsidRPr="00EE68D6" w:rsidDel="00A55A75">
          <w:rPr>
            <w:rFonts w:ascii="Times New Roman" w:hAnsi="Times New Roman" w:cs="Times New Roman"/>
            <w:b/>
            <w:bCs/>
            <w:color w:val="auto"/>
            <w:sz w:val="24"/>
            <w:szCs w:val="24"/>
            <w:lang w:val="en-GB"/>
          </w:rPr>
          <w:delText>.</w:delText>
        </w:r>
      </w:del>
      <w:r w:rsidRPr="00EE68D6">
        <w:rPr>
          <w:rFonts w:ascii="Times New Roman" w:hAnsi="Times New Roman" w:cs="Times New Roman"/>
          <w:b/>
          <w:bCs/>
          <w:color w:val="auto"/>
          <w:sz w:val="24"/>
          <w:szCs w:val="24"/>
          <w:lang w:val="en-GB"/>
        </w:rPr>
        <w:t xml:space="preserve"> Definition of cold spell</w:t>
      </w:r>
      <w:r w:rsidR="00041745" w:rsidRPr="00EE68D6">
        <w:rPr>
          <w:rFonts w:ascii="Times New Roman" w:hAnsi="Times New Roman" w:cs="Times New Roman"/>
          <w:b/>
          <w:bCs/>
          <w:color w:val="auto"/>
          <w:sz w:val="24"/>
          <w:szCs w:val="24"/>
          <w:lang w:val="en-GB"/>
        </w:rPr>
        <w:t>s</w:t>
      </w:r>
    </w:p>
    <w:p w14:paraId="22374CE2" w14:textId="0655AC45" w:rsidR="00367EB7" w:rsidRPr="00EE68D6" w:rsidRDefault="00041745" w:rsidP="00EE68D6">
      <w:pPr>
        <w:spacing w:line="480" w:lineRule="auto"/>
        <w:jc w:val="both"/>
        <w:rPr>
          <w:rFonts w:ascii="Times New Roman" w:hAnsi="Times New Roman" w:cs="Times New Roman"/>
          <w:sz w:val="24"/>
          <w:szCs w:val="24"/>
        </w:rPr>
      </w:pPr>
      <w:bookmarkStart w:id="112" w:name="OLE_LINK2"/>
      <w:r w:rsidRPr="00EE68D6">
        <w:rPr>
          <w:rFonts w:ascii="Times New Roman" w:hAnsi="Times New Roman" w:cs="Times New Roman"/>
          <w:sz w:val="24"/>
          <w:szCs w:val="24"/>
        </w:rPr>
        <w:t xml:space="preserve">In general, </w:t>
      </w:r>
      <w:r w:rsidR="00A02D7F" w:rsidRPr="00EE68D6">
        <w:rPr>
          <w:rFonts w:ascii="Times New Roman" w:hAnsi="Times New Roman" w:cs="Times New Roman"/>
          <w:sz w:val="24"/>
          <w:szCs w:val="24"/>
        </w:rPr>
        <w:t>t</w:t>
      </w:r>
      <w:r w:rsidR="00B4053F" w:rsidRPr="00EE68D6">
        <w:rPr>
          <w:rFonts w:ascii="Times New Roman" w:hAnsi="Times New Roman" w:cs="Times New Roman"/>
          <w:sz w:val="24"/>
          <w:szCs w:val="24"/>
        </w:rPr>
        <w:t xml:space="preserve">here is no </w:t>
      </w:r>
      <w:r w:rsidR="00123C89" w:rsidRPr="00EE68D6">
        <w:rPr>
          <w:rFonts w:ascii="Times New Roman" w:hAnsi="Times New Roman" w:cs="Times New Roman"/>
          <w:sz w:val="24"/>
          <w:szCs w:val="24"/>
        </w:rPr>
        <w:t>stan</w:t>
      </w:r>
      <w:r w:rsidR="00405C35" w:rsidRPr="00EE68D6">
        <w:rPr>
          <w:rFonts w:ascii="Times New Roman" w:hAnsi="Times New Roman" w:cs="Times New Roman"/>
          <w:sz w:val="24"/>
          <w:szCs w:val="24"/>
        </w:rPr>
        <w:t>dard</w:t>
      </w:r>
      <w:r w:rsidR="00B4053F" w:rsidRPr="00EE68D6">
        <w:rPr>
          <w:rFonts w:ascii="Times New Roman" w:hAnsi="Times New Roman" w:cs="Times New Roman"/>
          <w:sz w:val="24"/>
          <w:szCs w:val="24"/>
        </w:rPr>
        <w:t xml:space="preserve"> definition of a cold spell, as definitions vary depending on the </w:t>
      </w:r>
      <w:r w:rsidR="00A02D7F" w:rsidRPr="00EE68D6">
        <w:rPr>
          <w:rFonts w:ascii="Times New Roman" w:hAnsi="Times New Roman" w:cs="Times New Roman"/>
          <w:sz w:val="24"/>
          <w:szCs w:val="24"/>
        </w:rPr>
        <w:t>selected </w:t>
      </w:r>
      <w:r w:rsidR="00B4053F" w:rsidRPr="00EE68D6">
        <w:rPr>
          <w:rFonts w:ascii="Times New Roman" w:hAnsi="Times New Roman" w:cs="Times New Roman"/>
          <w:sz w:val="24"/>
          <w:szCs w:val="24"/>
        </w:rPr>
        <w:t>temperature threshold and duration of exposure used</w:t>
      </w:r>
      <w:ins w:id="113" w:author="Ni, Wenli (BIDMC - Rice -  Pulmonary Sp Fund)" w:date="2024-06-21T21:51:00Z">
        <w:r w:rsidR="00A45394" w:rsidRPr="00EE68D6">
          <w:rPr>
            <w:rFonts w:ascii="Times New Roman" w:hAnsi="Times New Roman" w:cs="Times New Roman"/>
            <w:color w:val="4472C4" w:themeColor="accent1"/>
            <w:sz w:val="24"/>
            <w:szCs w:val="24"/>
            <w:u w:val="single"/>
          </w:rPr>
          <w:fldChar w:fldCharType="begin"/>
        </w:r>
      </w:ins>
      <w:r w:rsidR="00BD66D6">
        <w:rPr>
          <w:rFonts w:ascii="Times New Roman" w:hAnsi="Times New Roman" w:cs="Times New Roman"/>
          <w:color w:val="4472C4" w:themeColor="accent1"/>
          <w:sz w:val="24"/>
          <w:szCs w:val="24"/>
          <w:u w:val="single"/>
        </w:rPr>
        <w:instrText xml:space="preserve"> ADDIN EN.CITE &lt;EndNote&gt;&lt;Cite&gt;&lt;Author&gt;Ryti&lt;/Author&gt;&lt;Year&gt;2016&lt;/Year&gt;&lt;RecNum&gt;9950&lt;/RecNum&gt;&lt;DisplayText&gt;&lt;style face="superscript"&gt;27&lt;/style&gt;&lt;/DisplayText&gt;&lt;record&gt;&lt;rec-number&gt;9950&lt;/rec-number&gt;&lt;foreign-keys&gt;&lt;key app="EN" db-id="vfvftpz2nevv90ewze9pzarca9r5pwrx2et5" timestamp="1605026592" guid="a1966589-8b4a-4a16-953f-46674ab45d61"&gt;9950&lt;/key&gt;&lt;key app="ENWeb" db-id=""&gt;0&lt;/key&gt;&lt;/foreign-keys&gt;&lt;ref-type name="Journal Article"&gt;17&lt;/ref-type&gt;&lt;contributors&gt;&lt;authors&gt;&lt;author&gt;Ryti, N. R.&lt;/author&gt;&lt;author&gt;Guo, Y.&lt;/author&gt;&lt;author&gt;Jaakkola, J. J.&lt;/author&gt;&lt;/authors&gt;&lt;/contributors&gt;&lt;auth-address&gt;Center for Environmental and Respiratory Health Research, Faculty of Medicine, University of Oulu, Oulu, Finland.&lt;/auth-address&gt;&lt;titles&gt;&lt;title&gt;Global Association of Cold Spells and Adverse Health Effects: A Systematic Review and Meta-Analysis&lt;/title&gt;&lt;secondary-title&gt;Environ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perspectives&lt;/abbr-1&gt;&lt;/alt-periodical&gt;&lt;pages&gt;12-22&lt;/pages&gt;&lt;volume&gt;124&lt;/volume&gt;&lt;number&gt;1&lt;/number&gt;&lt;edition&gt;2015/05/16&lt;/edition&gt;&lt;keywords&gt;&lt;keyword&gt;Cardiovascular Diseases/etiology/mortality&lt;/keyword&gt;&lt;keyword&gt;*Cold Temperature&lt;/keyword&gt;&lt;keyword&gt;Databases, Factual&lt;/keyword&gt;&lt;keyword&gt;Humans&lt;/keyword&gt;&lt;keyword&gt;Models, Theoretical&lt;/keyword&gt;&lt;keyword&gt;Public Health&lt;/keyword&gt;&lt;/keywords&gt;&lt;dates&gt;&lt;year&gt;2016&lt;/year&gt;&lt;pub-dates&gt;&lt;date&gt;Jan&lt;/date&gt;&lt;/pub-dates&gt;&lt;/dates&gt;&lt;isbn&gt;0091-6765 (Print)&amp;#xD;0091-6765&lt;/isbn&gt;&lt;accession-num&gt;25978526&lt;/accession-num&gt;&lt;urls&gt;&lt;related-urls&gt;&lt;url&gt;https://www.ncbi.nlm.nih.gov/pmc/articles/PMC4710591/pdf/ehp.1408104.pdf&lt;/url&gt;&lt;/related-urls&gt;&lt;/urls&gt;&lt;custom2&gt;PMC4710591&lt;/custom2&gt;&lt;electronic-resource-num&gt;10.1289/ehp.1408104&lt;/electronic-resource-num&gt;&lt;remote-database-provider&gt;NLM&lt;/remote-database-provider&gt;&lt;language&gt;eng&lt;/language&gt;&lt;/record&gt;&lt;/Cite&gt;&lt;/EndNote&gt;</w:instrText>
      </w:r>
      <w:ins w:id="114" w:author="Ni, Wenli (BIDMC - Rice -  Pulmonary Sp Fund)" w:date="2024-06-21T21:51:00Z">
        <w:r w:rsidR="00A45394" w:rsidRPr="00EE68D6">
          <w:rPr>
            <w:rFonts w:ascii="Times New Roman" w:hAnsi="Times New Roman" w:cs="Times New Roman"/>
            <w:color w:val="4472C4" w:themeColor="accent1"/>
            <w:sz w:val="24"/>
            <w:szCs w:val="24"/>
            <w:u w:val="single"/>
          </w:rPr>
          <w:fldChar w:fldCharType="separate"/>
        </w:r>
      </w:ins>
      <w:r w:rsidR="00BD66D6" w:rsidRPr="00BD66D6">
        <w:rPr>
          <w:rFonts w:ascii="Times New Roman" w:hAnsi="Times New Roman" w:cs="Times New Roman"/>
          <w:noProof/>
          <w:color w:val="4472C4" w:themeColor="accent1"/>
          <w:sz w:val="24"/>
          <w:szCs w:val="24"/>
          <w:u w:val="single"/>
          <w:vertAlign w:val="superscript"/>
        </w:rPr>
        <w:t>27</w:t>
      </w:r>
      <w:ins w:id="115" w:author="Ni, Wenli (BIDMC - Rice -  Pulmonary Sp Fund)" w:date="2024-06-21T21:51:00Z">
        <w:r w:rsidR="00A45394" w:rsidRPr="00EE68D6">
          <w:rPr>
            <w:rFonts w:ascii="Times New Roman" w:hAnsi="Times New Roman" w:cs="Times New Roman"/>
            <w:color w:val="4472C4" w:themeColor="accent1"/>
            <w:sz w:val="24"/>
            <w:szCs w:val="24"/>
            <w:u w:val="single"/>
          </w:rPr>
          <w:fldChar w:fldCharType="end"/>
        </w:r>
      </w:ins>
      <w:r w:rsidR="00B4053F" w:rsidRPr="00B87731">
        <w:rPr>
          <w:rFonts w:ascii="Times New Roman" w:hAnsi="Times New Roman" w:cs="Times New Roman"/>
          <w:sz w:val="24"/>
          <w:szCs w:val="24"/>
        </w:rPr>
        <w:t>.</w:t>
      </w:r>
      <w:bookmarkEnd w:id="112"/>
      <w:r w:rsidR="00A02D7F" w:rsidRPr="00B87731">
        <w:rPr>
          <w:rFonts w:ascii="Times New Roman" w:hAnsi="Times New Roman" w:cs="Times New Roman"/>
          <w:sz w:val="24"/>
          <w:szCs w:val="24"/>
        </w:rPr>
        <w:t xml:space="preserve"> </w:t>
      </w:r>
      <w:del w:id="116" w:author="Ni, Wenli (BIDMC - Rice -  Pulmonary Sp Fund)" w:date="2024-06-19T11:31:00Z">
        <w:r w:rsidR="00405C35" w:rsidRPr="00B87731" w:rsidDel="0059146D">
          <w:rPr>
            <w:rFonts w:ascii="Times New Roman" w:hAnsi="Times New Roman" w:cs="Times New Roman"/>
            <w:sz w:val="24"/>
            <w:szCs w:val="24"/>
          </w:rPr>
          <w:delText xml:space="preserve">In this study, </w:delText>
        </w:r>
      </w:del>
      <w:bookmarkStart w:id="117" w:name="_Hlk160091558"/>
      <w:ins w:id="118" w:author="Ni, Wenli (BIDMC - Rice -  Pulmonary Sp Fund)" w:date="2024-06-24T15:55:00Z">
        <w:r w:rsidR="00342E15" w:rsidRPr="00B87731">
          <w:rPr>
            <w:rFonts w:ascii="Times New Roman" w:hAnsi="Times New Roman" w:cs="Times New Roman"/>
            <w:sz w:val="24"/>
            <w:szCs w:val="24"/>
          </w:rPr>
          <w:t>In an effort to formulate a consistent definition of cold spells that facilitates the direct comparison of results and reduces the impact of potential outliers in air temperature that may emerge in specific years</w:t>
        </w:r>
      </w:ins>
      <w:ins w:id="119" w:author="Ni, Wenli (BIDMC - Rice -  Pulmonary Sp Fund)" w:date="2024-06-19T11:28:00Z">
        <w:r w:rsidR="0059146D" w:rsidRPr="00B87731">
          <w:rPr>
            <w:rFonts w:ascii="Times New Roman" w:hAnsi="Times New Roman" w:cs="Times New Roman"/>
            <w:sz w:val="24"/>
            <w:szCs w:val="24"/>
          </w:rPr>
          <w:t xml:space="preserve">, </w:t>
        </w:r>
      </w:ins>
      <w:r w:rsidR="00405C35" w:rsidRPr="00EE68D6">
        <w:rPr>
          <w:rFonts w:ascii="Times New Roman" w:hAnsi="Times New Roman" w:cs="Times New Roman"/>
          <w:sz w:val="24"/>
          <w:szCs w:val="24"/>
        </w:rPr>
        <w:t>we defined cold spells as periods of at least two consecutive days with a daily mean temperature below the 10</w:t>
      </w:r>
      <w:r w:rsidR="00405C35" w:rsidRPr="00EE68D6">
        <w:rPr>
          <w:rFonts w:ascii="Times New Roman" w:hAnsi="Times New Roman" w:cs="Times New Roman"/>
          <w:sz w:val="24"/>
          <w:szCs w:val="24"/>
          <w:vertAlign w:val="superscript"/>
        </w:rPr>
        <w:t>th</w:t>
      </w:r>
      <w:r w:rsidR="00405C35" w:rsidRPr="00EE68D6">
        <w:rPr>
          <w:rFonts w:ascii="Times New Roman" w:hAnsi="Times New Roman" w:cs="Times New Roman"/>
          <w:sz w:val="24"/>
          <w:szCs w:val="24"/>
        </w:rPr>
        <w:t xml:space="preserve"> percentile of the temperature distribution </w:t>
      </w:r>
      <w:ins w:id="120" w:author="Ni, Wenli (BIDMC - Rice -  Pulmonary Sp Fund)" w:date="2024-06-19T11:23:00Z">
        <w:r w:rsidR="00517C38" w:rsidRPr="00EE68D6">
          <w:rPr>
            <w:rFonts w:ascii="Times New Roman" w:hAnsi="Times New Roman" w:cs="Times New Roman"/>
            <w:sz w:val="24"/>
            <w:szCs w:val="24"/>
          </w:rPr>
          <w:t xml:space="preserve">across the entire study duration (2005-2019) </w:t>
        </w:r>
      </w:ins>
      <w:r w:rsidR="00405C35" w:rsidRPr="00EE68D6">
        <w:rPr>
          <w:rFonts w:ascii="Times New Roman" w:hAnsi="Times New Roman" w:cs="Times New Roman"/>
          <w:sz w:val="24"/>
          <w:szCs w:val="24"/>
        </w:rPr>
        <w:t>for each municipality</w:t>
      </w:r>
      <w:del w:id="121" w:author="Ni, Wenli (BIDMC - Rice -  Pulmonary Sp Fund)" w:date="2024-06-19T11:23:00Z">
        <w:r w:rsidR="00405C35" w:rsidRPr="00EE68D6" w:rsidDel="00517C38">
          <w:rPr>
            <w:rFonts w:ascii="Times New Roman" w:hAnsi="Times New Roman" w:cs="Times New Roman"/>
            <w:sz w:val="24"/>
            <w:szCs w:val="24"/>
          </w:rPr>
          <w:delText xml:space="preserve"> </w:delText>
        </w:r>
      </w:del>
      <w:ins w:id="122" w:author="Ni, Wenli (BIDMC - Rice -  Pulmonary Sp Fund)" w:date="2024-06-19T11:23:00Z">
        <w:r w:rsidR="00517C38" w:rsidRPr="00EE68D6">
          <w:rPr>
            <w:rFonts w:ascii="Times New Roman" w:hAnsi="Times New Roman" w:cs="Times New Roman"/>
            <w:sz w:val="24"/>
            <w:szCs w:val="24"/>
          </w:rPr>
          <w:t xml:space="preserve"> </w:t>
        </w:r>
      </w:ins>
      <w:r w:rsidR="00584479" w:rsidRPr="00EE68D6">
        <w:rPr>
          <w:rFonts w:ascii="Times New Roman" w:hAnsi="Times New Roman" w:cs="Times New Roman"/>
          <w:sz w:val="24"/>
          <w:szCs w:val="24"/>
        </w:rPr>
        <w:t xml:space="preserve">during the </w:t>
      </w:r>
      <w:r w:rsidR="005D254D" w:rsidRPr="00EE68D6">
        <w:rPr>
          <w:rFonts w:ascii="Times New Roman" w:hAnsi="Times New Roman" w:cs="Times New Roman"/>
          <w:sz w:val="24"/>
          <w:szCs w:val="24"/>
        </w:rPr>
        <w:t>cold season (October to March)</w:t>
      </w:r>
      <w:del w:id="123" w:author="Ni, Wenli (BIDMC - Rice -  Pulmonary Sp Fund)" w:date="2024-06-19T11:17:00Z">
        <w:r w:rsidR="005D254D" w:rsidRPr="00EE68D6" w:rsidDel="00BB33E2">
          <w:rPr>
            <w:rFonts w:ascii="Times New Roman" w:hAnsi="Times New Roman" w:cs="Times New Roman"/>
            <w:sz w:val="24"/>
            <w:szCs w:val="24"/>
          </w:rPr>
          <w:delText xml:space="preserve"> </w:delText>
        </w:r>
        <w:bookmarkEnd w:id="117"/>
        <w:r w:rsidR="00584479" w:rsidRPr="00EE68D6" w:rsidDel="00BB33E2">
          <w:rPr>
            <w:rFonts w:ascii="Times New Roman" w:hAnsi="Times New Roman" w:cs="Times New Roman"/>
            <w:sz w:val="24"/>
            <w:szCs w:val="24"/>
          </w:rPr>
          <w:delText xml:space="preserve">in </w:delText>
        </w:r>
        <w:r w:rsidR="00405C35" w:rsidRPr="00EE68D6" w:rsidDel="00BB33E2">
          <w:rPr>
            <w:rFonts w:ascii="Times New Roman" w:hAnsi="Times New Roman" w:cs="Times New Roman"/>
            <w:sz w:val="24"/>
            <w:szCs w:val="24"/>
          </w:rPr>
          <w:delText>the study period</w:delText>
        </w:r>
        <w:r w:rsidR="003750CB" w:rsidRPr="00EE68D6" w:rsidDel="00BB33E2">
          <w:rPr>
            <w:rFonts w:ascii="Times New Roman" w:hAnsi="Times New Roman" w:cs="Times New Roman"/>
            <w:sz w:val="24"/>
            <w:szCs w:val="24"/>
          </w:rPr>
          <w:delText xml:space="preserve"> (2005-2019)</w:delText>
        </w:r>
      </w:del>
      <w:r w:rsidR="00405C35" w:rsidRPr="00EE68D6">
        <w:rPr>
          <w:rFonts w:ascii="Times New Roman" w:hAnsi="Times New Roman" w:cs="Times New Roman"/>
          <w:sz w:val="24"/>
          <w:szCs w:val="24"/>
        </w:rPr>
        <w:t>.</w:t>
      </w:r>
      <w:r w:rsidR="00656A22" w:rsidRPr="00EE68D6">
        <w:rPr>
          <w:rFonts w:ascii="Times New Roman" w:hAnsi="Times New Roman" w:cs="Times New Roman"/>
          <w:sz w:val="24"/>
          <w:szCs w:val="24"/>
        </w:rPr>
        <w:t xml:space="preserve"> </w:t>
      </w:r>
      <w:bookmarkEnd w:id="6"/>
      <w:bookmarkEnd w:id="110"/>
      <w:r w:rsidR="00E12F8B" w:rsidRPr="00EE68D6">
        <w:rPr>
          <w:rFonts w:ascii="Times New Roman" w:hAnsi="Times New Roman" w:cs="Times New Roman"/>
          <w:sz w:val="24"/>
          <w:szCs w:val="24"/>
        </w:rPr>
        <w:t xml:space="preserve">Additionally, </w:t>
      </w:r>
      <w:del w:id="124" w:author="Ni, Wenli (BIDMC - Rice -  Pulmonary Sp Fund)" w:date="2024-06-19T11:17:00Z">
        <w:r w:rsidR="00E12F8B" w:rsidRPr="00EE68D6" w:rsidDel="00BB33E2">
          <w:rPr>
            <w:rFonts w:ascii="Times New Roman" w:hAnsi="Times New Roman" w:cs="Times New Roman"/>
            <w:sz w:val="24"/>
            <w:szCs w:val="24"/>
          </w:rPr>
          <w:delText xml:space="preserve">three </w:delText>
        </w:r>
      </w:del>
      <w:ins w:id="125" w:author="Ni, Wenli (BIDMC - Rice -  Pulmonary Sp Fund)" w:date="2024-06-19T11:17:00Z">
        <w:r w:rsidR="00BB33E2" w:rsidRPr="00EE68D6">
          <w:rPr>
            <w:rFonts w:ascii="Times New Roman" w:hAnsi="Times New Roman" w:cs="Times New Roman"/>
            <w:sz w:val="24"/>
            <w:szCs w:val="24"/>
          </w:rPr>
          <w:t xml:space="preserve">multiple </w:t>
        </w:r>
      </w:ins>
      <w:r w:rsidR="00E12F8B" w:rsidRPr="00EE68D6">
        <w:rPr>
          <w:rFonts w:ascii="Times New Roman" w:hAnsi="Times New Roman" w:cs="Times New Roman"/>
          <w:sz w:val="24"/>
          <w:szCs w:val="24"/>
        </w:rPr>
        <w:t>alternative cold spell metrics were considered as part of a sensitivity analysis: first, the daily mean temperature below the 10</w:t>
      </w:r>
      <w:r w:rsidR="00E12F8B" w:rsidRPr="00EE68D6">
        <w:rPr>
          <w:rFonts w:ascii="Times New Roman" w:hAnsi="Times New Roman" w:cs="Times New Roman"/>
          <w:sz w:val="24"/>
          <w:szCs w:val="24"/>
          <w:vertAlign w:val="superscript"/>
        </w:rPr>
        <w:t>th</w:t>
      </w:r>
      <w:r w:rsidR="00E12F8B" w:rsidRPr="00EE68D6">
        <w:rPr>
          <w:rFonts w:ascii="Times New Roman" w:hAnsi="Times New Roman" w:cs="Times New Roman"/>
          <w:sz w:val="24"/>
          <w:szCs w:val="24"/>
        </w:rPr>
        <w:t xml:space="preserve"> percentile of the temperature distribution for three or more consecutive days (cold spells [10</w:t>
      </w:r>
      <w:r w:rsidR="00E12F8B" w:rsidRPr="00EE68D6">
        <w:rPr>
          <w:rFonts w:ascii="Times New Roman" w:hAnsi="Times New Roman" w:cs="Times New Roman"/>
          <w:sz w:val="24"/>
          <w:szCs w:val="24"/>
          <w:vertAlign w:val="superscript"/>
        </w:rPr>
        <w:t>th</w:t>
      </w:r>
      <w:r w:rsidR="00E12F8B" w:rsidRPr="00EE68D6">
        <w:rPr>
          <w:rFonts w:ascii="Times New Roman" w:hAnsi="Times New Roman" w:cs="Times New Roman"/>
          <w:sz w:val="24"/>
          <w:szCs w:val="24"/>
        </w:rPr>
        <w:t>, ≥ 3 days]); second, the daily mean temperature below the 10</w:t>
      </w:r>
      <w:r w:rsidR="00E12F8B" w:rsidRPr="00EE68D6">
        <w:rPr>
          <w:rFonts w:ascii="Times New Roman" w:hAnsi="Times New Roman" w:cs="Times New Roman"/>
          <w:sz w:val="24"/>
          <w:szCs w:val="24"/>
          <w:vertAlign w:val="superscript"/>
        </w:rPr>
        <w:t>th</w:t>
      </w:r>
      <w:r w:rsidR="00E12F8B" w:rsidRPr="00EE68D6">
        <w:rPr>
          <w:rFonts w:ascii="Times New Roman" w:hAnsi="Times New Roman" w:cs="Times New Roman"/>
          <w:sz w:val="24"/>
          <w:szCs w:val="24"/>
        </w:rPr>
        <w:t xml:space="preserve"> percentile for four or more consecutive days (cold spells [10</w:t>
      </w:r>
      <w:r w:rsidR="00E12F8B" w:rsidRPr="00EE68D6">
        <w:rPr>
          <w:rFonts w:ascii="Times New Roman" w:hAnsi="Times New Roman" w:cs="Times New Roman"/>
          <w:sz w:val="24"/>
          <w:szCs w:val="24"/>
          <w:vertAlign w:val="superscript"/>
        </w:rPr>
        <w:t>th</w:t>
      </w:r>
      <w:r w:rsidR="00E12F8B" w:rsidRPr="00EE68D6">
        <w:rPr>
          <w:rFonts w:ascii="Times New Roman" w:hAnsi="Times New Roman" w:cs="Times New Roman"/>
          <w:sz w:val="24"/>
          <w:szCs w:val="24"/>
        </w:rPr>
        <w:t xml:space="preserve">, ≥ 4 days]); </w:t>
      </w:r>
      <w:del w:id="126" w:author="Ni, Wenli (BIDMC - Rice -  Pulmonary Sp Fund)" w:date="2024-06-19T11:15:00Z">
        <w:r w:rsidR="00E12F8B" w:rsidRPr="00EE68D6" w:rsidDel="00BB33E2">
          <w:rPr>
            <w:rFonts w:ascii="Times New Roman" w:hAnsi="Times New Roman" w:cs="Times New Roman"/>
            <w:sz w:val="24"/>
            <w:szCs w:val="24"/>
          </w:rPr>
          <w:delText xml:space="preserve">and </w:delText>
        </w:r>
      </w:del>
      <w:r w:rsidR="00E12F8B" w:rsidRPr="00EE68D6">
        <w:rPr>
          <w:rFonts w:ascii="Times New Roman" w:hAnsi="Times New Roman" w:cs="Times New Roman"/>
          <w:sz w:val="24"/>
          <w:szCs w:val="24"/>
        </w:rPr>
        <w:t>third, the daily mean temperature below the 5</w:t>
      </w:r>
      <w:r w:rsidR="00E12F8B" w:rsidRPr="00EE68D6">
        <w:rPr>
          <w:rFonts w:ascii="Times New Roman" w:hAnsi="Times New Roman" w:cs="Times New Roman"/>
          <w:sz w:val="24"/>
          <w:szCs w:val="24"/>
          <w:vertAlign w:val="superscript"/>
        </w:rPr>
        <w:t>th</w:t>
      </w:r>
      <w:r w:rsidR="00E12F8B" w:rsidRPr="00EE68D6">
        <w:rPr>
          <w:rFonts w:ascii="Times New Roman" w:hAnsi="Times New Roman" w:cs="Times New Roman"/>
          <w:sz w:val="24"/>
          <w:szCs w:val="24"/>
        </w:rPr>
        <w:t xml:space="preserve"> percentile of the temperature distribution for two or more consecutive days (cold spells [5</w:t>
      </w:r>
      <w:r w:rsidR="00E12F8B" w:rsidRPr="00EE68D6">
        <w:rPr>
          <w:rFonts w:ascii="Times New Roman" w:hAnsi="Times New Roman" w:cs="Times New Roman"/>
          <w:sz w:val="24"/>
          <w:szCs w:val="24"/>
          <w:vertAlign w:val="superscript"/>
        </w:rPr>
        <w:t>th</w:t>
      </w:r>
      <w:r w:rsidR="00E12F8B" w:rsidRPr="00EE68D6">
        <w:rPr>
          <w:rFonts w:ascii="Times New Roman" w:hAnsi="Times New Roman" w:cs="Times New Roman"/>
          <w:sz w:val="24"/>
          <w:szCs w:val="24"/>
        </w:rPr>
        <w:t>, ≥ 2 days])</w:t>
      </w:r>
      <w:ins w:id="127" w:author="Ni, Wenli (BIDMC - Rice -  Pulmonary Sp Fund)" w:date="2024-06-19T11:37:00Z">
        <w:r w:rsidR="00E20374" w:rsidRPr="00EE68D6">
          <w:rPr>
            <w:rFonts w:ascii="Times New Roman" w:hAnsi="Times New Roman" w:cs="Times New Roman"/>
            <w:sz w:val="24"/>
            <w:szCs w:val="24"/>
          </w:rPr>
          <w:t>; and</w:t>
        </w:r>
      </w:ins>
      <w:ins w:id="128" w:author="Ni, Wenli (BIDMC - Rice -  Pulmonary Sp Fund)" w:date="2024-06-19T11:15:00Z">
        <w:r w:rsidR="00BB33E2" w:rsidRPr="00EE68D6">
          <w:rPr>
            <w:rFonts w:ascii="Times New Roman" w:hAnsi="Times New Roman" w:cs="Times New Roman"/>
            <w:sz w:val="24"/>
            <w:szCs w:val="24"/>
          </w:rPr>
          <w:t xml:space="preserve"> fourth the daily mean temperature below the 3</w:t>
        </w:r>
        <w:r w:rsidR="00BB33E2" w:rsidRPr="00EE68D6">
          <w:rPr>
            <w:rFonts w:ascii="Times New Roman" w:hAnsi="Times New Roman" w:cs="Times New Roman"/>
            <w:sz w:val="24"/>
            <w:szCs w:val="24"/>
            <w:vertAlign w:val="superscript"/>
          </w:rPr>
          <w:t>rd</w:t>
        </w:r>
        <w:r w:rsidR="00BB33E2" w:rsidRPr="00EE68D6">
          <w:rPr>
            <w:rFonts w:ascii="Times New Roman" w:hAnsi="Times New Roman" w:cs="Times New Roman"/>
            <w:sz w:val="24"/>
            <w:szCs w:val="24"/>
          </w:rPr>
          <w:t xml:space="preserve"> percentile of the temperature distribution for two or more consecutive days (cold spells [</w:t>
        </w:r>
      </w:ins>
      <w:ins w:id="129" w:author="Ni, Wenli (BIDMC - Rice -  Pulmonary Sp Fund)" w:date="2024-06-19T11:16:00Z">
        <w:r w:rsidR="00BB33E2" w:rsidRPr="00EE68D6">
          <w:rPr>
            <w:rFonts w:ascii="Times New Roman" w:hAnsi="Times New Roman" w:cs="Times New Roman"/>
            <w:sz w:val="24"/>
            <w:szCs w:val="24"/>
          </w:rPr>
          <w:t>3</w:t>
        </w:r>
        <w:r w:rsidR="00BB33E2" w:rsidRPr="00EE68D6">
          <w:rPr>
            <w:rFonts w:ascii="Times New Roman" w:hAnsi="Times New Roman" w:cs="Times New Roman"/>
            <w:sz w:val="24"/>
            <w:szCs w:val="24"/>
            <w:vertAlign w:val="superscript"/>
          </w:rPr>
          <w:t>rd</w:t>
        </w:r>
      </w:ins>
      <w:ins w:id="130" w:author="Ni, Wenli (BIDMC - Rice -  Pulmonary Sp Fund)" w:date="2024-06-19T11:15:00Z">
        <w:r w:rsidR="00BB33E2" w:rsidRPr="00EE68D6">
          <w:rPr>
            <w:rFonts w:ascii="Times New Roman" w:hAnsi="Times New Roman" w:cs="Times New Roman"/>
            <w:sz w:val="24"/>
            <w:szCs w:val="24"/>
          </w:rPr>
          <w:t>, ≥ 2 days])</w:t>
        </w:r>
      </w:ins>
      <w:r w:rsidR="00E12F8B" w:rsidRPr="00EE68D6">
        <w:rPr>
          <w:rFonts w:ascii="Times New Roman" w:hAnsi="Times New Roman" w:cs="Times New Roman"/>
          <w:sz w:val="24"/>
          <w:szCs w:val="24"/>
        </w:rPr>
        <w:t xml:space="preserve"> for each municipality during the study period</w:t>
      </w:r>
      <w:ins w:id="131" w:author="Ni, Wenli (BIDMC - Rice -  Pulmonary Sp Fund)" w:date="2024-06-19T11:35:00Z">
        <w:r w:rsidR="00E20374" w:rsidRPr="00EE68D6">
          <w:rPr>
            <w:rFonts w:ascii="Times New Roman" w:hAnsi="Times New Roman" w:cs="Times New Roman"/>
            <w:sz w:val="24"/>
            <w:szCs w:val="24"/>
          </w:rPr>
          <w:t>.</w:t>
        </w:r>
      </w:ins>
      <w:ins w:id="132" w:author="Ni, Wenli (BIDMC - Rice -  Pulmonary Sp Fund)" w:date="2024-06-19T11:24:00Z">
        <w:r w:rsidR="00517C38" w:rsidRPr="00EE68D6">
          <w:rPr>
            <w:rFonts w:ascii="Times New Roman" w:hAnsi="Times New Roman" w:cs="Times New Roman"/>
            <w:sz w:val="24"/>
            <w:szCs w:val="24"/>
          </w:rPr>
          <w:t xml:space="preserve"> </w:t>
        </w:r>
      </w:ins>
      <w:bookmarkStart w:id="133" w:name="_Hlk169710385"/>
      <w:ins w:id="134" w:author="Ni, Wenli (BIDMC - Rice -  Pulmonary Sp Fund)" w:date="2024-06-19T11:35:00Z">
        <w:r w:rsidR="00E20374" w:rsidRPr="00EE68D6">
          <w:rPr>
            <w:rFonts w:ascii="Times New Roman" w:hAnsi="Times New Roman" w:cs="Times New Roman"/>
            <w:sz w:val="24"/>
            <w:szCs w:val="24"/>
          </w:rPr>
          <w:t xml:space="preserve">Lastly, </w:t>
        </w:r>
        <w:r w:rsidR="00E20374" w:rsidRPr="00EE68D6">
          <w:rPr>
            <w:rFonts w:ascii="Times New Roman" w:hAnsi="Times New Roman" w:cs="Times New Roman"/>
            <w:sz w:val="24"/>
            <w:szCs w:val="24"/>
            <w:shd w:val="clear" w:color="auto" w:fill="FFFFFF"/>
          </w:rPr>
          <w:t>we defined cold spells on an annual basis as periods of at least two consecutive days with a daily mean temperature below the 10</w:t>
        </w:r>
        <w:r w:rsidR="00E20374" w:rsidRPr="00EE68D6">
          <w:rPr>
            <w:rFonts w:ascii="Times New Roman" w:hAnsi="Times New Roman" w:cs="Times New Roman"/>
            <w:sz w:val="24"/>
            <w:szCs w:val="24"/>
            <w:shd w:val="clear" w:color="auto" w:fill="FFFFFF"/>
            <w:vertAlign w:val="superscript"/>
          </w:rPr>
          <w:t>th</w:t>
        </w:r>
        <w:r w:rsidR="00E20374" w:rsidRPr="00EE68D6">
          <w:rPr>
            <w:rFonts w:ascii="Times New Roman" w:hAnsi="Times New Roman" w:cs="Times New Roman"/>
            <w:sz w:val="24"/>
            <w:szCs w:val="24"/>
            <w:shd w:val="clear" w:color="auto" w:fill="FFFFFF"/>
          </w:rPr>
          <w:t xml:space="preserve"> percentile of </w:t>
        </w:r>
      </w:ins>
      <w:ins w:id="135" w:author="Ni, Wenli (BIDMC - Rice -  Pulmonary Sp Fund)" w:date="2024-06-19T17:06:00Z">
        <w:r w:rsidR="006952D0" w:rsidRPr="00EE68D6">
          <w:rPr>
            <w:rFonts w:ascii="Times New Roman" w:hAnsi="Times New Roman" w:cs="Times New Roman"/>
            <w:sz w:val="24"/>
            <w:szCs w:val="24"/>
            <w:shd w:val="clear" w:color="auto" w:fill="FFFFFF"/>
          </w:rPr>
          <w:t xml:space="preserve">the year-specific temperature distribution </w:t>
        </w:r>
      </w:ins>
      <w:ins w:id="136" w:author="Ni, Wenli (BIDMC - Rice -  Pulmonary Sp Fund)" w:date="2024-06-19T12:06:00Z">
        <w:r w:rsidR="00514C38" w:rsidRPr="00EE68D6">
          <w:rPr>
            <w:rFonts w:ascii="Times New Roman" w:hAnsi="Times New Roman" w:cs="Times New Roman"/>
            <w:sz w:val="24"/>
            <w:szCs w:val="24"/>
          </w:rPr>
          <w:t>(</w:t>
        </w:r>
      </w:ins>
      <w:ins w:id="137" w:author="Ni, Wenli (BIDMC - Rice -  Pulmonary Sp Fund)" w:date="2024-06-19T18:08:00Z">
        <w:r w:rsidR="00A55154" w:rsidRPr="00EE68D6">
          <w:rPr>
            <w:rFonts w:ascii="Times New Roman" w:hAnsi="Times New Roman" w:cs="Times New Roman"/>
            <w:sz w:val="24"/>
            <w:szCs w:val="24"/>
          </w:rPr>
          <w:t xml:space="preserve">year-specific </w:t>
        </w:r>
      </w:ins>
      <w:ins w:id="138" w:author="Ni, Wenli (BIDMC - Rice -  Pulmonary Sp Fund)" w:date="2024-06-19T12:06:00Z">
        <w:r w:rsidR="00514C38" w:rsidRPr="00EE68D6">
          <w:rPr>
            <w:rFonts w:ascii="Times New Roman" w:hAnsi="Times New Roman" w:cs="Times New Roman"/>
            <w:sz w:val="24"/>
            <w:szCs w:val="24"/>
          </w:rPr>
          <w:t>cold spells [10</w:t>
        </w:r>
        <w:r w:rsidR="00514C38" w:rsidRPr="00EE68D6">
          <w:rPr>
            <w:rFonts w:ascii="Times New Roman" w:hAnsi="Times New Roman" w:cs="Times New Roman"/>
            <w:sz w:val="24"/>
            <w:szCs w:val="24"/>
            <w:vertAlign w:val="superscript"/>
          </w:rPr>
          <w:t>th</w:t>
        </w:r>
        <w:r w:rsidR="00514C38" w:rsidRPr="00EE68D6">
          <w:rPr>
            <w:rFonts w:ascii="Times New Roman" w:hAnsi="Times New Roman" w:cs="Times New Roman"/>
            <w:sz w:val="24"/>
            <w:szCs w:val="24"/>
          </w:rPr>
          <w:t xml:space="preserve">, ≥ 2 days]) </w:t>
        </w:r>
      </w:ins>
      <w:ins w:id="139" w:author="Ni, Wenli (BIDMC - Rice -  Pulmonary Sp Fund)" w:date="2024-06-19T11:39:00Z">
        <w:r w:rsidR="00E20374" w:rsidRPr="00EE68D6">
          <w:rPr>
            <w:rFonts w:ascii="Times New Roman" w:hAnsi="Times New Roman" w:cs="Times New Roman"/>
            <w:sz w:val="24"/>
            <w:szCs w:val="24"/>
            <w:shd w:val="clear" w:color="auto" w:fill="FFFFFF"/>
          </w:rPr>
          <w:t>as</w:t>
        </w:r>
        <w:r w:rsidR="00E20374" w:rsidRPr="00EE68D6">
          <w:rPr>
            <w:rFonts w:ascii="Times New Roman" w:hAnsi="Times New Roman" w:cs="Times New Roman"/>
            <w:sz w:val="24"/>
            <w:szCs w:val="24"/>
          </w:rPr>
          <w:t xml:space="preserve"> part of a sensitivity analysis</w:t>
        </w:r>
        <w:r w:rsidR="00E20374" w:rsidRPr="00EE68D6">
          <w:rPr>
            <w:rFonts w:ascii="Times New Roman" w:hAnsi="Times New Roman" w:cs="Times New Roman"/>
            <w:sz w:val="24"/>
            <w:szCs w:val="24"/>
            <w:shd w:val="clear" w:color="auto" w:fill="FFFFFF"/>
          </w:rPr>
          <w:t xml:space="preserve"> </w:t>
        </w:r>
      </w:ins>
      <w:del w:id="140" w:author="Ni, Wenli (BIDMC - Rice -  Pulmonary Sp Fund)" w:date="2024-06-19T11:24:00Z">
        <w:r w:rsidR="00E12F8B" w:rsidRPr="00EE68D6" w:rsidDel="00517C38">
          <w:rPr>
            <w:rFonts w:ascii="Times New Roman" w:hAnsi="Times New Roman" w:cs="Times New Roman"/>
            <w:sz w:val="24"/>
            <w:szCs w:val="24"/>
          </w:rPr>
          <w:delText>.</w:delText>
        </w:r>
      </w:del>
      <w:ins w:id="141" w:author="Ni, Wenli (BIDMC - Rice -  Pulmonary Sp Fund)" w:date="2024-06-19T11:18:00Z">
        <w:r w:rsidR="00BB33E2" w:rsidRPr="00EE68D6">
          <w:rPr>
            <w:rFonts w:ascii="Times New Roman" w:hAnsi="Times New Roman" w:cs="Times New Roman"/>
            <w:sz w:val="24"/>
            <w:szCs w:val="24"/>
          </w:rPr>
          <w:t xml:space="preserve">. </w:t>
        </w:r>
      </w:ins>
    </w:p>
    <w:p w14:paraId="79C892DC" w14:textId="4219900D" w:rsidR="00166F48" w:rsidRPr="00EE68D6" w:rsidRDefault="00166F48" w:rsidP="00EE68D6">
      <w:pPr>
        <w:pStyle w:val="berschrift2"/>
        <w:spacing w:line="480" w:lineRule="auto"/>
        <w:rPr>
          <w:rFonts w:ascii="Times New Roman" w:hAnsi="Times New Roman" w:cs="Times New Roman"/>
          <w:b/>
          <w:bCs/>
          <w:color w:val="auto"/>
          <w:sz w:val="24"/>
          <w:szCs w:val="24"/>
          <w:lang w:val="en-GB"/>
        </w:rPr>
      </w:pPr>
      <w:bookmarkStart w:id="142" w:name="_Hlk169631173"/>
      <w:bookmarkEnd w:id="133"/>
      <w:r w:rsidRPr="00EE68D6">
        <w:rPr>
          <w:rFonts w:ascii="Times New Roman" w:hAnsi="Times New Roman" w:cs="Times New Roman"/>
          <w:b/>
          <w:bCs/>
          <w:color w:val="auto"/>
          <w:sz w:val="24"/>
          <w:szCs w:val="24"/>
          <w:lang w:val="en-GB"/>
        </w:rPr>
        <w:lastRenderedPageBreak/>
        <w:t>2.</w:t>
      </w:r>
      <w:r w:rsidR="00310B70" w:rsidRPr="00EE68D6">
        <w:rPr>
          <w:rFonts w:ascii="Times New Roman" w:hAnsi="Times New Roman" w:cs="Times New Roman"/>
          <w:b/>
          <w:bCs/>
          <w:color w:val="auto"/>
          <w:sz w:val="24"/>
          <w:szCs w:val="24"/>
          <w:lang w:val="en-GB"/>
        </w:rPr>
        <w:t>4</w:t>
      </w:r>
      <w:del w:id="143" w:author="Ni, Wenli (BIDMC - Rice -  Pulmonary Sp Fund)" w:date="2024-06-21T11:27:00Z">
        <w:r w:rsidR="001A59C2" w:rsidRPr="00EE68D6" w:rsidDel="00A55A75">
          <w:rPr>
            <w:rFonts w:ascii="Times New Roman" w:hAnsi="Times New Roman" w:cs="Times New Roman"/>
            <w:b/>
            <w:bCs/>
            <w:color w:val="auto"/>
            <w:sz w:val="24"/>
            <w:szCs w:val="24"/>
            <w:lang w:val="en-GB"/>
          </w:rPr>
          <w:delText>.</w:delText>
        </w:r>
      </w:del>
      <w:r w:rsidRPr="00EE68D6">
        <w:rPr>
          <w:rFonts w:ascii="Times New Roman" w:hAnsi="Times New Roman" w:cs="Times New Roman"/>
          <w:b/>
          <w:bCs/>
          <w:color w:val="auto"/>
          <w:sz w:val="24"/>
          <w:szCs w:val="24"/>
          <w:lang w:val="en-GB"/>
        </w:rPr>
        <w:t xml:space="preserve"> </w:t>
      </w:r>
      <w:ins w:id="144" w:author="Ni, Wenli (BIDMC - Rice -  Pulmonary Sp Fund)" w:date="2024-06-14T12:13:00Z">
        <w:r w:rsidR="00F60222" w:rsidRPr="00EE68D6">
          <w:rPr>
            <w:rFonts w:ascii="Times New Roman" w:hAnsi="Times New Roman" w:cs="Times New Roman"/>
            <w:b/>
            <w:bCs/>
            <w:color w:val="auto"/>
            <w:sz w:val="24"/>
            <w:szCs w:val="24"/>
            <w:lang w:val="en-GB"/>
          </w:rPr>
          <w:t>Study design</w:t>
        </w:r>
      </w:ins>
    </w:p>
    <w:bookmarkEnd w:id="142"/>
    <w:p w14:paraId="6A61E9D1" w14:textId="5A67E09C" w:rsidR="003210BE" w:rsidRPr="00EE68D6" w:rsidRDefault="005E1D5E" w:rsidP="00EE68D6">
      <w:pPr>
        <w:spacing w:line="480" w:lineRule="auto"/>
        <w:jc w:val="both"/>
        <w:rPr>
          <w:ins w:id="145" w:author="Ni, Wenli (BIDMC - Rice -  Pulmonary Sp Fund)" w:date="2024-06-21T21:00:00Z"/>
          <w:rFonts w:ascii="Times New Roman" w:hAnsi="Times New Roman" w:cs="Times New Roman"/>
          <w:sz w:val="24"/>
          <w:szCs w:val="24"/>
        </w:rPr>
      </w:pPr>
      <w:r w:rsidRPr="00EE68D6">
        <w:rPr>
          <w:rFonts w:ascii="Times New Roman" w:hAnsi="Times New Roman" w:cs="Times New Roman"/>
          <w:sz w:val="24"/>
          <w:szCs w:val="24"/>
        </w:rPr>
        <w:t>T</w:t>
      </w:r>
      <w:r w:rsidR="00920DDC" w:rsidRPr="00EE68D6">
        <w:rPr>
          <w:rFonts w:ascii="Times New Roman" w:hAnsi="Times New Roman" w:cs="Times New Roman"/>
          <w:sz w:val="24"/>
          <w:szCs w:val="24"/>
        </w:rPr>
        <w:t xml:space="preserve">his study </w:t>
      </w:r>
      <w:r w:rsidRPr="00EE68D6">
        <w:rPr>
          <w:rFonts w:ascii="Times New Roman" w:hAnsi="Times New Roman" w:cs="Times New Roman"/>
          <w:sz w:val="24"/>
          <w:szCs w:val="24"/>
        </w:rPr>
        <w:t xml:space="preserve">employed </w:t>
      </w:r>
      <w:r w:rsidR="00920DDC" w:rsidRPr="00EE68D6">
        <w:rPr>
          <w:rFonts w:ascii="Times New Roman" w:hAnsi="Times New Roman" w:cs="Times New Roman"/>
          <w:sz w:val="24"/>
          <w:szCs w:val="24"/>
        </w:rPr>
        <w:t>a time-stratified case-crossover design</w:t>
      </w:r>
      <w:ins w:id="146" w:author="Ni, Wenli (BIDMC - Rice -  Pulmonary Sp Fund)" w:date="2024-06-21T20:59:00Z">
        <w:r w:rsidR="003210BE" w:rsidRPr="00EE68D6">
          <w:rPr>
            <w:rFonts w:ascii="Times New Roman" w:hAnsi="Times New Roman" w:cs="Times New Roman"/>
            <w:sz w:val="24"/>
            <w:szCs w:val="24"/>
          </w:rPr>
          <w:fldChar w:fldCharType="begin"/>
        </w:r>
      </w:ins>
      <w:r w:rsidR="00BD66D6">
        <w:rPr>
          <w:rFonts w:ascii="Times New Roman" w:hAnsi="Times New Roman" w:cs="Times New Roman"/>
          <w:sz w:val="24"/>
          <w:szCs w:val="24"/>
        </w:rPr>
        <w:instrText xml:space="preserve"> ADDIN EN.CITE &lt;EndNote&gt;&lt;Cite&gt;&lt;Author&gt;Maclure&lt;/Author&gt;&lt;Year&gt;1991&lt;/Year&gt;&lt;RecNum&gt;21202&lt;/RecNum&gt;&lt;DisplayText&gt;&lt;style face="superscript"&gt;28&lt;/style&gt;&lt;/DisplayText&gt;&lt;record&gt;&lt;rec-number&gt;21202&lt;/rec-number&gt;&lt;foreign-keys&gt;&lt;key app="EN" db-id="vfvftpz2nevv90ewze9pzarca9r5pwrx2et5" timestamp="1719012431" guid="90b92ca4-a92f-41e5-aec9-5110cd05bca9"&gt;21202&lt;/key&gt;&lt;/foreign-keys&gt;&lt;ref-type name="Journal Article"&gt;17&lt;/ref-type&gt;&lt;contributors&gt;&lt;authors&gt;&lt;author&gt;Maclure, M.&lt;/author&gt;&lt;/authors&gt;&lt;/contributors&gt;&lt;auth-address&gt;Department of Epidemiology, Harvard School of Public Health, Boston, MA 02115.&lt;/auth-address&gt;&lt;titles&gt;&lt;title&gt;The case-crossover design: a method for studying transient effects on the risk of acute events&lt;/title&gt;&lt;secondary-title&gt;Am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epidemiology&lt;/abbr-1&gt;&lt;/alt-periodical&gt;&lt;pages&gt;144-53&lt;/pages&gt;&lt;volume&gt;133&lt;/volume&gt;&lt;number&gt;2&lt;/number&gt;&lt;edition&gt;1991/01/15&lt;/edition&gt;&lt;keywords&gt;&lt;keyword&gt;*Bias&lt;/keyword&gt;&lt;keyword&gt;*Case-Control Studies&lt;/keyword&gt;&lt;keyword&gt;Confounding Factors, Epidemiologic&lt;/keyword&gt;&lt;keyword&gt;Humans&lt;/keyword&gt;&lt;keyword&gt;*Research Design&lt;/keyword&gt;&lt;keyword&gt;Retrospective Studies&lt;/keyword&gt;&lt;keyword&gt;Risk Factors&lt;/keyword&gt;&lt;keyword&gt;Time Factors&lt;/keyword&gt;&lt;/keywords&gt;&lt;dates&gt;&lt;year&gt;1991&lt;/year&gt;&lt;pub-dates&gt;&lt;date&gt;Jan 15&lt;/date&gt;&lt;/pub-dates&gt;&lt;/dates&gt;&lt;isbn&gt;0002-9262 (Print)&amp;#xD;0002-9262&lt;/isbn&gt;&lt;accession-num&gt;1985444&lt;/accession-num&gt;&lt;urls&gt;&lt;/urls&gt;&lt;electronic-resource-num&gt;10.1093/oxfordjournals.aje.a115853&lt;/electronic-resource-num&gt;&lt;remote-database-provider&gt;NLM&lt;/remote-database-provider&gt;&lt;language&gt;eng&lt;/language&gt;&lt;/record&gt;&lt;/Cite&gt;&lt;/EndNote&gt;</w:instrText>
      </w:r>
      <w:ins w:id="147" w:author="Ni, Wenli (BIDMC - Rice -  Pulmonary Sp Fund)" w:date="2024-06-21T20:59:00Z">
        <w:r w:rsidR="003210BE" w:rsidRPr="00EE68D6">
          <w:rPr>
            <w:rFonts w:ascii="Times New Roman" w:hAnsi="Times New Roman" w:cs="Times New Roman"/>
            <w:sz w:val="24"/>
            <w:szCs w:val="24"/>
          </w:rPr>
          <w:fldChar w:fldCharType="separate"/>
        </w:r>
      </w:ins>
      <w:r w:rsidR="00BD66D6" w:rsidRPr="00BD66D6">
        <w:rPr>
          <w:rFonts w:ascii="Times New Roman" w:hAnsi="Times New Roman" w:cs="Times New Roman"/>
          <w:noProof/>
          <w:sz w:val="24"/>
          <w:szCs w:val="24"/>
          <w:vertAlign w:val="superscript"/>
        </w:rPr>
        <w:t>28</w:t>
      </w:r>
      <w:ins w:id="148" w:author="Ni, Wenli (BIDMC - Rice -  Pulmonary Sp Fund)" w:date="2024-06-21T20:59:00Z">
        <w:r w:rsidR="003210BE" w:rsidRPr="00EE68D6">
          <w:rPr>
            <w:rFonts w:ascii="Times New Roman" w:hAnsi="Times New Roman" w:cs="Times New Roman"/>
            <w:sz w:val="24"/>
            <w:szCs w:val="24"/>
          </w:rPr>
          <w:fldChar w:fldCharType="end"/>
        </w:r>
        <w:r w:rsidR="003210BE" w:rsidRPr="00EE68D6">
          <w:rPr>
            <w:rFonts w:ascii="Times New Roman" w:hAnsi="Times New Roman" w:cs="Times New Roman"/>
            <w:sz w:val="24"/>
            <w:szCs w:val="24"/>
          </w:rPr>
          <w:t>, a widely recognized approach for evaluating associations between brief environmental exposures with acute health events</w:t>
        </w:r>
        <w:r w:rsidR="003210BE" w:rsidRPr="00EE68D6">
          <w:rPr>
            <w:rFonts w:ascii="Times New Roman" w:hAnsi="Times New Roman" w:cs="Times New Roman"/>
            <w:sz w:val="24"/>
            <w:szCs w:val="24"/>
          </w:rPr>
          <w:fldChar w:fldCharType="begin">
            <w:fldData xml:space="preserve">PEVuZE5vdGU+PENpdGU+PEF1dGhvcj5TdW48L0F1dGhvcj48WWVhcj4yMDIxPC9ZZWFyPjxSZWNO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</w:fldData>
          </w:fldChar>
        </w:r>
      </w:ins>
      <w:r w:rsidR="00BD66D6">
        <w:rPr>
          <w:rFonts w:ascii="Times New Roman" w:hAnsi="Times New Roman" w:cs="Times New Roman"/>
          <w:sz w:val="24"/>
          <w:szCs w:val="24"/>
        </w:rPr>
        <w:instrText xml:space="preserve"> ADDIN EN.CITE </w:instrText>
      </w:r>
      <w:r w:rsidR="00BD66D6">
        <w:rPr>
          <w:rFonts w:ascii="Times New Roman" w:hAnsi="Times New Roman" w:cs="Times New Roman"/>
          <w:sz w:val="24"/>
          <w:szCs w:val="24"/>
        </w:rPr>
        <w:fldChar w:fldCharType="begin">
          <w:fldData xml:space="preserve">PEVuZE5vdGU+PENpdGU+PEF1dGhvcj5TdW48L0F1dGhvcj48WWVhcj4yMDIxPC9ZZWFyPjxSZWNO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</w:fldData>
        </w:fldChar>
      </w:r>
      <w:r w:rsidR="00BD66D6">
        <w:rPr>
          <w:rFonts w:ascii="Times New Roman" w:hAnsi="Times New Roman" w:cs="Times New Roman"/>
          <w:sz w:val="24"/>
          <w:szCs w:val="24"/>
        </w:rPr>
        <w:instrText xml:space="preserve"> ADDIN EN.CITE.DATA </w:instrText>
      </w:r>
      <w:r w:rsidR="00BD66D6">
        <w:rPr>
          <w:rFonts w:ascii="Times New Roman" w:hAnsi="Times New Roman" w:cs="Times New Roman"/>
          <w:sz w:val="24"/>
          <w:szCs w:val="24"/>
        </w:rPr>
      </w:r>
      <w:r w:rsidR="00BD66D6">
        <w:rPr>
          <w:rFonts w:ascii="Times New Roman" w:hAnsi="Times New Roman" w:cs="Times New Roman"/>
          <w:sz w:val="24"/>
          <w:szCs w:val="24"/>
        </w:rPr>
        <w:fldChar w:fldCharType="end"/>
      </w:r>
      <w:ins w:id="149" w:author="Ni, Wenli (BIDMC - Rice -  Pulmonary Sp Fund)" w:date="2024-06-21T20:59:00Z">
        <w:r w:rsidR="003210BE" w:rsidRPr="00EE68D6">
          <w:rPr>
            <w:rFonts w:ascii="Times New Roman" w:hAnsi="Times New Roman" w:cs="Times New Roman"/>
            <w:sz w:val="24"/>
            <w:szCs w:val="24"/>
          </w:rPr>
        </w:r>
        <w:r w:rsidR="003210BE" w:rsidRPr="00EE68D6">
          <w:rPr>
            <w:rFonts w:ascii="Times New Roman" w:hAnsi="Times New Roman" w:cs="Times New Roman"/>
            <w:sz w:val="24"/>
            <w:szCs w:val="24"/>
          </w:rPr>
          <w:fldChar w:fldCharType="separate"/>
        </w:r>
      </w:ins>
      <w:r w:rsidR="00BD66D6" w:rsidRPr="00BD66D6">
        <w:rPr>
          <w:rFonts w:ascii="Times New Roman" w:hAnsi="Times New Roman" w:cs="Times New Roman"/>
          <w:noProof/>
          <w:sz w:val="24"/>
          <w:szCs w:val="24"/>
          <w:vertAlign w:val="superscript"/>
        </w:rPr>
        <w:t>29</w:t>
      </w:r>
      <w:ins w:id="150" w:author="Ni, Wenli (BIDMC - Rice -  Pulmonary Sp Fund)" w:date="2024-06-21T20:59:00Z">
        <w:r w:rsidR="003210BE" w:rsidRPr="00EE68D6">
          <w:rPr>
            <w:rFonts w:ascii="Times New Roman" w:hAnsi="Times New Roman" w:cs="Times New Roman"/>
            <w:sz w:val="24"/>
            <w:szCs w:val="24"/>
          </w:rPr>
          <w:fldChar w:fldCharType="end"/>
        </w:r>
        <w:r w:rsidR="003210BE" w:rsidRPr="00EE68D6">
          <w:rPr>
            <w:rFonts w:ascii="Times New Roman" w:hAnsi="Times New Roman" w:cs="Times New Roman"/>
            <w:sz w:val="24"/>
            <w:szCs w:val="24"/>
          </w:rPr>
          <w:t>,</w:t>
        </w:r>
      </w:ins>
      <w:del w:id="151" w:author="Ni, Wenli (BIDMC - Rice -  Pulmonary Sp Fund)" w:date="2024-06-20T22:27:00Z">
        <w:r w:rsidR="00920DDC" w:rsidRPr="00EE68D6" w:rsidDel="0092309F">
          <w:rPr>
            <w:rFonts w:ascii="Times New Roman" w:hAnsi="Times New Roman" w:cs="Times New Roman"/>
            <w:sz w:val="24"/>
            <w:szCs w:val="24"/>
          </w:rPr>
          <w:delText xml:space="preserve"> </w:delText>
        </w:r>
      </w:del>
      <w:bookmarkStart w:id="152" w:name="_Hlk169814912"/>
      <w:r w:rsidR="00920DDC" w:rsidRPr="00EE68D6">
        <w:rPr>
          <w:rFonts w:ascii="Times New Roman" w:hAnsi="Times New Roman" w:cs="Times New Roman"/>
          <w:sz w:val="24"/>
          <w:szCs w:val="24"/>
        </w:rPr>
        <w:t>to evaluate the short-term effects of low</w:t>
      </w:r>
      <w:r w:rsidR="00D56561" w:rsidRPr="00EE68D6">
        <w:rPr>
          <w:rFonts w:ascii="Times New Roman" w:hAnsi="Times New Roman" w:cs="Times New Roman"/>
          <w:sz w:val="24"/>
          <w:szCs w:val="24"/>
        </w:rPr>
        <w:t>er</w:t>
      </w:r>
      <w:r w:rsidR="00920DDC" w:rsidRPr="00EE68D6">
        <w:rPr>
          <w:rFonts w:ascii="Times New Roman" w:hAnsi="Times New Roman" w:cs="Times New Roman"/>
          <w:sz w:val="24"/>
          <w:szCs w:val="24"/>
        </w:rPr>
        <w:t xml:space="preserve"> air temperature and cold spells on MI hospital admission</w:t>
      </w:r>
      <w:r w:rsidR="00AF0F1C" w:rsidRPr="00EE68D6">
        <w:rPr>
          <w:rFonts w:ascii="Times New Roman" w:hAnsi="Times New Roman" w:cs="Times New Roman"/>
          <w:sz w:val="24"/>
          <w:szCs w:val="24"/>
        </w:rPr>
        <w:t xml:space="preserve"> </w:t>
      </w:r>
      <w:r w:rsidR="00920DDC" w:rsidRPr="00EE68D6">
        <w:rPr>
          <w:rFonts w:ascii="Times New Roman" w:hAnsi="Times New Roman" w:cs="Times New Roman"/>
          <w:sz w:val="24"/>
          <w:szCs w:val="24"/>
        </w:rPr>
        <w:t>during the cold season (October to March)</w:t>
      </w:r>
      <w:bookmarkEnd w:id="152"/>
      <w:r w:rsidR="00920DDC" w:rsidRPr="00EE68D6">
        <w:rPr>
          <w:rFonts w:ascii="Times New Roman" w:hAnsi="Times New Roman" w:cs="Times New Roman"/>
          <w:sz w:val="24"/>
          <w:szCs w:val="24"/>
        </w:rPr>
        <w:t xml:space="preserve">. </w:t>
      </w:r>
      <w:bookmarkStart w:id="153" w:name="_Hlk169269385"/>
      <w:ins w:id="154" w:author="Ni, Wenli (BIDMC - Rice -  Pulmonary Sp Fund)" w:date="2024-06-21T21:00:00Z">
        <w:r w:rsidR="003210BE" w:rsidRPr="00EE68D6">
          <w:rPr>
            <w:rFonts w:ascii="Times New Roman" w:hAnsi="Times New Roman" w:cs="Times New Roman"/>
            <w:sz w:val="24"/>
            <w:szCs w:val="24"/>
          </w:rPr>
          <w:t>This design leverages a self-controlled approach where individuals serve as their own controls, facilitating comparisons of exposures on the event day (case day) with those on control days. Specifically, the date of the MI event was assigned as the case day for each participant, with all other dates falling within the identical year, month, and day of the week being identified as control days. For instance, if a participant experienced MI hospital admission on a Thursday (January 26</w:t>
        </w:r>
        <w:r w:rsidR="003210BE" w:rsidRPr="00EE68D6">
          <w:rPr>
            <w:rFonts w:ascii="Times New Roman" w:hAnsi="Times New Roman" w:cs="Times New Roman"/>
            <w:sz w:val="24"/>
            <w:szCs w:val="24"/>
            <w:vertAlign w:val="superscript"/>
          </w:rPr>
          <w:t>th</w:t>
        </w:r>
        <w:r w:rsidR="003210BE" w:rsidRPr="00EE68D6">
          <w:rPr>
            <w:rFonts w:ascii="Times New Roman" w:hAnsi="Times New Roman" w:cs="Times New Roman"/>
            <w:sz w:val="24"/>
            <w:szCs w:val="24"/>
          </w:rPr>
          <w:t>, 2012, case day), the referent control days would consist of all other Thursday</w:t>
        </w:r>
      </w:ins>
      <w:ins w:id="155" w:author="Ni, Wenli (BIDMC - Rice -  Pulmonary Sp Fund)" w:date="2024-06-24T14:54:00Z">
        <w:r w:rsidR="000B4BE0">
          <w:rPr>
            <w:rFonts w:ascii="Times New Roman" w:hAnsi="Times New Roman" w:cs="Times New Roman"/>
            <w:sz w:val="24"/>
            <w:szCs w:val="24"/>
          </w:rPr>
          <w:t>s</w:t>
        </w:r>
      </w:ins>
      <w:ins w:id="156" w:author="Ni, Wenli (BIDMC - Rice -  Pulmonary Sp Fund)" w:date="2024-06-21T21:00:00Z">
        <w:r w:rsidR="003210BE" w:rsidRPr="00EE68D6">
          <w:rPr>
            <w:rFonts w:ascii="Times New Roman" w:hAnsi="Times New Roman" w:cs="Times New Roman"/>
            <w:sz w:val="24"/>
            <w:szCs w:val="24"/>
          </w:rPr>
          <w:t xml:space="preserve"> within January 2012 (January 5</w:t>
        </w:r>
        <w:r w:rsidR="003210BE" w:rsidRPr="00EE68D6">
          <w:rPr>
            <w:rFonts w:ascii="Times New Roman" w:hAnsi="Times New Roman" w:cs="Times New Roman"/>
            <w:sz w:val="24"/>
            <w:szCs w:val="24"/>
            <w:vertAlign w:val="superscript"/>
          </w:rPr>
          <w:t>th</w:t>
        </w:r>
        <w:r w:rsidR="003210BE" w:rsidRPr="00EE68D6">
          <w:rPr>
            <w:rFonts w:ascii="Times New Roman" w:hAnsi="Times New Roman" w:cs="Times New Roman"/>
            <w:sz w:val="24"/>
            <w:szCs w:val="24"/>
          </w:rPr>
          <w:t>, 12</w:t>
        </w:r>
        <w:r w:rsidR="003210BE" w:rsidRPr="00EE68D6">
          <w:rPr>
            <w:rFonts w:ascii="Times New Roman" w:hAnsi="Times New Roman" w:cs="Times New Roman"/>
            <w:sz w:val="24"/>
            <w:szCs w:val="24"/>
            <w:vertAlign w:val="superscript"/>
          </w:rPr>
          <w:t>th</w:t>
        </w:r>
        <w:r w:rsidR="003210BE" w:rsidRPr="00EE68D6">
          <w:rPr>
            <w:rFonts w:ascii="Times New Roman" w:hAnsi="Times New Roman" w:cs="Times New Roman"/>
            <w:sz w:val="24"/>
            <w:szCs w:val="24"/>
          </w:rPr>
          <w:t>, and 19</w:t>
        </w:r>
        <w:r w:rsidR="003210BE" w:rsidRPr="00EE68D6">
          <w:rPr>
            <w:rFonts w:ascii="Times New Roman" w:hAnsi="Times New Roman" w:cs="Times New Roman"/>
            <w:sz w:val="24"/>
            <w:szCs w:val="24"/>
            <w:vertAlign w:val="superscript"/>
          </w:rPr>
          <w:t>th</w:t>
        </w:r>
        <w:r w:rsidR="003210BE" w:rsidRPr="00EE68D6">
          <w:rPr>
            <w:rFonts w:ascii="Times New Roman" w:hAnsi="Times New Roman" w:cs="Times New Roman"/>
            <w:sz w:val="24"/>
            <w:szCs w:val="24"/>
          </w:rPr>
          <w:t xml:space="preserve">). This approach effectively controls for potential confounders that may not vary day-to-day, such as demographic and lifestyle characteristics, socioeconomic status, and chronic health conditions. Additionally, by selecting control days within the same time strata, we account for long-term time trends, seasonal variations, and day of the week effects on MI risk.  </w:t>
        </w:r>
      </w:ins>
    </w:p>
    <w:p w14:paraId="78185891" w14:textId="143B3C56" w:rsidR="00F60222" w:rsidRPr="00100F49" w:rsidRDefault="003210BE" w:rsidP="00F44BE3">
      <w:pPr>
        <w:spacing w:line="480" w:lineRule="auto"/>
        <w:jc w:val="both"/>
        <w:rPr>
          <w:ins w:id="157" w:author="Ni, Wenli (BIDMC - Rice -  Pulmonary Sp Fund)" w:date="2024-06-14T12:13:00Z"/>
          <w:rFonts w:ascii="Times New Roman" w:hAnsi="Times New Roman" w:cs="Times New Roman"/>
          <w:sz w:val="24"/>
          <w:szCs w:val="24"/>
          <w:shd w:val="clear" w:color="auto" w:fill="FFFFFF"/>
        </w:rPr>
      </w:pPr>
      <w:ins w:id="158" w:author="Ni, Wenli (BIDMC - Rice -  Pulmonary Sp Fund)" w:date="2024-06-21T21:00:00Z">
        <w:r w:rsidRPr="00EE68D6">
          <w:rPr>
            <w:rFonts w:ascii="Times New Roman" w:hAnsi="Times New Roman" w:cs="Times New Roman"/>
            <w:sz w:val="24"/>
            <w:szCs w:val="24"/>
            <w:shd w:val="clear" w:color="auto" w:fill="FFFFFF"/>
          </w:rPr>
          <w:t xml:space="preserve">MI is an acute cardiac disease, with most events occurring shortly after the triggering event. Moreover, in the context of time-stratified case-crossover designs, extending the lag period excessively beyond 6 days could introduce overlap bias or overfitting, wherein the same day might erroneously be counted both as a hazard period and a control, thus contravening the fundamental assumptions of the case-crossover design. Therefore, to capture the potential short-term effects while mitigating the risk of overlap bias or overfitting, we investigated the short-term effects of lower air temperatures and cold spells on MI within a 6-day lag period, focusing specifically on </w:t>
        </w:r>
      </w:ins>
      <w:del w:id="159" w:author="Ni, Wenli (BIDMC - Rice -  Pulmonary Sp Fund)" w:date="2024-06-20T22:28:00Z">
        <w:r w:rsidR="00920DDC" w:rsidRPr="00EE68D6" w:rsidDel="0092309F">
          <w:rPr>
            <w:rFonts w:ascii="Times New Roman" w:hAnsi="Times New Roman" w:cs="Times New Roman"/>
            <w:sz w:val="24"/>
            <w:szCs w:val="24"/>
          </w:rPr>
          <w:delText xml:space="preserve">Control periods were selected as days on the same days of the week in the same calendar month </w:delText>
        </w:r>
        <w:r w:rsidR="00920DDC" w:rsidRPr="00EE68D6" w:rsidDel="0092309F">
          <w:rPr>
            <w:rFonts w:ascii="Times New Roman" w:hAnsi="Times New Roman" w:cs="Times New Roman"/>
            <w:sz w:val="24"/>
            <w:szCs w:val="24"/>
          </w:rPr>
          <w:lastRenderedPageBreak/>
          <w:delText xml:space="preserve">as the case day (the day of MI occurrence). </w:delText>
        </w:r>
      </w:del>
      <w:bookmarkStart w:id="160" w:name="_Hlk169269948"/>
      <w:bookmarkEnd w:id="153"/>
      <w:del w:id="161" w:author="Ni, Wenli (BIDMC - Rice -  Pulmonary Sp Fund)" w:date="2024-06-20T22:29:00Z">
        <w:r w:rsidR="00F60222" w:rsidRPr="00EE68D6" w:rsidDel="0092309F">
          <w:rPr>
            <w:rFonts w:ascii="Times New Roman" w:hAnsi="Times New Roman" w:cs="Times New Roman"/>
            <w:sz w:val="24"/>
            <w:szCs w:val="24"/>
            <w:shd w:val="clear" w:color="auto" w:fill="FFFFFF"/>
          </w:rPr>
          <w:delText>We specifically investigated two lag periods:</w:delText>
        </w:r>
      </w:del>
      <w:ins w:id="162" w:author="Ni, Wenli (BIDMC - Rice -  Pulmonary Sp Fund)" w:date="2024-06-23T16:38:00Z">
        <w:r w:rsidR="009E58FA">
          <w:rPr>
            <w:rFonts w:ascii="Times New Roman" w:hAnsi="Times New Roman" w:cs="Times New Roman"/>
            <w:sz w:val="24"/>
            <w:szCs w:val="24"/>
            <w:shd w:val="clear" w:color="auto" w:fill="FFFFFF"/>
          </w:rPr>
          <w:t xml:space="preserve"> </w:t>
        </w:r>
      </w:ins>
      <w:del w:id="163" w:author="Ni, Wenli (BIDMC - Rice -  Pulmonary Sp Fund)" w:date="2024-06-20T22:29:00Z">
        <w:r w:rsidR="00F60222" w:rsidRPr="00EE68D6" w:rsidDel="0092309F">
          <w:rPr>
            <w:rFonts w:ascii="Times New Roman" w:hAnsi="Times New Roman" w:cs="Times New Roman"/>
            <w:sz w:val="24"/>
            <w:szCs w:val="24"/>
            <w:shd w:val="clear" w:color="auto" w:fill="FFFFFF"/>
          </w:rPr>
          <w:delText xml:space="preserve"> </w:delText>
        </w:r>
      </w:del>
      <w:r w:rsidR="00F60222" w:rsidRPr="00EE68D6">
        <w:rPr>
          <w:rFonts w:ascii="Times New Roman" w:hAnsi="Times New Roman" w:cs="Times New Roman"/>
          <w:sz w:val="24"/>
          <w:szCs w:val="24"/>
          <w:shd w:val="clear" w:color="auto" w:fill="FFFFFF"/>
        </w:rPr>
        <w:t xml:space="preserve">lag 0-1 days to </w:t>
      </w:r>
      <w:r w:rsidR="00F60222" w:rsidRPr="00EE68D6">
        <w:rPr>
          <w:rFonts w:ascii="Times New Roman" w:hAnsi="Times New Roman" w:cs="Times New Roman"/>
          <w:sz w:val="24"/>
          <w:szCs w:val="24"/>
        </w:rPr>
        <w:t>assess potential</w:t>
      </w:r>
      <w:r w:rsidR="00F60222" w:rsidRPr="00EE68D6">
        <w:rPr>
          <w:rFonts w:ascii="Times New Roman" w:hAnsi="Times New Roman" w:cs="Times New Roman"/>
          <w:sz w:val="24"/>
          <w:szCs w:val="24"/>
          <w:shd w:val="clear" w:color="auto" w:fill="FFFFFF"/>
        </w:rPr>
        <w:t xml:space="preserve"> immediate effects </w:t>
      </w:r>
      <w:r w:rsidR="00F60222" w:rsidRPr="00EE68D6">
        <w:rPr>
          <w:rFonts w:ascii="Times New Roman" w:hAnsi="Times New Roman" w:cs="Times New Roman"/>
          <w:sz w:val="24"/>
          <w:szCs w:val="24"/>
        </w:rPr>
        <w:t xml:space="preserve">and lag 2-6 days to </w:t>
      </w:r>
      <w:r w:rsidR="00F60222" w:rsidRPr="00EE68D6">
        <w:rPr>
          <w:rFonts w:ascii="Times New Roman" w:hAnsi="Times New Roman" w:cs="Times New Roman"/>
          <w:sz w:val="24"/>
          <w:szCs w:val="24"/>
          <w:shd w:val="clear" w:color="auto" w:fill="FFFFFF"/>
        </w:rPr>
        <w:t>capture</w:t>
      </w:r>
      <w:r w:rsidR="00F60222" w:rsidRPr="00EE68D6">
        <w:rPr>
          <w:rFonts w:ascii="Times New Roman" w:hAnsi="Times New Roman" w:cs="Times New Roman"/>
          <w:sz w:val="24"/>
          <w:szCs w:val="24"/>
        </w:rPr>
        <w:t xml:space="preserve"> potential delayed effects.</w:t>
      </w:r>
    </w:p>
    <w:bookmarkEnd w:id="160"/>
    <w:p w14:paraId="53B52B5A" w14:textId="486AD97D" w:rsidR="00F60222" w:rsidRPr="00EE68D6" w:rsidRDefault="00F60222" w:rsidP="00EE68D6">
      <w:pPr>
        <w:pStyle w:val="berschrift2"/>
        <w:spacing w:line="480" w:lineRule="auto"/>
        <w:rPr>
          <w:ins w:id="164" w:author="Ni, Wenli (BIDMC - Rice -  Pulmonary Sp Fund)" w:date="2024-06-14T12:13:00Z"/>
          <w:rFonts w:ascii="Times New Roman" w:hAnsi="Times New Roman" w:cs="Times New Roman"/>
          <w:b/>
          <w:bCs/>
          <w:color w:val="auto"/>
          <w:sz w:val="24"/>
          <w:szCs w:val="24"/>
          <w:lang w:val="en-GB"/>
        </w:rPr>
      </w:pPr>
      <w:ins w:id="165" w:author="Ni, Wenli (BIDMC - Rice -  Pulmonary Sp Fund)" w:date="2024-06-14T12:13:00Z">
        <w:r w:rsidRPr="00EE68D6">
          <w:rPr>
            <w:rFonts w:ascii="Times New Roman" w:hAnsi="Times New Roman" w:cs="Times New Roman"/>
            <w:b/>
            <w:bCs/>
            <w:color w:val="auto"/>
            <w:sz w:val="24"/>
            <w:szCs w:val="24"/>
            <w:lang w:val="en-GB"/>
          </w:rPr>
          <w:t xml:space="preserve">2.5 </w:t>
        </w:r>
        <w:bookmarkStart w:id="166" w:name="_Hlk169702570"/>
        <w:r w:rsidRPr="00EE68D6">
          <w:rPr>
            <w:rFonts w:ascii="Times New Roman" w:hAnsi="Times New Roman" w:cs="Times New Roman"/>
            <w:b/>
            <w:bCs/>
            <w:color w:val="auto"/>
            <w:sz w:val="24"/>
            <w:szCs w:val="24"/>
            <w:lang w:val="en-GB"/>
          </w:rPr>
          <w:t>Statistical analysis</w:t>
        </w:r>
        <w:bookmarkEnd w:id="166"/>
      </w:ins>
    </w:p>
    <w:p w14:paraId="197B2AEC" w14:textId="5FCA552D" w:rsidR="00DB1E5E" w:rsidRPr="00EE68D6" w:rsidRDefault="00CE5ABE" w:rsidP="00EE68D6">
      <w:pPr>
        <w:autoSpaceDE w:val="0"/>
        <w:autoSpaceDN w:val="0"/>
        <w:adjustRightInd w:val="0"/>
        <w:spacing w:after="0" w:line="480" w:lineRule="auto"/>
        <w:jc w:val="both"/>
        <w:rPr>
          <w:ins w:id="167" w:author="Ni, Wenli (BIDMC - Rice -  Pulmonary Sp Fund)" w:date="2024-06-21T21:19:00Z"/>
          <w:rFonts w:ascii="Times New Roman" w:eastAsia="Times New Roman" w:hAnsi="Times New Roman" w:cs="Times New Roman"/>
          <w:sz w:val="24"/>
          <w:szCs w:val="24"/>
        </w:rPr>
      </w:pPr>
      <w:bookmarkStart w:id="168" w:name="_Hlk169469749"/>
      <w:r w:rsidRPr="00EE68D6">
        <w:rPr>
          <w:rFonts w:ascii="Times New Roman" w:hAnsi="Times New Roman" w:cs="Times New Roman"/>
          <w:sz w:val="24"/>
          <w:szCs w:val="24"/>
        </w:rPr>
        <w:t>First</w:t>
      </w:r>
      <w:r w:rsidR="00ED13FA" w:rsidRPr="00EE68D6">
        <w:rPr>
          <w:rFonts w:ascii="Times New Roman" w:hAnsi="Times New Roman" w:cs="Times New Roman"/>
          <w:sz w:val="24"/>
          <w:szCs w:val="24"/>
        </w:rPr>
        <w:t xml:space="preserve">, we </w:t>
      </w:r>
      <w:r w:rsidRPr="00EE68D6">
        <w:rPr>
          <w:rFonts w:ascii="Times New Roman" w:hAnsi="Times New Roman" w:cs="Times New Roman"/>
          <w:sz w:val="24"/>
          <w:szCs w:val="24"/>
        </w:rPr>
        <w:t>employed conditional logistic regression to explore the temperature-response association, wherein percentile temperature was incorporated as a natural cubic spline (three degrees of freedom)</w:t>
      </w:r>
      <w:r w:rsidR="00584479" w:rsidRPr="00EE68D6">
        <w:rPr>
          <w:rFonts w:ascii="Times New Roman" w:hAnsi="Times New Roman" w:cs="Times New Roman"/>
          <w:sz w:val="24"/>
          <w:szCs w:val="24"/>
        </w:rPr>
        <w:t>.</w:t>
      </w:r>
      <w:r w:rsidR="00ED13FA" w:rsidRPr="00EE68D6">
        <w:rPr>
          <w:rFonts w:ascii="Times New Roman" w:hAnsi="Times New Roman" w:cs="Times New Roman"/>
          <w:sz w:val="24"/>
          <w:szCs w:val="24"/>
        </w:rPr>
        <w:t xml:space="preserve"> </w:t>
      </w:r>
      <w:r w:rsidR="00584479" w:rsidRPr="00EE68D6">
        <w:rPr>
          <w:rFonts w:ascii="Times New Roman" w:hAnsi="Times New Roman" w:cs="Times New Roman"/>
          <w:sz w:val="24"/>
          <w:szCs w:val="24"/>
        </w:rPr>
        <w:t xml:space="preserve">As </w:t>
      </w:r>
      <w:r w:rsidRPr="00EE68D6">
        <w:rPr>
          <w:rFonts w:ascii="Times New Roman" w:hAnsi="Times New Roman" w:cs="Times New Roman"/>
          <w:sz w:val="24"/>
          <w:szCs w:val="24"/>
        </w:rPr>
        <w:t>no</w:t>
      </w:r>
      <w:r w:rsidR="00ED13FA" w:rsidRPr="00EE68D6">
        <w:rPr>
          <w:rFonts w:ascii="Times New Roman" w:hAnsi="Times New Roman" w:cs="Times New Roman"/>
          <w:sz w:val="24"/>
          <w:szCs w:val="24"/>
        </w:rPr>
        <w:t xml:space="preserve"> significant </w:t>
      </w:r>
      <w:r w:rsidRPr="00EE68D6">
        <w:rPr>
          <w:rFonts w:ascii="Times New Roman" w:hAnsi="Times New Roman" w:cs="Times New Roman"/>
          <w:sz w:val="24"/>
          <w:szCs w:val="24"/>
        </w:rPr>
        <w:t xml:space="preserve">departure from </w:t>
      </w:r>
      <w:r w:rsidR="00ED13FA" w:rsidRPr="00EE68D6">
        <w:rPr>
          <w:rFonts w:ascii="Times New Roman" w:hAnsi="Times New Roman" w:cs="Times New Roman"/>
          <w:sz w:val="24"/>
          <w:szCs w:val="24"/>
        </w:rPr>
        <w:t xml:space="preserve">linearity </w:t>
      </w:r>
      <w:r w:rsidRPr="00EE68D6">
        <w:rPr>
          <w:rFonts w:ascii="Times New Roman" w:hAnsi="Times New Roman" w:cs="Times New Roman"/>
          <w:sz w:val="24"/>
          <w:szCs w:val="24"/>
        </w:rPr>
        <w:t xml:space="preserve">was observed </w:t>
      </w:r>
      <w:r w:rsidR="006E2727" w:rsidRPr="00EE68D6">
        <w:rPr>
          <w:rFonts w:ascii="Times New Roman" w:hAnsi="Times New Roman" w:cs="Times New Roman"/>
          <w:sz w:val="24"/>
          <w:szCs w:val="24"/>
        </w:rPr>
        <w:t>(</w:t>
      </w:r>
      <w:r w:rsidR="00C952C6" w:rsidRPr="00EE68D6">
        <w:rPr>
          <w:rFonts w:ascii="Times New Roman" w:hAnsi="Times New Roman" w:cs="Times New Roman"/>
          <w:sz w:val="24"/>
          <w:szCs w:val="24"/>
        </w:rPr>
        <w:t>Supplement</w:t>
      </w:r>
      <w:r w:rsidR="006E2727" w:rsidRPr="00EE68D6">
        <w:rPr>
          <w:rFonts w:ascii="Times New Roman" w:hAnsi="Times New Roman" w:cs="Times New Roman"/>
          <w:sz w:val="24"/>
          <w:szCs w:val="24"/>
        </w:rPr>
        <w:t>, Figure S</w:t>
      </w:r>
      <w:r w:rsidR="00593CBC" w:rsidRPr="00EE68D6">
        <w:rPr>
          <w:rFonts w:ascii="Times New Roman" w:hAnsi="Times New Roman" w:cs="Times New Roman"/>
          <w:sz w:val="24"/>
          <w:szCs w:val="24"/>
        </w:rPr>
        <w:t>2</w:t>
      </w:r>
      <w:r w:rsidR="006E2727" w:rsidRPr="00EE68D6">
        <w:rPr>
          <w:rFonts w:ascii="Times New Roman" w:hAnsi="Times New Roman" w:cs="Times New Roman"/>
          <w:sz w:val="24"/>
          <w:szCs w:val="24"/>
        </w:rPr>
        <w:t>)</w:t>
      </w:r>
      <w:r w:rsidR="00584479" w:rsidRPr="00EE68D6">
        <w:rPr>
          <w:rFonts w:ascii="Times New Roman" w:hAnsi="Times New Roman" w:cs="Times New Roman"/>
          <w:sz w:val="24"/>
          <w:szCs w:val="24"/>
        </w:rPr>
        <w:t xml:space="preserve">, </w:t>
      </w:r>
      <w:ins w:id="169" w:author="Ni, Wenli (BIDMC - Rice -  Pulmonary Sp Fund)" w:date="2024-06-16T22:21:00Z">
        <w:r w:rsidR="002F14EA" w:rsidRPr="00EE68D6">
          <w:rPr>
            <w:rFonts w:ascii="Times New Roman" w:hAnsi="Times New Roman" w:cs="Times New Roman"/>
            <w:sz w:val="24"/>
            <w:szCs w:val="24"/>
          </w:rPr>
          <w:t xml:space="preserve">subsequent analyses treated </w:t>
        </w:r>
      </w:ins>
      <w:ins w:id="170" w:author="Ni, Wenli (BIDMC - Rice -  Pulmonary Sp Fund)" w:date="2024-06-21T21:19:00Z">
        <w:r w:rsidR="00DB1E5E" w:rsidRPr="00EE68D6">
          <w:rPr>
            <w:rFonts w:ascii="Times New Roman" w:hAnsi="Times New Roman" w:cs="Times New Roman"/>
            <w:sz w:val="24"/>
            <w:szCs w:val="24"/>
          </w:rPr>
          <w:t xml:space="preserve">air </w:t>
        </w:r>
      </w:ins>
      <w:ins w:id="171" w:author="Ni, Wenli (BIDMC - Rice -  Pulmonary Sp Fund)" w:date="2024-06-16T22:21:00Z">
        <w:r w:rsidR="002F14EA" w:rsidRPr="00EE68D6">
          <w:rPr>
            <w:rFonts w:ascii="Times New Roman" w:hAnsi="Times New Roman" w:cs="Times New Roman"/>
            <w:sz w:val="24"/>
            <w:szCs w:val="24"/>
          </w:rPr>
          <w:t xml:space="preserve">temperature and cold spells exposures as linear terms. </w:t>
        </w:r>
      </w:ins>
      <w:ins w:id="172" w:author="Ni, Wenli (BIDMC - Rice -  Pulmonary Sp Fund)" w:date="2024-06-16T22:19:00Z">
        <w:r w:rsidR="006C708A" w:rsidRPr="00EE68D6">
          <w:rPr>
            <w:rFonts w:ascii="Times New Roman" w:eastAsia="SimSun" w:hAnsi="Times New Roman" w:cs="Times New Roman"/>
            <w:sz w:val="24"/>
            <w:szCs w:val="24"/>
            <w:lang w:eastAsia="en-US"/>
          </w:rPr>
          <w:t>W</w:t>
        </w:r>
      </w:ins>
      <w:del w:id="173" w:author="Ni, Wenli (BIDMC - Rice -  Pulmonary Sp Fund)" w:date="2024-06-16T22:19:00Z">
        <w:r w:rsidR="00D56561" w:rsidRPr="00EE68D6" w:rsidDel="006C708A">
          <w:rPr>
            <w:rFonts w:ascii="Times New Roman" w:eastAsia="SimSun" w:hAnsi="Times New Roman" w:cs="Times New Roman"/>
            <w:sz w:val="24"/>
            <w:szCs w:val="24"/>
            <w:lang w:eastAsia="en-US"/>
          </w:rPr>
          <w:delText>w</w:delText>
        </w:r>
      </w:del>
      <w:r w:rsidR="00D56561" w:rsidRPr="00EE68D6">
        <w:rPr>
          <w:rFonts w:ascii="Times New Roman" w:eastAsia="SimSun" w:hAnsi="Times New Roman" w:cs="Times New Roman"/>
          <w:sz w:val="24"/>
          <w:szCs w:val="24"/>
          <w:lang w:eastAsia="en-US"/>
        </w:rPr>
        <w:t xml:space="preserve">e </w:t>
      </w:r>
      <w:r w:rsidRPr="00EE68D6">
        <w:rPr>
          <w:rFonts w:ascii="Times New Roman" w:eastAsia="SimSun" w:hAnsi="Times New Roman" w:cs="Times New Roman"/>
          <w:sz w:val="24"/>
          <w:szCs w:val="24"/>
          <w:lang w:eastAsia="en-US"/>
        </w:rPr>
        <w:t>applied</w:t>
      </w:r>
      <w:r w:rsidR="00D56561" w:rsidRPr="00EE68D6">
        <w:rPr>
          <w:rFonts w:ascii="Times New Roman" w:eastAsia="SimSun" w:hAnsi="Times New Roman" w:cs="Times New Roman"/>
          <w:sz w:val="24"/>
          <w:szCs w:val="24"/>
          <w:lang w:eastAsia="en-US"/>
        </w:rPr>
        <w:t xml:space="preserve"> conditional logistic regression with </w:t>
      </w:r>
      <w:r w:rsidR="005E1D5E" w:rsidRPr="00EE68D6">
        <w:rPr>
          <w:rFonts w:ascii="Times New Roman" w:eastAsia="SimSun" w:hAnsi="Times New Roman" w:cs="Times New Roman"/>
          <w:sz w:val="24"/>
          <w:szCs w:val="24"/>
          <w:lang w:eastAsia="en-US"/>
        </w:rPr>
        <w:t xml:space="preserve">a </w:t>
      </w:r>
      <w:r w:rsidR="00D56561" w:rsidRPr="00EE68D6">
        <w:rPr>
          <w:rFonts w:ascii="Times New Roman" w:eastAsia="SimSun" w:hAnsi="Times New Roman" w:cs="Times New Roman"/>
          <w:sz w:val="24"/>
          <w:szCs w:val="24"/>
          <w:lang w:eastAsia="en-US"/>
        </w:rPr>
        <w:t>distributed lag non-linear model</w:t>
      </w:r>
      <w:ins w:id="174" w:author="Ni, Wenli (BIDMC - Rice -  Pulmonary Sp Fund)" w:date="2024-06-16T22:11:00Z">
        <w:r w:rsidR="006C708A" w:rsidRPr="00EE68D6">
          <w:rPr>
            <w:rFonts w:ascii="Times New Roman" w:eastAsia="SimSun" w:hAnsi="Times New Roman" w:cs="Times New Roman"/>
            <w:sz w:val="24"/>
            <w:szCs w:val="24"/>
            <w:lang w:eastAsia="en-US"/>
          </w:rPr>
          <w:t xml:space="preserve"> (DLNM)</w:t>
        </w:r>
      </w:ins>
      <w:r w:rsidR="00D56561" w:rsidRPr="00EE68D6">
        <w:rPr>
          <w:rFonts w:ascii="Times New Roman" w:eastAsia="SimSun" w:hAnsi="Times New Roman" w:cs="Times New Roman"/>
          <w:sz w:val="24"/>
          <w:szCs w:val="24"/>
          <w:lang w:eastAsia="en-US"/>
        </w:rPr>
        <w:t xml:space="preserve"> to examine the short-term effects of air temperature </w:t>
      </w:r>
      <w:r w:rsidR="008407AF" w:rsidRPr="00EE68D6">
        <w:rPr>
          <w:rFonts w:ascii="Times New Roman" w:eastAsia="SimSun" w:hAnsi="Times New Roman" w:cs="Times New Roman"/>
          <w:sz w:val="24"/>
          <w:szCs w:val="24"/>
          <w:lang w:eastAsia="en-US"/>
        </w:rPr>
        <w:t xml:space="preserve">and cold spells </w:t>
      </w:r>
      <w:r w:rsidR="00D56561" w:rsidRPr="00EE68D6">
        <w:rPr>
          <w:rFonts w:ascii="Times New Roman" w:eastAsia="SimSun" w:hAnsi="Times New Roman" w:cs="Times New Roman"/>
          <w:sz w:val="24"/>
          <w:szCs w:val="24"/>
          <w:lang w:eastAsia="en-US"/>
        </w:rPr>
        <w:t>on MI</w:t>
      </w:r>
      <w:r w:rsidR="000B17D7" w:rsidRPr="00EE68D6">
        <w:rPr>
          <w:rFonts w:ascii="Times New Roman" w:eastAsia="SimSun" w:hAnsi="Times New Roman" w:cs="Times New Roman"/>
          <w:sz w:val="24"/>
          <w:szCs w:val="24"/>
          <w:lang w:eastAsia="en-US"/>
        </w:rPr>
        <w:t xml:space="preserve"> </w:t>
      </w:r>
      <w:r w:rsidR="00547AC3" w:rsidRPr="00EE68D6">
        <w:rPr>
          <w:rFonts w:ascii="Times New Roman" w:eastAsia="SimSun" w:hAnsi="Times New Roman" w:cs="Times New Roman"/>
          <w:sz w:val="24"/>
          <w:szCs w:val="24"/>
          <w:lang w:eastAsia="en-US"/>
        </w:rPr>
        <w:t>separately</w:t>
      </w:r>
      <w:r w:rsidR="00D56561" w:rsidRPr="00EE68D6">
        <w:rPr>
          <w:rFonts w:ascii="Times New Roman" w:eastAsia="SimSun" w:hAnsi="Times New Roman" w:cs="Times New Roman"/>
          <w:sz w:val="24"/>
          <w:szCs w:val="24"/>
          <w:lang w:eastAsia="en-US"/>
        </w:rPr>
        <w:t xml:space="preserve">. </w:t>
      </w:r>
      <w:ins w:id="175" w:author="Ni, Wenli (BIDMC - Rice -  Pulmonary Sp Fund)" w:date="2024-06-21T21:19:00Z">
        <w:r w:rsidR="00DB1E5E" w:rsidRPr="00EE68D6">
          <w:rPr>
            <w:rFonts w:ascii="Times New Roman" w:eastAsia="SimSun" w:hAnsi="Times New Roman" w:cs="Times New Roman"/>
            <w:sz w:val="24"/>
            <w:szCs w:val="24"/>
            <w:lang w:eastAsia="en-US"/>
          </w:rPr>
          <w:t>Conditional logistic regression is a type of regression analysis used for matched case-control studies, including case-crossover, which allow modeling the probability of an event (MI) occurring, while accounting for the matched nature of the data by conditioning on the matching variables</w:t>
        </w:r>
        <w:r w:rsidR="00DB1E5E" w:rsidRPr="00EE68D6">
          <w:rPr>
            <w:rFonts w:ascii="Times New Roman" w:eastAsia="SimSun" w:hAnsi="Times New Roman" w:cs="Times New Roman"/>
            <w:sz w:val="24"/>
            <w:szCs w:val="24"/>
            <w:lang w:eastAsia="en-US"/>
          </w:rPr>
          <w:fldChar w:fldCharType="begin"/>
        </w:r>
      </w:ins>
      <w:r w:rsidR="00BD66D6">
        <w:rPr>
          <w:rFonts w:ascii="Times New Roman" w:eastAsia="SimSun" w:hAnsi="Times New Roman" w:cs="Times New Roman"/>
          <w:sz w:val="24"/>
          <w:szCs w:val="24"/>
          <w:lang w:eastAsia="en-US"/>
        </w:rPr>
        <w:instrText xml:space="preserve"> ADDIN EN.CITE &lt;EndNote&gt;&lt;Cite&gt;&lt;Author&gt;Breslow&lt;/Author&gt;&lt;Year&gt;1978&lt;/Year&gt;&lt;RecNum&gt;21214&lt;/RecNum&gt;&lt;DisplayText&gt;&lt;style face="superscript"&gt;30&lt;/style&gt;&lt;/DisplayText&gt;&lt;record&gt;&lt;rec-number&gt;21214&lt;/rec-number&gt;&lt;foreign-keys&gt;&lt;key app="EN" db-id="vfvftpz2nevv90ewze9pzarca9r5pwrx2et5" timestamp="1719013575" guid="b1229567-73a3-46a5-ba57-13205df3ec6c"&gt;21214&lt;/key&gt;&lt;/foreign-keys&gt;&lt;ref-type name="Journal Article"&gt;17&lt;/ref-type&gt;&lt;contributors&gt;&lt;authors&gt;&lt;author&gt;Breslow, N. E.&lt;/author&gt;&lt;author&gt;Day, N. E.&lt;/author&gt;&lt;author&gt;Halvorsen, K. T.&lt;/author&gt;&lt;author&gt;Prentice, R. L.&lt;/author&gt;&lt;author&gt;Sabai, C.&lt;/author&gt;&lt;/authors&gt;&lt;/contributors&gt;&lt;titles&gt;&lt;title&gt;Estimation of multiple relative risk functions in matched case-control studies&lt;/title&gt;&lt;secondary-title&gt;Am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epidemiology&lt;/abbr-1&gt;&lt;/alt-periodical&gt;&lt;pages&gt;299-307&lt;/pages&gt;&lt;volume&gt;108&lt;/volume&gt;&lt;number&gt;4&lt;/number&gt;&lt;edition&gt;1978/10/01&lt;/edition&gt;&lt;keywords&gt;&lt;keyword&gt;*Epidemiologic Methods&lt;/keyword&gt;&lt;keyword&gt;Esophageal Neoplasms/epidemiology&lt;/keyword&gt;&lt;keyword&gt;Humans&lt;/keyword&gt;&lt;keyword&gt;Iran&lt;/keyword&gt;&lt;keyword&gt;*Models, Theoretical&lt;/keyword&gt;&lt;keyword&gt;*Probability&lt;/keyword&gt;&lt;keyword&gt;Retrospective Studies&lt;/keyword&gt;&lt;keyword&gt;*Risk&lt;/keyword&gt;&lt;keyword&gt;Singapore&lt;/keyword&gt;&lt;keyword&gt;Statistics as Topic&lt;/keyword&gt;&lt;/keywords&gt;&lt;dates&gt;&lt;year&gt;1978&lt;/year&gt;&lt;pub-dates&gt;&lt;date&gt;Oct&lt;/date&gt;&lt;/pub-dates&gt;&lt;/dates&gt;&lt;isbn&gt;0002-9262 (Print)&amp;#xD;0002-9262&lt;/isbn&gt;&lt;accession-num&gt;727199&lt;/accession-num&gt;&lt;urls&gt;&lt;/urls&gt;&lt;electronic-resource-num&gt;10.1093/oxfordjournals.aje.a112623&lt;/electronic-resource-num&gt;&lt;remote-database-provider&gt;NLM&lt;/remote-database-provider&gt;&lt;language&gt;eng&lt;/language&gt;&lt;/record&gt;&lt;/Cite&gt;&lt;/EndNote&gt;</w:instrText>
      </w:r>
      <w:ins w:id="176" w:author="Ni, Wenli (BIDMC - Rice -  Pulmonary Sp Fund)" w:date="2024-06-21T21:19:00Z">
        <w:r w:rsidR="00DB1E5E" w:rsidRPr="00EE68D6">
          <w:rPr>
            <w:rFonts w:ascii="Times New Roman" w:eastAsia="SimSun" w:hAnsi="Times New Roman" w:cs="Times New Roman"/>
            <w:sz w:val="24"/>
            <w:szCs w:val="24"/>
            <w:lang w:eastAsia="en-US"/>
          </w:rPr>
          <w:fldChar w:fldCharType="separate"/>
        </w:r>
      </w:ins>
      <w:r w:rsidR="00BD66D6" w:rsidRPr="00BD66D6">
        <w:rPr>
          <w:rFonts w:ascii="Times New Roman" w:eastAsia="SimSun" w:hAnsi="Times New Roman" w:cs="Times New Roman"/>
          <w:noProof/>
          <w:sz w:val="24"/>
          <w:szCs w:val="24"/>
          <w:vertAlign w:val="superscript"/>
          <w:lang w:eastAsia="en-US"/>
        </w:rPr>
        <w:t>30</w:t>
      </w:r>
      <w:ins w:id="177" w:author="Ni, Wenli (BIDMC - Rice -  Pulmonary Sp Fund)" w:date="2024-06-21T21:19:00Z">
        <w:r w:rsidR="00DB1E5E" w:rsidRPr="00EE68D6">
          <w:rPr>
            <w:rFonts w:ascii="Times New Roman" w:eastAsia="SimSun" w:hAnsi="Times New Roman" w:cs="Times New Roman"/>
            <w:sz w:val="24"/>
            <w:szCs w:val="24"/>
            <w:lang w:eastAsia="en-US"/>
          </w:rPr>
          <w:fldChar w:fldCharType="end"/>
        </w:r>
        <w:r w:rsidR="00DB1E5E" w:rsidRPr="00EE68D6">
          <w:rPr>
            <w:rFonts w:ascii="Times New Roman" w:eastAsia="SimSun" w:hAnsi="Times New Roman" w:cs="Times New Roman"/>
            <w:sz w:val="24"/>
            <w:szCs w:val="24"/>
            <w:lang w:eastAsia="en-US"/>
          </w:rPr>
          <w:t xml:space="preserve">. The DLNM is an advanced statistical modeling framework widely employed to comprehensively investigate exposure-time-response </w:t>
        </w:r>
        <w:r w:rsidR="00DB1E5E" w:rsidRPr="00EE68D6">
          <w:rPr>
            <w:rFonts w:ascii="Times New Roman" w:hAnsi="Times New Roman" w:cs="Times New Roman"/>
            <w:sz w:val="24"/>
            <w:szCs w:val="24"/>
            <w:shd w:val="clear" w:color="auto" w:fill="FFFFFF"/>
          </w:rPr>
          <w:t xml:space="preserve">function (air temperature/ cold spells – lag 0 to 1 and 2 to 6 days – MI) </w:t>
        </w:r>
        <w:r w:rsidR="00DB1E5E" w:rsidRPr="00EE68D6">
          <w:rPr>
            <w:rFonts w:ascii="Times New Roman" w:eastAsia="SimSun" w:hAnsi="Times New Roman" w:cs="Times New Roman"/>
            <w:sz w:val="24"/>
            <w:szCs w:val="24"/>
            <w:lang w:eastAsia="en-US"/>
          </w:rPr>
          <w:t>that may exhibit intricate temporal patterns</w:t>
        </w:r>
        <w:r w:rsidR="00DB1E5E" w:rsidRPr="00EE68D6">
          <w:rPr>
            <w:rFonts w:ascii="Times New Roman" w:eastAsia="SimSun" w:hAnsi="Times New Roman" w:cs="Times New Roman"/>
            <w:sz w:val="24"/>
            <w:szCs w:val="24"/>
            <w:lang w:eastAsia="en-US"/>
          </w:rPr>
          <w:fldChar w:fldCharType="begin"/>
        </w:r>
      </w:ins>
      <w:r w:rsidR="00BD66D6">
        <w:rPr>
          <w:rFonts w:ascii="Times New Roman" w:eastAsia="SimSun" w:hAnsi="Times New Roman" w:cs="Times New Roman"/>
          <w:sz w:val="24"/>
          <w:szCs w:val="24"/>
          <w:lang w:eastAsia="en-US"/>
        </w:rPr>
        <w:instrText xml:space="preserve"> ADDIN EN.CITE &lt;EndNote&gt;&lt;Cite&gt;&lt;Author&gt;Gasparrini&lt;/Author&gt;&lt;Year&gt;2010&lt;/Year&gt;&lt;RecNum&gt;21215&lt;/RecNum&gt;&lt;DisplayText&gt;&lt;style face="superscript"&gt;31&lt;/style&gt;&lt;/DisplayText&gt;&lt;record&gt;&lt;rec-number&gt;21215&lt;/rec-number&gt;&lt;foreign-keys&gt;&lt;key app="EN" db-id="vfvftpz2nevv90ewze9pzarca9r5pwrx2et5" timestamp="1719013638" guid="7b7eff4d-dab9-4258-994a-ab07904a4fbf"&gt;21215&lt;/key&gt;&lt;/foreign-keys&gt;&lt;ref-type name="Journal Article"&gt;17&lt;/ref-type&gt;&lt;contributors&gt;&lt;authors&gt;&lt;author&gt;Gasparrini, A.&lt;/author&gt;&lt;author&gt;Armstrong, B.&lt;/author&gt;&lt;author&gt;Kenward, M. G.&lt;/author&gt;&lt;/authors&gt;&lt;/contributors&gt;&lt;auth-address&gt;Public Health and Policy Department, London School of Hygiene and Tropical Medicine, Keppel Street, London W1C 7HT, U.K. antonio.gasparrini@lshtm.ac.uk&lt;/auth-address&gt;&lt;titles&gt;&lt;title&gt;Distributed lag non-linear models&lt;/title&gt;&lt;secondary-title&gt;Stat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medicine&lt;/abbr-1&gt;&lt;/alt-periodical&gt;&lt;pages&gt;2224-34&lt;/pages&gt;&lt;volume&gt;29&lt;/volume&gt;&lt;number&gt;21&lt;/number&gt;&lt;edition&gt;2010/09/03&lt;/edition&gt;&lt;keywords&gt;&lt;keyword&gt;Algorithms&lt;/keyword&gt;&lt;keyword&gt;Databases, Factual&lt;/keyword&gt;&lt;keyword&gt;Environmental Exposure/*adverse effects/*statistics &amp;amp; numerical data&lt;/keyword&gt;&lt;keyword&gt;Humans&lt;/keyword&gt;&lt;keyword&gt;Internet&lt;/keyword&gt;&lt;keyword&gt;*Models, Statistical&lt;/keyword&gt;&lt;keyword&gt;*Mortality&lt;/keyword&gt;&lt;keyword&gt;New York City/epidemiology&lt;/keyword&gt;&lt;keyword&gt;*Nonlinear Dynamics&lt;/keyword&gt;&lt;keyword&gt;Risk&lt;/keyword&gt;&lt;keyword&gt;Software&lt;/keyword&gt;&lt;keyword&gt;*Temperature&lt;/keyword&gt;&lt;keyword&gt;Time Factors&lt;/keyword&gt;&lt;/keywords&gt;&lt;dates&gt;&lt;year&gt;2010&lt;/year&gt;&lt;pub-dates&gt;&lt;date&gt;Sep 20&lt;/date&gt;&lt;/pub-dates&gt;&lt;/dates&gt;&lt;isbn&gt;0277-6715 (Print)&amp;#xD;0277-6715&lt;/isbn&gt;&lt;accession-num&gt;20812303&lt;/accession-num&gt;&lt;urls&gt;&lt;/urls&gt;&lt;custom2&gt;PMC2998707&lt;/custom2&gt;&lt;electronic-resource-num&gt;10.1002/sim.3940&lt;/electronic-resource-num&gt;&lt;remote-database-provider&gt;NLM&lt;/remote-database-provider&gt;&lt;language&gt;eng&lt;/language&gt;&lt;/record&gt;&lt;/Cite&gt;&lt;/EndNote&gt;</w:instrText>
      </w:r>
      <w:ins w:id="178" w:author="Ni, Wenli (BIDMC - Rice -  Pulmonary Sp Fund)" w:date="2024-06-21T21:19:00Z">
        <w:r w:rsidR="00DB1E5E" w:rsidRPr="00EE68D6">
          <w:rPr>
            <w:rFonts w:ascii="Times New Roman" w:eastAsia="SimSun" w:hAnsi="Times New Roman" w:cs="Times New Roman"/>
            <w:sz w:val="24"/>
            <w:szCs w:val="24"/>
            <w:lang w:eastAsia="en-US"/>
          </w:rPr>
          <w:fldChar w:fldCharType="separate"/>
        </w:r>
      </w:ins>
      <w:r w:rsidR="00BD66D6" w:rsidRPr="00BD66D6">
        <w:rPr>
          <w:rFonts w:ascii="Times New Roman" w:eastAsia="SimSun" w:hAnsi="Times New Roman" w:cs="Times New Roman"/>
          <w:noProof/>
          <w:sz w:val="24"/>
          <w:szCs w:val="24"/>
          <w:vertAlign w:val="superscript"/>
          <w:lang w:eastAsia="en-US"/>
        </w:rPr>
        <w:t>31</w:t>
      </w:r>
      <w:ins w:id="179" w:author="Ni, Wenli (BIDMC - Rice -  Pulmonary Sp Fund)" w:date="2024-06-21T21:19:00Z">
        <w:r w:rsidR="00DB1E5E" w:rsidRPr="00EE68D6">
          <w:rPr>
            <w:rFonts w:ascii="Times New Roman" w:eastAsia="SimSun" w:hAnsi="Times New Roman" w:cs="Times New Roman"/>
            <w:sz w:val="24"/>
            <w:szCs w:val="24"/>
            <w:lang w:eastAsia="en-US"/>
          </w:rPr>
          <w:fldChar w:fldCharType="end"/>
        </w:r>
        <w:r w:rsidR="00DB1E5E" w:rsidRPr="00EE68D6">
          <w:rPr>
            <w:rFonts w:ascii="Times New Roman" w:hAnsi="Times New Roman" w:cs="Times New Roman"/>
            <w:sz w:val="24"/>
            <w:szCs w:val="24"/>
            <w:shd w:val="clear" w:color="auto" w:fill="FFFFFF"/>
          </w:rPr>
          <w:t>.</w:t>
        </w:r>
        <w:r w:rsidR="00DB1E5E" w:rsidRPr="00EE68D6">
          <w:rPr>
            <w:rFonts w:ascii="Times New Roman" w:hAnsi="Times New Roman" w:cs="Times New Roman"/>
            <w:sz w:val="24"/>
            <w:szCs w:val="24"/>
          </w:rPr>
          <w:t xml:space="preserve"> </w:t>
        </w:r>
        <w:r w:rsidR="00DB1E5E" w:rsidRPr="00EE68D6">
          <w:rPr>
            <w:rFonts w:ascii="Times New Roman" w:hAnsi="Times New Roman" w:cs="Times New Roman"/>
            <w:sz w:val="24"/>
            <w:szCs w:val="24"/>
            <w:shd w:val="clear" w:color="auto" w:fill="FFFFFF"/>
          </w:rPr>
          <w:t>The DLNM offers the capability to estimate both the cumulative effect over a specific exposure window and the effect at a single lag period. Furthermore, the DLNM can simultaneously estimate the exposure-response relationship at different lags with adjusting for potential confounding from other lag periods. By combining conditional logistic regression with the DLNM approach, we were able to investigate the potentially immediate and delayed effects of air temperature and cold spells on the risk of MI, while accounting for the case-crossover study design.</w:t>
        </w:r>
      </w:ins>
    </w:p>
    <w:bookmarkEnd w:id="168"/>
    <w:p w14:paraId="20730CFA" w14:textId="4D0810FF" w:rsidR="00D56561" w:rsidRPr="00EE68D6" w:rsidDel="002F14EA" w:rsidRDefault="00547AC3" w:rsidP="00EE68D6">
      <w:pPr>
        <w:autoSpaceDE w:val="0"/>
        <w:autoSpaceDN w:val="0"/>
        <w:adjustRightInd w:val="0"/>
        <w:spacing w:after="0" w:line="480" w:lineRule="auto"/>
        <w:jc w:val="both"/>
        <w:rPr>
          <w:del w:id="180" w:author="Ni, Wenli (BIDMC - Rice -  Pulmonary Sp Fund)" w:date="2024-06-16T22:29:00Z"/>
          <w:rFonts w:ascii="Times New Roman" w:eastAsia="SimSun" w:hAnsi="Times New Roman" w:cs="Times New Roman"/>
          <w:sz w:val="24"/>
          <w:szCs w:val="24"/>
          <w:lang w:eastAsia="en-US"/>
        </w:rPr>
      </w:pPr>
      <w:del w:id="181" w:author="Ni, Wenli (BIDMC - Rice -  Pulmonary Sp Fund)" w:date="2024-06-18T21:35:00Z">
        <w:r w:rsidRPr="00EE68D6" w:rsidDel="002330F5">
          <w:rPr>
            <w:rFonts w:ascii="Times New Roman" w:eastAsia="SimSun" w:hAnsi="Times New Roman" w:cs="Times New Roman"/>
            <w:sz w:val="24"/>
            <w:szCs w:val="24"/>
            <w:lang w:eastAsia="en-US"/>
          </w:rPr>
          <w:delText>More specifically</w:delText>
        </w:r>
        <w:r w:rsidR="00D56561" w:rsidRPr="00EE68D6" w:rsidDel="002330F5">
          <w:rPr>
            <w:rFonts w:ascii="Times New Roman" w:eastAsia="SimSun" w:hAnsi="Times New Roman" w:cs="Times New Roman"/>
            <w:sz w:val="24"/>
            <w:szCs w:val="24"/>
            <w:lang w:eastAsia="en-US"/>
          </w:rPr>
          <w:delText xml:space="preserve">, </w:delText>
        </w:r>
        <w:r w:rsidRPr="00EE68D6" w:rsidDel="002330F5">
          <w:rPr>
            <w:rFonts w:ascii="Times New Roman" w:eastAsia="SimSun" w:hAnsi="Times New Roman" w:cs="Times New Roman"/>
            <w:sz w:val="24"/>
            <w:szCs w:val="24"/>
            <w:lang w:eastAsia="en-US"/>
          </w:rPr>
          <w:delText>a cold spell was represented using a binary indicator, taking the value 1 during periods of cold spells and 0 during periods without cold spells</w:delText>
        </w:r>
        <w:r w:rsidR="00D56561" w:rsidRPr="00EE68D6" w:rsidDel="002330F5">
          <w:rPr>
            <w:rFonts w:ascii="Times New Roman" w:eastAsia="SimSun" w:hAnsi="Times New Roman" w:cs="Times New Roman"/>
            <w:sz w:val="24"/>
            <w:szCs w:val="24"/>
            <w:lang w:eastAsia="en-US"/>
          </w:rPr>
          <w:delText xml:space="preserve">. </w:delText>
        </w:r>
      </w:del>
      <w:bookmarkStart w:id="182" w:name="OLE_LINK15"/>
      <w:del w:id="183" w:author="Ni, Wenli (BIDMC - Rice -  Pulmonary Sp Fund)" w:date="2024-06-16T22:31:00Z">
        <w:r w:rsidR="002C531F" w:rsidRPr="00EE68D6" w:rsidDel="00054A0B">
          <w:rPr>
            <w:rFonts w:ascii="Times New Roman" w:hAnsi="Times New Roman" w:cs="Times New Roman"/>
            <w:sz w:val="24"/>
            <w:szCs w:val="24"/>
          </w:rPr>
          <w:delText>The</w:delText>
        </w:r>
        <w:r w:rsidRPr="00EE68D6" w:rsidDel="00054A0B">
          <w:rPr>
            <w:rFonts w:ascii="Times New Roman" w:hAnsi="Times New Roman" w:cs="Times New Roman"/>
            <w:sz w:val="24"/>
            <w:szCs w:val="24"/>
          </w:rPr>
          <w:delText xml:space="preserve"> </w:delText>
        </w:r>
      </w:del>
      <w:del w:id="184" w:author="Ni, Wenli (BIDMC - Rice -  Pulmonary Sp Fund)" w:date="2024-06-18T21:35:00Z">
        <w:r w:rsidRPr="00EE68D6" w:rsidDel="002330F5">
          <w:rPr>
            <w:rFonts w:ascii="Times New Roman" w:hAnsi="Times New Roman" w:cs="Times New Roman"/>
            <w:sz w:val="24"/>
            <w:szCs w:val="24"/>
          </w:rPr>
          <w:delText xml:space="preserve">"crossbasis" function was </w:delText>
        </w:r>
        <w:r w:rsidR="003E27C8" w:rsidRPr="00EE68D6" w:rsidDel="002330F5">
          <w:rPr>
            <w:rFonts w:ascii="Times New Roman" w:hAnsi="Times New Roman" w:cs="Times New Roman"/>
            <w:sz w:val="24"/>
            <w:szCs w:val="24"/>
          </w:rPr>
          <w:lastRenderedPageBreak/>
          <w:delText>applied</w:delText>
        </w:r>
        <w:r w:rsidRPr="00EE68D6" w:rsidDel="002330F5">
          <w:rPr>
            <w:rFonts w:ascii="Times New Roman" w:hAnsi="Times New Roman" w:cs="Times New Roman"/>
            <w:sz w:val="24"/>
            <w:szCs w:val="24"/>
          </w:rPr>
          <w:delText xml:space="preserve"> consisting of a linear function for </w:delText>
        </w:r>
        <w:r w:rsidR="0031119D" w:rsidRPr="00EE68D6" w:rsidDel="002330F5">
          <w:rPr>
            <w:rFonts w:ascii="Times New Roman" w:hAnsi="Times New Roman" w:cs="Times New Roman"/>
            <w:sz w:val="24"/>
            <w:szCs w:val="24"/>
          </w:rPr>
          <w:delText xml:space="preserve">exposure - response </w:delText>
        </w:r>
        <w:bookmarkStart w:id="185" w:name="OLE_LINK16"/>
        <w:r w:rsidR="0031119D" w:rsidRPr="00EE68D6" w:rsidDel="002330F5">
          <w:rPr>
            <w:rFonts w:ascii="Times New Roman" w:hAnsi="Times New Roman" w:cs="Times New Roman"/>
            <w:sz w:val="24"/>
            <w:szCs w:val="24"/>
          </w:rPr>
          <w:delText xml:space="preserve">relationship </w:delText>
        </w:r>
        <w:bookmarkEnd w:id="185"/>
        <w:r w:rsidR="0031119D" w:rsidRPr="00EE68D6" w:rsidDel="002330F5">
          <w:rPr>
            <w:rFonts w:ascii="Times New Roman" w:hAnsi="Times New Roman" w:cs="Times New Roman"/>
            <w:sz w:val="24"/>
            <w:szCs w:val="24"/>
          </w:rPr>
          <w:delText>(</w:delText>
        </w:r>
        <w:r w:rsidRPr="00EE68D6" w:rsidDel="002330F5">
          <w:rPr>
            <w:rFonts w:ascii="Times New Roman" w:hAnsi="Times New Roman" w:cs="Times New Roman"/>
            <w:sz w:val="24"/>
            <w:szCs w:val="24"/>
          </w:rPr>
          <w:delText>air temperature</w:delText>
        </w:r>
        <w:r w:rsidR="00BA540D" w:rsidRPr="00EE68D6" w:rsidDel="002330F5">
          <w:rPr>
            <w:rFonts w:ascii="Times New Roman" w:hAnsi="Times New Roman" w:cs="Times New Roman"/>
            <w:sz w:val="24"/>
            <w:szCs w:val="24"/>
          </w:rPr>
          <w:delText xml:space="preserve"> or</w:delText>
        </w:r>
        <w:r w:rsidRPr="00EE68D6" w:rsidDel="002330F5">
          <w:rPr>
            <w:rFonts w:ascii="Times New Roman" w:hAnsi="Times New Roman" w:cs="Times New Roman"/>
            <w:sz w:val="24"/>
            <w:szCs w:val="24"/>
          </w:rPr>
          <w:delText xml:space="preserve"> cold spells </w:delText>
        </w:r>
        <w:r w:rsidR="0031119D" w:rsidRPr="00EE68D6" w:rsidDel="002330F5">
          <w:rPr>
            <w:rFonts w:ascii="Times New Roman" w:hAnsi="Times New Roman" w:cs="Times New Roman"/>
            <w:sz w:val="24"/>
            <w:szCs w:val="24"/>
          </w:rPr>
          <w:delText xml:space="preserve">– </w:delText>
        </w:r>
        <w:r w:rsidRPr="00EE68D6" w:rsidDel="002330F5">
          <w:rPr>
            <w:rFonts w:ascii="Times New Roman" w:hAnsi="Times New Roman" w:cs="Times New Roman"/>
            <w:sz w:val="24"/>
            <w:szCs w:val="24"/>
          </w:rPr>
          <w:delText>MI</w:delText>
        </w:r>
        <w:r w:rsidR="0031119D" w:rsidRPr="00EE68D6" w:rsidDel="002330F5">
          <w:rPr>
            <w:rFonts w:ascii="Times New Roman" w:hAnsi="Times New Roman" w:cs="Times New Roman"/>
            <w:sz w:val="24"/>
            <w:szCs w:val="24"/>
          </w:rPr>
          <w:delText xml:space="preserve"> relationship)</w:delText>
        </w:r>
        <w:r w:rsidR="00D56561" w:rsidRPr="00EE68D6" w:rsidDel="002330F5">
          <w:rPr>
            <w:rFonts w:ascii="Times New Roman" w:eastAsia="SimSun" w:hAnsi="Times New Roman" w:cs="Times New Roman"/>
            <w:sz w:val="24"/>
            <w:szCs w:val="24"/>
            <w:lang w:eastAsia="en-US"/>
          </w:rPr>
          <w:delText xml:space="preserve">, </w:delText>
        </w:r>
        <w:r w:rsidRPr="00EE68D6" w:rsidDel="002330F5">
          <w:rPr>
            <w:rFonts w:ascii="Times New Roman" w:hAnsi="Times New Roman" w:cs="Times New Roman"/>
            <w:sz w:val="24"/>
            <w:szCs w:val="24"/>
          </w:rPr>
          <w:delText xml:space="preserve">in addition to </w:delText>
        </w:r>
        <w:r w:rsidR="00D56561" w:rsidRPr="00EE68D6" w:rsidDel="002330F5">
          <w:rPr>
            <w:rFonts w:ascii="Times New Roman" w:eastAsia="SimSun" w:hAnsi="Times New Roman" w:cs="Times New Roman"/>
            <w:sz w:val="24"/>
            <w:szCs w:val="24"/>
            <w:lang w:eastAsia="en-US"/>
          </w:rPr>
          <w:delText xml:space="preserve">the lag-response dimension </w:delText>
        </w:r>
        <w:r w:rsidR="002C531F" w:rsidRPr="00EE68D6" w:rsidDel="002330F5">
          <w:rPr>
            <w:rFonts w:ascii="Times New Roman" w:eastAsia="SimSun" w:hAnsi="Times New Roman" w:cs="Times New Roman"/>
            <w:sz w:val="24"/>
            <w:szCs w:val="24"/>
            <w:lang w:eastAsia="en-US"/>
          </w:rPr>
          <w:delText xml:space="preserve">with </w:delText>
        </w:r>
        <w:r w:rsidR="002C531F" w:rsidRPr="00EE68D6" w:rsidDel="002330F5">
          <w:rPr>
            <w:rFonts w:ascii="Times New Roman" w:hAnsi="Times New Roman" w:cs="Times New Roman"/>
            <w:sz w:val="24"/>
            <w:szCs w:val="24"/>
          </w:rPr>
          <w:delText xml:space="preserve">a natural cubic spline </w:delText>
        </w:r>
        <w:r w:rsidRPr="00EE68D6" w:rsidDel="002330F5">
          <w:rPr>
            <w:rFonts w:ascii="Times New Roman" w:hAnsi="Times New Roman" w:cs="Times New Roman"/>
            <w:sz w:val="24"/>
            <w:szCs w:val="24"/>
          </w:rPr>
          <w:delText>featuring two interior knots at evenly spaced log values of lag days</w:delText>
        </w:r>
        <w:r w:rsidR="002C531F" w:rsidRPr="00EE68D6" w:rsidDel="002330F5">
          <w:rPr>
            <w:rFonts w:ascii="Times New Roman" w:eastAsia="SimSun" w:hAnsi="Times New Roman" w:cs="Times New Roman"/>
            <w:sz w:val="24"/>
            <w:szCs w:val="24"/>
            <w:lang w:eastAsia="en-US"/>
          </w:rPr>
          <w:delText xml:space="preserve"> in the model</w:delText>
        </w:r>
        <w:r w:rsidR="001A2D10" w:rsidRPr="00EE68D6" w:rsidDel="002330F5">
          <w:rPr>
            <w:rFonts w:ascii="Times New Roman" w:eastAsia="SimSun" w:hAnsi="Times New Roman" w:cs="Times New Roman"/>
            <w:sz w:val="24"/>
            <w:szCs w:val="24"/>
          </w:rPr>
          <w:delText>,</w:delText>
        </w:r>
        <w:r w:rsidR="0031119D" w:rsidRPr="00EE68D6" w:rsidDel="002330F5">
          <w:rPr>
            <w:rFonts w:ascii="Times New Roman" w:eastAsia="SimSun" w:hAnsi="Times New Roman" w:cs="Times New Roman"/>
            <w:sz w:val="24"/>
            <w:szCs w:val="24"/>
            <w:lang w:eastAsia="en-US"/>
          </w:rPr>
          <w:delText xml:space="preserve"> based on prior literature and our own experience</w:delText>
        </w:r>
        <w:r w:rsidR="001A2D10" w:rsidRPr="00EE68D6" w:rsidDel="002330F5">
          <w:rPr>
            <w:rFonts w:ascii="Times New Roman" w:eastAsia="SimSun" w:hAnsi="Times New Roman" w:cs="Times New Roman"/>
            <w:sz w:val="24"/>
            <w:szCs w:val="24"/>
            <w:lang w:eastAsia="en-US"/>
          </w:rPr>
          <w:fldChar w:fldCharType="begin">
            <w:fldData xml:space="preserve">PEVuZE5vdGU+PENpdGU+PEF1dGhvcj5HYXNwYXJyaW5pPC9BdXRob3I+PFllYXI+MjAxNTwvWWVh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</w:fldData>
          </w:fldChar>
        </w:r>
      </w:del>
      <w:r w:rsidR="00BD66D6">
        <w:rPr>
          <w:rFonts w:ascii="Times New Roman" w:eastAsia="SimSun" w:hAnsi="Times New Roman" w:cs="Times New Roman"/>
          <w:sz w:val="24"/>
          <w:szCs w:val="24"/>
          <w:lang w:eastAsia="en-US"/>
        </w:rPr>
        <w:instrText xml:space="preserve"> ADDIN EN.CITE </w:instrText>
      </w:r>
      <w:r w:rsidR="00BD66D6">
        <w:rPr>
          <w:rFonts w:ascii="Times New Roman" w:eastAsia="SimSun" w:hAnsi="Times New Roman" w:cs="Times New Roman"/>
          <w:sz w:val="24"/>
          <w:szCs w:val="24"/>
          <w:lang w:eastAsia="en-US"/>
        </w:rPr>
        <w:fldChar w:fldCharType="begin">
          <w:fldData xml:space="preserve">PEVuZE5vdGU+PENpdGU+PEF1dGhvcj5HYXNwYXJyaW5pPC9BdXRob3I+PFllYXI+MjAxNTwvWWVh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</w:fldData>
        </w:fldChar>
      </w:r>
      <w:r w:rsidR="00BD66D6">
        <w:rPr>
          <w:rFonts w:ascii="Times New Roman" w:eastAsia="SimSun" w:hAnsi="Times New Roman" w:cs="Times New Roman"/>
          <w:sz w:val="24"/>
          <w:szCs w:val="24"/>
          <w:lang w:eastAsia="en-US"/>
        </w:rPr>
        <w:instrText xml:space="preserve"> ADDIN EN.CITE.DATA </w:instrText>
      </w:r>
      <w:r w:rsidR="00BD66D6">
        <w:rPr>
          <w:rFonts w:ascii="Times New Roman" w:eastAsia="SimSun" w:hAnsi="Times New Roman" w:cs="Times New Roman"/>
          <w:sz w:val="24"/>
          <w:szCs w:val="24"/>
          <w:lang w:eastAsia="en-US"/>
        </w:rPr>
      </w:r>
      <w:r w:rsidR="00BD66D6">
        <w:rPr>
          <w:rFonts w:ascii="Times New Roman" w:eastAsia="SimSun" w:hAnsi="Times New Roman" w:cs="Times New Roman"/>
          <w:sz w:val="24"/>
          <w:szCs w:val="24"/>
          <w:lang w:eastAsia="en-US"/>
        </w:rPr>
        <w:fldChar w:fldCharType="end"/>
      </w:r>
      <w:del w:id="186" w:author="Ni, Wenli (BIDMC - Rice -  Pulmonary Sp Fund)" w:date="2024-06-18T21:35:00Z">
        <w:r w:rsidR="001A2D10" w:rsidRPr="00EE68D6" w:rsidDel="002330F5">
          <w:rPr>
            <w:rFonts w:ascii="Times New Roman" w:eastAsia="SimSun" w:hAnsi="Times New Roman" w:cs="Times New Roman"/>
            <w:sz w:val="24"/>
            <w:szCs w:val="24"/>
            <w:lang w:eastAsia="en-US"/>
          </w:rPr>
        </w:r>
        <w:r w:rsidR="001A2D10" w:rsidRPr="00EE68D6" w:rsidDel="002330F5">
          <w:rPr>
            <w:rFonts w:ascii="Times New Roman" w:eastAsia="SimSun" w:hAnsi="Times New Roman" w:cs="Times New Roman"/>
            <w:sz w:val="24"/>
            <w:szCs w:val="24"/>
            <w:lang w:eastAsia="en-US"/>
          </w:rPr>
          <w:fldChar w:fldCharType="separate"/>
        </w:r>
      </w:del>
      <w:r w:rsidR="00BD66D6" w:rsidRPr="00BD66D6">
        <w:rPr>
          <w:rFonts w:ascii="Times New Roman" w:eastAsia="SimSun" w:hAnsi="Times New Roman" w:cs="Times New Roman"/>
          <w:noProof/>
          <w:sz w:val="24"/>
          <w:szCs w:val="24"/>
          <w:vertAlign w:val="superscript"/>
          <w:lang w:eastAsia="en-US"/>
        </w:rPr>
        <w:t>32</w:t>
      </w:r>
      <w:del w:id="187" w:author="Ni, Wenli (BIDMC - Rice -  Pulmonary Sp Fund)" w:date="2024-06-18T21:35:00Z">
        <w:r w:rsidR="001A2D10" w:rsidRPr="00EE68D6" w:rsidDel="002330F5">
          <w:rPr>
            <w:rFonts w:ascii="Times New Roman" w:eastAsia="SimSun" w:hAnsi="Times New Roman" w:cs="Times New Roman"/>
            <w:sz w:val="24"/>
            <w:szCs w:val="24"/>
            <w:lang w:eastAsia="en-US"/>
          </w:rPr>
          <w:fldChar w:fldCharType="end"/>
        </w:r>
        <w:r w:rsidRPr="00EE68D6" w:rsidDel="002330F5">
          <w:rPr>
            <w:rFonts w:ascii="Times New Roman" w:eastAsia="SimSun" w:hAnsi="Times New Roman" w:cs="Times New Roman"/>
            <w:sz w:val="24"/>
            <w:szCs w:val="24"/>
            <w:lang w:eastAsia="en-US"/>
          </w:rPr>
          <w:delText xml:space="preserve">. </w:delText>
        </w:r>
        <w:r w:rsidR="00CF7038" w:rsidRPr="00EE68D6" w:rsidDel="002330F5">
          <w:rPr>
            <w:rFonts w:ascii="Times New Roman" w:eastAsia="SimSun" w:hAnsi="Times New Roman" w:cs="Times New Roman"/>
            <w:sz w:val="24"/>
            <w:szCs w:val="24"/>
            <w:lang w:eastAsia="en-US"/>
          </w:rPr>
          <w:delText>That</w:delText>
        </w:r>
        <w:r w:rsidR="0031119D" w:rsidRPr="00EE68D6" w:rsidDel="002330F5">
          <w:rPr>
            <w:rFonts w:ascii="Times New Roman" w:eastAsia="SimSun" w:hAnsi="Times New Roman" w:cs="Times New Roman"/>
            <w:sz w:val="24"/>
            <w:szCs w:val="24"/>
            <w:lang w:eastAsia="en-US"/>
          </w:rPr>
          <w:delText xml:space="preserve"> was implemented by including all lag days from 0 to 6, allowing us to control for the </w:delText>
        </w:r>
        <w:r w:rsidR="00CF7038" w:rsidRPr="00EE68D6" w:rsidDel="002330F5">
          <w:rPr>
            <w:rFonts w:ascii="Times New Roman" w:eastAsia="SimSun" w:hAnsi="Times New Roman" w:cs="Times New Roman"/>
            <w:sz w:val="24"/>
            <w:szCs w:val="24"/>
            <w:lang w:eastAsia="en-US"/>
          </w:rPr>
          <w:delText>influence</w:delText>
        </w:r>
        <w:r w:rsidR="0031119D" w:rsidRPr="00EE68D6" w:rsidDel="002330F5">
          <w:rPr>
            <w:rFonts w:ascii="Times New Roman" w:eastAsia="SimSun" w:hAnsi="Times New Roman" w:cs="Times New Roman"/>
            <w:sz w:val="24"/>
            <w:szCs w:val="24"/>
            <w:lang w:eastAsia="en-US"/>
          </w:rPr>
          <w:delText xml:space="preserve"> </w:delText>
        </w:r>
        <w:r w:rsidR="001A2D10" w:rsidRPr="00EE68D6" w:rsidDel="002330F5">
          <w:rPr>
            <w:rFonts w:ascii="Times New Roman" w:eastAsia="SimSun" w:hAnsi="Times New Roman" w:cs="Times New Roman"/>
            <w:sz w:val="24"/>
            <w:szCs w:val="24"/>
          </w:rPr>
          <w:delText xml:space="preserve">of </w:delText>
        </w:r>
        <w:r w:rsidR="006148EE" w:rsidRPr="00EE68D6" w:rsidDel="002330F5">
          <w:rPr>
            <w:rFonts w:ascii="Times New Roman" w:eastAsia="SimSun" w:hAnsi="Times New Roman" w:cs="Times New Roman"/>
            <w:sz w:val="24"/>
            <w:szCs w:val="24"/>
          </w:rPr>
          <w:delText xml:space="preserve">each </w:delText>
        </w:r>
        <w:r w:rsidR="001A2D10" w:rsidRPr="00EE68D6" w:rsidDel="002330F5">
          <w:rPr>
            <w:rFonts w:ascii="Times New Roman" w:eastAsia="SimSun" w:hAnsi="Times New Roman" w:cs="Times New Roman"/>
            <w:sz w:val="24"/>
            <w:szCs w:val="24"/>
          </w:rPr>
          <w:delText>other</w:delText>
        </w:r>
        <w:r w:rsidR="0031119D" w:rsidRPr="00EE68D6" w:rsidDel="002330F5">
          <w:rPr>
            <w:rFonts w:ascii="Times New Roman" w:eastAsia="SimSun" w:hAnsi="Times New Roman" w:cs="Times New Roman"/>
            <w:sz w:val="24"/>
            <w:szCs w:val="24"/>
            <w:lang w:eastAsia="en-US"/>
          </w:rPr>
          <w:delText xml:space="preserve"> lag day</w:delText>
        </w:r>
        <w:r w:rsidR="00CF7038" w:rsidRPr="00EE68D6" w:rsidDel="002330F5">
          <w:rPr>
            <w:rFonts w:ascii="Times New Roman" w:eastAsia="SimSun" w:hAnsi="Times New Roman" w:cs="Times New Roman"/>
            <w:sz w:val="24"/>
            <w:szCs w:val="24"/>
            <w:lang w:eastAsia="en-US"/>
          </w:rPr>
          <w:delText>s</w:delText>
        </w:r>
        <w:r w:rsidR="00A33C2D" w:rsidRPr="00EE68D6" w:rsidDel="002330F5">
          <w:rPr>
            <w:rFonts w:ascii="Times New Roman" w:eastAsia="SimSun" w:hAnsi="Times New Roman" w:cs="Times New Roman"/>
            <w:sz w:val="24"/>
            <w:szCs w:val="24"/>
            <w:lang w:eastAsia="en-US"/>
          </w:rPr>
          <w:delText>. Subsequently, we employed the "crosspred" function to generate separate effect estimates for the lag periods of 0-1 days and 2-6 days, capturing the immediate and delayed effects, respectively</w:delText>
        </w:r>
        <w:bookmarkEnd w:id="182"/>
        <w:r w:rsidR="00A33C2D" w:rsidRPr="00EE68D6" w:rsidDel="002330F5">
          <w:rPr>
            <w:rFonts w:ascii="Times New Roman" w:hAnsi="Times New Roman" w:cs="Times New Roman"/>
            <w:sz w:val="24"/>
            <w:szCs w:val="24"/>
          </w:rPr>
          <w:delText xml:space="preserve">. </w:delText>
        </w:r>
      </w:del>
      <w:r w:rsidR="00D56561" w:rsidRPr="00EE68D6">
        <w:rPr>
          <w:rFonts w:ascii="Times New Roman" w:eastAsia="SimSun" w:hAnsi="Times New Roman" w:cs="Times New Roman"/>
          <w:sz w:val="24"/>
          <w:szCs w:val="24"/>
          <w:lang w:eastAsia="en-US"/>
        </w:rPr>
        <w:t xml:space="preserve">Moreover, </w:t>
      </w:r>
      <w:r w:rsidR="002C531F" w:rsidRPr="00EE68D6">
        <w:rPr>
          <w:rFonts w:ascii="Times New Roman" w:eastAsia="SimSun" w:hAnsi="Times New Roman" w:cs="Times New Roman"/>
          <w:sz w:val="24"/>
          <w:szCs w:val="24"/>
          <w:lang w:eastAsia="en-US"/>
        </w:rPr>
        <w:t xml:space="preserve">we incorporated both air temperature and cold spells into the same model </w:t>
      </w:r>
      <w:r w:rsidR="00562FC3" w:rsidRPr="00EE68D6">
        <w:rPr>
          <w:rFonts w:ascii="Times New Roman" w:eastAsia="SimSun" w:hAnsi="Times New Roman" w:cs="Times New Roman"/>
          <w:sz w:val="24"/>
          <w:szCs w:val="24"/>
          <w:lang w:eastAsia="en-US"/>
        </w:rPr>
        <w:t>to</w:t>
      </w:r>
      <w:r w:rsidR="002C531F" w:rsidRPr="00EE68D6">
        <w:rPr>
          <w:rFonts w:ascii="Times New Roman" w:eastAsia="SimSun" w:hAnsi="Times New Roman" w:cs="Times New Roman"/>
          <w:sz w:val="24"/>
          <w:szCs w:val="24"/>
          <w:lang w:eastAsia="en-US"/>
        </w:rPr>
        <w:t xml:space="preserve"> </w:t>
      </w:r>
      <w:r w:rsidR="00D56561" w:rsidRPr="00EE68D6">
        <w:rPr>
          <w:rFonts w:ascii="Times New Roman" w:eastAsia="SimSun" w:hAnsi="Times New Roman" w:cs="Times New Roman"/>
          <w:sz w:val="24"/>
          <w:szCs w:val="24"/>
          <w:lang w:eastAsia="en-US"/>
        </w:rPr>
        <w:t xml:space="preserve">explore </w:t>
      </w:r>
      <w:r w:rsidR="002C531F" w:rsidRPr="00EE68D6">
        <w:rPr>
          <w:rFonts w:ascii="Times New Roman" w:eastAsia="SimSun" w:hAnsi="Times New Roman" w:cs="Times New Roman"/>
          <w:sz w:val="24"/>
          <w:szCs w:val="24"/>
          <w:lang w:eastAsia="en-US"/>
        </w:rPr>
        <w:t xml:space="preserve">any potential </w:t>
      </w:r>
      <w:r w:rsidR="00584479" w:rsidRPr="00EE68D6">
        <w:rPr>
          <w:rFonts w:ascii="Times New Roman" w:eastAsia="SimSun" w:hAnsi="Times New Roman" w:cs="Times New Roman"/>
          <w:sz w:val="24"/>
          <w:szCs w:val="24"/>
          <w:lang w:eastAsia="en-US"/>
        </w:rPr>
        <w:t xml:space="preserve">independent </w:t>
      </w:r>
      <w:r w:rsidR="00D56561" w:rsidRPr="00EE68D6">
        <w:rPr>
          <w:rFonts w:ascii="Times New Roman" w:eastAsia="SimSun" w:hAnsi="Times New Roman" w:cs="Times New Roman"/>
          <w:sz w:val="24"/>
          <w:szCs w:val="24"/>
          <w:lang w:eastAsia="en-US"/>
        </w:rPr>
        <w:t xml:space="preserve">effects of air temperature and cold spells. </w:t>
      </w:r>
    </w:p>
    <w:p w14:paraId="771B2DE4" w14:textId="0779CD2F" w:rsidR="00D56561" w:rsidRPr="00EE68D6" w:rsidRDefault="00AA118A" w:rsidP="00EE68D6">
      <w:pPr>
        <w:autoSpaceDE w:val="0"/>
        <w:autoSpaceDN w:val="0"/>
        <w:adjustRightInd w:val="0"/>
        <w:spacing w:after="0" w:line="480" w:lineRule="auto"/>
        <w:jc w:val="both"/>
        <w:rPr>
          <w:rFonts w:ascii="Times New Roman" w:eastAsia="Times New Roman" w:hAnsi="Times New Roman" w:cs="Times New Roman"/>
          <w:sz w:val="24"/>
          <w:szCs w:val="24"/>
        </w:rPr>
      </w:pPr>
      <w:del w:id="188" w:author="Ni, Wenli (BIDMC - Rice -  Pulmonary Sp Fund)" w:date="2024-06-16T22:29:00Z">
        <w:r w:rsidRPr="00EE68D6" w:rsidDel="00922BD7">
          <w:rPr>
            <w:rFonts w:ascii="Times New Roman" w:eastAsia="SimSun" w:hAnsi="Times New Roman" w:cs="Times New Roman"/>
            <w:sz w:val="24"/>
            <w:szCs w:val="24"/>
            <w:lang w:eastAsia="en-US"/>
          </w:rPr>
          <w:delText>Additionally</w:delText>
        </w:r>
      </w:del>
      <w:ins w:id="189" w:author="Ni, Wenli (BIDMC - Rice -  Pulmonary Sp Fund)" w:date="2024-06-16T22:29:00Z">
        <w:r w:rsidR="00922BD7" w:rsidRPr="00EE68D6">
          <w:rPr>
            <w:rFonts w:ascii="Times New Roman" w:eastAsia="SimSun" w:hAnsi="Times New Roman" w:cs="Times New Roman"/>
            <w:sz w:val="24"/>
            <w:szCs w:val="24"/>
            <w:lang w:eastAsia="en-US"/>
          </w:rPr>
          <w:t>Furthermore</w:t>
        </w:r>
      </w:ins>
      <w:r w:rsidRPr="00EE68D6">
        <w:rPr>
          <w:rFonts w:ascii="Times New Roman" w:eastAsia="SimSun" w:hAnsi="Times New Roman" w:cs="Times New Roman"/>
          <w:sz w:val="24"/>
          <w:szCs w:val="24"/>
          <w:lang w:eastAsia="en-US"/>
        </w:rPr>
        <w:t xml:space="preserve">, we performed regional analyses </w:t>
      </w:r>
      <w:r w:rsidR="00CC0955" w:rsidRPr="00EE68D6">
        <w:rPr>
          <w:rFonts w:ascii="Times New Roman" w:eastAsia="SimSun" w:hAnsi="Times New Roman" w:cs="Times New Roman"/>
          <w:sz w:val="24"/>
          <w:szCs w:val="24"/>
          <w:lang w:eastAsia="en-US"/>
        </w:rPr>
        <w:t>in the southern, cent</w:t>
      </w:r>
      <w:r w:rsidR="00562FC3" w:rsidRPr="00EE68D6">
        <w:rPr>
          <w:rFonts w:ascii="Times New Roman" w:eastAsia="SimSun" w:hAnsi="Times New Roman" w:cs="Times New Roman"/>
          <w:sz w:val="24"/>
          <w:szCs w:val="24"/>
          <w:lang w:eastAsia="en-US"/>
        </w:rPr>
        <w:t>ral</w:t>
      </w:r>
      <w:r w:rsidR="00CC0955" w:rsidRPr="00EE68D6">
        <w:rPr>
          <w:rFonts w:ascii="Times New Roman" w:eastAsia="SimSun" w:hAnsi="Times New Roman" w:cs="Times New Roman"/>
          <w:sz w:val="24"/>
          <w:szCs w:val="24"/>
          <w:lang w:eastAsia="en-US"/>
        </w:rPr>
        <w:t xml:space="preserve">, and northern parts of Sweden </w:t>
      </w:r>
      <w:r w:rsidRPr="00EE68D6">
        <w:rPr>
          <w:rFonts w:ascii="Times New Roman" w:eastAsia="SimSun" w:hAnsi="Times New Roman" w:cs="Times New Roman"/>
          <w:sz w:val="24"/>
          <w:szCs w:val="24"/>
          <w:lang w:eastAsia="en-US"/>
        </w:rPr>
        <w:t>to explore geographic disparities. In addition, subgroup investigations were conducted to segregate the impacts of air temperature</w:t>
      </w:r>
      <w:r w:rsidR="00584479" w:rsidRPr="00EE68D6">
        <w:rPr>
          <w:rFonts w:ascii="Times New Roman" w:eastAsia="SimSun" w:hAnsi="Times New Roman" w:cs="Times New Roman"/>
          <w:sz w:val="24"/>
          <w:szCs w:val="24"/>
          <w:lang w:eastAsia="en-US"/>
        </w:rPr>
        <w:t xml:space="preserve"> and </w:t>
      </w:r>
      <w:r w:rsidRPr="00EE68D6">
        <w:rPr>
          <w:rFonts w:ascii="Times New Roman" w:eastAsia="SimSun" w:hAnsi="Times New Roman" w:cs="Times New Roman"/>
          <w:sz w:val="24"/>
          <w:szCs w:val="24"/>
          <w:lang w:eastAsia="en-US"/>
        </w:rPr>
        <w:t xml:space="preserve">cold spells on the hospital admissions for total MI into first and </w:t>
      </w:r>
      <w:del w:id="190" w:author="Ni, Wenli (BIDMC - Rice -  Pulmonary Sp Fund)" w:date="2024-06-19T19:24:00Z">
        <w:r w:rsidR="009A0797" w:rsidRPr="00EE68D6" w:rsidDel="00870C33">
          <w:rPr>
            <w:rFonts w:ascii="Times New Roman" w:eastAsia="SimSun" w:hAnsi="Times New Roman" w:cs="Times New Roman"/>
            <w:sz w:val="24"/>
            <w:szCs w:val="24"/>
            <w:lang w:eastAsia="en-US"/>
          </w:rPr>
          <w:delText>recurrence</w:delText>
        </w:r>
      </w:del>
      <w:ins w:id="191" w:author="Ni, Wenli (BIDMC - Rice -  Pulmonary Sp Fund)" w:date="2024-06-19T19:24:00Z">
        <w:r w:rsidR="00870C33" w:rsidRPr="00EE68D6">
          <w:rPr>
            <w:rFonts w:ascii="Times New Roman" w:eastAsia="SimSun" w:hAnsi="Times New Roman" w:cs="Times New Roman"/>
            <w:sz w:val="24"/>
            <w:szCs w:val="24"/>
            <w:lang w:eastAsia="en-US"/>
          </w:rPr>
          <w:t>recurrent</w:t>
        </w:r>
      </w:ins>
      <w:r w:rsidR="00584479" w:rsidRPr="00EE68D6">
        <w:rPr>
          <w:rFonts w:ascii="Times New Roman" w:eastAsia="SimSun" w:hAnsi="Times New Roman" w:cs="Times New Roman"/>
          <w:sz w:val="24"/>
          <w:szCs w:val="24"/>
          <w:lang w:eastAsia="en-US"/>
        </w:rPr>
        <w:t xml:space="preserve"> </w:t>
      </w:r>
      <w:r w:rsidRPr="00EE68D6">
        <w:rPr>
          <w:rFonts w:ascii="Times New Roman" w:eastAsia="SimSun" w:hAnsi="Times New Roman" w:cs="Times New Roman"/>
          <w:sz w:val="24"/>
          <w:szCs w:val="24"/>
          <w:lang w:eastAsia="en-US"/>
        </w:rPr>
        <w:t>MI.</w:t>
      </w:r>
    </w:p>
    <w:p w14:paraId="2B0A85EE" w14:textId="6DE10480" w:rsidR="00A32867" w:rsidRPr="00EE68D6" w:rsidRDefault="00562FC3" w:rsidP="00EE68D6">
      <w:pPr>
        <w:autoSpaceDE w:val="0"/>
        <w:autoSpaceDN w:val="0"/>
        <w:adjustRightInd w:val="0"/>
        <w:spacing w:line="480" w:lineRule="auto"/>
        <w:jc w:val="both"/>
        <w:rPr>
          <w:rFonts w:ascii="Times New Roman" w:hAnsi="Times New Roman" w:cs="Times New Roman"/>
          <w:sz w:val="24"/>
          <w:szCs w:val="24"/>
        </w:rPr>
      </w:pPr>
      <w:r w:rsidRPr="00EE68D6">
        <w:rPr>
          <w:rFonts w:ascii="Times New Roman" w:eastAsia="SimSun" w:hAnsi="Times New Roman" w:cs="Times New Roman"/>
          <w:sz w:val="24"/>
          <w:szCs w:val="24"/>
          <w:lang w:eastAsia="en-US"/>
        </w:rPr>
        <w:t>W</w:t>
      </w:r>
      <w:r w:rsidR="00A32867" w:rsidRPr="00EE68D6">
        <w:rPr>
          <w:rFonts w:ascii="Times New Roman" w:eastAsia="SimSun" w:hAnsi="Times New Roman" w:cs="Times New Roman"/>
          <w:sz w:val="24"/>
          <w:szCs w:val="24"/>
          <w:lang w:eastAsia="en-US"/>
        </w:rPr>
        <w:t xml:space="preserve">e conducted effect modification analyses </w:t>
      </w:r>
      <w:r w:rsidRPr="00EE68D6">
        <w:rPr>
          <w:rFonts w:ascii="Times New Roman" w:eastAsia="SimSun" w:hAnsi="Times New Roman" w:cs="Times New Roman"/>
          <w:sz w:val="24"/>
          <w:szCs w:val="24"/>
          <w:lang w:eastAsia="en-US"/>
        </w:rPr>
        <w:t xml:space="preserve">to investigate potential effect modifications </w:t>
      </w:r>
      <w:r w:rsidR="00A32867" w:rsidRPr="00EE68D6">
        <w:rPr>
          <w:rFonts w:ascii="Times New Roman" w:eastAsia="SimSun" w:hAnsi="Times New Roman" w:cs="Times New Roman"/>
          <w:sz w:val="24"/>
          <w:szCs w:val="24"/>
          <w:lang w:eastAsia="en-US"/>
        </w:rPr>
        <w:t xml:space="preserve">using a comprehensive set of </w:t>
      </w:r>
      <w:r w:rsidR="009B0D00" w:rsidRPr="00EE68D6">
        <w:rPr>
          <w:rFonts w:ascii="Times New Roman" w:eastAsia="SimSun" w:hAnsi="Times New Roman" w:cs="Times New Roman"/>
          <w:sz w:val="24"/>
          <w:szCs w:val="24"/>
          <w:lang w:eastAsia="en-US"/>
        </w:rPr>
        <w:t xml:space="preserve">possible </w:t>
      </w:r>
      <w:r w:rsidR="00A32867" w:rsidRPr="00EE68D6">
        <w:rPr>
          <w:rFonts w:ascii="Times New Roman" w:eastAsia="SimSun" w:hAnsi="Times New Roman" w:cs="Times New Roman"/>
          <w:sz w:val="24"/>
          <w:szCs w:val="24"/>
          <w:lang w:eastAsia="en-US"/>
        </w:rPr>
        <w:t xml:space="preserve">modifiers. These modifiers </w:t>
      </w:r>
      <w:r w:rsidR="00301E43" w:rsidRPr="00EE68D6">
        <w:rPr>
          <w:rFonts w:ascii="Times New Roman" w:eastAsia="SimSun" w:hAnsi="Times New Roman" w:cs="Times New Roman"/>
          <w:sz w:val="24"/>
          <w:szCs w:val="24"/>
          <w:lang w:eastAsia="en-US"/>
        </w:rPr>
        <w:t xml:space="preserve">included </w:t>
      </w:r>
      <w:r w:rsidR="00A32867" w:rsidRPr="00EE68D6">
        <w:rPr>
          <w:rFonts w:ascii="Times New Roman" w:eastAsia="SimSun" w:hAnsi="Times New Roman" w:cs="Times New Roman"/>
          <w:sz w:val="24"/>
          <w:szCs w:val="24"/>
          <w:lang w:eastAsia="en-US"/>
        </w:rPr>
        <w:t xml:space="preserve">a diverse range of </w:t>
      </w:r>
      <w:bookmarkStart w:id="192" w:name="_Hlk169270909"/>
      <w:r w:rsidR="00A32867" w:rsidRPr="00EE68D6">
        <w:rPr>
          <w:rFonts w:ascii="Times New Roman" w:eastAsia="SimSun" w:hAnsi="Times New Roman" w:cs="Times New Roman"/>
          <w:sz w:val="24"/>
          <w:szCs w:val="24"/>
          <w:lang w:eastAsia="en-US"/>
        </w:rPr>
        <w:t>demographic</w:t>
      </w:r>
      <w:bookmarkEnd w:id="192"/>
      <w:r w:rsidR="00A32867" w:rsidRPr="00EE68D6">
        <w:rPr>
          <w:rFonts w:ascii="Times New Roman" w:eastAsia="SimSun" w:hAnsi="Times New Roman" w:cs="Times New Roman"/>
          <w:sz w:val="24"/>
          <w:szCs w:val="24"/>
          <w:lang w:eastAsia="en-US"/>
        </w:rPr>
        <w:t xml:space="preserve"> and behavioral </w:t>
      </w:r>
      <w:bookmarkStart w:id="193" w:name="_Hlk169270941"/>
      <w:r w:rsidR="00A32867" w:rsidRPr="00EE68D6">
        <w:rPr>
          <w:rFonts w:ascii="Times New Roman" w:eastAsia="SimSun" w:hAnsi="Times New Roman" w:cs="Times New Roman"/>
          <w:sz w:val="24"/>
          <w:szCs w:val="24"/>
          <w:lang w:eastAsia="en-US"/>
        </w:rPr>
        <w:t>characteristics</w:t>
      </w:r>
      <w:bookmarkEnd w:id="193"/>
      <w:r w:rsidR="00A32867" w:rsidRPr="00EE68D6">
        <w:rPr>
          <w:rFonts w:ascii="Times New Roman" w:eastAsia="SimSun" w:hAnsi="Times New Roman" w:cs="Times New Roman"/>
          <w:sz w:val="24"/>
          <w:szCs w:val="24"/>
          <w:lang w:eastAsia="en-US"/>
        </w:rPr>
        <w:t>, including age (&lt;65 years vs. ≥65 years), sex (male vs. female), overweight</w:t>
      </w:r>
      <w:r w:rsidR="00A32867" w:rsidRPr="00EE68D6">
        <w:rPr>
          <w:rFonts w:ascii="Times New Roman" w:hAnsi="Times New Roman" w:cs="Times New Roman"/>
          <w:sz w:val="24"/>
          <w:szCs w:val="24"/>
        </w:rPr>
        <w:t xml:space="preserve"> status (BMI &lt;25 kg/m² vs. ≥25 kg/m²), education level (high school or less [low] vs. any education beyond high school [high]), income (low vs. middle/high), and smoking status (current vs. never/former smoker). Additionally, we examined the impact of pre-existing health conditions (yes vs. no), including hypertension, diabetes, heart failure, and stroke. Furthermore, we assessed the effects of medication use (yes vs. no) across various medication classes, such as any medications; </w:t>
      </w:r>
      <w:r w:rsidR="002F6474" w:rsidRPr="00EE68D6">
        <w:rPr>
          <w:rFonts w:ascii="Times New Roman" w:hAnsi="Times New Roman" w:cs="Times New Roman"/>
          <w:sz w:val="24"/>
          <w:szCs w:val="24"/>
        </w:rPr>
        <w:t xml:space="preserve">any </w:t>
      </w:r>
      <w:r w:rsidR="00A32867" w:rsidRPr="00EE68D6">
        <w:rPr>
          <w:rFonts w:ascii="Times New Roman" w:hAnsi="Times New Roman" w:cs="Times New Roman"/>
          <w:sz w:val="24"/>
          <w:szCs w:val="24"/>
        </w:rPr>
        <w:t xml:space="preserve">antihypertensives (including </w:t>
      </w:r>
      <w:bookmarkStart w:id="194" w:name="_Hlk164240327"/>
      <w:r w:rsidR="00584479" w:rsidRPr="00EE68D6">
        <w:rPr>
          <w:rFonts w:ascii="Times New Roman" w:hAnsi="Times New Roman" w:cs="Times New Roman"/>
          <w:sz w:val="24"/>
          <w:szCs w:val="24"/>
        </w:rPr>
        <w:t>Angiotensin-converting enzyme</w:t>
      </w:r>
      <w:bookmarkEnd w:id="194"/>
      <w:r w:rsidR="00584479" w:rsidRPr="00EE68D6">
        <w:rPr>
          <w:rFonts w:ascii="Times New Roman" w:hAnsi="Times New Roman" w:cs="Times New Roman"/>
          <w:sz w:val="24"/>
          <w:szCs w:val="24"/>
        </w:rPr>
        <w:t xml:space="preserve"> [ACE]</w:t>
      </w:r>
      <w:r w:rsidR="00584479" w:rsidRPr="00EE68D6" w:rsidDel="00584479">
        <w:rPr>
          <w:rFonts w:ascii="Times New Roman" w:hAnsi="Times New Roman" w:cs="Times New Roman"/>
          <w:sz w:val="24"/>
          <w:szCs w:val="24"/>
        </w:rPr>
        <w:t xml:space="preserve"> </w:t>
      </w:r>
      <w:r w:rsidR="00A32867" w:rsidRPr="00EE68D6">
        <w:rPr>
          <w:rFonts w:ascii="Times New Roman" w:hAnsi="Times New Roman" w:cs="Times New Roman"/>
          <w:sz w:val="24"/>
          <w:szCs w:val="24"/>
        </w:rPr>
        <w:t>inhibitors, A2 blockers, beta</w:t>
      </w:r>
      <w:r w:rsidRPr="00EE68D6">
        <w:rPr>
          <w:rFonts w:ascii="Times New Roman" w:hAnsi="Times New Roman" w:cs="Times New Roman"/>
          <w:sz w:val="24"/>
          <w:szCs w:val="24"/>
        </w:rPr>
        <w:t>-</w:t>
      </w:r>
      <w:r w:rsidR="00A32867" w:rsidRPr="00EE68D6">
        <w:rPr>
          <w:rFonts w:ascii="Times New Roman" w:hAnsi="Times New Roman" w:cs="Times New Roman"/>
          <w:sz w:val="24"/>
          <w:szCs w:val="24"/>
        </w:rPr>
        <w:t xml:space="preserve">blockers, calcium channel blockers, and diuretics); </w:t>
      </w:r>
      <w:r w:rsidR="002F6474" w:rsidRPr="00EE68D6">
        <w:rPr>
          <w:rFonts w:ascii="Times New Roman" w:hAnsi="Times New Roman" w:cs="Times New Roman"/>
          <w:sz w:val="24"/>
          <w:szCs w:val="24"/>
        </w:rPr>
        <w:t xml:space="preserve">any </w:t>
      </w:r>
      <w:r w:rsidR="00A32867" w:rsidRPr="00EE68D6">
        <w:rPr>
          <w:rFonts w:ascii="Times New Roman" w:hAnsi="Times New Roman" w:cs="Times New Roman"/>
          <w:sz w:val="24"/>
          <w:szCs w:val="24"/>
        </w:rPr>
        <w:lastRenderedPageBreak/>
        <w:t xml:space="preserve">antithrombotic medications (including oral anticoagulants, </w:t>
      </w:r>
      <w:bookmarkStart w:id="195" w:name="_Hlk164240336"/>
      <w:r w:rsidR="00A32867" w:rsidRPr="00EE68D6">
        <w:rPr>
          <w:rFonts w:ascii="Times New Roman" w:hAnsi="Times New Roman" w:cs="Times New Roman"/>
          <w:sz w:val="24"/>
          <w:szCs w:val="24"/>
        </w:rPr>
        <w:t>DOAC</w:t>
      </w:r>
      <w:bookmarkEnd w:id="195"/>
      <w:r w:rsidR="00A32867" w:rsidRPr="00EE68D6">
        <w:rPr>
          <w:rFonts w:ascii="Times New Roman" w:hAnsi="Times New Roman" w:cs="Times New Roman"/>
          <w:sz w:val="24"/>
          <w:szCs w:val="24"/>
        </w:rPr>
        <w:t xml:space="preserve"> [</w:t>
      </w:r>
      <w:bookmarkStart w:id="196" w:name="_Hlk164240348"/>
      <w:r w:rsidR="00A32867" w:rsidRPr="00EE68D6">
        <w:rPr>
          <w:rFonts w:ascii="Times New Roman" w:hAnsi="Times New Roman" w:cs="Times New Roman"/>
          <w:sz w:val="24"/>
          <w:szCs w:val="24"/>
        </w:rPr>
        <w:t xml:space="preserve">apixaban, dabigatran </w:t>
      </w:r>
      <w:proofErr w:type="spellStart"/>
      <w:r w:rsidR="00A32867" w:rsidRPr="00EE68D6">
        <w:rPr>
          <w:rFonts w:ascii="Times New Roman" w:hAnsi="Times New Roman" w:cs="Times New Roman"/>
          <w:sz w:val="24"/>
          <w:szCs w:val="24"/>
        </w:rPr>
        <w:t>etexilate</w:t>
      </w:r>
      <w:proofErr w:type="spellEnd"/>
      <w:r w:rsidR="00A32867" w:rsidRPr="00EE68D6">
        <w:rPr>
          <w:rFonts w:ascii="Times New Roman" w:hAnsi="Times New Roman" w:cs="Times New Roman"/>
          <w:sz w:val="24"/>
          <w:szCs w:val="24"/>
        </w:rPr>
        <w:t xml:space="preserve">, </w:t>
      </w:r>
      <w:proofErr w:type="spellStart"/>
      <w:r w:rsidR="00A32867" w:rsidRPr="00EE68D6">
        <w:rPr>
          <w:rFonts w:ascii="Times New Roman" w:hAnsi="Times New Roman" w:cs="Times New Roman"/>
          <w:sz w:val="24"/>
          <w:szCs w:val="24"/>
        </w:rPr>
        <w:t>edoxaban</w:t>
      </w:r>
      <w:proofErr w:type="spellEnd"/>
      <w:r w:rsidR="00A32867" w:rsidRPr="00EE68D6">
        <w:rPr>
          <w:rFonts w:ascii="Times New Roman" w:hAnsi="Times New Roman" w:cs="Times New Roman"/>
          <w:sz w:val="24"/>
          <w:szCs w:val="24"/>
        </w:rPr>
        <w:t>, and rivaroxaban</w:t>
      </w:r>
      <w:bookmarkEnd w:id="196"/>
      <w:r w:rsidR="00A32867" w:rsidRPr="00EE68D6">
        <w:rPr>
          <w:rFonts w:ascii="Times New Roman" w:hAnsi="Times New Roman" w:cs="Times New Roman"/>
          <w:sz w:val="24"/>
          <w:szCs w:val="24"/>
        </w:rPr>
        <w:t>]</w:t>
      </w:r>
      <w:r w:rsidR="007844F9" w:rsidRPr="00EE68D6">
        <w:rPr>
          <w:rFonts w:ascii="Times New Roman" w:hAnsi="Times New Roman" w:cs="Times New Roman"/>
          <w:sz w:val="24"/>
          <w:szCs w:val="24"/>
        </w:rPr>
        <w:t xml:space="preserve">, </w:t>
      </w:r>
      <w:r w:rsidR="00A32867" w:rsidRPr="00EE68D6">
        <w:rPr>
          <w:rFonts w:ascii="Times New Roman" w:hAnsi="Times New Roman" w:cs="Times New Roman"/>
          <w:sz w:val="24"/>
          <w:szCs w:val="24"/>
        </w:rPr>
        <w:t xml:space="preserve">aspirin, and </w:t>
      </w:r>
      <w:r w:rsidR="00D00123" w:rsidRPr="00EE68D6">
        <w:rPr>
          <w:rFonts w:ascii="Times New Roman" w:hAnsi="Times New Roman" w:cs="Times New Roman"/>
          <w:sz w:val="24"/>
          <w:szCs w:val="24"/>
        </w:rPr>
        <w:t xml:space="preserve">other </w:t>
      </w:r>
      <w:r w:rsidR="00A32867" w:rsidRPr="00EE68D6">
        <w:rPr>
          <w:rFonts w:ascii="Times New Roman" w:hAnsi="Times New Roman" w:cs="Times New Roman"/>
          <w:sz w:val="24"/>
          <w:szCs w:val="24"/>
        </w:rPr>
        <w:t xml:space="preserve">platelet inhibitors); </w:t>
      </w:r>
      <w:r w:rsidR="002F6474" w:rsidRPr="00EE68D6">
        <w:rPr>
          <w:rFonts w:ascii="Times New Roman" w:hAnsi="Times New Roman" w:cs="Times New Roman"/>
          <w:sz w:val="24"/>
          <w:szCs w:val="24"/>
        </w:rPr>
        <w:t xml:space="preserve">any </w:t>
      </w:r>
      <w:r w:rsidR="00A32867" w:rsidRPr="00EE68D6">
        <w:rPr>
          <w:rFonts w:ascii="Times New Roman" w:hAnsi="Times New Roman" w:cs="Times New Roman"/>
          <w:sz w:val="24"/>
          <w:szCs w:val="24"/>
        </w:rPr>
        <w:t xml:space="preserve">antidiabetic medications; </w:t>
      </w:r>
      <w:r w:rsidR="002F6474" w:rsidRPr="00EE68D6">
        <w:rPr>
          <w:rFonts w:ascii="Times New Roman" w:hAnsi="Times New Roman" w:cs="Times New Roman"/>
          <w:sz w:val="24"/>
          <w:szCs w:val="24"/>
        </w:rPr>
        <w:t xml:space="preserve">any </w:t>
      </w:r>
      <w:r w:rsidR="00A32867" w:rsidRPr="00EE68D6">
        <w:rPr>
          <w:rFonts w:ascii="Times New Roman" w:hAnsi="Times New Roman" w:cs="Times New Roman"/>
          <w:sz w:val="24"/>
          <w:szCs w:val="24"/>
        </w:rPr>
        <w:t xml:space="preserve">cardiac medications (including digitalis and long-acting nitro); and </w:t>
      </w:r>
      <w:r w:rsidR="002F6474" w:rsidRPr="00EE68D6">
        <w:rPr>
          <w:rFonts w:ascii="Times New Roman" w:hAnsi="Times New Roman" w:cs="Times New Roman"/>
          <w:sz w:val="24"/>
          <w:szCs w:val="24"/>
        </w:rPr>
        <w:t xml:space="preserve">any </w:t>
      </w:r>
      <w:r w:rsidR="00A32867" w:rsidRPr="00EE68D6">
        <w:rPr>
          <w:rFonts w:ascii="Times New Roman" w:hAnsi="Times New Roman" w:cs="Times New Roman"/>
          <w:sz w:val="24"/>
          <w:szCs w:val="24"/>
        </w:rPr>
        <w:t>lipid-modifying agents, including statins. Finally, we explored the influence of air pollutants, including PM</w:t>
      </w:r>
      <w:r w:rsidR="00A32867" w:rsidRPr="00EE68D6">
        <w:rPr>
          <w:rFonts w:ascii="Times New Roman" w:hAnsi="Times New Roman" w:cs="Times New Roman"/>
          <w:sz w:val="24"/>
          <w:szCs w:val="24"/>
          <w:vertAlign w:val="subscript"/>
        </w:rPr>
        <w:t>2.5</w:t>
      </w:r>
      <w:r w:rsidR="00A32867" w:rsidRPr="00EE68D6">
        <w:rPr>
          <w:rFonts w:ascii="Times New Roman" w:hAnsi="Times New Roman" w:cs="Times New Roman"/>
          <w:sz w:val="24"/>
          <w:szCs w:val="24"/>
        </w:rPr>
        <w:t>, PM</w:t>
      </w:r>
      <w:r w:rsidR="00584479" w:rsidRPr="00EE68D6">
        <w:rPr>
          <w:rFonts w:ascii="Times New Roman" w:hAnsi="Times New Roman" w:cs="Times New Roman"/>
          <w:sz w:val="24"/>
          <w:szCs w:val="24"/>
          <w:vertAlign w:val="subscript"/>
        </w:rPr>
        <w:t>1</w:t>
      </w:r>
      <w:r w:rsidR="00A32867" w:rsidRPr="00EE68D6">
        <w:rPr>
          <w:rFonts w:ascii="Times New Roman" w:hAnsi="Times New Roman" w:cs="Times New Roman"/>
          <w:sz w:val="24"/>
          <w:szCs w:val="24"/>
          <w:vertAlign w:val="subscript"/>
        </w:rPr>
        <w:t>0</w:t>
      </w:r>
      <w:r w:rsidR="00A32867" w:rsidRPr="00EE68D6">
        <w:rPr>
          <w:rFonts w:ascii="Times New Roman" w:hAnsi="Times New Roman" w:cs="Times New Roman"/>
          <w:sz w:val="24"/>
          <w:szCs w:val="24"/>
        </w:rPr>
        <w:t>, NO</w:t>
      </w:r>
      <w:r w:rsidR="00A32867" w:rsidRPr="00EE68D6">
        <w:rPr>
          <w:rFonts w:ascii="Times New Roman" w:hAnsi="Times New Roman" w:cs="Times New Roman"/>
          <w:sz w:val="24"/>
          <w:szCs w:val="24"/>
          <w:vertAlign w:val="subscript"/>
        </w:rPr>
        <w:t>2</w:t>
      </w:r>
      <w:r w:rsidR="00A32867" w:rsidRPr="00EE68D6">
        <w:rPr>
          <w:rFonts w:ascii="Times New Roman" w:hAnsi="Times New Roman" w:cs="Times New Roman"/>
          <w:sz w:val="24"/>
          <w:szCs w:val="24"/>
        </w:rPr>
        <w:t>, and O</w:t>
      </w:r>
      <w:r w:rsidR="00A32867" w:rsidRPr="00EE68D6">
        <w:rPr>
          <w:rFonts w:ascii="Times New Roman" w:hAnsi="Times New Roman" w:cs="Times New Roman"/>
          <w:sz w:val="24"/>
          <w:szCs w:val="24"/>
          <w:vertAlign w:val="subscript"/>
        </w:rPr>
        <w:t>3</w:t>
      </w:r>
      <w:r w:rsidR="00C952C6" w:rsidRPr="00EE68D6">
        <w:rPr>
          <w:rFonts w:ascii="Times New Roman" w:hAnsi="Times New Roman" w:cs="Times New Roman"/>
          <w:sz w:val="24"/>
          <w:szCs w:val="24"/>
          <w:vertAlign w:val="subscript"/>
        </w:rPr>
        <w:t xml:space="preserve"> </w:t>
      </w:r>
      <w:r w:rsidR="00C952C6" w:rsidRPr="00EE68D6">
        <w:rPr>
          <w:rFonts w:ascii="Times New Roman" w:hAnsi="Times New Roman" w:cs="Times New Roman"/>
          <w:sz w:val="24"/>
          <w:szCs w:val="24"/>
        </w:rPr>
        <w:t>(moving</w:t>
      </w:r>
      <w:r w:rsidR="00C952C6" w:rsidRPr="00EE68D6">
        <w:rPr>
          <w:rFonts w:ascii="Times New Roman" w:hAnsi="Times New Roman" w:cs="Times New Roman"/>
          <w:sz w:val="24"/>
          <w:szCs w:val="24"/>
          <w:vertAlign w:val="subscript"/>
        </w:rPr>
        <w:t xml:space="preserve"> </w:t>
      </w:r>
      <w:r w:rsidR="00C952C6" w:rsidRPr="00EE68D6">
        <w:rPr>
          <w:rFonts w:ascii="Times New Roman" w:hAnsi="Times New Roman" w:cs="Times New Roman"/>
          <w:sz w:val="24"/>
          <w:szCs w:val="24"/>
        </w:rPr>
        <w:t>average of these air pollutants at lag 0-1 days or lag 2-6 days)</w:t>
      </w:r>
      <w:r w:rsidR="00A32867" w:rsidRPr="00EE68D6">
        <w:rPr>
          <w:rFonts w:ascii="Times New Roman" w:hAnsi="Times New Roman" w:cs="Times New Roman"/>
          <w:sz w:val="24"/>
          <w:szCs w:val="24"/>
        </w:rPr>
        <w:t xml:space="preserve">, categorized as below or above the </w:t>
      </w:r>
      <w:r w:rsidR="00C952C6" w:rsidRPr="00EE68D6">
        <w:rPr>
          <w:rFonts w:ascii="Times New Roman" w:hAnsi="Times New Roman" w:cs="Times New Roman"/>
          <w:sz w:val="24"/>
          <w:szCs w:val="24"/>
        </w:rPr>
        <w:t xml:space="preserve">overall </w:t>
      </w:r>
      <w:r w:rsidR="00A32867" w:rsidRPr="00EE68D6">
        <w:rPr>
          <w:rFonts w:ascii="Times New Roman" w:hAnsi="Times New Roman" w:cs="Times New Roman"/>
          <w:sz w:val="24"/>
          <w:szCs w:val="24"/>
        </w:rPr>
        <w:t>median concentrations.</w:t>
      </w:r>
    </w:p>
    <w:p w14:paraId="75072117" w14:textId="5AD0341A" w:rsidR="00C158D7" w:rsidRPr="00EE68D6" w:rsidDel="00BC522E" w:rsidRDefault="004629EB" w:rsidP="00BE4C07">
      <w:pPr>
        <w:autoSpaceDE w:val="0"/>
        <w:autoSpaceDN w:val="0"/>
        <w:adjustRightInd w:val="0"/>
        <w:spacing w:after="0" w:line="480" w:lineRule="auto"/>
        <w:jc w:val="both"/>
        <w:rPr>
          <w:del w:id="197" w:author="Ni, Wenli (BIDMC - Rice -  Pulmonary Sp Fund)" w:date="2024-06-16T21:16:00Z"/>
          <w:rFonts w:ascii="Times New Roman" w:hAnsi="Times New Roman" w:cs="Times New Roman"/>
          <w:sz w:val="24"/>
          <w:szCs w:val="24"/>
          <w:shd w:val="clear" w:color="auto" w:fill="FFFFFF"/>
        </w:rPr>
      </w:pPr>
      <w:bookmarkStart w:id="198" w:name="OLE_LINK3"/>
      <w:r w:rsidRPr="00EE68D6">
        <w:rPr>
          <w:rFonts w:ascii="Times New Roman" w:hAnsi="Times New Roman" w:cs="Times New Roman"/>
          <w:sz w:val="24"/>
          <w:szCs w:val="24"/>
        </w:rPr>
        <w:t xml:space="preserve">To assess the robustness of our findings, we carried out sensitivity analyses. </w:t>
      </w:r>
      <w:bookmarkStart w:id="199" w:name="_Hlk112170382"/>
      <w:r w:rsidRPr="00EE68D6">
        <w:rPr>
          <w:rFonts w:ascii="Times New Roman" w:hAnsi="Times New Roman" w:cs="Times New Roman"/>
          <w:sz w:val="24"/>
          <w:szCs w:val="24"/>
        </w:rPr>
        <w:t xml:space="preserve">First, regarding cold spells, we evaluated the associations of </w:t>
      </w:r>
      <w:del w:id="200" w:author="Ni, Wenli (BIDMC - Rice -  Pulmonary Sp Fund)" w:date="2024-06-19T11:57:00Z">
        <w:r w:rsidRPr="00EE68D6" w:rsidDel="00D92EE8">
          <w:rPr>
            <w:rFonts w:ascii="Times New Roman" w:hAnsi="Times New Roman" w:cs="Times New Roman"/>
            <w:sz w:val="24"/>
            <w:szCs w:val="24"/>
          </w:rPr>
          <w:delText xml:space="preserve">three </w:delText>
        </w:r>
      </w:del>
      <w:ins w:id="201" w:author="Ni, Wenli (BIDMC - Rice -  Pulmonary Sp Fund)" w:date="2024-06-19T11:57:00Z">
        <w:r w:rsidR="00D92EE8" w:rsidRPr="00EE68D6">
          <w:rPr>
            <w:rFonts w:ascii="Times New Roman" w:hAnsi="Times New Roman" w:cs="Times New Roman"/>
            <w:sz w:val="24"/>
            <w:szCs w:val="24"/>
          </w:rPr>
          <w:t xml:space="preserve">multiple </w:t>
        </w:r>
      </w:ins>
      <w:r w:rsidRPr="00EE68D6">
        <w:rPr>
          <w:rFonts w:ascii="Times New Roman" w:hAnsi="Times New Roman" w:cs="Times New Roman"/>
          <w:sz w:val="24"/>
          <w:szCs w:val="24"/>
        </w:rPr>
        <w:t>alternative cold spell metrics (cold spells [10</w:t>
      </w:r>
      <w:r w:rsidRPr="00EE68D6">
        <w:rPr>
          <w:rFonts w:ascii="Times New Roman" w:hAnsi="Times New Roman" w:cs="Times New Roman"/>
          <w:sz w:val="24"/>
          <w:szCs w:val="24"/>
          <w:vertAlign w:val="superscript"/>
        </w:rPr>
        <w:t>th</w:t>
      </w:r>
      <w:r w:rsidRPr="00EE68D6">
        <w:rPr>
          <w:rFonts w:ascii="Times New Roman" w:hAnsi="Times New Roman" w:cs="Times New Roman"/>
          <w:sz w:val="24"/>
          <w:szCs w:val="24"/>
        </w:rPr>
        <w:t>, ≥ 3 days], cold spells [10</w:t>
      </w:r>
      <w:r w:rsidRPr="00EE68D6">
        <w:rPr>
          <w:rFonts w:ascii="Times New Roman" w:hAnsi="Times New Roman" w:cs="Times New Roman"/>
          <w:sz w:val="24"/>
          <w:szCs w:val="24"/>
          <w:vertAlign w:val="superscript"/>
        </w:rPr>
        <w:t>th</w:t>
      </w:r>
      <w:r w:rsidRPr="00EE68D6">
        <w:rPr>
          <w:rFonts w:ascii="Times New Roman" w:hAnsi="Times New Roman" w:cs="Times New Roman"/>
          <w:sz w:val="24"/>
          <w:szCs w:val="24"/>
        </w:rPr>
        <w:t xml:space="preserve">, ≥ 4 days], </w:t>
      </w:r>
      <w:del w:id="202" w:author="Ni, Wenli (BIDMC - Rice -  Pulmonary Sp Fund)" w:date="2024-06-19T11:14:00Z">
        <w:r w:rsidRPr="00EE68D6" w:rsidDel="001406B3">
          <w:rPr>
            <w:rFonts w:ascii="Times New Roman" w:hAnsi="Times New Roman" w:cs="Times New Roman"/>
            <w:sz w:val="24"/>
            <w:szCs w:val="24"/>
          </w:rPr>
          <w:delText xml:space="preserve">and </w:delText>
        </w:r>
      </w:del>
      <w:r w:rsidRPr="00EE68D6">
        <w:rPr>
          <w:rFonts w:ascii="Times New Roman" w:hAnsi="Times New Roman" w:cs="Times New Roman"/>
          <w:sz w:val="24"/>
          <w:szCs w:val="24"/>
        </w:rPr>
        <w:t>cold spells [5</w:t>
      </w:r>
      <w:r w:rsidRPr="00EE68D6">
        <w:rPr>
          <w:rFonts w:ascii="Times New Roman" w:hAnsi="Times New Roman" w:cs="Times New Roman"/>
          <w:sz w:val="24"/>
          <w:szCs w:val="24"/>
          <w:vertAlign w:val="superscript"/>
        </w:rPr>
        <w:t>th</w:t>
      </w:r>
      <w:r w:rsidRPr="00EE68D6">
        <w:rPr>
          <w:rFonts w:ascii="Times New Roman" w:hAnsi="Times New Roman" w:cs="Times New Roman"/>
          <w:sz w:val="24"/>
          <w:szCs w:val="24"/>
        </w:rPr>
        <w:t>, ≥ 2 days])</w:t>
      </w:r>
      <w:ins w:id="203" w:author="Ni, Wenli (BIDMC - Rice -  Pulmonary Sp Fund)" w:date="2024-06-19T11:14:00Z">
        <w:r w:rsidR="001406B3" w:rsidRPr="00EE68D6">
          <w:rPr>
            <w:rFonts w:ascii="Times New Roman" w:hAnsi="Times New Roman" w:cs="Times New Roman"/>
            <w:sz w:val="24"/>
            <w:szCs w:val="24"/>
          </w:rPr>
          <w:t>, and cold spells [3</w:t>
        </w:r>
        <w:r w:rsidR="001406B3" w:rsidRPr="00EE68D6">
          <w:rPr>
            <w:rFonts w:ascii="Times New Roman" w:hAnsi="Times New Roman" w:cs="Times New Roman"/>
            <w:sz w:val="24"/>
            <w:szCs w:val="24"/>
            <w:vertAlign w:val="superscript"/>
          </w:rPr>
          <w:t>rd</w:t>
        </w:r>
        <w:r w:rsidR="001406B3" w:rsidRPr="00EE68D6">
          <w:rPr>
            <w:rFonts w:ascii="Times New Roman" w:hAnsi="Times New Roman" w:cs="Times New Roman"/>
            <w:sz w:val="24"/>
            <w:szCs w:val="24"/>
          </w:rPr>
          <w:t>, ≥ 2 days</w:t>
        </w:r>
      </w:ins>
      <w:del w:id="204" w:author="Ni, Wenli (BIDMC - Rice -  Pulmonary Sp Fund)" w:date="2024-06-19T11:15:00Z">
        <w:r w:rsidRPr="00EE68D6" w:rsidDel="003209C5">
          <w:rPr>
            <w:rFonts w:ascii="Times New Roman" w:hAnsi="Times New Roman" w:cs="Times New Roman"/>
            <w:sz w:val="24"/>
            <w:szCs w:val="24"/>
          </w:rPr>
          <w:delText xml:space="preserve"> with</w:delText>
        </w:r>
      </w:del>
      <w:ins w:id="205" w:author="Ni, Wenli (BIDMC - Rice -  Pulmonary Sp Fund)" w:date="2024-06-19T11:15:00Z">
        <w:r w:rsidR="003209C5" w:rsidRPr="00EE68D6">
          <w:rPr>
            <w:rFonts w:ascii="Times New Roman" w:hAnsi="Times New Roman" w:cs="Times New Roman"/>
            <w:sz w:val="24"/>
            <w:szCs w:val="24"/>
          </w:rPr>
          <w:t>]) with</w:t>
        </w:r>
      </w:ins>
      <w:r w:rsidRPr="00EE68D6">
        <w:rPr>
          <w:rFonts w:ascii="Times New Roman" w:hAnsi="Times New Roman" w:cs="Times New Roman"/>
          <w:sz w:val="24"/>
          <w:szCs w:val="24"/>
        </w:rPr>
        <w:t xml:space="preserve"> MI</w:t>
      </w:r>
      <w:r w:rsidR="000525F9" w:rsidRPr="00EE68D6">
        <w:rPr>
          <w:rFonts w:ascii="Times New Roman" w:hAnsi="Times New Roman" w:cs="Times New Roman"/>
          <w:sz w:val="24"/>
          <w:szCs w:val="24"/>
        </w:rPr>
        <w:t xml:space="preserve">. </w:t>
      </w:r>
      <w:r w:rsidRPr="00EE68D6">
        <w:rPr>
          <w:rFonts w:ascii="Times New Roman" w:hAnsi="Times New Roman" w:cs="Times New Roman"/>
          <w:sz w:val="24"/>
          <w:szCs w:val="24"/>
        </w:rPr>
        <w:t xml:space="preserve">Moreover, </w:t>
      </w:r>
      <w:ins w:id="206" w:author="Ni, Wenli (BIDMC - Rice -  Pulmonary Sp Fund)" w:date="2024-06-19T11:59:00Z">
        <w:r w:rsidR="00D92EE8" w:rsidRPr="00EE68D6">
          <w:rPr>
            <w:rFonts w:ascii="Times New Roman" w:hAnsi="Times New Roman" w:cs="Times New Roman"/>
            <w:sz w:val="24"/>
            <w:szCs w:val="24"/>
          </w:rPr>
          <w:t xml:space="preserve">to account for potential confounding by air pollutants, </w:t>
        </w:r>
      </w:ins>
      <w:r w:rsidRPr="00EE68D6">
        <w:rPr>
          <w:rFonts w:ascii="Times New Roman" w:hAnsi="Times New Roman" w:cs="Times New Roman"/>
          <w:sz w:val="24"/>
          <w:szCs w:val="24"/>
        </w:rPr>
        <w:t xml:space="preserve">we </w:t>
      </w:r>
      <w:del w:id="207" w:author="Ni, Wenli (BIDMC - Rice -  Pulmonary Sp Fund)" w:date="2024-06-19T12:07:00Z">
        <w:r w:rsidRPr="00EE68D6" w:rsidDel="00514C38">
          <w:rPr>
            <w:rFonts w:ascii="Times New Roman" w:hAnsi="Times New Roman" w:cs="Times New Roman"/>
            <w:sz w:val="24"/>
            <w:szCs w:val="24"/>
          </w:rPr>
          <w:delText xml:space="preserve">additionally </w:delText>
        </w:r>
      </w:del>
      <w:r w:rsidRPr="00EE68D6">
        <w:rPr>
          <w:rFonts w:ascii="Times New Roman" w:hAnsi="Times New Roman" w:cs="Times New Roman"/>
          <w:sz w:val="24"/>
          <w:szCs w:val="24"/>
        </w:rPr>
        <w:t>controlled for air pollutants (PM</w:t>
      </w:r>
      <w:r w:rsidRPr="00EE68D6">
        <w:rPr>
          <w:rFonts w:ascii="Times New Roman" w:hAnsi="Times New Roman" w:cs="Times New Roman"/>
          <w:sz w:val="24"/>
          <w:szCs w:val="24"/>
          <w:vertAlign w:val="subscript"/>
        </w:rPr>
        <w:t xml:space="preserve">2.5, </w:t>
      </w:r>
      <w:r w:rsidRPr="00EE68D6">
        <w:rPr>
          <w:rFonts w:ascii="Times New Roman" w:hAnsi="Times New Roman" w:cs="Times New Roman"/>
          <w:sz w:val="24"/>
          <w:szCs w:val="24"/>
        </w:rPr>
        <w:t>PM</w:t>
      </w:r>
      <w:r w:rsidRPr="00EE68D6">
        <w:rPr>
          <w:rFonts w:ascii="Times New Roman" w:hAnsi="Times New Roman" w:cs="Times New Roman"/>
          <w:sz w:val="24"/>
          <w:szCs w:val="24"/>
          <w:vertAlign w:val="subscript"/>
        </w:rPr>
        <w:t xml:space="preserve">10, </w:t>
      </w:r>
      <w:r w:rsidRPr="00EE68D6">
        <w:rPr>
          <w:rFonts w:ascii="Times New Roman" w:hAnsi="Times New Roman" w:cs="Times New Roman"/>
          <w:sz w:val="24"/>
          <w:szCs w:val="24"/>
        </w:rPr>
        <w:t>NO</w:t>
      </w:r>
      <w:r w:rsidRPr="00EE68D6">
        <w:rPr>
          <w:rFonts w:ascii="Times New Roman" w:hAnsi="Times New Roman" w:cs="Times New Roman"/>
          <w:sz w:val="24"/>
          <w:szCs w:val="24"/>
          <w:vertAlign w:val="subscript"/>
        </w:rPr>
        <w:t>2</w:t>
      </w:r>
      <w:r w:rsidRPr="00EE68D6">
        <w:rPr>
          <w:rFonts w:ascii="Times New Roman" w:hAnsi="Times New Roman" w:cs="Times New Roman"/>
          <w:sz w:val="24"/>
          <w:szCs w:val="24"/>
        </w:rPr>
        <w:t>, and O</w:t>
      </w:r>
      <w:r w:rsidRPr="00EE68D6">
        <w:rPr>
          <w:rFonts w:ascii="Times New Roman" w:hAnsi="Times New Roman" w:cs="Times New Roman"/>
          <w:sz w:val="24"/>
          <w:szCs w:val="24"/>
          <w:vertAlign w:val="subscript"/>
        </w:rPr>
        <w:t>3</w:t>
      </w:r>
      <w:r w:rsidRPr="00EE68D6">
        <w:rPr>
          <w:rFonts w:ascii="Times New Roman" w:hAnsi="Times New Roman" w:cs="Times New Roman"/>
          <w:sz w:val="24"/>
          <w:szCs w:val="24"/>
        </w:rPr>
        <w:t>)</w:t>
      </w:r>
      <w:bookmarkEnd w:id="199"/>
      <w:r w:rsidRPr="00EE68D6">
        <w:rPr>
          <w:rFonts w:ascii="Times New Roman" w:hAnsi="Times New Roman" w:cs="Times New Roman"/>
          <w:sz w:val="24"/>
          <w:szCs w:val="24"/>
        </w:rPr>
        <w:t xml:space="preserve">, which were included separately in regression models as linear terms to reduce potential co-linearity. </w:t>
      </w:r>
      <w:bookmarkStart w:id="208" w:name="_Hlk169712630"/>
      <w:ins w:id="209" w:author="Ni, Wenli (BIDMC - Rice -  Pulmonary Sp Fund)" w:date="2024-06-19T18:01:00Z">
        <w:r w:rsidR="0027016D" w:rsidRPr="00EE68D6">
          <w:rPr>
            <w:rFonts w:ascii="Times New Roman" w:hAnsi="Times New Roman" w:cs="Times New Roman"/>
            <w:sz w:val="24"/>
            <w:szCs w:val="24"/>
            <w:shd w:val="clear" w:color="auto" w:fill="FFFFFF"/>
          </w:rPr>
          <w:t xml:space="preserve">Furthermore, we investigated the associations </w:t>
        </w:r>
      </w:ins>
      <w:ins w:id="210" w:author="Ni, Wenli (BIDMC - Rice -  Pulmonary Sp Fund)" w:date="2024-06-19T18:02:00Z">
        <w:r w:rsidR="0027016D" w:rsidRPr="00EE68D6">
          <w:rPr>
            <w:rFonts w:ascii="Times New Roman" w:hAnsi="Times New Roman" w:cs="Times New Roman"/>
            <w:sz w:val="24"/>
            <w:szCs w:val="24"/>
            <w:shd w:val="clear" w:color="auto" w:fill="FFFFFF"/>
          </w:rPr>
          <w:t>between</w:t>
        </w:r>
      </w:ins>
      <w:ins w:id="211" w:author="Ni, Wenli (BIDMC - Rice -  Pulmonary Sp Fund)" w:date="2024-06-19T18:01:00Z">
        <w:r w:rsidR="0027016D" w:rsidRPr="00EE68D6">
          <w:rPr>
            <w:rFonts w:ascii="Times New Roman" w:hAnsi="Times New Roman" w:cs="Times New Roman"/>
            <w:sz w:val="24"/>
            <w:szCs w:val="24"/>
            <w:shd w:val="clear" w:color="auto" w:fill="FFFFFF"/>
          </w:rPr>
          <w:t xml:space="preserve"> year-specific percentile temperature and </w:t>
        </w:r>
      </w:ins>
      <w:ins w:id="212" w:author="Ni, Wenli (BIDMC - Rice -  Pulmonary Sp Fund)" w:date="2024-06-19T18:02:00Z">
        <w:r w:rsidR="0027016D" w:rsidRPr="00EE68D6">
          <w:rPr>
            <w:rFonts w:ascii="Times New Roman" w:hAnsi="Times New Roman" w:cs="Times New Roman"/>
            <w:sz w:val="24"/>
            <w:szCs w:val="24"/>
            <w:shd w:val="clear" w:color="auto" w:fill="FFFFFF"/>
          </w:rPr>
          <w:t xml:space="preserve">year-specific </w:t>
        </w:r>
      </w:ins>
      <w:ins w:id="213" w:author="Ni, Wenli (BIDMC - Rice -  Pulmonary Sp Fund)" w:date="2024-06-19T18:01:00Z">
        <w:r w:rsidR="0027016D" w:rsidRPr="00EE68D6">
          <w:rPr>
            <w:rFonts w:ascii="Times New Roman" w:hAnsi="Times New Roman" w:cs="Times New Roman"/>
            <w:sz w:val="24"/>
            <w:szCs w:val="24"/>
            <w:shd w:val="clear" w:color="auto" w:fill="FFFFFF"/>
          </w:rPr>
          <w:t xml:space="preserve">cold spells </w:t>
        </w:r>
      </w:ins>
      <w:ins w:id="214" w:author="Ni, Wenli (BIDMC - Rice -  Pulmonary Sp Fund)" w:date="2024-06-19T18:02:00Z">
        <w:r w:rsidR="00404CB5" w:rsidRPr="00EE68D6">
          <w:rPr>
            <w:rFonts w:ascii="Times New Roman" w:hAnsi="Times New Roman" w:cs="Times New Roman"/>
            <w:sz w:val="24"/>
            <w:szCs w:val="24"/>
            <w:shd w:val="clear" w:color="auto" w:fill="FFFFFF"/>
          </w:rPr>
          <w:t>and MI.</w:t>
        </w:r>
      </w:ins>
      <w:r w:rsidR="00AC46D4">
        <w:rPr>
          <w:rFonts w:ascii="Times New Roman" w:hAnsi="Times New Roman" w:cs="Times New Roman"/>
          <w:sz w:val="24"/>
          <w:szCs w:val="24"/>
          <w:shd w:val="clear" w:color="auto" w:fill="FFFFFF"/>
        </w:rPr>
        <w:t xml:space="preserve"> </w:t>
      </w:r>
    </w:p>
    <w:bookmarkEnd w:id="198"/>
    <w:bookmarkEnd w:id="208"/>
    <w:p w14:paraId="59E32FA2" w14:textId="77777777" w:rsidR="00DB1E5E" w:rsidRPr="00EE68D6" w:rsidRDefault="00DB1E5E" w:rsidP="00EE68D6">
      <w:pPr>
        <w:autoSpaceDE w:val="0"/>
        <w:autoSpaceDN w:val="0"/>
        <w:adjustRightInd w:val="0"/>
        <w:spacing w:after="0" w:line="480" w:lineRule="auto"/>
        <w:jc w:val="both"/>
        <w:rPr>
          <w:ins w:id="215" w:author="Ni, Wenli (BIDMC - Rice -  Pulmonary Sp Fund)" w:date="2024-06-21T21:20:00Z"/>
          <w:rFonts w:ascii="Times New Roman" w:hAnsi="Times New Roman" w:cs="Times New Roman"/>
          <w:sz w:val="24"/>
          <w:szCs w:val="24"/>
        </w:rPr>
      </w:pPr>
      <w:ins w:id="216" w:author="Ni, Wenli (BIDMC - Rice -  Pulmonary Sp Fund)" w:date="2024-06-21T21:20:00Z">
        <w:r w:rsidRPr="00EE68D6">
          <w:rPr>
            <w:rFonts w:ascii="Times New Roman" w:hAnsi="Times New Roman" w:cs="Times New Roman"/>
            <w:sz w:val="24"/>
            <w:szCs w:val="24"/>
          </w:rPr>
          <w:t xml:space="preserve">The effects of air temperature and cold spells on MI outcomes were quantified as odds ratios (OR) with corresponding 95% confidence intervals (CI). For air temperature, the OR represent the change in the odds of experiencing a MI event associated with a one-unit decrease in daily temperature percentile. Cold spell effects were similarly expressed as OR with 95% CI, representing the change in the odds of experiencing a MI outcome during a cold spell compared to a non-cold spell period. </w:t>
        </w:r>
        <w:r w:rsidRPr="00EE68D6">
          <w:rPr>
            <w:rFonts w:ascii="Times New Roman" w:hAnsi="Times New Roman" w:cs="Times New Roman"/>
            <w:sz w:val="24"/>
            <w:szCs w:val="24"/>
            <w14:ligatures w14:val="standardContextual"/>
          </w:rPr>
          <w:t>All statistical analyses were conducted using R software (version 4.3.0), specifically employing the “survival” and “</w:t>
        </w:r>
        <w:proofErr w:type="spellStart"/>
        <w:r w:rsidRPr="00EE68D6">
          <w:rPr>
            <w:rFonts w:ascii="Times New Roman" w:hAnsi="Times New Roman" w:cs="Times New Roman"/>
            <w:sz w:val="24"/>
            <w:szCs w:val="24"/>
            <w14:ligatures w14:val="standardContextual"/>
          </w:rPr>
          <w:t>dlnm</w:t>
        </w:r>
        <w:proofErr w:type="spellEnd"/>
        <w:r w:rsidRPr="00EE68D6">
          <w:rPr>
            <w:rFonts w:ascii="Times New Roman" w:hAnsi="Times New Roman" w:cs="Times New Roman"/>
            <w:sz w:val="24"/>
            <w:szCs w:val="24"/>
            <w14:ligatures w14:val="standardContextual"/>
          </w:rPr>
          <w:t xml:space="preserve">” packages. We determined statistical significance based on a two-sided </w:t>
        </w:r>
        <w:r w:rsidRPr="00EE68D6">
          <w:rPr>
            <w:rFonts w:ascii="Times New Roman" w:hAnsi="Times New Roman" w:cs="Times New Roman"/>
            <w:i/>
            <w:iCs/>
            <w:sz w:val="24"/>
            <w:szCs w:val="24"/>
            <w14:ligatures w14:val="standardContextual"/>
          </w:rPr>
          <w:t>p</w:t>
        </w:r>
        <w:r w:rsidRPr="00EE68D6">
          <w:rPr>
            <w:rFonts w:ascii="Times New Roman" w:hAnsi="Times New Roman" w:cs="Times New Roman"/>
            <w:sz w:val="24"/>
            <w:szCs w:val="24"/>
            <w14:ligatures w14:val="standardContextual"/>
          </w:rPr>
          <w:t>-value threshold of less than 0.05.</w:t>
        </w:r>
      </w:ins>
    </w:p>
    <w:p w14:paraId="6DE745A4" w14:textId="1315C7C2" w:rsidR="00166F48" w:rsidRPr="00EE68D6" w:rsidRDefault="00166F48" w:rsidP="00EE68D6">
      <w:pPr>
        <w:pStyle w:val="berschrift1"/>
        <w:spacing w:line="480" w:lineRule="auto"/>
        <w:rPr>
          <w:rFonts w:ascii="Times New Roman" w:hAnsi="Times New Roman" w:cs="Times New Roman"/>
          <w:b/>
          <w:bCs/>
          <w:color w:val="auto"/>
          <w:sz w:val="24"/>
          <w:szCs w:val="24"/>
        </w:rPr>
      </w:pPr>
      <w:r w:rsidRPr="00EE68D6">
        <w:rPr>
          <w:rFonts w:ascii="Times New Roman" w:hAnsi="Times New Roman" w:cs="Times New Roman"/>
          <w:b/>
          <w:bCs/>
          <w:color w:val="auto"/>
          <w:sz w:val="24"/>
          <w:szCs w:val="24"/>
        </w:rPr>
        <w:lastRenderedPageBreak/>
        <w:t>3. Result</w:t>
      </w:r>
      <w:r w:rsidR="00625CFD" w:rsidRPr="00EE68D6">
        <w:rPr>
          <w:rFonts w:ascii="Times New Roman" w:hAnsi="Times New Roman" w:cs="Times New Roman"/>
          <w:b/>
          <w:bCs/>
          <w:color w:val="auto"/>
          <w:sz w:val="24"/>
          <w:szCs w:val="24"/>
        </w:rPr>
        <w:t>s</w:t>
      </w:r>
    </w:p>
    <w:p w14:paraId="10C6108D" w14:textId="274FD376" w:rsidR="00347F87" w:rsidRPr="00EE68D6" w:rsidRDefault="00166F48" w:rsidP="00EE68D6">
      <w:pPr>
        <w:pStyle w:val="berschrift2"/>
        <w:spacing w:line="480" w:lineRule="auto"/>
        <w:rPr>
          <w:rFonts w:ascii="Times New Roman" w:hAnsi="Times New Roman" w:cs="Times New Roman"/>
          <w:b/>
          <w:bCs/>
          <w:color w:val="auto"/>
          <w:sz w:val="24"/>
          <w:szCs w:val="24"/>
        </w:rPr>
      </w:pPr>
      <w:r w:rsidRPr="00EE68D6">
        <w:rPr>
          <w:rFonts w:ascii="Times New Roman" w:hAnsi="Times New Roman" w:cs="Times New Roman"/>
          <w:b/>
          <w:bCs/>
          <w:color w:val="auto"/>
          <w:sz w:val="24"/>
          <w:szCs w:val="24"/>
          <w:lang w:val="en-GB"/>
        </w:rPr>
        <w:t xml:space="preserve">3.1 Study </w:t>
      </w:r>
      <w:r w:rsidRPr="00EE68D6">
        <w:rPr>
          <w:rFonts w:ascii="Times New Roman" w:hAnsi="Times New Roman" w:cs="Times New Roman"/>
          <w:b/>
          <w:bCs/>
          <w:color w:val="auto"/>
          <w:sz w:val="24"/>
          <w:szCs w:val="24"/>
        </w:rPr>
        <w:t>population</w:t>
      </w:r>
      <w:r w:rsidRPr="00EE68D6">
        <w:rPr>
          <w:rFonts w:ascii="Times New Roman" w:hAnsi="Times New Roman" w:cs="Times New Roman"/>
          <w:b/>
          <w:bCs/>
          <w:color w:val="auto"/>
          <w:sz w:val="24"/>
          <w:szCs w:val="24"/>
          <w:lang w:val="en-GB"/>
        </w:rPr>
        <w:t xml:space="preserve"> and </w:t>
      </w:r>
      <w:r w:rsidRPr="00EE68D6">
        <w:rPr>
          <w:rFonts w:ascii="Times New Roman" w:hAnsi="Times New Roman" w:cs="Times New Roman"/>
          <w:b/>
          <w:bCs/>
          <w:color w:val="auto"/>
          <w:sz w:val="24"/>
          <w:szCs w:val="24"/>
        </w:rPr>
        <w:t>exposure data</w:t>
      </w:r>
    </w:p>
    <w:p w14:paraId="64885F71" w14:textId="5FAFEBE2" w:rsidR="00B37086" w:rsidRDefault="00531274" w:rsidP="00EE68D6">
      <w:pPr>
        <w:spacing w:line="480" w:lineRule="auto"/>
        <w:jc w:val="both"/>
        <w:rPr>
          <w:ins w:id="217" w:author="Ni, Wenli (BIDMC - Rice -  Pulmonary Sp Fund)" w:date="2024-06-23T16:03:00Z"/>
          <w:rFonts w:ascii="Times New Roman" w:hAnsi="Times New Roman" w:cs="Times New Roman"/>
          <w:bCs/>
          <w:sz w:val="24"/>
          <w:szCs w:val="24"/>
        </w:rPr>
      </w:pPr>
      <w:r w:rsidRPr="00EE68D6">
        <w:rPr>
          <w:rFonts w:ascii="Times New Roman" w:hAnsi="Times New Roman" w:cs="Times New Roman"/>
          <w:sz w:val="24"/>
          <w:szCs w:val="24"/>
        </w:rPr>
        <w:t>A total of 120,380 MI cases were included in this study, comprising 82,205</w:t>
      </w:r>
      <w:r w:rsidR="003D21FE" w:rsidRPr="00EE68D6">
        <w:rPr>
          <w:rFonts w:ascii="Times New Roman" w:hAnsi="Times New Roman" w:cs="Times New Roman"/>
          <w:sz w:val="24"/>
          <w:szCs w:val="24"/>
        </w:rPr>
        <w:t xml:space="preserve"> (</w:t>
      </w:r>
      <w:r w:rsidR="00C41F82" w:rsidRPr="00EE68D6">
        <w:rPr>
          <w:rFonts w:ascii="Times New Roman" w:hAnsi="Times New Roman" w:cs="Times New Roman"/>
          <w:sz w:val="24"/>
          <w:szCs w:val="24"/>
        </w:rPr>
        <w:t>68.3</w:t>
      </w:r>
      <w:r w:rsidR="003D21FE" w:rsidRPr="00EE68D6">
        <w:rPr>
          <w:rFonts w:ascii="Times New Roman" w:hAnsi="Times New Roman" w:cs="Times New Roman"/>
          <w:sz w:val="24"/>
          <w:szCs w:val="24"/>
        </w:rPr>
        <w:t>%)</w:t>
      </w:r>
      <w:r w:rsidRPr="00EE68D6">
        <w:rPr>
          <w:rFonts w:ascii="Times New Roman" w:hAnsi="Times New Roman" w:cs="Times New Roman"/>
          <w:sz w:val="24"/>
          <w:szCs w:val="24"/>
        </w:rPr>
        <w:t xml:space="preserve"> NSTEMI cases</w:t>
      </w:r>
      <w:r w:rsidR="004A5390" w:rsidRPr="00EE68D6">
        <w:rPr>
          <w:rFonts w:ascii="Times New Roman" w:hAnsi="Times New Roman" w:cs="Times New Roman"/>
          <w:sz w:val="24"/>
          <w:szCs w:val="24"/>
        </w:rPr>
        <w:t>,</w:t>
      </w:r>
      <w:r w:rsidRPr="00EE68D6">
        <w:rPr>
          <w:rFonts w:ascii="Times New Roman" w:hAnsi="Times New Roman" w:cs="Times New Roman"/>
          <w:sz w:val="24"/>
          <w:szCs w:val="24"/>
        </w:rPr>
        <w:t xml:space="preserve"> 37,857 </w:t>
      </w:r>
      <w:r w:rsidR="00C41F82" w:rsidRPr="00EE68D6">
        <w:rPr>
          <w:rFonts w:ascii="Times New Roman" w:hAnsi="Times New Roman" w:cs="Times New Roman"/>
          <w:sz w:val="24"/>
          <w:szCs w:val="24"/>
        </w:rPr>
        <w:t>(31.</w:t>
      </w:r>
      <w:r w:rsidR="00DD0D71" w:rsidRPr="00EE68D6">
        <w:rPr>
          <w:rFonts w:ascii="Times New Roman" w:hAnsi="Times New Roman" w:cs="Times New Roman"/>
          <w:sz w:val="24"/>
          <w:szCs w:val="24"/>
        </w:rPr>
        <w:t>4</w:t>
      </w:r>
      <w:r w:rsidR="00C41F82" w:rsidRPr="00EE68D6">
        <w:rPr>
          <w:rFonts w:ascii="Times New Roman" w:hAnsi="Times New Roman" w:cs="Times New Roman"/>
          <w:sz w:val="24"/>
          <w:szCs w:val="24"/>
        </w:rPr>
        <w:t xml:space="preserve">%) </w:t>
      </w:r>
      <w:r w:rsidRPr="00EE68D6">
        <w:rPr>
          <w:rFonts w:ascii="Times New Roman" w:hAnsi="Times New Roman" w:cs="Times New Roman"/>
          <w:sz w:val="24"/>
          <w:szCs w:val="24"/>
        </w:rPr>
        <w:t>STEMI cases</w:t>
      </w:r>
      <w:r w:rsidR="003D5F21" w:rsidRPr="00EE68D6">
        <w:rPr>
          <w:rFonts w:ascii="Times New Roman" w:hAnsi="Times New Roman" w:cs="Times New Roman"/>
          <w:sz w:val="24"/>
          <w:szCs w:val="24"/>
        </w:rPr>
        <w:t xml:space="preserve">, and 318 </w:t>
      </w:r>
      <w:r w:rsidR="00C41F82" w:rsidRPr="00EE68D6">
        <w:rPr>
          <w:rFonts w:ascii="Times New Roman" w:hAnsi="Times New Roman" w:cs="Times New Roman"/>
          <w:sz w:val="24"/>
          <w:szCs w:val="24"/>
        </w:rPr>
        <w:t xml:space="preserve">(0.3%) </w:t>
      </w:r>
      <w:r w:rsidR="003D5F21" w:rsidRPr="00EE68D6">
        <w:rPr>
          <w:rFonts w:ascii="Times New Roman" w:hAnsi="Times New Roman" w:cs="Times New Roman"/>
          <w:sz w:val="24"/>
          <w:szCs w:val="24"/>
        </w:rPr>
        <w:t>cases of unspecified MI type</w:t>
      </w:r>
      <w:r w:rsidRPr="00EE68D6">
        <w:rPr>
          <w:rFonts w:ascii="Times New Roman" w:hAnsi="Times New Roman" w:cs="Times New Roman"/>
          <w:sz w:val="24"/>
          <w:szCs w:val="24"/>
        </w:rPr>
        <w:t>. The demographics of the study population are summarized in Table 1</w:t>
      </w:r>
      <w:r w:rsidR="00995DE3" w:rsidRPr="00EE68D6">
        <w:rPr>
          <w:rFonts w:ascii="Times New Roman" w:hAnsi="Times New Roman" w:cs="Times New Roman"/>
          <w:sz w:val="24"/>
          <w:szCs w:val="24"/>
        </w:rPr>
        <w:t xml:space="preserve"> and S</w:t>
      </w:r>
      <w:r w:rsidR="002811F5" w:rsidRPr="00EE68D6">
        <w:rPr>
          <w:rFonts w:ascii="Times New Roman" w:hAnsi="Times New Roman" w:cs="Times New Roman"/>
          <w:sz w:val="24"/>
          <w:szCs w:val="24"/>
        </w:rPr>
        <w:t>2</w:t>
      </w:r>
      <w:r w:rsidR="00995DE3" w:rsidRPr="00EE68D6">
        <w:rPr>
          <w:rFonts w:ascii="Times New Roman" w:hAnsi="Times New Roman" w:cs="Times New Roman"/>
          <w:sz w:val="24"/>
          <w:szCs w:val="24"/>
        </w:rPr>
        <w:t xml:space="preserve"> (</w:t>
      </w:r>
      <w:r w:rsidR="00C952C6" w:rsidRPr="00EE68D6">
        <w:rPr>
          <w:rFonts w:ascii="Times New Roman" w:hAnsi="Times New Roman" w:cs="Times New Roman"/>
          <w:sz w:val="24"/>
          <w:szCs w:val="24"/>
        </w:rPr>
        <w:t>Supplement</w:t>
      </w:r>
      <w:r w:rsidR="00995DE3" w:rsidRPr="00EE68D6">
        <w:rPr>
          <w:rFonts w:ascii="Times New Roman" w:hAnsi="Times New Roman" w:cs="Times New Roman"/>
          <w:sz w:val="24"/>
          <w:szCs w:val="24"/>
        </w:rPr>
        <w:t>)</w:t>
      </w:r>
      <w:r w:rsidR="00347F87" w:rsidRPr="00EE68D6">
        <w:rPr>
          <w:rFonts w:ascii="Times New Roman" w:hAnsi="Times New Roman" w:cs="Times New Roman"/>
          <w:sz w:val="24"/>
          <w:szCs w:val="24"/>
        </w:rPr>
        <w:t xml:space="preserve">. </w:t>
      </w:r>
      <w:r w:rsidRPr="00EE68D6">
        <w:rPr>
          <w:rFonts w:ascii="Times New Roman" w:hAnsi="Times New Roman" w:cs="Times New Roman"/>
          <w:sz w:val="24"/>
          <w:szCs w:val="24"/>
        </w:rPr>
        <w:t xml:space="preserve">The mean age of the participants was 70.7 years, and their average BMI was 27.1 kg/m². Males constituted 65.5% of the participants, while </w:t>
      </w:r>
      <w:r w:rsidR="00F157C5" w:rsidRPr="00EE68D6">
        <w:rPr>
          <w:rFonts w:ascii="Times New Roman" w:hAnsi="Times New Roman" w:cs="Times New Roman"/>
          <w:sz w:val="24"/>
          <w:szCs w:val="24"/>
        </w:rPr>
        <w:t>a substantial proportion (80.9%) of the participants had attained an education level up to high school or lower</w:t>
      </w:r>
      <w:r w:rsidRPr="00EE68D6">
        <w:rPr>
          <w:rFonts w:ascii="Times New Roman" w:hAnsi="Times New Roman" w:cs="Times New Roman"/>
          <w:sz w:val="24"/>
          <w:szCs w:val="24"/>
        </w:rPr>
        <w:t xml:space="preserve">, 30.6% had a </w:t>
      </w:r>
      <w:del w:id="218" w:author="Ni, Wenli (BIDMC - Rice -  Pulmonary Sp Fund)" w:date="2024-06-19T19:24:00Z">
        <w:r w:rsidR="009A0797" w:rsidRPr="00EE68D6" w:rsidDel="00870C33">
          <w:rPr>
            <w:rFonts w:ascii="Times New Roman" w:hAnsi="Times New Roman" w:cs="Times New Roman"/>
            <w:sz w:val="24"/>
            <w:szCs w:val="24"/>
          </w:rPr>
          <w:delText>recurrence</w:delText>
        </w:r>
      </w:del>
      <w:ins w:id="219" w:author="Ni, Wenli (BIDMC - Rice -  Pulmonary Sp Fund)" w:date="2024-06-19T19:24:00Z">
        <w:r w:rsidR="00870C33" w:rsidRPr="00EE68D6">
          <w:rPr>
            <w:rFonts w:ascii="Times New Roman" w:hAnsi="Times New Roman" w:cs="Times New Roman"/>
            <w:sz w:val="24"/>
            <w:szCs w:val="24"/>
          </w:rPr>
          <w:t>recurrent</w:t>
        </w:r>
      </w:ins>
      <w:r w:rsidR="004534CA" w:rsidRPr="00EE68D6">
        <w:rPr>
          <w:rFonts w:ascii="Times New Roman" w:hAnsi="Times New Roman" w:cs="Times New Roman"/>
          <w:sz w:val="24"/>
          <w:szCs w:val="24"/>
        </w:rPr>
        <w:t xml:space="preserve"> </w:t>
      </w:r>
      <w:r w:rsidRPr="00EE68D6">
        <w:rPr>
          <w:rFonts w:ascii="Times New Roman" w:hAnsi="Times New Roman" w:cs="Times New Roman"/>
          <w:sz w:val="24"/>
          <w:szCs w:val="24"/>
        </w:rPr>
        <w:t xml:space="preserve">MI, nearly half (47.2%) of the participants lived in the southern region of Sweden, and 70.7% had a recorded history of medication usage. </w:t>
      </w:r>
      <w:r w:rsidR="00F157C5" w:rsidRPr="00EE68D6">
        <w:rPr>
          <w:rFonts w:ascii="Times New Roman" w:hAnsi="Times New Roman" w:cs="Times New Roman"/>
          <w:sz w:val="24"/>
          <w:szCs w:val="24"/>
        </w:rPr>
        <w:t>Table S</w:t>
      </w:r>
      <w:r w:rsidR="00995DE3" w:rsidRPr="00EE68D6">
        <w:rPr>
          <w:rFonts w:ascii="Times New Roman" w:hAnsi="Times New Roman" w:cs="Times New Roman"/>
          <w:sz w:val="24"/>
          <w:szCs w:val="24"/>
        </w:rPr>
        <w:t>2</w:t>
      </w:r>
      <w:r w:rsidR="00F157C5" w:rsidRPr="00EE68D6">
        <w:rPr>
          <w:rFonts w:ascii="Times New Roman" w:hAnsi="Times New Roman" w:cs="Times New Roman"/>
          <w:sz w:val="24"/>
          <w:szCs w:val="24"/>
        </w:rPr>
        <w:t xml:space="preserve"> (</w:t>
      </w:r>
      <w:r w:rsidR="00C952C6" w:rsidRPr="00EE68D6">
        <w:rPr>
          <w:rFonts w:ascii="Times New Roman" w:hAnsi="Times New Roman" w:cs="Times New Roman"/>
          <w:sz w:val="24"/>
          <w:szCs w:val="24"/>
        </w:rPr>
        <w:t>Supplement</w:t>
      </w:r>
      <w:r w:rsidR="00F157C5" w:rsidRPr="00EE68D6">
        <w:rPr>
          <w:rFonts w:ascii="Times New Roman" w:hAnsi="Times New Roman" w:cs="Times New Roman"/>
          <w:sz w:val="24"/>
          <w:szCs w:val="24"/>
        </w:rPr>
        <w:t>) presents the characteristics of the participants during cold spells and non-cold spells.</w:t>
      </w:r>
      <w:r w:rsidR="00F157C5" w:rsidRPr="00EE68D6">
        <w:rPr>
          <w:rFonts w:ascii="Times New Roman" w:hAnsi="Times New Roman" w:cs="Times New Roman"/>
          <w:b/>
          <w:sz w:val="24"/>
          <w:szCs w:val="24"/>
        </w:rPr>
        <w:t xml:space="preserve"> </w:t>
      </w:r>
      <w:ins w:id="220" w:author="Ni, Wenli (BIDMC - Rice -  Pulmonary Sp Fund)" w:date="2024-06-21T12:30:00Z">
        <w:r w:rsidR="008D38C4" w:rsidRPr="00EE68D6">
          <w:rPr>
            <w:rFonts w:ascii="Times New Roman" w:hAnsi="Times New Roman" w:cs="Times New Roman"/>
            <w:bCs/>
            <w:sz w:val="24"/>
            <w:szCs w:val="24"/>
          </w:rPr>
          <w:t xml:space="preserve">The time series of total MI, NSTEMI, and STEMI during the cold season in Sweden from 2005 to 2019 is depicted in Figure S3 </w:t>
        </w:r>
      </w:ins>
      <w:ins w:id="221" w:author="Ni, Wenli (BIDMC - Rice -  Pulmonary Sp Fund)" w:date="2024-06-21T12:25:00Z">
        <w:r w:rsidR="00DB13F1" w:rsidRPr="00EE68D6">
          <w:rPr>
            <w:rFonts w:ascii="Times New Roman" w:hAnsi="Times New Roman" w:cs="Times New Roman"/>
            <w:bCs/>
            <w:sz w:val="24"/>
            <w:szCs w:val="24"/>
          </w:rPr>
          <w:t>(Supplement).</w:t>
        </w:r>
      </w:ins>
    </w:p>
    <w:p w14:paraId="6D01987D" w14:textId="77777777" w:rsidR="00B37086" w:rsidRPr="00C70D58" w:rsidRDefault="00B37086" w:rsidP="00B3708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t>The mean air temperature during the cold season was 1.0°C (Table 2). The results from the Spearman correlations analysis indicated weak to moderate correlation between air temperature and air pollutants (r: -0.31 to 0.54), except for PM</w:t>
      </w:r>
      <w:r w:rsidRPr="00EE68D6">
        <w:rPr>
          <w:rFonts w:ascii="Times New Roman" w:hAnsi="Times New Roman" w:cs="Times New Roman"/>
          <w:sz w:val="24"/>
          <w:szCs w:val="24"/>
          <w:vertAlign w:val="subscript"/>
        </w:rPr>
        <w:t xml:space="preserve">2.5 </w:t>
      </w:r>
      <w:r w:rsidRPr="00EE68D6">
        <w:rPr>
          <w:rFonts w:ascii="Times New Roman" w:hAnsi="Times New Roman" w:cs="Times New Roman"/>
          <w:sz w:val="24"/>
          <w:szCs w:val="24"/>
        </w:rPr>
        <w:t>and PM</w:t>
      </w:r>
      <w:r w:rsidRPr="00EE68D6">
        <w:rPr>
          <w:rFonts w:ascii="Times New Roman" w:hAnsi="Times New Roman" w:cs="Times New Roman"/>
          <w:sz w:val="24"/>
          <w:szCs w:val="24"/>
          <w:vertAlign w:val="subscript"/>
        </w:rPr>
        <w:t>10</w:t>
      </w:r>
      <w:r w:rsidRPr="00EE68D6">
        <w:rPr>
          <w:rFonts w:ascii="Times New Roman" w:hAnsi="Times New Roman" w:cs="Times New Roman"/>
          <w:sz w:val="24"/>
          <w:szCs w:val="24"/>
        </w:rPr>
        <w:t>, as presented in Supplement Figure S3.</w:t>
      </w:r>
    </w:p>
    <w:p w14:paraId="1C3CA735" w14:textId="3A798FA4" w:rsidR="00B37086" w:rsidRPr="00EE68D6" w:rsidRDefault="00B37086" w:rsidP="00EE68D6">
      <w:pPr>
        <w:spacing w:line="480" w:lineRule="auto"/>
        <w:jc w:val="both"/>
        <w:rPr>
          <w:rFonts w:ascii="Times New Roman" w:hAnsi="Times New Roman" w:cs="Times New Roman"/>
          <w:b/>
          <w:sz w:val="24"/>
          <w:szCs w:val="24"/>
        </w:rPr>
        <w:sectPr w:rsidR="00B37086" w:rsidRPr="00EE68D6" w:rsidSect="00D74B14">
          <w:pgSz w:w="12240" w:h="15840"/>
          <w:pgMar w:top="1440" w:right="1440" w:bottom="1440" w:left="1440" w:header="708" w:footer="708" w:gutter="0"/>
          <w:lnNumType w:countBy="1" w:restart="continuous"/>
          <w:cols w:space="708"/>
          <w:docGrid w:linePitch="360"/>
        </w:sectPr>
      </w:pPr>
    </w:p>
    <w:p w14:paraId="502812C2" w14:textId="71D422DA" w:rsidR="008D4A9A" w:rsidRPr="00EE68D6" w:rsidRDefault="008D4A9A" w:rsidP="00EE68D6">
      <w:pPr>
        <w:pStyle w:val="berschrift2"/>
        <w:spacing w:line="480" w:lineRule="auto"/>
        <w:jc w:val="both"/>
        <w:rPr>
          <w:rFonts w:ascii="Times New Roman" w:eastAsiaTheme="minorEastAsia" w:hAnsi="Times New Roman" w:cs="Times New Roman"/>
          <w:b/>
          <w:bCs/>
          <w:color w:val="auto"/>
          <w:sz w:val="24"/>
          <w:szCs w:val="24"/>
        </w:rPr>
      </w:pPr>
      <w:r w:rsidRPr="00EE68D6">
        <w:rPr>
          <w:rFonts w:ascii="Times New Roman" w:eastAsiaTheme="minorEastAsia" w:hAnsi="Times New Roman" w:cs="Times New Roman"/>
          <w:b/>
          <w:bCs/>
          <w:color w:val="auto"/>
          <w:sz w:val="24"/>
          <w:szCs w:val="24"/>
        </w:rPr>
        <w:lastRenderedPageBreak/>
        <w:t xml:space="preserve">3.2 </w:t>
      </w:r>
      <w:r w:rsidR="00756702" w:rsidRPr="00EE68D6">
        <w:rPr>
          <w:rFonts w:ascii="Times New Roman" w:eastAsiaTheme="minorEastAsia" w:hAnsi="Times New Roman" w:cs="Times New Roman"/>
          <w:b/>
          <w:bCs/>
          <w:color w:val="auto"/>
          <w:sz w:val="24"/>
          <w:szCs w:val="24"/>
        </w:rPr>
        <w:t>Short-term associations between</w:t>
      </w:r>
      <w:r w:rsidR="00DB756F" w:rsidRPr="00EE68D6">
        <w:rPr>
          <w:rFonts w:ascii="Times New Roman" w:eastAsiaTheme="minorEastAsia" w:hAnsi="Times New Roman" w:cs="Times New Roman"/>
          <w:b/>
          <w:bCs/>
          <w:color w:val="auto"/>
          <w:sz w:val="24"/>
          <w:szCs w:val="24"/>
        </w:rPr>
        <w:t xml:space="preserve"> lower</w:t>
      </w:r>
      <w:r w:rsidR="00756702" w:rsidRPr="00EE68D6">
        <w:rPr>
          <w:rFonts w:ascii="Times New Roman" w:eastAsiaTheme="minorEastAsia" w:hAnsi="Times New Roman" w:cs="Times New Roman"/>
          <w:b/>
          <w:bCs/>
          <w:color w:val="auto"/>
          <w:sz w:val="24"/>
          <w:szCs w:val="24"/>
        </w:rPr>
        <w:t xml:space="preserve"> air temperature</w:t>
      </w:r>
      <w:r w:rsidR="008E395D" w:rsidRPr="00EE68D6">
        <w:rPr>
          <w:rFonts w:ascii="Times New Roman" w:eastAsiaTheme="minorEastAsia" w:hAnsi="Times New Roman" w:cs="Times New Roman"/>
          <w:b/>
          <w:bCs/>
          <w:color w:val="auto"/>
          <w:sz w:val="24"/>
          <w:szCs w:val="24"/>
        </w:rPr>
        <w:t xml:space="preserve"> and </w:t>
      </w:r>
      <w:r w:rsidR="00756702" w:rsidRPr="00EE68D6">
        <w:rPr>
          <w:rFonts w:ascii="Times New Roman" w:eastAsiaTheme="minorEastAsia" w:hAnsi="Times New Roman" w:cs="Times New Roman"/>
          <w:b/>
          <w:bCs/>
          <w:color w:val="auto"/>
          <w:sz w:val="24"/>
          <w:szCs w:val="24"/>
        </w:rPr>
        <w:t>cold spell</w:t>
      </w:r>
      <w:r w:rsidR="00956C4D" w:rsidRPr="00EE68D6">
        <w:rPr>
          <w:rFonts w:ascii="Times New Roman" w:eastAsiaTheme="minorEastAsia" w:hAnsi="Times New Roman" w:cs="Times New Roman"/>
          <w:b/>
          <w:bCs/>
          <w:color w:val="auto"/>
          <w:sz w:val="24"/>
          <w:szCs w:val="24"/>
        </w:rPr>
        <w:t xml:space="preserve"> with </w:t>
      </w:r>
      <w:r w:rsidR="00756702" w:rsidRPr="00EE68D6">
        <w:rPr>
          <w:rFonts w:ascii="Times New Roman" w:eastAsiaTheme="minorEastAsia" w:hAnsi="Times New Roman" w:cs="Times New Roman"/>
          <w:b/>
          <w:bCs/>
          <w:color w:val="auto"/>
          <w:sz w:val="24"/>
          <w:szCs w:val="24"/>
        </w:rPr>
        <w:t>MI hospital admissions</w:t>
      </w:r>
    </w:p>
    <w:p w14:paraId="4C2E8A11" w14:textId="77777777" w:rsidR="004D23B4" w:rsidRPr="00EE68D6" w:rsidRDefault="00425A14" w:rsidP="00EE68D6">
      <w:pPr>
        <w:spacing w:line="480" w:lineRule="auto"/>
        <w:jc w:val="both"/>
        <w:rPr>
          <w:ins w:id="222" w:author="Ni, Wenli (BIDMC - Rice -  Pulmonary Sp Fund)" w:date="2024-06-18T21:40:00Z"/>
          <w:rFonts w:ascii="Times New Roman" w:eastAsiaTheme="majorEastAsia" w:hAnsi="Times New Roman" w:cs="Times New Roman"/>
          <w:sz w:val="24"/>
          <w:szCs w:val="24"/>
        </w:rPr>
      </w:pPr>
      <w:bookmarkStart w:id="223" w:name="_Hlk111905341"/>
      <w:r w:rsidRPr="00EE68D6">
        <w:rPr>
          <w:rFonts w:ascii="Times New Roman" w:hAnsi="Times New Roman" w:cs="Times New Roman"/>
          <w:sz w:val="24"/>
          <w:szCs w:val="24"/>
        </w:rPr>
        <w:t xml:space="preserve">Our findings demonstrate significant associations between a decrease of 1-unit in percentile temperature and </w:t>
      </w:r>
      <w:r w:rsidR="00936374" w:rsidRPr="00EE68D6">
        <w:rPr>
          <w:rFonts w:ascii="Times New Roman" w:hAnsi="Times New Roman" w:cs="Times New Roman"/>
          <w:sz w:val="24"/>
          <w:szCs w:val="24"/>
        </w:rPr>
        <w:t>increased </w:t>
      </w:r>
      <w:r w:rsidRPr="00EE68D6">
        <w:rPr>
          <w:rFonts w:ascii="Times New Roman" w:hAnsi="Times New Roman" w:cs="Times New Roman"/>
          <w:sz w:val="24"/>
          <w:szCs w:val="24"/>
        </w:rPr>
        <w:t>risks of total MI, NSTEMI, and STEMI at a lag of 2-6 days, as indicated by OR (95% CI) of 1.099 (1.057-1.142), 1.11</w:t>
      </w:r>
      <w:r w:rsidR="002A5B7A" w:rsidRPr="00EE68D6">
        <w:rPr>
          <w:rFonts w:ascii="Times New Roman" w:hAnsi="Times New Roman" w:cs="Times New Roman"/>
          <w:sz w:val="24"/>
          <w:szCs w:val="24"/>
        </w:rPr>
        <w:t>0</w:t>
      </w:r>
      <w:r w:rsidRPr="00EE68D6">
        <w:rPr>
          <w:rFonts w:ascii="Times New Roman" w:hAnsi="Times New Roman" w:cs="Times New Roman"/>
          <w:sz w:val="24"/>
          <w:szCs w:val="24"/>
        </w:rPr>
        <w:t xml:space="preserve"> (1.06</w:t>
      </w:r>
      <w:r w:rsidR="002A5B7A" w:rsidRPr="00EE68D6">
        <w:rPr>
          <w:rFonts w:ascii="Times New Roman" w:hAnsi="Times New Roman" w:cs="Times New Roman"/>
          <w:sz w:val="24"/>
          <w:szCs w:val="24"/>
        </w:rPr>
        <w:t>0</w:t>
      </w:r>
      <w:r w:rsidRPr="00EE68D6">
        <w:rPr>
          <w:rFonts w:ascii="Times New Roman" w:hAnsi="Times New Roman" w:cs="Times New Roman"/>
          <w:sz w:val="24"/>
          <w:szCs w:val="24"/>
        </w:rPr>
        <w:t xml:space="preserve">-1.164), and 1.076 (1.004-1.153), respectively (Figure 1). </w:t>
      </w:r>
      <w:r w:rsidR="00936374" w:rsidRPr="00EE68D6">
        <w:rPr>
          <w:rFonts w:ascii="Times New Roman" w:hAnsi="Times New Roman" w:cs="Times New Roman"/>
          <w:sz w:val="24"/>
          <w:szCs w:val="24"/>
        </w:rPr>
        <w:t>Additionally, we found that</w:t>
      </w:r>
      <w:r w:rsidRPr="00EE68D6">
        <w:rPr>
          <w:rFonts w:ascii="Times New Roman" w:hAnsi="Times New Roman" w:cs="Times New Roman"/>
          <w:sz w:val="24"/>
          <w:szCs w:val="24"/>
        </w:rPr>
        <w:t xml:space="preserve"> cold spell</w:t>
      </w:r>
      <w:r w:rsidR="00E06E91" w:rsidRPr="00EE68D6">
        <w:rPr>
          <w:rFonts w:ascii="Times New Roman" w:hAnsi="Times New Roman" w:cs="Times New Roman"/>
          <w:sz w:val="24"/>
          <w:szCs w:val="24"/>
        </w:rPr>
        <w:t>s</w:t>
      </w:r>
      <w:r w:rsidRPr="00EE68D6">
        <w:rPr>
          <w:rFonts w:ascii="Times New Roman" w:hAnsi="Times New Roman" w:cs="Times New Roman"/>
          <w:sz w:val="24"/>
          <w:szCs w:val="24"/>
        </w:rPr>
        <w:t xml:space="preserve"> </w:t>
      </w:r>
      <w:r w:rsidR="00C4390F" w:rsidRPr="00EE68D6">
        <w:rPr>
          <w:rFonts w:ascii="Times New Roman" w:hAnsi="Times New Roman" w:cs="Times New Roman"/>
          <w:sz w:val="24"/>
          <w:szCs w:val="24"/>
        </w:rPr>
        <w:t xml:space="preserve">at a lag of 2-6 days </w:t>
      </w:r>
      <w:r w:rsidR="00E06E91" w:rsidRPr="00EE68D6">
        <w:rPr>
          <w:rFonts w:ascii="Times New Roman" w:hAnsi="Times New Roman" w:cs="Times New Roman"/>
          <w:sz w:val="24"/>
          <w:szCs w:val="24"/>
        </w:rPr>
        <w:t>were</w:t>
      </w:r>
      <w:r w:rsidR="00936374" w:rsidRPr="00EE68D6">
        <w:rPr>
          <w:rFonts w:ascii="Times New Roman" w:hAnsi="Times New Roman" w:cs="Times New Roman"/>
          <w:sz w:val="24"/>
          <w:szCs w:val="24"/>
        </w:rPr>
        <w:t xml:space="preserve"> significantly associated with </w:t>
      </w:r>
      <w:r w:rsidRPr="00EE68D6">
        <w:rPr>
          <w:rFonts w:ascii="Times New Roman" w:hAnsi="Times New Roman" w:cs="Times New Roman"/>
          <w:sz w:val="24"/>
          <w:szCs w:val="24"/>
        </w:rPr>
        <w:t xml:space="preserve">increased risks of total MI, NSTEMI, and STEMI, with OR (95% CI) </w:t>
      </w:r>
      <w:r w:rsidR="00936374" w:rsidRPr="00EE68D6">
        <w:rPr>
          <w:rFonts w:ascii="Times New Roman" w:hAnsi="Times New Roman" w:cs="Times New Roman"/>
          <w:sz w:val="24"/>
          <w:szCs w:val="24"/>
        </w:rPr>
        <w:t xml:space="preserve">values </w:t>
      </w:r>
      <w:r w:rsidRPr="00EE68D6">
        <w:rPr>
          <w:rFonts w:ascii="Times New Roman" w:hAnsi="Times New Roman" w:cs="Times New Roman"/>
          <w:sz w:val="24"/>
          <w:szCs w:val="24"/>
        </w:rPr>
        <w:t xml:space="preserve">of 1.077 (1.037-1.12), 1.069 (1.02-1.119), and 1.095 (1.023-1.172), respectively (Figure 2). Conversely, we observed that </w:t>
      </w:r>
      <w:r w:rsidR="00936374" w:rsidRPr="00EE68D6">
        <w:rPr>
          <w:rFonts w:ascii="Times New Roman" w:hAnsi="Times New Roman" w:cs="Times New Roman"/>
          <w:sz w:val="24"/>
          <w:szCs w:val="24"/>
        </w:rPr>
        <w:t xml:space="preserve">decreased air temperature </w:t>
      </w:r>
      <w:r w:rsidRPr="00EE68D6">
        <w:rPr>
          <w:rFonts w:ascii="Times New Roman" w:hAnsi="Times New Roman" w:cs="Times New Roman"/>
          <w:sz w:val="24"/>
          <w:szCs w:val="24"/>
        </w:rPr>
        <w:t>and cold spell</w:t>
      </w:r>
      <w:r w:rsidR="00E06E91" w:rsidRPr="00EE68D6">
        <w:rPr>
          <w:rFonts w:ascii="Times New Roman" w:hAnsi="Times New Roman" w:cs="Times New Roman"/>
          <w:sz w:val="24"/>
          <w:szCs w:val="24"/>
        </w:rPr>
        <w:t>s</w:t>
      </w:r>
      <w:r w:rsidRPr="00EE68D6">
        <w:rPr>
          <w:rFonts w:ascii="Times New Roman" w:hAnsi="Times New Roman" w:cs="Times New Roman"/>
          <w:sz w:val="24"/>
          <w:szCs w:val="24"/>
        </w:rPr>
        <w:t xml:space="preserve"> </w:t>
      </w:r>
      <w:r w:rsidR="00C4390F" w:rsidRPr="00EE68D6">
        <w:rPr>
          <w:rFonts w:ascii="Times New Roman" w:eastAsiaTheme="majorEastAsia" w:hAnsi="Times New Roman" w:cs="Times New Roman"/>
          <w:sz w:val="24"/>
          <w:szCs w:val="24"/>
        </w:rPr>
        <w:t xml:space="preserve">at a lag of 0-1 days </w:t>
      </w:r>
      <w:r w:rsidR="00FC3F83" w:rsidRPr="00EE68D6">
        <w:rPr>
          <w:rFonts w:ascii="Times New Roman" w:hAnsi="Times New Roman" w:cs="Times New Roman"/>
          <w:sz w:val="24"/>
          <w:szCs w:val="24"/>
        </w:rPr>
        <w:t xml:space="preserve">were </w:t>
      </w:r>
      <w:r w:rsidR="00936374" w:rsidRPr="00EE68D6">
        <w:rPr>
          <w:rFonts w:ascii="Times New Roman" w:hAnsi="Times New Roman" w:cs="Times New Roman"/>
          <w:sz w:val="24"/>
          <w:szCs w:val="24"/>
        </w:rPr>
        <w:t>associated </w:t>
      </w:r>
      <w:r w:rsidR="005D6F85" w:rsidRPr="00EE68D6">
        <w:rPr>
          <w:rFonts w:ascii="Times New Roman" w:hAnsi="Times New Roman" w:cs="Times New Roman"/>
          <w:sz w:val="24"/>
          <w:szCs w:val="24"/>
        </w:rPr>
        <w:t>with</w:t>
      </w:r>
      <w:r w:rsidRPr="00EE68D6">
        <w:rPr>
          <w:rFonts w:ascii="Times New Roman" w:hAnsi="Times New Roman" w:cs="Times New Roman"/>
          <w:sz w:val="24"/>
          <w:szCs w:val="24"/>
        </w:rPr>
        <w:t xml:space="preserve"> </w:t>
      </w:r>
      <w:r w:rsidRPr="00EE68D6">
        <w:rPr>
          <w:rFonts w:ascii="Times New Roman" w:eastAsiaTheme="majorEastAsia" w:hAnsi="Times New Roman" w:cs="Times New Roman"/>
          <w:sz w:val="24"/>
          <w:szCs w:val="24"/>
        </w:rPr>
        <w:t xml:space="preserve">decreased risks of MI </w:t>
      </w:r>
      <w:r w:rsidR="00936374" w:rsidRPr="00EE68D6">
        <w:rPr>
          <w:rFonts w:ascii="Times New Roman" w:eastAsiaTheme="majorEastAsia" w:hAnsi="Times New Roman" w:cs="Times New Roman"/>
          <w:sz w:val="24"/>
          <w:szCs w:val="24"/>
        </w:rPr>
        <w:t>(Figure</w:t>
      </w:r>
      <w:r w:rsidR="00562FC3" w:rsidRPr="00EE68D6">
        <w:rPr>
          <w:rFonts w:ascii="Times New Roman" w:eastAsiaTheme="majorEastAsia" w:hAnsi="Times New Roman" w:cs="Times New Roman"/>
          <w:sz w:val="24"/>
          <w:szCs w:val="24"/>
        </w:rPr>
        <w:t>s</w:t>
      </w:r>
      <w:r w:rsidR="00936374" w:rsidRPr="00EE68D6">
        <w:rPr>
          <w:rFonts w:ascii="Times New Roman" w:eastAsiaTheme="majorEastAsia" w:hAnsi="Times New Roman" w:cs="Times New Roman"/>
          <w:sz w:val="24"/>
          <w:szCs w:val="24"/>
        </w:rPr>
        <w:t xml:space="preserve"> 1 and 2)</w:t>
      </w:r>
      <w:r w:rsidRPr="00EE68D6">
        <w:rPr>
          <w:rFonts w:ascii="Times New Roman" w:eastAsiaTheme="majorEastAsia" w:hAnsi="Times New Roman" w:cs="Times New Roman"/>
          <w:sz w:val="24"/>
          <w:szCs w:val="24"/>
        </w:rPr>
        <w:t>.</w:t>
      </w:r>
      <w:bookmarkEnd w:id="223"/>
      <w:ins w:id="224" w:author="Ni, Wenli (BIDMC - Rice -  Pulmonary Sp Fund)" w:date="2024-06-18T21:38:00Z">
        <w:r w:rsidR="002330F5" w:rsidRPr="00EE68D6">
          <w:rPr>
            <w:rFonts w:ascii="Times New Roman" w:eastAsiaTheme="majorEastAsia" w:hAnsi="Times New Roman" w:cs="Times New Roman"/>
            <w:sz w:val="24"/>
            <w:szCs w:val="24"/>
          </w:rPr>
          <w:t xml:space="preserve"> </w:t>
        </w:r>
      </w:ins>
    </w:p>
    <w:p w14:paraId="00762AB5" w14:textId="41503310" w:rsidR="00AE0ACF" w:rsidRPr="009F6A46" w:rsidRDefault="009F6A46" w:rsidP="00EE68D6">
      <w:pPr>
        <w:spacing w:line="480" w:lineRule="auto"/>
        <w:jc w:val="both"/>
        <w:rPr>
          <w:rFonts w:ascii="Times New Roman" w:eastAsiaTheme="majorEastAsia" w:hAnsi="Times New Roman" w:cs="Times New Roman"/>
          <w:sz w:val="24"/>
          <w:szCs w:val="24"/>
        </w:rPr>
      </w:pPr>
      <w:ins w:id="225" w:author="Ni, Wenli (BIDMC - Rice -  Pulmonary Sp Fund)" w:date="2024-06-24T15:51:00Z">
        <w:r w:rsidRPr="009F6A46">
          <w:rPr>
            <w:rFonts w:ascii="Times New Roman" w:eastAsiaTheme="majorEastAsia" w:hAnsi="Times New Roman" w:cs="Times New Roman"/>
            <w:color w:val="4472C4" w:themeColor="accent1"/>
            <w:sz w:val="24"/>
            <w:szCs w:val="24"/>
            <w:u w:val="single"/>
          </w:rPr>
          <w:t>Furthermore, in examining the single-day lag structure for the associations between lower air temperature and cold spells with MI at each day from lag 0 to 6, we observed a distinct temporal pattern. A trend emerged suggesting an association between exposure to lower air temperature and cold spells and a decreased risk of MI hospital admissions on the concurrent day at lag 0 to 1 day (Figure S5 and S6, Supplement). Subsequently, we identified a contrasting trend indicating an association between exposure to lower air temperature and cold spells and an increased risk of MI hospital admissions on the following day at lag 2 to 6 days (Figure S5 and S6, Supplement)</w:t>
        </w:r>
      </w:ins>
      <w:ins w:id="226" w:author="Ni, Wenli (BIDMC - Rice -  Pulmonary Sp Fund)" w:date="2024-06-24T15:52:00Z">
        <w:r w:rsidRPr="009F6A46">
          <w:rPr>
            <w:rFonts w:ascii="Times New Roman" w:eastAsiaTheme="majorEastAsia" w:hAnsi="Times New Roman" w:cs="Times New Roman"/>
            <w:color w:val="4472C4" w:themeColor="accent1"/>
            <w:sz w:val="24"/>
            <w:szCs w:val="24"/>
            <w:u w:val="single"/>
          </w:rPr>
          <w:t>.</w:t>
        </w:r>
      </w:ins>
      <w:r w:rsidR="00AE0ACF" w:rsidRPr="009F6A46">
        <w:rPr>
          <w:rFonts w:ascii="Times New Roman" w:hAnsi="Times New Roman" w:cs="Times New Roman"/>
          <w:sz w:val="24"/>
          <w:szCs w:val="24"/>
        </w:rPr>
        <w:br w:type="page"/>
      </w:r>
    </w:p>
    <w:p w14:paraId="107939E9" w14:textId="77777777" w:rsidR="007E66CB" w:rsidRPr="00EE68D6" w:rsidRDefault="007E66CB" w:rsidP="00EE68D6">
      <w:pPr>
        <w:spacing w:line="480" w:lineRule="auto"/>
        <w:rPr>
          <w:rFonts w:ascii="Times New Roman" w:hAnsi="Times New Roman" w:cs="Times New Roman"/>
          <w:sz w:val="24"/>
          <w:szCs w:val="24"/>
        </w:rPr>
        <w:sectPr w:rsidR="007E66CB" w:rsidRPr="00EE68D6" w:rsidSect="00D74B14">
          <w:pgSz w:w="12240" w:h="15840"/>
          <w:pgMar w:top="1440" w:right="1440" w:bottom="1440" w:left="1440" w:header="708" w:footer="708" w:gutter="0"/>
          <w:lnNumType w:countBy="1" w:restart="continuous"/>
          <w:cols w:space="708"/>
          <w:docGrid w:linePitch="360"/>
        </w:sectPr>
      </w:pPr>
    </w:p>
    <w:p w14:paraId="662F5366" w14:textId="59E737A2" w:rsidR="00EF31CB" w:rsidRPr="00EE68D6" w:rsidRDefault="00963071" w:rsidP="00EE68D6">
      <w:pPr>
        <w:spacing w:line="480" w:lineRule="auto"/>
        <w:rPr>
          <w:rFonts w:ascii="Times New Roman" w:hAnsi="Times New Roman" w:cs="Times New Roman"/>
          <w:sz w:val="24"/>
          <w:szCs w:val="24"/>
        </w:rPr>
      </w:pPr>
      <w:del w:id="227" w:author="Ni, Wenli (BIDMC - Rice -  Pulmonary Sp Fund)" w:date="2024-06-21T19:55:00Z">
        <w:r w:rsidRPr="00EE68D6" w:rsidDel="00EF31CB">
          <w:rPr>
            <w:rFonts w:ascii="Times New Roman" w:hAnsi="Times New Roman" w:cs="Times New Roman"/>
            <w:noProof/>
            <w:sz w:val="24"/>
            <w:szCs w:val="24"/>
          </w:rPr>
          <w:lastRenderedPageBreak/>
          <w:drawing>
            <wp:inline distT="0" distB="0" distL="0" distR="0" wp14:anchorId="32D88150" wp14:editId="6E2191F1">
              <wp:extent cx="8227060" cy="3400425"/>
              <wp:effectExtent l="0" t="0" r="2540" b="9525"/>
              <wp:docPr id="749268411" name="Picture 7"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68411" name="Picture 7" descr="A picture containing text, diagram, line, plo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42172" cy="3406671"/>
                      </a:xfrm>
                      <a:prstGeom prst="rect">
                        <a:avLst/>
                      </a:prstGeom>
                      <a:noFill/>
                      <a:ln>
                        <a:noFill/>
                      </a:ln>
                    </pic:spPr>
                  </pic:pic>
                </a:graphicData>
              </a:graphic>
            </wp:inline>
          </w:drawing>
        </w:r>
      </w:del>
    </w:p>
    <w:p w14:paraId="7F8D32A2" w14:textId="21BC8AC2" w:rsidR="00936374" w:rsidRPr="00EE68D6" w:rsidDel="009E58FA" w:rsidRDefault="008D4A9A" w:rsidP="00EE68D6">
      <w:pPr>
        <w:pStyle w:val="berschrift3"/>
        <w:spacing w:line="480" w:lineRule="auto"/>
        <w:rPr>
          <w:del w:id="228" w:author="Ni, Wenli (BIDMC - Rice -  Pulmonary Sp Fund)" w:date="2024-06-23T16:37:00Z"/>
          <w:rFonts w:ascii="Times New Roman" w:hAnsi="Times New Roman" w:cs="Times New Roman"/>
          <w:b/>
          <w:bCs/>
          <w:color w:val="auto"/>
        </w:rPr>
      </w:pPr>
      <w:del w:id="229" w:author="Ni, Wenli (BIDMC - Rice -  Pulmonary Sp Fund)" w:date="2024-06-23T16:37:00Z">
        <w:r w:rsidRPr="00EE68D6" w:rsidDel="009E58FA">
          <w:rPr>
            <w:rFonts w:ascii="Times New Roman" w:hAnsi="Times New Roman" w:cs="Times New Roman"/>
            <w:b/>
            <w:bCs/>
            <w:color w:val="auto"/>
          </w:rPr>
          <w:delText xml:space="preserve">Figure 1.  </w:delText>
        </w:r>
        <w:r w:rsidR="00C10906" w:rsidRPr="00EE68D6" w:rsidDel="009E58FA">
          <w:rPr>
            <w:rFonts w:ascii="Times New Roman" w:hAnsi="Times New Roman" w:cs="Times New Roman"/>
            <w:b/>
            <w:bCs/>
            <w:color w:val="auto"/>
          </w:rPr>
          <w:delText>Short-term a</w:delText>
        </w:r>
        <w:r w:rsidRPr="00EE68D6" w:rsidDel="009E58FA">
          <w:rPr>
            <w:rFonts w:ascii="Times New Roman" w:hAnsi="Times New Roman" w:cs="Times New Roman"/>
            <w:b/>
            <w:bCs/>
            <w:color w:val="auto"/>
          </w:rPr>
          <w:delText>ssociation</w:delText>
        </w:r>
        <w:r w:rsidR="005D6F85" w:rsidRPr="00EE68D6" w:rsidDel="009E58FA">
          <w:rPr>
            <w:rFonts w:ascii="Times New Roman" w:hAnsi="Times New Roman" w:cs="Times New Roman"/>
            <w:b/>
            <w:bCs/>
            <w:color w:val="auto"/>
          </w:rPr>
          <w:delText>s</w:delText>
        </w:r>
        <w:r w:rsidRPr="00EE68D6" w:rsidDel="009E58FA">
          <w:rPr>
            <w:rFonts w:ascii="Times New Roman" w:hAnsi="Times New Roman" w:cs="Times New Roman"/>
            <w:b/>
            <w:bCs/>
            <w:color w:val="auto"/>
          </w:rPr>
          <w:delText xml:space="preserve"> between air temperature and </w:delText>
        </w:r>
        <w:r w:rsidR="00DF56A4" w:rsidRPr="00EE68D6" w:rsidDel="009E58FA">
          <w:rPr>
            <w:rFonts w:ascii="Times New Roman" w:hAnsi="Times New Roman" w:cs="Times New Roman"/>
            <w:b/>
            <w:bCs/>
            <w:color w:val="auto"/>
          </w:rPr>
          <w:delText xml:space="preserve">MI </w:delText>
        </w:r>
        <w:r w:rsidR="007E66CB" w:rsidRPr="00EE68D6" w:rsidDel="009E58FA">
          <w:rPr>
            <w:rFonts w:ascii="Times New Roman" w:hAnsi="Times New Roman" w:cs="Times New Roman"/>
            <w:b/>
            <w:bCs/>
            <w:color w:val="auto"/>
          </w:rPr>
          <w:delText>at lag of 0-1 and 2-6 days.</w:delText>
        </w:r>
      </w:del>
    </w:p>
    <w:p w14:paraId="5C62A3D5" w14:textId="77777777" w:rsidR="007E66CB" w:rsidRPr="00EE68D6" w:rsidRDefault="007E66CB" w:rsidP="00EE68D6">
      <w:pPr>
        <w:spacing w:line="480" w:lineRule="auto"/>
        <w:rPr>
          <w:rFonts w:ascii="Times New Roman" w:hAnsi="Times New Roman" w:cs="Times New Roman"/>
          <w:sz w:val="24"/>
          <w:szCs w:val="24"/>
        </w:rPr>
      </w:pPr>
    </w:p>
    <w:p w14:paraId="611CCF9C" w14:textId="4B397CC2" w:rsidR="007E66CB" w:rsidRPr="00EE68D6" w:rsidRDefault="00963071" w:rsidP="00EE68D6">
      <w:pPr>
        <w:spacing w:line="480" w:lineRule="auto"/>
        <w:rPr>
          <w:ins w:id="230" w:author="Ni, Wenli (BIDMC - Rice -  Pulmonary Sp Fund)" w:date="2024-06-21T19:55:00Z"/>
          <w:rFonts w:ascii="Times New Roman" w:hAnsi="Times New Roman" w:cs="Times New Roman"/>
          <w:sz w:val="24"/>
          <w:szCs w:val="24"/>
        </w:rPr>
      </w:pPr>
      <w:del w:id="231" w:author="Ni, Wenli (BIDMC - Rice -  Pulmonary Sp Fund)" w:date="2024-06-21T19:55:00Z">
        <w:r w:rsidRPr="00EE68D6" w:rsidDel="00CE580F">
          <w:rPr>
            <w:rFonts w:ascii="Times New Roman" w:hAnsi="Times New Roman" w:cs="Times New Roman"/>
            <w:noProof/>
            <w:sz w:val="24"/>
            <w:szCs w:val="24"/>
          </w:rPr>
          <w:lastRenderedPageBreak/>
          <w:drawing>
            <wp:inline distT="0" distB="0" distL="0" distR="0" wp14:anchorId="02CDD80A" wp14:editId="30D61D3B">
              <wp:extent cx="8228330" cy="3543300"/>
              <wp:effectExtent l="0" t="0" r="1270" b="0"/>
              <wp:docPr id="719576147" name="Picture 8" descr="A picture containing diagram,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76147" name="Picture 8" descr="A picture containing diagram, text, screensho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36848" cy="3546968"/>
                      </a:xfrm>
                      <a:prstGeom prst="rect">
                        <a:avLst/>
                      </a:prstGeom>
                      <a:noFill/>
                      <a:ln>
                        <a:noFill/>
                      </a:ln>
                    </pic:spPr>
                  </pic:pic>
                </a:graphicData>
              </a:graphic>
            </wp:inline>
          </w:drawing>
        </w:r>
      </w:del>
    </w:p>
    <w:p w14:paraId="7773FAB6" w14:textId="4A3829DB" w:rsidR="00CE580F" w:rsidRPr="00EE68D6" w:rsidRDefault="00CE580F" w:rsidP="00EE68D6">
      <w:pPr>
        <w:spacing w:line="480" w:lineRule="auto"/>
        <w:rPr>
          <w:rFonts w:ascii="Times New Roman" w:hAnsi="Times New Roman" w:cs="Times New Roman"/>
          <w:sz w:val="24"/>
          <w:szCs w:val="24"/>
        </w:rPr>
      </w:pPr>
    </w:p>
    <w:p w14:paraId="119C1324" w14:textId="660554AB" w:rsidR="00F4181B" w:rsidRPr="00EE68D6" w:rsidDel="009E58FA" w:rsidRDefault="007E66CB" w:rsidP="00EE68D6">
      <w:pPr>
        <w:pStyle w:val="berschrift3"/>
        <w:spacing w:line="480" w:lineRule="auto"/>
        <w:rPr>
          <w:del w:id="232" w:author="Ni, Wenli (BIDMC - Rice -  Pulmonary Sp Fund)" w:date="2024-06-23T16:38:00Z"/>
          <w:rFonts w:ascii="Times New Roman" w:hAnsi="Times New Roman" w:cs="Times New Roman"/>
          <w:b/>
          <w:bCs/>
          <w:color w:val="auto"/>
        </w:rPr>
        <w:sectPr w:rsidR="00F4181B" w:rsidRPr="00EE68D6" w:rsidDel="009E58FA" w:rsidSect="00D74B14">
          <w:pgSz w:w="15840" w:h="12240" w:orient="landscape"/>
          <w:pgMar w:top="1440" w:right="1440" w:bottom="1440" w:left="1440" w:header="708" w:footer="708" w:gutter="0"/>
          <w:lnNumType w:countBy="1" w:restart="continuous"/>
          <w:cols w:space="708"/>
          <w:docGrid w:linePitch="360"/>
        </w:sectPr>
      </w:pPr>
      <w:del w:id="233" w:author="Ni, Wenli (BIDMC - Rice -  Pulmonary Sp Fund)" w:date="2024-06-23T16:38:00Z">
        <w:r w:rsidRPr="00EE68D6" w:rsidDel="009E58FA">
          <w:rPr>
            <w:rFonts w:ascii="Times New Roman" w:hAnsi="Times New Roman" w:cs="Times New Roman"/>
            <w:b/>
            <w:bCs/>
            <w:color w:val="auto"/>
          </w:rPr>
          <w:delText xml:space="preserve">Figure 2.  </w:delText>
        </w:r>
        <w:r w:rsidR="00C10906" w:rsidRPr="00EE68D6" w:rsidDel="009E58FA">
          <w:rPr>
            <w:rFonts w:ascii="Times New Roman" w:hAnsi="Times New Roman" w:cs="Times New Roman"/>
            <w:b/>
            <w:bCs/>
            <w:color w:val="auto"/>
          </w:rPr>
          <w:delText>Short-term a</w:delText>
        </w:r>
        <w:r w:rsidRPr="00EE68D6" w:rsidDel="009E58FA">
          <w:rPr>
            <w:rFonts w:ascii="Times New Roman" w:hAnsi="Times New Roman" w:cs="Times New Roman"/>
            <w:b/>
            <w:bCs/>
            <w:color w:val="auto"/>
          </w:rPr>
          <w:delText>ssociation</w:delText>
        </w:r>
        <w:r w:rsidR="005D6F85" w:rsidRPr="00EE68D6" w:rsidDel="009E58FA">
          <w:rPr>
            <w:rFonts w:ascii="Times New Roman" w:hAnsi="Times New Roman" w:cs="Times New Roman"/>
            <w:b/>
            <w:bCs/>
            <w:color w:val="auto"/>
          </w:rPr>
          <w:delText>s</w:delText>
        </w:r>
        <w:r w:rsidRPr="00EE68D6" w:rsidDel="009E58FA">
          <w:rPr>
            <w:rFonts w:ascii="Times New Roman" w:hAnsi="Times New Roman" w:cs="Times New Roman"/>
            <w:b/>
            <w:bCs/>
            <w:color w:val="auto"/>
          </w:rPr>
          <w:delText xml:space="preserve"> between cold spell</w:delText>
        </w:r>
        <w:r w:rsidR="00E06E91" w:rsidRPr="00EE68D6" w:rsidDel="009E58FA">
          <w:rPr>
            <w:rFonts w:ascii="Times New Roman" w:hAnsi="Times New Roman" w:cs="Times New Roman"/>
            <w:b/>
            <w:bCs/>
            <w:color w:val="auto"/>
          </w:rPr>
          <w:delText>s</w:delText>
        </w:r>
        <w:r w:rsidRPr="00EE68D6" w:rsidDel="009E58FA">
          <w:rPr>
            <w:rFonts w:ascii="Times New Roman" w:hAnsi="Times New Roman" w:cs="Times New Roman"/>
            <w:b/>
            <w:bCs/>
            <w:color w:val="auto"/>
          </w:rPr>
          <w:delText xml:space="preserve"> and MI at lag of 0-1 and 2-6 days.</w:delText>
        </w:r>
      </w:del>
    </w:p>
    <w:p w14:paraId="357BD7BB" w14:textId="11AF5F40" w:rsidR="00956C4D" w:rsidRPr="00EE68D6" w:rsidRDefault="00956C4D" w:rsidP="00EE68D6">
      <w:pPr>
        <w:spacing w:line="480" w:lineRule="auto"/>
        <w:jc w:val="both"/>
        <w:rPr>
          <w:rFonts w:ascii="Times New Roman" w:hAnsi="Times New Roman" w:cs="Times New Roman"/>
          <w:noProof/>
          <w:sz w:val="24"/>
          <w:szCs w:val="24"/>
        </w:rPr>
      </w:pPr>
      <w:r w:rsidRPr="00EE68D6">
        <w:rPr>
          <w:rFonts w:ascii="Times New Roman" w:hAnsi="Times New Roman" w:cs="Times New Roman"/>
          <w:sz w:val="24"/>
          <w:szCs w:val="24"/>
        </w:rPr>
        <w:lastRenderedPageBreak/>
        <w:t>Figure 3 shows the independent effects of short- term exposures to air temperature and cold spells on MI at a lag of 2-6 days</w:t>
      </w:r>
      <w:r w:rsidR="0040678C" w:rsidRPr="00EE68D6">
        <w:rPr>
          <w:rFonts w:ascii="Times New Roman" w:hAnsi="Times New Roman" w:cs="Times New Roman"/>
          <w:sz w:val="24"/>
          <w:szCs w:val="24"/>
        </w:rPr>
        <w:t xml:space="preserve"> after mutual adjustment</w:t>
      </w:r>
      <w:r w:rsidRPr="00EE68D6">
        <w:rPr>
          <w:rFonts w:ascii="Times New Roman" w:hAnsi="Times New Roman" w:cs="Times New Roman"/>
          <w:sz w:val="24"/>
          <w:szCs w:val="24"/>
        </w:rPr>
        <w:t>. Our study demonstrated the independent effects of short- term exposure to air temperature on increased risks of total MI and NSTEMI after controlling for the effects of cold spells at a lag of 2-6 days, with OR (95% CI) values of 1.083 (1.039-1.129) and 1.1</w:t>
      </w:r>
      <w:r w:rsidR="00783C08" w:rsidRPr="00EE68D6">
        <w:rPr>
          <w:rFonts w:ascii="Times New Roman" w:hAnsi="Times New Roman" w:cs="Times New Roman"/>
          <w:sz w:val="24"/>
          <w:szCs w:val="24"/>
        </w:rPr>
        <w:t>00</w:t>
      </w:r>
      <w:r w:rsidRPr="00EE68D6">
        <w:rPr>
          <w:rFonts w:ascii="Times New Roman" w:hAnsi="Times New Roman" w:cs="Times New Roman"/>
          <w:sz w:val="24"/>
          <w:szCs w:val="24"/>
        </w:rPr>
        <w:t xml:space="preserve"> (1.047-1.157), respectively. Furthermore, we found independent effects of short-term exposure to cold spells on increased risks of total MI and STEMI after controlling for the effects of air temperature at a lag of 2-6 days, with OR (95% CI) values of 1.051 (1.009-1.095) and 1.083 (1.006-1.164), respectively.</w:t>
      </w:r>
      <w:r w:rsidRPr="00EE68D6">
        <w:rPr>
          <w:rFonts w:ascii="Times New Roman" w:hAnsi="Times New Roman" w:cs="Times New Roman"/>
          <w:noProof/>
          <w:sz w:val="24"/>
          <w:szCs w:val="24"/>
        </w:rPr>
        <w:t xml:space="preserve"> </w:t>
      </w:r>
    </w:p>
    <w:p w14:paraId="3CD849B9" w14:textId="45AA8DEA" w:rsidR="0074508E" w:rsidRPr="00EE68D6" w:rsidRDefault="00805417" w:rsidP="00EE68D6">
      <w:pPr>
        <w:spacing w:line="480" w:lineRule="auto"/>
        <w:rPr>
          <w:rFonts w:ascii="Times New Roman" w:hAnsi="Times New Roman" w:cs="Times New Roman"/>
          <w:sz w:val="24"/>
          <w:szCs w:val="24"/>
        </w:rPr>
      </w:pPr>
      <w:bookmarkStart w:id="234" w:name="_Hlk165560585"/>
      <w:del w:id="235" w:author="Ni, Wenli (BIDMC - Rice -  Pulmonary Sp Fund)" w:date="2024-06-21T19:56:00Z">
        <w:r w:rsidRPr="00EE68D6" w:rsidDel="00CE580F">
          <w:rPr>
            <w:rFonts w:ascii="Times New Roman" w:hAnsi="Times New Roman" w:cs="Times New Roman"/>
            <w:noProof/>
            <w:sz w:val="24"/>
            <w:szCs w:val="24"/>
          </w:rPr>
          <w:drawing>
            <wp:inline distT="0" distB="0" distL="0" distR="0" wp14:anchorId="58BA9A1B" wp14:editId="381A6A5A">
              <wp:extent cx="8229600" cy="3095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3095625"/>
                      </a:xfrm>
                      <a:prstGeom prst="rect">
                        <a:avLst/>
                      </a:prstGeom>
                      <a:noFill/>
                      <a:ln>
                        <a:noFill/>
                      </a:ln>
                    </pic:spPr>
                  </pic:pic>
                </a:graphicData>
              </a:graphic>
            </wp:inline>
          </w:drawing>
        </w:r>
      </w:del>
    </w:p>
    <w:p w14:paraId="71D1295F" w14:textId="6F5EBC95" w:rsidR="00F4181B" w:rsidRPr="00EE68D6" w:rsidDel="009E58FA" w:rsidRDefault="00F4181B" w:rsidP="00EE68D6">
      <w:pPr>
        <w:pStyle w:val="berschrift3"/>
        <w:spacing w:line="480" w:lineRule="auto"/>
        <w:rPr>
          <w:del w:id="236" w:author="Ni, Wenli (BIDMC - Rice -  Pulmonary Sp Fund)" w:date="2024-06-23T16:38:00Z"/>
          <w:rFonts w:ascii="Times New Roman" w:hAnsi="Times New Roman" w:cs="Times New Roman"/>
          <w:b/>
          <w:bCs/>
          <w:color w:val="auto"/>
        </w:rPr>
      </w:pPr>
      <w:del w:id="237" w:author="Ni, Wenli (BIDMC - Rice -  Pulmonary Sp Fund)" w:date="2024-06-23T16:38:00Z">
        <w:r w:rsidRPr="00EE68D6" w:rsidDel="009E58FA">
          <w:rPr>
            <w:rFonts w:ascii="Times New Roman" w:hAnsi="Times New Roman" w:cs="Times New Roman"/>
            <w:b/>
            <w:bCs/>
            <w:color w:val="auto"/>
          </w:rPr>
          <w:delText xml:space="preserve">Figure 3.  </w:delText>
        </w:r>
        <w:r w:rsidR="00F3232B" w:rsidRPr="00EE68D6" w:rsidDel="009E58FA">
          <w:rPr>
            <w:rFonts w:ascii="Times New Roman" w:hAnsi="Times New Roman" w:cs="Times New Roman"/>
            <w:b/>
            <w:bCs/>
            <w:color w:val="auto"/>
          </w:rPr>
          <w:delText xml:space="preserve">Independent </w:delText>
        </w:r>
        <w:r w:rsidRPr="00EE68D6" w:rsidDel="009E58FA">
          <w:rPr>
            <w:rFonts w:ascii="Times New Roman" w:hAnsi="Times New Roman" w:cs="Times New Roman"/>
            <w:b/>
            <w:bCs/>
            <w:color w:val="auto"/>
          </w:rPr>
          <w:delText xml:space="preserve">effects of short-term exposures to air temperature and cold spells on MI </w:delText>
        </w:r>
        <w:r w:rsidR="00C9463B" w:rsidRPr="00EE68D6" w:rsidDel="009E58FA">
          <w:rPr>
            <w:rFonts w:ascii="Times New Roman" w:hAnsi="Times New Roman" w:cs="Times New Roman"/>
            <w:b/>
            <w:bCs/>
            <w:color w:val="auto"/>
          </w:rPr>
          <w:delText>at a lag of 2-6 days</w:delText>
        </w:r>
        <w:r w:rsidRPr="00EE68D6" w:rsidDel="009E58FA">
          <w:rPr>
            <w:rFonts w:ascii="Times New Roman" w:hAnsi="Times New Roman" w:cs="Times New Roman"/>
            <w:b/>
            <w:bCs/>
            <w:color w:val="auto"/>
          </w:rPr>
          <w:delText>.</w:delText>
        </w:r>
      </w:del>
    </w:p>
    <w:bookmarkEnd w:id="234"/>
    <w:p w14:paraId="045989B3" w14:textId="073E08F7" w:rsidR="00927C2B" w:rsidRPr="00EE68D6" w:rsidRDefault="00927C2B" w:rsidP="00EE68D6">
      <w:pPr>
        <w:pStyle w:val="berschrift3"/>
        <w:spacing w:line="480" w:lineRule="auto"/>
        <w:rPr>
          <w:rFonts w:ascii="Times New Roman" w:hAnsi="Times New Roman" w:cs="Times New Roman"/>
          <w:b/>
          <w:bCs/>
          <w:color w:val="auto"/>
        </w:rPr>
        <w:sectPr w:rsidR="00927C2B" w:rsidRPr="00EE68D6" w:rsidSect="00D74B14">
          <w:pgSz w:w="15840" w:h="12240" w:orient="landscape"/>
          <w:pgMar w:top="1440" w:right="1440" w:bottom="1440" w:left="1440" w:header="708" w:footer="708" w:gutter="0"/>
          <w:lnNumType w:countBy="1" w:restart="continuous"/>
          <w:cols w:space="708"/>
          <w:docGrid w:linePitch="360"/>
        </w:sectPr>
      </w:pPr>
    </w:p>
    <w:p w14:paraId="559A1EA8" w14:textId="204A46C7" w:rsidR="00805417" w:rsidRPr="00EE68D6" w:rsidRDefault="00927C2B" w:rsidP="00EE68D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lastRenderedPageBreak/>
        <w:t xml:space="preserve">Our analysis showed that </w:t>
      </w:r>
      <w:r w:rsidR="002811F5" w:rsidRPr="00EE68D6">
        <w:rPr>
          <w:rFonts w:ascii="Times New Roman" w:hAnsi="Times New Roman" w:cs="Times New Roman"/>
          <w:sz w:val="24"/>
          <w:szCs w:val="24"/>
        </w:rPr>
        <w:t>low</w:t>
      </w:r>
      <w:r w:rsidR="00840E0D" w:rsidRPr="00EE68D6">
        <w:rPr>
          <w:rFonts w:ascii="Times New Roman" w:hAnsi="Times New Roman" w:cs="Times New Roman"/>
          <w:sz w:val="24"/>
          <w:szCs w:val="24"/>
        </w:rPr>
        <w:t>er</w:t>
      </w:r>
      <w:r w:rsidR="002811F5" w:rsidRPr="00EE68D6">
        <w:rPr>
          <w:rFonts w:ascii="Times New Roman" w:hAnsi="Times New Roman" w:cs="Times New Roman"/>
          <w:sz w:val="24"/>
          <w:szCs w:val="24"/>
        </w:rPr>
        <w:t xml:space="preserve"> air temperatures</w:t>
      </w:r>
      <w:r w:rsidRPr="00EE68D6">
        <w:rPr>
          <w:rFonts w:ascii="Times New Roman" w:hAnsi="Times New Roman" w:cs="Times New Roman"/>
          <w:sz w:val="24"/>
          <w:szCs w:val="24"/>
        </w:rPr>
        <w:t xml:space="preserve"> </w:t>
      </w:r>
      <w:r w:rsidR="002811F5" w:rsidRPr="00EE68D6">
        <w:rPr>
          <w:rFonts w:ascii="Times New Roman" w:hAnsi="Times New Roman" w:cs="Times New Roman"/>
          <w:sz w:val="24"/>
          <w:szCs w:val="24"/>
        </w:rPr>
        <w:t>were</w:t>
      </w:r>
      <w:r w:rsidRPr="00EE68D6">
        <w:rPr>
          <w:rFonts w:ascii="Times New Roman" w:hAnsi="Times New Roman" w:cs="Times New Roman"/>
          <w:sz w:val="24"/>
          <w:szCs w:val="24"/>
        </w:rPr>
        <w:t xml:space="preserve"> associated with increased risks of total MI and NSTEMI </w:t>
      </w:r>
      <w:r w:rsidR="00C9463B" w:rsidRPr="00EE68D6">
        <w:rPr>
          <w:rFonts w:ascii="Times New Roman" w:hAnsi="Times New Roman" w:cs="Times New Roman"/>
          <w:sz w:val="24"/>
          <w:szCs w:val="24"/>
        </w:rPr>
        <w:t>at a lag of 2-6 days</w:t>
      </w:r>
      <w:r w:rsidRPr="00EE68D6">
        <w:rPr>
          <w:rFonts w:ascii="Times New Roman" w:hAnsi="Times New Roman" w:cs="Times New Roman"/>
          <w:sz w:val="24"/>
          <w:szCs w:val="24"/>
        </w:rPr>
        <w:t xml:space="preserve"> in the central</w:t>
      </w:r>
      <w:r w:rsidR="002811F5" w:rsidRPr="00EE68D6">
        <w:rPr>
          <w:rFonts w:ascii="Times New Roman" w:hAnsi="Times New Roman" w:cs="Times New Roman"/>
          <w:sz w:val="24"/>
          <w:szCs w:val="24"/>
        </w:rPr>
        <w:t xml:space="preserve">, </w:t>
      </w:r>
      <w:r w:rsidRPr="00EE68D6">
        <w:rPr>
          <w:rFonts w:ascii="Times New Roman" w:hAnsi="Times New Roman" w:cs="Times New Roman"/>
          <w:sz w:val="24"/>
          <w:szCs w:val="24"/>
        </w:rPr>
        <w:t>southern, and northern region of Sweden</w:t>
      </w:r>
      <w:r w:rsidR="00840E0D" w:rsidRPr="00EE68D6">
        <w:rPr>
          <w:rFonts w:ascii="Times New Roman" w:hAnsi="Times New Roman" w:cs="Times New Roman"/>
          <w:sz w:val="24"/>
          <w:szCs w:val="24"/>
        </w:rPr>
        <w:t xml:space="preserve"> (Figure </w:t>
      </w:r>
      <w:del w:id="238" w:author="Ni, Wenli (BIDMC - Rice -  Pulmonary Sp Fund)" w:date="2024-06-24T16:10:00Z">
        <w:r w:rsidR="00840E0D" w:rsidRPr="00EE68D6" w:rsidDel="00CA3AE4">
          <w:rPr>
            <w:rFonts w:ascii="Times New Roman" w:hAnsi="Times New Roman" w:cs="Times New Roman"/>
            <w:sz w:val="24"/>
            <w:szCs w:val="24"/>
          </w:rPr>
          <w:delText>S4</w:delText>
        </w:r>
      </w:del>
      <w:ins w:id="239" w:author="Ni, Wenli (BIDMC - Rice -  Pulmonary Sp Fund)" w:date="2024-06-24T16:10:00Z">
        <w:r w:rsidR="00CA3AE4" w:rsidRPr="00EE68D6">
          <w:rPr>
            <w:rFonts w:ascii="Times New Roman" w:hAnsi="Times New Roman" w:cs="Times New Roman"/>
            <w:sz w:val="24"/>
            <w:szCs w:val="24"/>
          </w:rPr>
          <w:t>S</w:t>
        </w:r>
        <w:r w:rsidR="00CA3AE4">
          <w:rPr>
            <w:rFonts w:ascii="Times New Roman" w:hAnsi="Times New Roman" w:cs="Times New Roman"/>
            <w:sz w:val="24"/>
            <w:szCs w:val="24"/>
          </w:rPr>
          <w:t>7</w:t>
        </w:r>
      </w:ins>
      <w:r w:rsidR="00840E0D" w:rsidRPr="00EE68D6">
        <w:rPr>
          <w:rFonts w:ascii="Times New Roman" w:hAnsi="Times New Roman" w:cs="Times New Roman"/>
          <w:sz w:val="24"/>
          <w:szCs w:val="24"/>
        </w:rPr>
        <w:t>, Supplement)</w:t>
      </w:r>
      <w:r w:rsidR="002811F5" w:rsidRPr="00EE68D6">
        <w:rPr>
          <w:rFonts w:ascii="Times New Roman" w:hAnsi="Times New Roman" w:cs="Times New Roman"/>
          <w:sz w:val="24"/>
          <w:szCs w:val="24"/>
        </w:rPr>
        <w:t xml:space="preserve">. </w:t>
      </w:r>
      <w:r w:rsidRPr="00EE68D6">
        <w:rPr>
          <w:rFonts w:ascii="Times New Roman" w:hAnsi="Times New Roman" w:cs="Times New Roman"/>
          <w:sz w:val="24"/>
          <w:szCs w:val="24"/>
        </w:rPr>
        <w:t>Moreover, cold spell</w:t>
      </w:r>
      <w:r w:rsidR="00E06E91" w:rsidRPr="00EE68D6">
        <w:rPr>
          <w:rFonts w:ascii="Times New Roman" w:hAnsi="Times New Roman" w:cs="Times New Roman"/>
          <w:sz w:val="24"/>
          <w:szCs w:val="24"/>
        </w:rPr>
        <w:t>s</w:t>
      </w:r>
      <w:r w:rsidRPr="00EE68D6">
        <w:rPr>
          <w:rFonts w:ascii="Times New Roman" w:hAnsi="Times New Roman" w:cs="Times New Roman"/>
          <w:sz w:val="24"/>
          <w:szCs w:val="24"/>
        </w:rPr>
        <w:t xml:space="preserve"> </w:t>
      </w:r>
      <w:r w:rsidR="00E06E91" w:rsidRPr="00EE68D6">
        <w:rPr>
          <w:rFonts w:ascii="Times New Roman" w:hAnsi="Times New Roman" w:cs="Times New Roman"/>
          <w:sz w:val="24"/>
          <w:szCs w:val="24"/>
        </w:rPr>
        <w:t>were</w:t>
      </w:r>
      <w:r w:rsidRPr="00EE68D6">
        <w:rPr>
          <w:rFonts w:ascii="Times New Roman" w:hAnsi="Times New Roman" w:cs="Times New Roman"/>
          <w:sz w:val="24"/>
          <w:szCs w:val="24"/>
        </w:rPr>
        <w:t xml:space="preserve"> associated with increased risks of total MI and STEMI </w:t>
      </w:r>
      <w:r w:rsidR="00C9463B" w:rsidRPr="00EE68D6">
        <w:rPr>
          <w:rFonts w:ascii="Times New Roman" w:hAnsi="Times New Roman" w:cs="Times New Roman"/>
          <w:sz w:val="24"/>
          <w:szCs w:val="24"/>
        </w:rPr>
        <w:t>at a lag of 2-6 days</w:t>
      </w:r>
      <w:r w:rsidRPr="00EE68D6">
        <w:rPr>
          <w:rFonts w:ascii="Times New Roman" w:hAnsi="Times New Roman" w:cs="Times New Roman"/>
          <w:sz w:val="24"/>
          <w:szCs w:val="24"/>
        </w:rPr>
        <w:t xml:space="preserve"> in the central </w:t>
      </w:r>
      <w:r w:rsidR="002811F5" w:rsidRPr="00EE68D6">
        <w:rPr>
          <w:rFonts w:ascii="Times New Roman" w:hAnsi="Times New Roman" w:cs="Times New Roman"/>
          <w:sz w:val="24"/>
          <w:szCs w:val="24"/>
        </w:rPr>
        <w:t>and</w:t>
      </w:r>
      <w:r w:rsidRPr="00EE68D6">
        <w:rPr>
          <w:rFonts w:ascii="Times New Roman" w:hAnsi="Times New Roman" w:cs="Times New Roman"/>
          <w:sz w:val="24"/>
          <w:szCs w:val="24"/>
        </w:rPr>
        <w:t xml:space="preserve"> northern region of Sweden</w:t>
      </w:r>
      <w:r w:rsidR="00840E0D" w:rsidRPr="00EE68D6">
        <w:rPr>
          <w:rFonts w:ascii="Times New Roman" w:hAnsi="Times New Roman" w:cs="Times New Roman"/>
          <w:sz w:val="24"/>
          <w:szCs w:val="24"/>
        </w:rPr>
        <w:t xml:space="preserve"> (Figure S4, Supplement)</w:t>
      </w:r>
      <w:r w:rsidR="002811F5" w:rsidRPr="00EE68D6">
        <w:rPr>
          <w:rFonts w:ascii="Times New Roman" w:hAnsi="Times New Roman" w:cs="Times New Roman"/>
          <w:sz w:val="24"/>
          <w:szCs w:val="24"/>
        </w:rPr>
        <w:t xml:space="preserve">. </w:t>
      </w:r>
      <w:r w:rsidR="009561A1" w:rsidRPr="00EE68D6">
        <w:rPr>
          <w:rFonts w:ascii="Times New Roman" w:hAnsi="Times New Roman" w:cs="Times New Roman"/>
          <w:sz w:val="24"/>
          <w:szCs w:val="24"/>
        </w:rPr>
        <w:t>The southern region showed a comparable effect size for the association between cold spells and MI, but the results did not reach statistical significance.</w:t>
      </w:r>
    </w:p>
    <w:p w14:paraId="21E1E7F8" w14:textId="6E8704A4" w:rsidR="001A10B5" w:rsidRPr="00EE68D6" w:rsidRDefault="00805417" w:rsidP="00EE68D6">
      <w:pPr>
        <w:spacing w:line="480" w:lineRule="auto"/>
        <w:jc w:val="both"/>
        <w:rPr>
          <w:rFonts w:ascii="Times New Roman" w:hAnsi="Times New Roman" w:cs="Times New Roman"/>
          <w:sz w:val="24"/>
          <w:szCs w:val="24"/>
        </w:rPr>
      </w:pPr>
      <w:bookmarkStart w:id="240" w:name="_Hlk169462428"/>
      <w:r w:rsidRPr="00EE68D6">
        <w:rPr>
          <w:rFonts w:ascii="Times New Roman" w:hAnsi="Times New Roman" w:cs="Times New Roman"/>
          <w:sz w:val="24"/>
          <w:szCs w:val="24"/>
        </w:rPr>
        <w:t xml:space="preserve">Our study found that there </w:t>
      </w:r>
      <w:r w:rsidR="00840E0D" w:rsidRPr="00EE68D6">
        <w:rPr>
          <w:rFonts w:ascii="Times New Roman" w:hAnsi="Times New Roman" w:cs="Times New Roman"/>
          <w:sz w:val="24"/>
          <w:szCs w:val="24"/>
        </w:rPr>
        <w:t>was</w:t>
      </w:r>
      <w:r w:rsidRPr="00EE68D6">
        <w:rPr>
          <w:rFonts w:ascii="Times New Roman" w:hAnsi="Times New Roman" w:cs="Times New Roman"/>
          <w:sz w:val="24"/>
          <w:szCs w:val="24"/>
        </w:rPr>
        <w:t xml:space="preserve"> a significant short-term effect of a one-unit decrease in percentile temperature on both first and </w:t>
      </w:r>
      <w:del w:id="241" w:author="Ni, Wenli (BIDMC - Rice -  Pulmonary Sp Fund)" w:date="2024-06-19T19:24:00Z">
        <w:r w:rsidRPr="00EE68D6" w:rsidDel="00870C33">
          <w:rPr>
            <w:rFonts w:ascii="Times New Roman" w:hAnsi="Times New Roman" w:cs="Times New Roman"/>
            <w:sz w:val="24"/>
            <w:szCs w:val="24"/>
          </w:rPr>
          <w:delText>recurrence</w:delText>
        </w:r>
      </w:del>
      <w:ins w:id="242" w:author="Ni, Wenli (BIDMC - Rice -  Pulmonary Sp Fund)" w:date="2024-06-19T19:24:00Z">
        <w:r w:rsidR="00870C33" w:rsidRPr="00EE68D6">
          <w:rPr>
            <w:rFonts w:ascii="Times New Roman" w:hAnsi="Times New Roman" w:cs="Times New Roman"/>
            <w:sz w:val="24"/>
            <w:szCs w:val="24"/>
          </w:rPr>
          <w:t>recurrent</w:t>
        </w:r>
      </w:ins>
      <w:r w:rsidRPr="00EE68D6" w:rsidDel="009A0797">
        <w:rPr>
          <w:rFonts w:ascii="Times New Roman" w:hAnsi="Times New Roman" w:cs="Times New Roman"/>
          <w:sz w:val="24"/>
          <w:szCs w:val="24"/>
        </w:rPr>
        <w:t xml:space="preserve"> </w:t>
      </w:r>
      <w:r w:rsidRPr="00EE68D6">
        <w:rPr>
          <w:rFonts w:ascii="Times New Roman" w:hAnsi="Times New Roman" w:cs="Times New Roman"/>
          <w:sz w:val="24"/>
          <w:szCs w:val="24"/>
        </w:rPr>
        <w:t>MI, with OR (95% CI) of 1.102 (1.052-1.154) and 1.092 (1.018-1.171), respectively (Figure S</w:t>
      </w:r>
      <w:r w:rsidR="002811F5" w:rsidRPr="00EE68D6">
        <w:rPr>
          <w:rFonts w:ascii="Times New Roman" w:hAnsi="Times New Roman" w:cs="Times New Roman"/>
          <w:sz w:val="24"/>
          <w:szCs w:val="24"/>
        </w:rPr>
        <w:t>5</w:t>
      </w:r>
      <w:r w:rsidRPr="00EE68D6">
        <w:rPr>
          <w:rFonts w:ascii="Times New Roman" w:hAnsi="Times New Roman" w:cs="Times New Roman"/>
          <w:sz w:val="24"/>
          <w:szCs w:val="24"/>
        </w:rPr>
        <w:t xml:space="preserve">). Additionally, </w:t>
      </w:r>
      <w:bookmarkStart w:id="243" w:name="_Hlk169462779"/>
      <w:r w:rsidRPr="00EE68D6">
        <w:rPr>
          <w:rFonts w:ascii="Times New Roman" w:hAnsi="Times New Roman" w:cs="Times New Roman"/>
          <w:sz w:val="24"/>
          <w:szCs w:val="24"/>
        </w:rPr>
        <w:t xml:space="preserve">we found that cold spells had a significant short-term effect on the increased risk of first MI (OR [95% CI]: 1.093 [1.044-1.145]), and the effect on recurrent MI was comparable with slightly reduced (OR [95% CI]: 1.043 (0.973-1.117) </w:t>
      </w:r>
      <w:bookmarkEnd w:id="243"/>
      <w:r w:rsidRPr="00EE68D6">
        <w:rPr>
          <w:rFonts w:ascii="Times New Roman" w:hAnsi="Times New Roman" w:cs="Times New Roman"/>
          <w:sz w:val="24"/>
          <w:szCs w:val="24"/>
        </w:rPr>
        <w:t xml:space="preserve">(Figure </w:t>
      </w:r>
      <w:del w:id="244" w:author="Ni, Wenli (BIDMC - Rice -  Pulmonary Sp Fund)" w:date="2024-06-24T16:11:00Z">
        <w:r w:rsidRPr="00EE68D6" w:rsidDel="00CA3AE4">
          <w:rPr>
            <w:rFonts w:ascii="Times New Roman" w:hAnsi="Times New Roman" w:cs="Times New Roman"/>
            <w:sz w:val="24"/>
            <w:szCs w:val="24"/>
          </w:rPr>
          <w:delText>S</w:delText>
        </w:r>
        <w:r w:rsidR="002811F5" w:rsidRPr="00EE68D6" w:rsidDel="00CA3AE4">
          <w:rPr>
            <w:rFonts w:ascii="Times New Roman" w:hAnsi="Times New Roman" w:cs="Times New Roman"/>
            <w:sz w:val="24"/>
            <w:szCs w:val="24"/>
          </w:rPr>
          <w:delText>5</w:delText>
        </w:r>
      </w:del>
      <w:ins w:id="245" w:author="Ni, Wenli (BIDMC - Rice -  Pulmonary Sp Fund)" w:date="2024-06-24T16:11:00Z">
        <w:r w:rsidR="00CA3AE4" w:rsidRPr="00EE68D6">
          <w:rPr>
            <w:rFonts w:ascii="Times New Roman" w:hAnsi="Times New Roman" w:cs="Times New Roman"/>
            <w:sz w:val="24"/>
            <w:szCs w:val="24"/>
          </w:rPr>
          <w:t>S</w:t>
        </w:r>
        <w:r w:rsidR="00CA3AE4">
          <w:rPr>
            <w:rFonts w:ascii="Times New Roman" w:hAnsi="Times New Roman" w:cs="Times New Roman"/>
            <w:sz w:val="24"/>
            <w:szCs w:val="24"/>
          </w:rPr>
          <w:t>8</w:t>
        </w:r>
      </w:ins>
      <w:r w:rsidR="00840E0D" w:rsidRPr="00EE68D6">
        <w:rPr>
          <w:rFonts w:ascii="Times New Roman" w:hAnsi="Times New Roman" w:cs="Times New Roman"/>
          <w:sz w:val="24"/>
          <w:szCs w:val="24"/>
        </w:rPr>
        <w:t>, Supplement</w:t>
      </w:r>
      <w:r w:rsidRPr="00EE68D6">
        <w:rPr>
          <w:rFonts w:ascii="Times New Roman" w:hAnsi="Times New Roman" w:cs="Times New Roman"/>
          <w:sz w:val="24"/>
          <w:szCs w:val="24"/>
        </w:rPr>
        <w:t xml:space="preserve">). </w:t>
      </w:r>
      <w:ins w:id="246" w:author="Ni, Wenli (BIDMC - Rice -  Pulmonary Sp Fund)" w:date="2024-06-20T20:19:00Z">
        <w:r w:rsidR="009D3A06" w:rsidRPr="00EE68D6">
          <w:rPr>
            <w:rFonts w:ascii="Times New Roman" w:hAnsi="Times New Roman" w:cs="Times New Roman"/>
            <w:sz w:val="24"/>
            <w:szCs w:val="24"/>
          </w:rPr>
          <w:t>Notably, the difference in these effects between first-time and recurrent MI was not statistically significant (</w:t>
        </w:r>
        <w:r w:rsidR="009D3A06" w:rsidRPr="00EE68D6">
          <w:rPr>
            <w:rFonts w:ascii="Times New Roman" w:hAnsi="Times New Roman" w:cs="Times New Roman"/>
            <w:i/>
            <w:iCs/>
            <w:sz w:val="24"/>
            <w:szCs w:val="24"/>
          </w:rPr>
          <w:t>p</w:t>
        </w:r>
        <w:r w:rsidR="009D3A06" w:rsidRPr="00EE68D6">
          <w:rPr>
            <w:rFonts w:ascii="Times New Roman" w:hAnsi="Times New Roman" w:cs="Times New Roman"/>
            <w:sz w:val="24"/>
            <w:szCs w:val="24"/>
          </w:rPr>
          <w:t>-difference &gt; 0.05)</w:t>
        </w:r>
      </w:ins>
      <w:ins w:id="247" w:author="Ni, Wenli (BIDMC - Rice -  Pulmonary Sp Fund)" w:date="2024-06-20T20:20:00Z">
        <w:r w:rsidR="009D3A06" w:rsidRPr="00EE68D6">
          <w:rPr>
            <w:rFonts w:ascii="Times New Roman" w:hAnsi="Times New Roman" w:cs="Times New Roman"/>
            <w:sz w:val="24"/>
            <w:szCs w:val="24"/>
          </w:rPr>
          <w:t>.</w:t>
        </w:r>
      </w:ins>
    </w:p>
    <w:bookmarkEnd w:id="240"/>
    <w:p w14:paraId="64F95986" w14:textId="7F6432BB" w:rsidR="00C67562" w:rsidRPr="00EE68D6" w:rsidRDefault="00166F48" w:rsidP="00EE68D6">
      <w:pPr>
        <w:pStyle w:val="berschrift2"/>
        <w:spacing w:line="480" w:lineRule="auto"/>
        <w:rPr>
          <w:rFonts w:ascii="Times New Roman" w:hAnsi="Times New Roman" w:cs="Times New Roman"/>
          <w:b/>
          <w:color w:val="auto"/>
          <w:sz w:val="24"/>
          <w:szCs w:val="24"/>
        </w:rPr>
      </w:pPr>
      <w:r w:rsidRPr="00EE68D6">
        <w:rPr>
          <w:rFonts w:ascii="Times New Roman" w:hAnsi="Times New Roman" w:cs="Times New Roman"/>
          <w:b/>
          <w:color w:val="auto"/>
          <w:sz w:val="24"/>
          <w:szCs w:val="24"/>
        </w:rPr>
        <w:t>3.3 Effect</w:t>
      </w:r>
      <w:r w:rsidRPr="00EE68D6">
        <w:rPr>
          <w:rFonts w:ascii="Times New Roman" w:hAnsi="Times New Roman" w:cs="Times New Roman"/>
          <w:b/>
          <w:color w:val="auto"/>
          <w:sz w:val="24"/>
          <w:szCs w:val="24"/>
          <w:shd w:val="clear" w:color="auto" w:fill="FFFFFF"/>
        </w:rPr>
        <w:t xml:space="preserve"> </w:t>
      </w:r>
      <w:r w:rsidRPr="00EE68D6">
        <w:rPr>
          <w:rFonts w:ascii="Times New Roman" w:hAnsi="Times New Roman" w:cs="Times New Roman"/>
          <w:b/>
          <w:color w:val="auto"/>
          <w:sz w:val="24"/>
          <w:szCs w:val="24"/>
        </w:rPr>
        <w:t>modification</w:t>
      </w:r>
    </w:p>
    <w:p w14:paraId="068BE23A" w14:textId="362B8E5A" w:rsidR="000D06AB" w:rsidRPr="00EE68D6" w:rsidRDefault="00696057" w:rsidP="00EE68D6">
      <w:pPr>
        <w:spacing w:line="480" w:lineRule="auto"/>
        <w:jc w:val="both"/>
        <w:rPr>
          <w:rFonts w:ascii="Times New Roman" w:hAnsi="Times New Roman" w:cs="Times New Roman"/>
          <w:sz w:val="24"/>
          <w:szCs w:val="24"/>
        </w:rPr>
      </w:pPr>
      <w:r w:rsidRPr="00EE68D6">
        <w:rPr>
          <w:rFonts w:ascii="Times New Roman" w:hAnsi="Times New Roman" w:cs="Times New Roman"/>
          <w:sz w:val="24"/>
          <w:szCs w:val="24"/>
        </w:rPr>
        <w:t>W</w:t>
      </w:r>
      <w:r w:rsidR="00CC0208" w:rsidRPr="00EE68D6">
        <w:rPr>
          <w:rFonts w:ascii="Times New Roman" w:hAnsi="Times New Roman" w:cs="Times New Roman"/>
          <w:sz w:val="24"/>
          <w:szCs w:val="24"/>
        </w:rPr>
        <w:t>e</w:t>
      </w:r>
      <w:r w:rsidR="00C67562" w:rsidRPr="00EE68D6">
        <w:rPr>
          <w:rFonts w:ascii="Times New Roman" w:hAnsi="Times New Roman" w:cs="Times New Roman"/>
          <w:sz w:val="24"/>
          <w:szCs w:val="24"/>
        </w:rPr>
        <w:t xml:space="preserve"> did not observe any significant effect modification of </w:t>
      </w:r>
      <w:r w:rsidR="00FF7D4B" w:rsidRPr="00EE68D6">
        <w:rPr>
          <w:rFonts w:ascii="Times New Roman" w:eastAsia="Times New Roman" w:hAnsi="Times New Roman" w:cs="Times New Roman"/>
          <w:sz w:val="24"/>
          <w:szCs w:val="24"/>
        </w:rPr>
        <w:t>demographic and</w:t>
      </w:r>
      <w:r w:rsidR="00FF7D4B" w:rsidRPr="00EE68D6">
        <w:rPr>
          <w:rFonts w:ascii="Times New Roman" w:hAnsi="Times New Roman" w:cs="Times New Roman"/>
          <w:sz w:val="24"/>
          <w:szCs w:val="24"/>
        </w:rPr>
        <w:t xml:space="preserve"> behavioral characteristics</w:t>
      </w:r>
      <w:r w:rsidR="00C67562" w:rsidRPr="00EE68D6">
        <w:rPr>
          <w:rFonts w:ascii="Times New Roman" w:hAnsi="Times New Roman" w:cs="Times New Roman"/>
          <w:sz w:val="24"/>
          <w:szCs w:val="24"/>
        </w:rPr>
        <w:t>,</w:t>
      </w:r>
      <w:r w:rsidR="0024261C" w:rsidRPr="00EE68D6">
        <w:rPr>
          <w:rFonts w:ascii="Times New Roman" w:hAnsi="Times New Roman" w:cs="Times New Roman"/>
          <w:sz w:val="24"/>
          <w:szCs w:val="24"/>
        </w:rPr>
        <w:t xml:space="preserve"> medication use, </w:t>
      </w:r>
      <w:r w:rsidR="00FF7D4B" w:rsidRPr="00EE68D6">
        <w:rPr>
          <w:rFonts w:ascii="Times New Roman" w:hAnsi="Times New Roman" w:cs="Times New Roman"/>
          <w:sz w:val="24"/>
          <w:szCs w:val="24"/>
        </w:rPr>
        <w:t>prior health conditions</w:t>
      </w:r>
      <w:r w:rsidR="0024261C" w:rsidRPr="00EE68D6">
        <w:rPr>
          <w:rFonts w:ascii="Times New Roman" w:hAnsi="Times New Roman" w:cs="Times New Roman"/>
          <w:sz w:val="24"/>
          <w:szCs w:val="24"/>
        </w:rPr>
        <w:t xml:space="preserve">, </w:t>
      </w:r>
      <w:r w:rsidR="00C67562" w:rsidRPr="00EE68D6">
        <w:rPr>
          <w:rFonts w:ascii="Times New Roman" w:hAnsi="Times New Roman" w:cs="Times New Roman"/>
          <w:sz w:val="24"/>
          <w:szCs w:val="24"/>
        </w:rPr>
        <w:t xml:space="preserve">and air pollutants on the association between </w:t>
      </w:r>
      <w:r w:rsidR="00F10593" w:rsidRPr="00EE68D6">
        <w:rPr>
          <w:rFonts w:ascii="Times New Roman" w:hAnsi="Times New Roman" w:cs="Times New Roman"/>
          <w:sz w:val="24"/>
          <w:szCs w:val="24"/>
        </w:rPr>
        <w:t xml:space="preserve">lower air temperature and </w:t>
      </w:r>
      <w:r w:rsidR="00C67562" w:rsidRPr="00EE68D6">
        <w:rPr>
          <w:rFonts w:ascii="Times New Roman" w:hAnsi="Times New Roman" w:cs="Times New Roman"/>
          <w:sz w:val="24"/>
          <w:szCs w:val="24"/>
        </w:rPr>
        <w:t xml:space="preserve">cold spells </w:t>
      </w:r>
      <w:r w:rsidR="00956C4D" w:rsidRPr="00EE68D6">
        <w:rPr>
          <w:rFonts w:ascii="Times New Roman" w:hAnsi="Times New Roman" w:cs="Times New Roman"/>
          <w:sz w:val="24"/>
          <w:szCs w:val="24"/>
        </w:rPr>
        <w:t>with</w:t>
      </w:r>
      <w:r w:rsidR="00C67562" w:rsidRPr="00EE68D6">
        <w:rPr>
          <w:rFonts w:ascii="Times New Roman" w:hAnsi="Times New Roman" w:cs="Times New Roman"/>
          <w:sz w:val="24"/>
          <w:szCs w:val="24"/>
        </w:rPr>
        <w:t xml:space="preserve"> MI</w:t>
      </w:r>
      <w:r w:rsidRPr="00EE68D6">
        <w:rPr>
          <w:rFonts w:ascii="Times New Roman" w:hAnsi="Times New Roman" w:cs="Times New Roman"/>
          <w:sz w:val="24"/>
          <w:szCs w:val="24"/>
        </w:rPr>
        <w:t xml:space="preserve">, except for </w:t>
      </w:r>
      <w:r w:rsidRPr="00EE68D6">
        <w:rPr>
          <w:rFonts w:ascii="Times New Roman" w:hAnsi="Times New Roman" w:cs="Times New Roman"/>
          <w:sz w:val="24"/>
          <w:szCs w:val="24"/>
          <w:shd w:val="clear" w:color="auto" w:fill="FFFFFF"/>
        </w:rPr>
        <w:t>the modification of </w:t>
      </w:r>
      <w:r w:rsidRPr="00EE68D6">
        <w:rPr>
          <w:rFonts w:ascii="Times New Roman" w:hAnsi="Times New Roman" w:cs="Times New Roman"/>
          <w:sz w:val="24"/>
          <w:szCs w:val="24"/>
        </w:rPr>
        <w:t>cold spells on NSTEMI by education status</w:t>
      </w:r>
      <w:r w:rsidR="00C67562" w:rsidRPr="00EE68D6">
        <w:rPr>
          <w:rFonts w:ascii="Times New Roman" w:hAnsi="Times New Roman" w:cs="Times New Roman"/>
          <w:sz w:val="24"/>
          <w:szCs w:val="24"/>
        </w:rPr>
        <w:t xml:space="preserve"> (</w:t>
      </w:r>
      <w:r w:rsidR="00C952C6" w:rsidRPr="00EE68D6">
        <w:rPr>
          <w:rFonts w:ascii="Times New Roman" w:hAnsi="Times New Roman" w:cs="Times New Roman"/>
          <w:sz w:val="24"/>
          <w:szCs w:val="24"/>
        </w:rPr>
        <w:t>Supplement</w:t>
      </w:r>
      <w:r w:rsidR="00C67562" w:rsidRPr="00EE68D6">
        <w:rPr>
          <w:rFonts w:ascii="Times New Roman" w:hAnsi="Times New Roman" w:cs="Times New Roman"/>
          <w:sz w:val="24"/>
          <w:szCs w:val="24"/>
        </w:rPr>
        <w:t xml:space="preserve"> Figure </w:t>
      </w:r>
      <w:del w:id="248" w:author="Ni, Wenli (BIDMC - Rice -  Pulmonary Sp Fund)" w:date="2024-06-24T16:11:00Z">
        <w:r w:rsidR="00C67562" w:rsidRPr="00EE68D6" w:rsidDel="00CA3AE4">
          <w:rPr>
            <w:rFonts w:ascii="Times New Roman" w:hAnsi="Times New Roman" w:cs="Times New Roman"/>
            <w:sz w:val="24"/>
            <w:szCs w:val="24"/>
          </w:rPr>
          <w:delText>S</w:delText>
        </w:r>
        <w:r w:rsidR="00805417" w:rsidRPr="00EE68D6" w:rsidDel="00CA3AE4">
          <w:rPr>
            <w:rFonts w:ascii="Times New Roman" w:hAnsi="Times New Roman" w:cs="Times New Roman"/>
            <w:sz w:val="24"/>
            <w:szCs w:val="24"/>
          </w:rPr>
          <w:delText>6</w:delText>
        </w:r>
      </w:del>
      <w:ins w:id="249" w:author="Ni, Wenli (BIDMC - Rice -  Pulmonary Sp Fund)" w:date="2024-06-24T16:11:00Z">
        <w:r w:rsidR="00CA3AE4" w:rsidRPr="00EE68D6">
          <w:rPr>
            <w:rFonts w:ascii="Times New Roman" w:hAnsi="Times New Roman" w:cs="Times New Roman"/>
            <w:sz w:val="24"/>
            <w:szCs w:val="24"/>
          </w:rPr>
          <w:t>S</w:t>
        </w:r>
        <w:r w:rsidR="00CA3AE4">
          <w:rPr>
            <w:rFonts w:ascii="Times New Roman" w:hAnsi="Times New Roman" w:cs="Times New Roman"/>
            <w:sz w:val="24"/>
            <w:szCs w:val="24"/>
          </w:rPr>
          <w:t>9</w:t>
        </w:r>
      </w:ins>
      <w:r w:rsidR="00C67562" w:rsidRPr="00EE68D6">
        <w:rPr>
          <w:rFonts w:ascii="Times New Roman" w:hAnsi="Times New Roman" w:cs="Times New Roman"/>
          <w:sz w:val="24"/>
          <w:szCs w:val="24"/>
        </w:rPr>
        <w:t xml:space="preserve">, Figure </w:t>
      </w:r>
      <w:del w:id="250" w:author="Ni, Wenli (BIDMC - Rice -  Pulmonary Sp Fund)" w:date="2024-06-24T16:11:00Z">
        <w:r w:rsidR="00C67562" w:rsidRPr="00EE68D6" w:rsidDel="00CA3AE4">
          <w:rPr>
            <w:rFonts w:ascii="Times New Roman" w:hAnsi="Times New Roman" w:cs="Times New Roman"/>
            <w:sz w:val="24"/>
            <w:szCs w:val="24"/>
          </w:rPr>
          <w:delText>S</w:delText>
        </w:r>
        <w:r w:rsidR="00805417" w:rsidRPr="00EE68D6" w:rsidDel="00CA3AE4">
          <w:rPr>
            <w:rFonts w:ascii="Times New Roman" w:hAnsi="Times New Roman" w:cs="Times New Roman"/>
            <w:sz w:val="24"/>
            <w:szCs w:val="24"/>
          </w:rPr>
          <w:delText>7</w:delText>
        </w:r>
      </w:del>
      <w:ins w:id="251" w:author="Ni, Wenli (BIDMC - Rice -  Pulmonary Sp Fund)" w:date="2024-06-24T16:11:00Z">
        <w:r w:rsidR="00CA3AE4" w:rsidRPr="00EE68D6">
          <w:rPr>
            <w:rFonts w:ascii="Times New Roman" w:hAnsi="Times New Roman" w:cs="Times New Roman"/>
            <w:sz w:val="24"/>
            <w:szCs w:val="24"/>
          </w:rPr>
          <w:t>S</w:t>
        </w:r>
        <w:r w:rsidR="00CA3AE4">
          <w:rPr>
            <w:rFonts w:ascii="Times New Roman" w:hAnsi="Times New Roman" w:cs="Times New Roman"/>
            <w:sz w:val="24"/>
            <w:szCs w:val="24"/>
          </w:rPr>
          <w:t>10</w:t>
        </w:r>
      </w:ins>
      <w:r w:rsidR="00805417" w:rsidRPr="00EE68D6">
        <w:rPr>
          <w:rFonts w:ascii="Times New Roman" w:hAnsi="Times New Roman" w:cs="Times New Roman"/>
          <w:sz w:val="24"/>
          <w:szCs w:val="24"/>
        </w:rPr>
        <w:t xml:space="preserve">, Figure </w:t>
      </w:r>
      <w:del w:id="252" w:author="Ni, Wenli (BIDMC - Rice -  Pulmonary Sp Fund)" w:date="2024-06-24T16:11:00Z">
        <w:r w:rsidR="00805417" w:rsidRPr="00EE68D6" w:rsidDel="00CA3AE4">
          <w:rPr>
            <w:rFonts w:ascii="Times New Roman" w:hAnsi="Times New Roman" w:cs="Times New Roman"/>
            <w:sz w:val="24"/>
            <w:szCs w:val="24"/>
          </w:rPr>
          <w:delText>S8</w:delText>
        </w:r>
      </w:del>
      <w:ins w:id="253" w:author="Ni, Wenli (BIDMC - Rice -  Pulmonary Sp Fund)" w:date="2024-06-24T16:11:00Z">
        <w:r w:rsidR="00CA3AE4" w:rsidRPr="00EE68D6">
          <w:rPr>
            <w:rFonts w:ascii="Times New Roman" w:hAnsi="Times New Roman" w:cs="Times New Roman"/>
            <w:sz w:val="24"/>
            <w:szCs w:val="24"/>
          </w:rPr>
          <w:t>S</w:t>
        </w:r>
        <w:r w:rsidR="00CA3AE4">
          <w:rPr>
            <w:rFonts w:ascii="Times New Roman" w:hAnsi="Times New Roman" w:cs="Times New Roman"/>
            <w:sz w:val="24"/>
            <w:szCs w:val="24"/>
          </w:rPr>
          <w:t>11</w:t>
        </w:r>
      </w:ins>
      <w:r w:rsidR="002811F5" w:rsidRPr="00EE68D6">
        <w:rPr>
          <w:rFonts w:ascii="Times New Roman" w:hAnsi="Times New Roman" w:cs="Times New Roman"/>
          <w:sz w:val="24"/>
          <w:szCs w:val="24"/>
        </w:rPr>
        <w:t xml:space="preserve">, Figure </w:t>
      </w:r>
      <w:del w:id="254" w:author="Ni, Wenli (BIDMC - Rice -  Pulmonary Sp Fund)" w:date="2024-06-24T16:11:00Z">
        <w:r w:rsidR="002811F5" w:rsidRPr="00EE68D6" w:rsidDel="00CA3AE4">
          <w:rPr>
            <w:rFonts w:ascii="Times New Roman" w:hAnsi="Times New Roman" w:cs="Times New Roman"/>
            <w:sz w:val="24"/>
            <w:szCs w:val="24"/>
          </w:rPr>
          <w:delText>S9</w:delText>
        </w:r>
      </w:del>
      <w:ins w:id="255" w:author="Ni, Wenli (BIDMC - Rice -  Pulmonary Sp Fund)" w:date="2024-06-24T16:11:00Z">
        <w:r w:rsidR="00CA3AE4" w:rsidRPr="00EE68D6">
          <w:rPr>
            <w:rFonts w:ascii="Times New Roman" w:hAnsi="Times New Roman" w:cs="Times New Roman"/>
            <w:sz w:val="24"/>
            <w:szCs w:val="24"/>
          </w:rPr>
          <w:t>S</w:t>
        </w:r>
        <w:r w:rsidR="00CA3AE4">
          <w:rPr>
            <w:rFonts w:ascii="Times New Roman" w:hAnsi="Times New Roman" w:cs="Times New Roman"/>
            <w:sz w:val="24"/>
            <w:szCs w:val="24"/>
          </w:rPr>
          <w:t>12</w:t>
        </w:r>
      </w:ins>
      <w:r w:rsidR="002811F5" w:rsidRPr="00EE68D6">
        <w:rPr>
          <w:rFonts w:ascii="Times New Roman" w:hAnsi="Times New Roman" w:cs="Times New Roman"/>
          <w:sz w:val="24"/>
          <w:szCs w:val="24"/>
        </w:rPr>
        <w:t xml:space="preserve">, </w:t>
      </w:r>
      <w:r w:rsidR="00C67562" w:rsidRPr="00EE68D6">
        <w:rPr>
          <w:rFonts w:ascii="Times New Roman" w:hAnsi="Times New Roman" w:cs="Times New Roman"/>
          <w:sz w:val="24"/>
          <w:szCs w:val="24"/>
        </w:rPr>
        <w:t xml:space="preserve">Figure </w:t>
      </w:r>
      <w:del w:id="256" w:author="Ni, Wenli (BIDMC - Rice -  Pulmonary Sp Fund)" w:date="2024-06-24T16:11:00Z">
        <w:r w:rsidR="00C67562" w:rsidRPr="00EE68D6" w:rsidDel="00CA3AE4">
          <w:rPr>
            <w:rFonts w:ascii="Times New Roman" w:hAnsi="Times New Roman" w:cs="Times New Roman"/>
            <w:sz w:val="24"/>
            <w:szCs w:val="24"/>
          </w:rPr>
          <w:delText>S</w:delText>
        </w:r>
        <w:r w:rsidR="002811F5" w:rsidRPr="00EE68D6" w:rsidDel="00CA3AE4">
          <w:rPr>
            <w:rFonts w:ascii="Times New Roman" w:hAnsi="Times New Roman" w:cs="Times New Roman"/>
            <w:sz w:val="24"/>
            <w:szCs w:val="24"/>
          </w:rPr>
          <w:delText>10</w:delText>
        </w:r>
      </w:del>
      <w:ins w:id="257" w:author="Ni, Wenli (BIDMC - Rice -  Pulmonary Sp Fund)" w:date="2024-06-24T16:11:00Z">
        <w:r w:rsidR="00CA3AE4" w:rsidRPr="00EE68D6">
          <w:rPr>
            <w:rFonts w:ascii="Times New Roman" w:hAnsi="Times New Roman" w:cs="Times New Roman"/>
            <w:sz w:val="24"/>
            <w:szCs w:val="24"/>
          </w:rPr>
          <w:t>S1</w:t>
        </w:r>
        <w:r w:rsidR="00CA3AE4">
          <w:rPr>
            <w:rFonts w:ascii="Times New Roman" w:hAnsi="Times New Roman" w:cs="Times New Roman"/>
            <w:sz w:val="24"/>
            <w:szCs w:val="24"/>
          </w:rPr>
          <w:t>3</w:t>
        </w:r>
      </w:ins>
      <w:r w:rsidR="00C67562" w:rsidRPr="00EE68D6">
        <w:rPr>
          <w:rFonts w:ascii="Times New Roman" w:hAnsi="Times New Roman" w:cs="Times New Roman"/>
          <w:sz w:val="24"/>
          <w:szCs w:val="24"/>
        </w:rPr>
        <w:t xml:space="preserve">). </w:t>
      </w:r>
    </w:p>
    <w:p w14:paraId="75ECCF26" w14:textId="77777777" w:rsidR="00166F48" w:rsidRPr="00EE68D6" w:rsidRDefault="00166F48" w:rsidP="00EE68D6">
      <w:pPr>
        <w:pStyle w:val="berschrift2"/>
        <w:spacing w:line="480" w:lineRule="auto"/>
        <w:rPr>
          <w:rFonts w:ascii="Times New Roman" w:hAnsi="Times New Roman" w:cs="Times New Roman"/>
          <w:b/>
          <w:color w:val="auto"/>
          <w:sz w:val="24"/>
          <w:szCs w:val="24"/>
        </w:rPr>
      </w:pPr>
      <w:r w:rsidRPr="00EE68D6">
        <w:rPr>
          <w:rFonts w:ascii="Times New Roman" w:hAnsi="Times New Roman" w:cs="Times New Roman"/>
          <w:b/>
          <w:color w:val="auto"/>
          <w:sz w:val="24"/>
          <w:szCs w:val="24"/>
        </w:rPr>
        <w:t>3.4 Sensitivity analysis</w:t>
      </w:r>
    </w:p>
    <w:p w14:paraId="1EB26D8A" w14:textId="47A3D113" w:rsidR="00FC3E61" w:rsidRPr="00EE68D6" w:rsidRDefault="00D838CD" w:rsidP="00EE68D6">
      <w:pPr>
        <w:pStyle w:val="Pa13"/>
        <w:spacing w:line="480" w:lineRule="auto"/>
        <w:jc w:val="both"/>
        <w:rPr>
          <w:rFonts w:ascii="Times New Roman" w:hAnsi="Times New Roman" w:cs="Times New Roman"/>
        </w:rPr>
      </w:pPr>
      <w:bookmarkStart w:id="258" w:name="_Hlk117773184"/>
      <w:bookmarkStart w:id="259" w:name="OLE_LINK14"/>
      <w:r w:rsidRPr="00EE68D6">
        <w:rPr>
          <w:rFonts w:ascii="Times New Roman" w:hAnsi="Times New Roman" w:cs="Times New Roman"/>
        </w:rPr>
        <w:t xml:space="preserve">Overall, the associations between MI and short-term exposures to air temperature and cold spells </w:t>
      </w:r>
      <w:r w:rsidR="00CC0208" w:rsidRPr="00EE68D6">
        <w:rPr>
          <w:rFonts w:ascii="Times New Roman" w:hAnsi="Times New Roman" w:cs="Times New Roman"/>
        </w:rPr>
        <w:t xml:space="preserve">were </w:t>
      </w:r>
      <w:r w:rsidRPr="00EE68D6">
        <w:rPr>
          <w:rFonts w:ascii="Times New Roman" w:hAnsi="Times New Roman" w:cs="Times New Roman"/>
        </w:rPr>
        <w:t xml:space="preserve">robust in the sensitivity analyses </w:t>
      </w:r>
      <w:r w:rsidR="00505809" w:rsidRPr="00EE68D6">
        <w:rPr>
          <w:rFonts w:ascii="Times New Roman" w:hAnsi="Times New Roman" w:cs="Times New Roman"/>
        </w:rPr>
        <w:t>(</w:t>
      </w:r>
      <w:bookmarkStart w:id="260" w:name="_Hlk117431817"/>
      <w:r w:rsidR="00C952C6" w:rsidRPr="00EE68D6">
        <w:rPr>
          <w:rFonts w:ascii="Times New Roman" w:hAnsi="Times New Roman" w:cs="Times New Roman"/>
        </w:rPr>
        <w:t>Supplement</w:t>
      </w:r>
      <w:r w:rsidR="00505809" w:rsidRPr="00EE68D6">
        <w:rPr>
          <w:rFonts w:ascii="Times New Roman" w:hAnsi="Times New Roman" w:cs="Times New Roman"/>
        </w:rPr>
        <w:t xml:space="preserve">, Figure </w:t>
      </w:r>
      <w:del w:id="261" w:author="Ni, Wenli (BIDMC - Rice -  Pulmonary Sp Fund)" w:date="2024-06-24T15:58:00Z">
        <w:r w:rsidR="00505809" w:rsidRPr="00EE68D6" w:rsidDel="008561AD">
          <w:rPr>
            <w:rFonts w:ascii="Times New Roman" w:hAnsi="Times New Roman" w:cs="Times New Roman"/>
          </w:rPr>
          <w:delText>S</w:delText>
        </w:r>
        <w:bookmarkEnd w:id="260"/>
        <w:r w:rsidR="00805417" w:rsidRPr="00EE68D6" w:rsidDel="008561AD">
          <w:rPr>
            <w:rFonts w:ascii="Times New Roman" w:hAnsi="Times New Roman" w:cs="Times New Roman"/>
          </w:rPr>
          <w:delText>1</w:delText>
        </w:r>
        <w:r w:rsidR="002811F5" w:rsidRPr="00EE68D6" w:rsidDel="008561AD">
          <w:rPr>
            <w:rFonts w:ascii="Times New Roman" w:hAnsi="Times New Roman" w:cs="Times New Roman"/>
          </w:rPr>
          <w:delText>1</w:delText>
        </w:r>
      </w:del>
      <w:ins w:id="262" w:author="Ni, Wenli (BIDMC - Rice -  Pulmonary Sp Fund)" w:date="2024-06-24T15:58:00Z">
        <w:r w:rsidR="008561AD" w:rsidRPr="00EE68D6">
          <w:rPr>
            <w:rFonts w:ascii="Times New Roman" w:hAnsi="Times New Roman" w:cs="Times New Roman"/>
          </w:rPr>
          <w:t>S1</w:t>
        </w:r>
        <w:r w:rsidR="008561AD">
          <w:rPr>
            <w:rFonts w:ascii="Times New Roman" w:hAnsi="Times New Roman" w:cs="Times New Roman"/>
          </w:rPr>
          <w:t>4</w:t>
        </w:r>
        <w:r w:rsidR="008561AD" w:rsidRPr="00EE68D6">
          <w:rPr>
            <w:rFonts w:ascii="Times New Roman" w:hAnsi="Times New Roman" w:cs="Times New Roman"/>
          </w:rPr>
          <w:t xml:space="preserve"> </w:t>
        </w:r>
      </w:ins>
      <w:ins w:id="263" w:author="Ni, Wenli (BIDMC - Rice -  Pulmonary Sp Fund)" w:date="2024-06-19T19:40:00Z">
        <w:r w:rsidR="004F3046" w:rsidRPr="00EE68D6">
          <w:rPr>
            <w:rFonts w:ascii="Times New Roman" w:hAnsi="Times New Roman" w:cs="Times New Roman"/>
          </w:rPr>
          <w:t>and S1</w:t>
        </w:r>
      </w:ins>
      <w:ins w:id="264" w:author="Ni, Wenli (BIDMC - Rice -  Pulmonary Sp Fund)" w:date="2024-06-24T15:58:00Z">
        <w:r w:rsidR="008561AD">
          <w:rPr>
            <w:rFonts w:ascii="Times New Roman" w:hAnsi="Times New Roman" w:cs="Times New Roman"/>
          </w:rPr>
          <w:t>5</w:t>
        </w:r>
      </w:ins>
      <w:r w:rsidR="00505809" w:rsidRPr="00EE68D6">
        <w:rPr>
          <w:rFonts w:ascii="Times New Roman" w:hAnsi="Times New Roman" w:cs="Times New Roman"/>
        </w:rPr>
        <w:t xml:space="preserve">). </w:t>
      </w:r>
      <w:bookmarkStart w:id="265" w:name="_Hlk112170432"/>
      <w:bookmarkEnd w:id="258"/>
      <w:ins w:id="266" w:author="Ni, Wenli (BIDMC - Rice -  Pulmonary Sp Fund)" w:date="2024-06-19T18:16:00Z">
        <w:r w:rsidR="00D75F05" w:rsidRPr="00EE68D6">
          <w:rPr>
            <w:rFonts w:ascii="Times New Roman" w:hAnsi="Times New Roman" w:cs="Times New Roman"/>
          </w:rPr>
          <w:t xml:space="preserve">When employing alternative cold spell metrics, the findings remained consistent, although with potentially wider </w:t>
        </w:r>
        <w:r w:rsidR="00D75F05" w:rsidRPr="00EE68D6">
          <w:rPr>
            <w:rFonts w:ascii="Times New Roman" w:hAnsi="Times New Roman" w:cs="Times New Roman"/>
          </w:rPr>
          <w:lastRenderedPageBreak/>
          <w:t>confidence intervals due to smaller sample sizes for the more extreme cold spell definitions</w:t>
        </w:r>
      </w:ins>
      <w:ins w:id="267" w:author="Ni, Wenli (BIDMC - Rice -  Pulmonary Sp Fund)" w:date="2024-06-19T18:17:00Z">
        <w:r w:rsidR="00D75F05" w:rsidRPr="00EE68D6">
          <w:rPr>
            <w:rFonts w:ascii="Times New Roman" w:hAnsi="Times New Roman" w:cs="Times New Roman"/>
          </w:rPr>
          <w:t xml:space="preserve">, </w:t>
        </w:r>
      </w:ins>
      <w:ins w:id="268" w:author="Ni, Wenli (BIDMC - Rice -  Pulmonary Sp Fund)" w:date="2024-06-19T18:16:00Z">
        <w:r w:rsidR="00D75F05" w:rsidRPr="00EE68D6">
          <w:rPr>
            <w:rFonts w:ascii="Times New Roman" w:hAnsi="Times New Roman" w:cs="Times New Roman"/>
          </w:rPr>
          <w:t>e.g., cold spells [3</w:t>
        </w:r>
        <w:r w:rsidR="00D75F05" w:rsidRPr="00EE68D6">
          <w:rPr>
            <w:rFonts w:ascii="Times New Roman" w:hAnsi="Times New Roman" w:cs="Times New Roman"/>
            <w:vertAlign w:val="superscript"/>
          </w:rPr>
          <w:t>rd</w:t>
        </w:r>
        <w:r w:rsidR="00D75F05" w:rsidRPr="00EE68D6">
          <w:rPr>
            <w:rFonts w:ascii="Times New Roman" w:hAnsi="Times New Roman" w:cs="Times New Roman"/>
          </w:rPr>
          <w:t xml:space="preserve">, </w:t>
        </w:r>
      </w:ins>
      <w:ins w:id="269" w:author="Ni, Wenli (BIDMC - Rice -  Pulmonary Sp Fund)" w:date="2024-06-19T18:18:00Z">
        <w:r w:rsidR="00D75F05" w:rsidRPr="00EE68D6">
          <w:rPr>
            <w:rFonts w:ascii="Times New Roman" w:hAnsi="Times New Roman" w:cs="Times New Roman"/>
          </w:rPr>
          <w:t xml:space="preserve">≥ </w:t>
        </w:r>
      </w:ins>
      <w:ins w:id="270" w:author="Ni, Wenli (BIDMC - Rice -  Pulmonary Sp Fund)" w:date="2024-06-19T18:16:00Z">
        <w:r w:rsidR="00D75F05" w:rsidRPr="00EE68D6">
          <w:rPr>
            <w:rFonts w:ascii="Times New Roman" w:hAnsi="Times New Roman" w:cs="Times New Roman"/>
          </w:rPr>
          <w:t>2 days])</w:t>
        </w:r>
      </w:ins>
      <w:ins w:id="271" w:author="Ni, Wenli (BIDMC - Rice -  Pulmonary Sp Fund)" w:date="2024-06-19T18:17:00Z">
        <w:r w:rsidR="00D75F05" w:rsidRPr="00EE68D6">
          <w:rPr>
            <w:rFonts w:ascii="Times New Roman" w:hAnsi="Times New Roman" w:cs="Times New Roman"/>
          </w:rPr>
          <w:t xml:space="preserve">. </w:t>
        </w:r>
      </w:ins>
      <w:del w:id="272" w:author="Ni, Wenli (BIDMC - Rice -  Pulmonary Sp Fund)" w:date="2024-06-19T18:16:00Z">
        <w:r w:rsidR="00F31284" w:rsidRPr="00EE68D6" w:rsidDel="00D75F05">
          <w:rPr>
            <w:rFonts w:ascii="Times New Roman" w:hAnsi="Times New Roman" w:cs="Times New Roman"/>
          </w:rPr>
          <w:delText>First,</w:delText>
        </w:r>
        <w:r w:rsidR="00A776FA" w:rsidRPr="00EE68D6" w:rsidDel="00D75F05">
          <w:rPr>
            <w:rFonts w:ascii="Times New Roman" w:hAnsi="Times New Roman" w:cs="Times New Roman"/>
          </w:rPr>
          <w:delText xml:space="preserve"> when employing alternative metrics for cold spells</w:delText>
        </w:r>
        <w:r w:rsidR="003800C6" w:rsidRPr="00EE68D6" w:rsidDel="00D75F05">
          <w:rPr>
            <w:rFonts w:ascii="Times New Roman" w:hAnsi="Times New Roman" w:cs="Times New Roman"/>
          </w:rPr>
          <w:delText xml:space="preserve">, </w:delText>
        </w:r>
        <w:r w:rsidR="00A776FA" w:rsidRPr="00EE68D6" w:rsidDel="00D75F05">
          <w:rPr>
            <w:rFonts w:ascii="Times New Roman" w:hAnsi="Times New Roman" w:cs="Times New Roman"/>
          </w:rPr>
          <w:delText>the findings remained consistent.</w:delText>
        </w:r>
        <w:bookmarkStart w:id="273" w:name="_Hlk113041932"/>
        <w:bookmarkEnd w:id="265"/>
        <w:r w:rsidR="00A776FA" w:rsidRPr="00EE68D6" w:rsidDel="00D75F05">
          <w:rPr>
            <w:rFonts w:ascii="Times New Roman" w:hAnsi="Times New Roman" w:cs="Times New Roman"/>
          </w:rPr>
          <w:delText xml:space="preserve"> </w:delText>
        </w:r>
      </w:del>
      <w:r w:rsidRPr="00EE68D6">
        <w:rPr>
          <w:rFonts w:ascii="Times New Roman" w:hAnsi="Times New Roman" w:cs="Times New Roman"/>
        </w:rPr>
        <w:t xml:space="preserve">Furthermore, </w:t>
      </w:r>
      <w:bookmarkEnd w:id="273"/>
      <w:r w:rsidR="00A776FA" w:rsidRPr="00EE68D6">
        <w:rPr>
          <w:rFonts w:ascii="Times New Roman" w:hAnsi="Times New Roman" w:cs="Times New Roman"/>
        </w:rPr>
        <w:t>similar associations were observed when additional adjustments were made to include the effects of air pollutants (PM</w:t>
      </w:r>
      <w:r w:rsidR="00A776FA" w:rsidRPr="00EE68D6">
        <w:rPr>
          <w:rFonts w:ascii="Times New Roman" w:hAnsi="Times New Roman" w:cs="Times New Roman"/>
          <w:vertAlign w:val="subscript"/>
        </w:rPr>
        <w:t xml:space="preserve">2.5, </w:t>
      </w:r>
      <w:r w:rsidR="00A776FA" w:rsidRPr="00EE68D6">
        <w:rPr>
          <w:rFonts w:ascii="Times New Roman" w:hAnsi="Times New Roman" w:cs="Times New Roman"/>
        </w:rPr>
        <w:t>PM</w:t>
      </w:r>
      <w:r w:rsidR="00A776FA" w:rsidRPr="00EE68D6">
        <w:rPr>
          <w:rFonts w:ascii="Times New Roman" w:hAnsi="Times New Roman" w:cs="Times New Roman"/>
          <w:vertAlign w:val="subscript"/>
        </w:rPr>
        <w:t xml:space="preserve">10, </w:t>
      </w:r>
      <w:r w:rsidR="00A776FA" w:rsidRPr="00EE68D6">
        <w:rPr>
          <w:rFonts w:ascii="Times New Roman" w:hAnsi="Times New Roman" w:cs="Times New Roman"/>
        </w:rPr>
        <w:t>NO</w:t>
      </w:r>
      <w:r w:rsidR="00A776FA" w:rsidRPr="00EE68D6">
        <w:rPr>
          <w:rFonts w:ascii="Times New Roman" w:hAnsi="Times New Roman" w:cs="Times New Roman"/>
          <w:vertAlign w:val="subscript"/>
        </w:rPr>
        <w:t>2</w:t>
      </w:r>
      <w:r w:rsidR="00A776FA" w:rsidRPr="00EE68D6">
        <w:rPr>
          <w:rFonts w:ascii="Times New Roman" w:hAnsi="Times New Roman" w:cs="Times New Roman"/>
        </w:rPr>
        <w:t>, and O</w:t>
      </w:r>
      <w:r w:rsidR="00A776FA" w:rsidRPr="00EE68D6">
        <w:rPr>
          <w:rFonts w:ascii="Times New Roman" w:hAnsi="Times New Roman" w:cs="Times New Roman"/>
          <w:vertAlign w:val="subscript"/>
        </w:rPr>
        <w:t>3</w:t>
      </w:r>
      <w:r w:rsidR="00A776FA" w:rsidRPr="00EE68D6">
        <w:rPr>
          <w:rFonts w:ascii="Times New Roman" w:hAnsi="Times New Roman" w:cs="Times New Roman"/>
        </w:rPr>
        <w:t>).</w:t>
      </w:r>
      <w:ins w:id="274" w:author="Ni, Wenli (BIDMC - Rice -  Pulmonary Sp Fund)" w:date="2024-06-19T18:05:00Z">
        <w:r w:rsidR="00404CB5" w:rsidRPr="00EE68D6">
          <w:rPr>
            <w:rFonts w:ascii="Times New Roman" w:hAnsi="Times New Roman" w:cs="Times New Roman"/>
          </w:rPr>
          <w:t xml:space="preserve"> Finally, employing year-specific </w:t>
        </w:r>
      </w:ins>
      <w:ins w:id="275" w:author="Ni, Wenli (BIDMC - Rice -  Pulmonary Sp Fund)" w:date="2024-06-19T18:06:00Z">
        <w:r w:rsidR="00A55154" w:rsidRPr="00EE68D6">
          <w:rPr>
            <w:rFonts w:ascii="Times New Roman" w:hAnsi="Times New Roman" w:cs="Times New Roman"/>
          </w:rPr>
          <w:t xml:space="preserve">percentile </w:t>
        </w:r>
      </w:ins>
      <w:ins w:id="276" w:author="Ni, Wenli (BIDMC - Rice -  Pulmonary Sp Fund)" w:date="2024-06-19T18:05:00Z">
        <w:r w:rsidR="00404CB5" w:rsidRPr="00EE68D6">
          <w:rPr>
            <w:rFonts w:ascii="Times New Roman" w:hAnsi="Times New Roman" w:cs="Times New Roman"/>
          </w:rPr>
          <w:t>temperature and year-specific cold spells for analysis maintained the consistency of the results.</w:t>
        </w:r>
      </w:ins>
    </w:p>
    <w:bookmarkEnd w:id="259"/>
    <w:p w14:paraId="73E5BA09" w14:textId="5491B241" w:rsidR="00FD7DE7" w:rsidRPr="00EE68D6" w:rsidRDefault="00FD7DE7" w:rsidP="00EE68D6">
      <w:pPr>
        <w:pStyle w:val="berschrift1"/>
        <w:spacing w:line="480" w:lineRule="auto"/>
        <w:rPr>
          <w:ins w:id="277" w:author="nwl" w:date="2024-06-14T19:08:00Z"/>
          <w:rFonts w:ascii="Times New Roman" w:hAnsi="Times New Roman" w:cs="Times New Roman"/>
          <w:b/>
          <w:bCs/>
          <w:color w:val="auto"/>
          <w:sz w:val="24"/>
          <w:szCs w:val="24"/>
          <w:lang w:val="en-GB"/>
        </w:rPr>
      </w:pPr>
      <w:r w:rsidRPr="00EE68D6">
        <w:rPr>
          <w:rFonts w:ascii="Times New Roman" w:hAnsi="Times New Roman" w:cs="Times New Roman"/>
          <w:b/>
          <w:bCs/>
          <w:color w:val="auto"/>
          <w:sz w:val="24"/>
          <w:szCs w:val="24"/>
          <w:lang w:val="en-GB"/>
        </w:rPr>
        <w:t>4. Discussion</w:t>
      </w:r>
    </w:p>
    <w:p w14:paraId="4DBD81A4" w14:textId="3041E365" w:rsidR="006A7608" w:rsidRPr="00EE68D6" w:rsidRDefault="008163A4" w:rsidP="00EE68D6">
      <w:pPr>
        <w:autoSpaceDE w:val="0"/>
        <w:autoSpaceDN w:val="0"/>
        <w:adjustRightInd w:val="0"/>
        <w:spacing w:line="480" w:lineRule="auto"/>
        <w:jc w:val="both"/>
        <w:rPr>
          <w:rFonts w:ascii="Times New Roman" w:hAnsi="Times New Roman" w:cs="Times New Roman"/>
          <w:sz w:val="24"/>
          <w:szCs w:val="24"/>
          <w:shd w:val="clear" w:color="auto" w:fill="DFD6C8"/>
        </w:rPr>
      </w:pPr>
      <w:r w:rsidRPr="00EE68D6">
        <w:rPr>
          <w:rFonts w:ascii="Times New Roman" w:hAnsi="Times New Roman" w:cs="Times New Roman"/>
          <w:sz w:val="24"/>
          <w:szCs w:val="24"/>
          <w:lang w:val="en-GB"/>
        </w:rPr>
        <w:t>This</w:t>
      </w:r>
      <w:r w:rsidR="00D86A2A" w:rsidRPr="00EE68D6">
        <w:rPr>
          <w:rFonts w:ascii="Times New Roman" w:hAnsi="Times New Roman" w:cs="Times New Roman"/>
          <w:sz w:val="24"/>
          <w:szCs w:val="24"/>
          <w:lang w:val="en-GB"/>
        </w:rPr>
        <w:t xml:space="preserve"> </w:t>
      </w:r>
      <w:r w:rsidR="001D187F" w:rsidRPr="00EE68D6">
        <w:rPr>
          <w:rFonts w:ascii="Times New Roman" w:hAnsi="Times New Roman" w:cs="Times New Roman"/>
          <w:sz w:val="24"/>
          <w:szCs w:val="24"/>
          <w:lang w:val="en-GB"/>
        </w:rPr>
        <w:t>nationwide, time-stratified case-crossover study demonstrated</w:t>
      </w:r>
      <w:r w:rsidR="000B16C4" w:rsidRPr="00EE68D6">
        <w:rPr>
          <w:rFonts w:ascii="Times New Roman" w:hAnsi="Times New Roman" w:cs="Times New Roman"/>
          <w:sz w:val="24"/>
          <w:szCs w:val="24"/>
          <w:lang w:val="en-GB"/>
        </w:rPr>
        <w:t xml:space="preserve"> </w:t>
      </w:r>
      <w:r w:rsidR="001D187F" w:rsidRPr="00EE68D6">
        <w:rPr>
          <w:rFonts w:ascii="Times New Roman" w:hAnsi="Times New Roman" w:cs="Times New Roman"/>
          <w:sz w:val="24"/>
          <w:szCs w:val="24"/>
          <w:lang w:val="en-GB"/>
        </w:rPr>
        <w:t>significant short-term effects of low</w:t>
      </w:r>
      <w:r w:rsidR="00DA1E11" w:rsidRPr="00EE68D6">
        <w:rPr>
          <w:rFonts w:ascii="Times New Roman" w:hAnsi="Times New Roman" w:cs="Times New Roman"/>
          <w:sz w:val="24"/>
          <w:szCs w:val="24"/>
          <w:lang w:val="en-GB"/>
        </w:rPr>
        <w:t>er</w:t>
      </w:r>
      <w:r w:rsidR="001D187F" w:rsidRPr="00EE68D6">
        <w:rPr>
          <w:rFonts w:ascii="Times New Roman" w:hAnsi="Times New Roman" w:cs="Times New Roman"/>
          <w:sz w:val="24"/>
          <w:szCs w:val="24"/>
          <w:lang w:val="en-GB"/>
        </w:rPr>
        <w:t xml:space="preserve"> air</w:t>
      </w:r>
      <w:r w:rsidR="00DD7B6E" w:rsidRPr="00EE68D6">
        <w:rPr>
          <w:rFonts w:ascii="Times New Roman" w:hAnsi="Times New Roman" w:cs="Times New Roman"/>
          <w:sz w:val="24"/>
          <w:szCs w:val="24"/>
          <w:lang w:val="en-GB"/>
        </w:rPr>
        <w:t xml:space="preserve"> temperature</w:t>
      </w:r>
      <w:r w:rsidR="000B16C4" w:rsidRPr="00EE68D6">
        <w:rPr>
          <w:rFonts w:ascii="Times New Roman" w:hAnsi="Times New Roman" w:cs="Times New Roman"/>
          <w:sz w:val="24"/>
          <w:szCs w:val="24"/>
          <w:lang w:val="en-GB"/>
        </w:rPr>
        <w:t xml:space="preserve"> and cold spell</w:t>
      </w:r>
      <w:r w:rsidR="00CC0208" w:rsidRPr="00EE68D6">
        <w:rPr>
          <w:rFonts w:ascii="Times New Roman" w:hAnsi="Times New Roman" w:cs="Times New Roman"/>
          <w:sz w:val="24"/>
          <w:szCs w:val="24"/>
          <w:lang w:val="en-GB"/>
        </w:rPr>
        <w:t>s</w:t>
      </w:r>
      <w:r w:rsidR="00DD7B6E" w:rsidRPr="00EE68D6">
        <w:rPr>
          <w:rFonts w:ascii="Times New Roman" w:hAnsi="Times New Roman" w:cs="Times New Roman"/>
          <w:sz w:val="24"/>
          <w:szCs w:val="24"/>
          <w:lang w:val="en-GB"/>
        </w:rPr>
        <w:t xml:space="preserve"> </w:t>
      </w:r>
      <w:r w:rsidR="000B16C4" w:rsidRPr="00EE68D6">
        <w:rPr>
          <w:rFonts w:ascii="Times New Roman" w:hAnsi="Times New Roman" w:cs="Times New Roman"/>
          <w:sz w:val="24"/>
          <w:szCs w:val="24"/>
          <w:lang w:val="en-GB"/>
        </w:rPr>
        <w:t>on</w:t>
      </w:r>
      <w:r w:rsidR="00DD7B6E" w:rsidRPr="00EE68D6">
        <w:rPr>
          <w:rFonts w:ascii="Times New Roman" w:hAnsi="Times New Roman" w:cs="Times New Roman"/>
          <w:sz w:val="24"/>
          <w:szCs w:val="24"/>
          <w:lang w:val="en-GB"/>
        </w:rPr>
        <w:t xml:space="preserve"> increased risks of </w:t>
      </w:r>
      <w:r w:rsidR="001D187F" w:rsidRPr="00EE68D6">
        <w:rPr>
          <w:rFonts w:ascii="Times New Roman" w:hAnsi="Times New Roman" w:cs="Times New Roman"/>
          <w:sz w:val="24"/>
          <w:szCs w:val="24"/>
          <w:lang w:val="en-GB"/>
        </w:rPr>
        <w:t>MI</w:t>
      </w:r>
      <w:r w:rsidR="00DD7B6E" w:rsidRPr="00EE68D6">
        <w:rPr>
          <w:rFonts w:ascii="Times New Roman" w:hAnsi="Times New Roman" w:cs="Times New Roman"/>
          <w:sz w:val="24"/>
          <w:szCs w:val="24"/>
          <w:lang w:val="en-GB"/>
        </w:rPr>
        <w:t xml:space="preserve"> </w:t>
      </w:r>
      <w:r w:rsidR="000B16C4" w:rsidRPr="00EE68D6">
        <w:rPr>
          <w:rFonts w:ascii="Times New Roman" w:hAnsi="Times New Roman" w:cs="Times New Roman"/>
          <w:sz w:val="24"/>
          <w:szCs w:val="24"/>
          <w:lang w:val="en-GB"/>
        </w:rPr>
        <w:t>hospital admissions</w:t>
      </w:r>
      <w:r w:rsidR="00E35DEF" w:rsidRPr="00EE68D6">
        <w:rPr>
          <w:rFonts w:ascii="Times New Roman" w:hAnsi="Times New Roman" w:cs="Times New Roman"/>
          <w:sz w:val="24"/>
          <w:szCs w:val="24"/>
          <w:lang w:val="en-GB"/>
        </w:rPr>
        <w:t xml:space="preserve"> </w:t>
      </w:r>
      <w:r w:rsidR="00574457" w:rsidRPr="00EE68D6">
        <w:rPr>
          <w:rFonts w:ascii="Times New Roman" w:hAnsi="Times New Roman" w:cs="Times New Roman"/>
          <w:sz w:val="24"/>
          <w:szCs w:val="24"/>
          <w:lang w:val="en-GB"/>
        </w:rPr>
        <w:t>at a lag of 2-6 day</w:t>
      </w:r>
      <w:r w:rsidR="001759E5" w:rsidRPr="00EE68D6">
        <w:rPr>
          <w:rFonts w:ascii="Times New Roman" w:hAnsi="Times New Roman" w:cs="Times New Roman"/>
          <w:sz w:val="24"/>
          <w:szCs w:val="24"/>
          <w:lang w:val="en-GB"/>
        </w:rPr>
        <w:t>s</w:t>
      </w:r>
      <w:r w:rsidR="00574457" w:rsidRPr="00EE68D6">
        <w:rPr>
          <w:rFonts w:ascii="Times New Roman" w:hAnsi="Times New Roman" w:cs="Times New Roman"/>
          <w:sz w:val="24"/>
          <w:szCs w:val="24"/>
          <w:lang w:val="en-GB"/>
        </w:rPr>
        <w:t xml:space="preserve"> </w:t>
      </w:r>
      <w:r w:rsidRPr="00EE68D6">
        <w:rPr>
          <w:rFonts w:ascii="Times New Roman" w:hAnsi="Times New Roman" w:cs="Times New Roman"/>
          <w:sz w:val="24"/>
          <w:szCs w:val="24"/>
          <w:lang w:val="en-GB"/>
        </w:rPr>
        <w:t>during</w:t>
      </w:r>
      <w:r w:rsidR="00E35DEF" w:rsidRPr="00EE68D6">
        <w:rPr>
          <w:rFonts w:ascii="Times New Roman" w:hAnsi="Times New Roman" w:cs="Times New Roman"/>
          <w:sz w:val="24"/>
          <w:szCs w:val="24"/>
          <w:lang w:val="en-GB"/>
        </w:rPr>
        <w:t xml:space="preserve"> the cold season</w:t>
      </w:r>
      <w:r w:rsidR="000B16C4" w:rsidRPr="00EE68D6">
        <w:rPr>
          <w:rFonts w:ascii="Times New Roman" w:hAnsi="Times New Roman" w:cs="Times New Roman"/>
          <w:sz w:val="24"/>
          <w:szCs w:val="24"/>
          <w:lang w:val="en-GB"/>
        </w:rPr>
        <w:t xml:space="preserve">. </w:t>
      </w:r>
      <w:bookmarkStart w:id="278" w:name="_Hlk91249969"/>
      <w:r w:rsidR="008F5D63" w:rsidRPr="00EE68D6">
        <w:rPr>
          <w:rFonts w:ascii="Times New Roman" w:hAnsi="Times New Roman" w:cs="Times New Roman"/>
          <w:sz w:val="24"/>
          <w:szCs w:val="24"/>
          <w:lang w:val="en-GB"/>
        </w:rPr>
        <w:t xml:space="preserve">Moreover, </w:t>
      </w:r>
      <w:r w:rsidR="008E6CF4" w:rsidRPr="00EE68D6">
        <w:rPr>
          <w:rFonts w:ascii="Times New Roman" w:hAnsi="Times New Roman" w:cs="Times New Roman"/>
          <w:sz w:val="24"/>
          <w:szCs w:val="24"/>
          <w:lang w:val="en-GB"/>
        </w:rPr>
        <w:t>the</w:t>
      </w:r>
      <w:r w:rsidR="00E05130" w:rsidRPr="00EE68D6">
        <w:rPr>
          <w:rFonts w:ascii="Times New Roman" w:hAnsi="Times New Roman" w:cs="Times New Roman"/>
          <w:sz w:val="24"/>
          <w:szCs w:val="24"/>
          <w:lang w:val="en-GB"/>
        </w:rPr>
        <w:t xml:space="preserve"> </w:t>
      </w:r>
      <w:r w:rsidR="00761570" w:rsidRPr="00EE68D6">
        <w:rPr>
          <w:rFonts w:ascii="Times New Roman" w:hAnsi="Times New Roman" w:cs="Times New Roman"/>
          <w:sz w:val="24"/>
          <w:szCs w:val="24"/>
          <w:lang w:val="en-GB"/>
        </w:rPr>
        <w:t>short-term exposure</w:t>
      </w:r>
      <w:r w:rsidR="008E6CF4" w:rsidRPr="00EE68D6">
        <w:rPr>
          <w:rFonts w:ascii="Times New Roman" w:hAnsi="Times New Roman" w:cs="Times New Roman"/>
          <w:sz w:val="24"/>
          <w:szCs w:val="24"/>
          <w:lang w:val="en-GB"/>
        </w:rPr>
        <w:t>s</w:t>
      </w:r>
      <w:r w:rsidR="00761570" w:rsidRPr="00EE68D6">
        <w:rPr>
          <w:rFonts w:ascii="Times New Roman" w:hAnsi="Times New Roman" w:cs="Times New Roman"/>
          <w:sz w:val="24"/>
          <w:szCs w:val="24"/>
          <w:lang w:val="en-GB"/>
        </w:rPr>
        <w:t xml:space="preserve"> to air temperature </w:t>
      </w:r>
      <w:r w:rsidR="007A48B1" w:rsidRPr="00EE68D6">
        <w:rPr>
          <w:rFonts w:ascii="Times New Roman" w:hAnsi="Times New Roman" w:cs="Times New Roman"/>
          <w:sz w:val="24"/>
          <w:szCs w:val="24"/>
          <w:lang w:val="en-GB"/>
        </w:rPr>
        <w:t xml:space="preserve">and </w:t>
      </w:r>
      <w:r w:rsidR="00761570" w:rsidRPr="00EE68D6">
        <w:rPr>
          <w:rFonts w:ascii="Times New Roman" w:hAnsi="Times New Roman" w:cs="Times New Roman"/>
          <w:sz w:val="24"/>
          <w:szCs w:val="24"/>
          <w:lang w:val="en-GB"/>
        </w:rPr>
        <w:t xml:space="preserve">cold spells </w:t>
      </w:r>
      <w:r w:rsidR="007A48B1" w:rsidRPr="00EE68D6">
        <w:rPr>
          <w:rFonts w:ascii="Times New Roman" w:hAnsi="Times New Roman" w:cs="Times New Roman"/>
          <w:sz w:val="24"/>
          <w:szCs w:val="24"/>
          <w:lang w:val="en-GB"/>
        </w:rPr>
        <w:t xml:space="preserve">were </w:t>
      </w:r>
      <w:r w:rsidR="00CC0208" w:rsidRPr="00EE68D6">
        <w:rPr>
          <w:rFonts w:ascii="Times New Roman" w:hAnsi="Times New Roman" w:cs="Times New Roman"/>
          <w:sz w:val="24"/>
          <w:szCs w:val="24"/>
          <w:lang w:val="en-GB"/>
        </w:rPr>
        <w:t>independent</w:t>
      </w:r>
      <w:r w:rsidR="007A48B1" w:rsidRPr="00EE68D6">
        <w:rPr>
          <w:rFonts w:ascii="Times New Roman" w:hAnsi="Times New Roman" w:cs="Times New Roman"/>
          <w:sz w:val="24"/>
          <w:szCs w:val="24"/>
          <w:lang w:val="en-GB"/>
        </w:rPr>
        <w:t>ly associated with</w:t>
      </w:r>
      <w:r w:rsidR="00761570" w:rsidRPr="00EE68D6">
        <w:rPr>
          <w:rFonts w:ascii="Times New Roman" w:hAnsi="Times New Roman" w:cs="Times New Roman"/>
          <w:sz w:val="24"/>
          <w:szCs w:val="24"/>
          <w:lang w:val="en-GB"/>
        </w:rPr>
        <w:t xml:space="preserve"> increased risks of MI </w:t>
      </w:r>
      <w:r w:rsidR="006A7608" w:rsidRPr="00EE68D6">
        <w:rPr>
          <w:rFonts w:ascii="Times New Roman" w:hAnsi="Times New Roman" w:cs="Times New Roman"/>
          <w:sz w:val="24"/>
          <w:szCs w:val="24"/>
          <w:lang w:val="en-GB"/>
        </w:rPr>
        <w:t xml:space="preserve">after </w:t>
      </w:r>
      <w:r w:rsidR="00683C1D" w:rsidRPr="00EE68D6">
        <w:rPr>
          <w:rFonts w:ascii="Times New Roman" w:hAnsi="Times New Roman" w:cs="Times New Roman"/>
          <w:sz w:val="24"/>
          <w:szCs w:val="24"/>
          <w:lang w:val="en-GB"/>
        </w:rPr>
        <w:t>mutual adjustment</w:t>
      </w:r>
      <w:r w:rsidR="006A7608" w:rsidRPr="00EE68D6">
        <w:rPr>
          <w:rFonts w:ascii="Times New Roman" w:hAnsi="Times New Roman" w:cs="Times New Roman"/>
          <w:sz w:val="24"/>
          <w:szCs w:val="24"/>
          <w:lang w:val="en-GB"/>
        </w:rPr>
        <w:t>.</w:t>
      </w:r>
      <w:r w:rsidR="006A7608" w:rsidRPr="00EE68D6">
        <w:rPr>
          <w:rFonts w:ascii="Times New Roman" w:hAnsi="Times New Roman" w:cs="Times New Roman"/>
          <w:sz w:val="24"/>
          <w:szCs w:val="24"/>
          <w:shd w:val="clear" w:color="auto" w:fill="DFD6C8"/>
        </w:rPr>
        <w:t xml:space="preserve"> </w:t>
      </w:r>
    </w:p>
    <w:bookmarkEnd w:id="278"/>
    <w:p w14:paraId="71D94964" w14:textId="6B9E615E" w:rsidR="005D7E4E" w:rsidRPr="00EE68D6" w:rsidRDefault="001F31EB" w:rsidP="00EE68D6">
      <w:pPr>
        <w:spacing w:line="480" w:lineRule="auto"/>
        <w:jc w:val="both"/>
        <w:rPr>
          <w:rFonts w:ascii="Times New Roman" w:hAnsi="Times New Roman" w:cs="Times New Roman"/>
          <w:sz w:val="24"/>
          <w:szCs w:val="24"/>
          <w14:ligatures w14:val="standardContextual"/>
        </w:rPr>
      </w:pPr>
      <w:r w:rsidRPr="00EE68D6">
        <w:rPr>
          <w:rFonts w:ascii="Times New Roman" w:hAnsi="Times New Roman" w:cs="Times New Roman"/>
          <w:sz w:val="24"/>
          <w:szCs w:val="24"/>
          <w14:ligatures w14:val="standardContextual"/>
        </w:rPr>
        <w:t xml:space="preserve">Previous studies from different regions, including </w:t>
      </w:r>
      <w:r w:rsidR="00CC0208" w:rsidRPr="00EE68D6">
        <w:rPr>
          <w:rFonts w:ascii="Times New Roman" w:hAnsi="Times New Roman" w:cs="Times New Roman"/>
          <w:sz w:val="24"/>
          <w:szCs w:val="24"/>
          <w14:ligatures w14:val="standardContextual"/>
        </w:rPr>
        <w:t>Finland</w:t>
      </w:r>
      <w:r w:rsidRPr="00EE68D6">
        <w:rPr>
          <w:rFonts w:ascii="Times New Roman" w:hAnsi="Times New Roman" w:cs="Times New Roman"/>
          <w:sz w:val="24"/>
          <w:szCs w:val="24"/>
          <w14:ligatures w14:val="standardContextual"/>
        </w:rPr>
        <w:t xml:space="preserve">, Germany, China, </w:t>
      </w:r>
      <w:r w:rsidR="0093072F" w:rsidRPr="00EE68D6">
        <w:rPr>
          <w:rFonts w:ascii="Times New Roman" w:hAnsi="Times New Roman" w:cs="Times New Roman"/>
          <w:sz w:val="24"/>
          <w:szCs w:val="24"/>
          <w14:ligatures w14:val="standardContextual"/>
        </w:rPr>
        <w:t>and Vietnam</w:t>
      </w:r>
      <w:r w:rsidRPr="00EE68D6">
        <w:rPr>
          <w:rFonts w:ascii="Times New Roman" w:hAnsi="Times New Roman" w:cs="Times New Roman"/>
          <w:sz w:val="24"/>
          <w:szCs w:val="24"/>
          <w14:ligatures w14:val="standardContextual"/>
        </w:rPr>
        <w:t xml:space="preserve">, </w:t>
      </w:r>
      <w:r w:rsidR="00CC0208" w:rsidRPr="00EE68D6">
        <w:rPr>
          <w:rFonts w:ascii="Times New Roman" w:hAnsi="Times New Roman" w:cs="Times New Roman"/>
          <w:sz w:val="24"/>
          <w:szCs w:val="24"/>
          <w14:ligatures w14:val="standardContextual"/>
        </w:rPr>
        <w:t xml:space="preserve">also showed </w:t>
      </w:r>
      <w:r w:rsidRPr="00EE68D6">
        <w:rPr>
          <w:rFonts w:ascii="Times New Roman" w:hAnsi="Times New Roman" w:cs="Times New Roman"/>
          <w:sz w:val="24"/>
          <w:szCs w:val="24"/>
          <w14:ligatures w14:val="standardContextual"/>
        </w:rPr>
        <w:t xml:space="preserve">that lower air temperatures </w:t>
      </w:r>
      <w:r w:rsidR="00BD7D9D" w:rsidRPr="00EE68D6">
        <w:rPr>
          <w:rFonts w:ascii="Times New Roman" w:hAnsi="Times New Roman" w:cs="Times New Roman"/>
          <w:sz w:val="24"/>
          <w:szCs w:val="24"/>
          <w14:ligatures w14:val="standardContextual"/>
        </w:rPr>
        <w:t xml:space="preserve">or cold spells </w:t>
      </w:r>
      <w:r w:rsidRPr="00EE68D6">
        <w:rPr>
          <w:rFonts w:ascii="Times New Roman" w:hAnsi="Times New Roman" w:cs="Times New Roman"/>
          <w:sz w:val="24"/>
          <w:szCs w:val="24"/>
          <w14:ligatures w14:val="standardContextual"/>
        </w:rPr>
        <w:t xml:space="preserve">were associated with an increased risk of MI </w:t>
      </w:r>
      <w:r w:rsidR="00CC0208" w:rsidRPr="00EE68D6">
        <w:rPr>
          <w:rFonts w:ascii="Times New Roman" w:hAnsi="Times New Roman" w:cs="Times New Roman"/>
          <w:sz w:val="24"/>
          <w:szCs w:val="24"/>
          <w14:ligatures w14:val="standardContextual"/>
        </w:rPr>
        <w:t>occur</w:t>
      </w:r>
      <w:r w:rsidR="001759E5" w:rsidRPr="00EE68D6">
        <w:rPr>
          <w:rFonts w:ascii="Times New Roman" w:hAnsi="Times New Roman" w:cs="Times New Roman"/>
          <w:sz w:val="24"/>
          <w:szCs w:val="24"/>
          <w14:ligatures w14:val="standardContextual"/>
        </w:rPr>
        <w:t>r</w:t>
      </w:r>
      <w:r w:rsidR="00CC0208" w:rsidRPr="00EE68D6">
        <w:rPr>
          <w:rFonts w:ascii="Times New Roman" w:hAnsi="Times New Roman" w:cs="Times New Roman"/>
          <w:sz w:val="24"/>
          <w:szCs w:val="24"/>
          <w14:ligatures w14:val="standardContextual"/>
        </w:rPr>
        <w:t>ence</w:t>
      </w:r>
      <w:r w:rsidR="0093072F" w:rsidRPr="00EE68D6">
        <w:rPr>
          <w:rFonts w:ascii="Times New Roman" w:hAnsi="Times New Roman" w:cs="Times New Roman"/>
          <w:sz w:val="24"/>
          <w:szCs w:val="24"/>
        </w:rPr>
        <w:fldChar w:fldCharType="begin">
          <w:fldData xml:space="preserve">PEVuZE5vdGU+PENpdGU+PEF1dGhvcj5Xb2xmPC9BdXRob3I+PFllYXI+MjAwOTwvWWVhcj48UmVj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bHQtcGVyaW9kaWNhbD48cGFnZXM+NzM1LTQyPC9wYWdlcz48dm9sdW1lPjEyMDwvdm9sdW1lPjxu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</w:fldData>
        </w:fldChar>
      </w:r>
      <w:r w:rsidR="00694312">
        <w:rPr>
          <w:rFonts w:ascii="Times New Roman" w:hAnsi="Times New Roman" w:cs="Times New Roman"/>
          <w:sz w:val="24"/>
          <w:szCs w:val="24"/>
        </w:rPr>
        <w:instrText xml:space="preserve"> ADDIN EN.CITE </w:instrText>
      </w:r>
      <w:r w:rsidR="00694312">
        <w:rPr>
          <w:rFonts w:ascii="Times New Roman" w:hAnsi="Times New Roman" w:cs="Times New Roman"/>
          <w:sz w:val="24"/>
          <w:szCs w:val="24"/>
        </w:rPr>
        <w:fldChar w:fldCharType="begin">
          <w:fldData xml:space="preserve">PEVuZE5vdGU+PENpdGU+PEF1dGhvcj5Xb2xmPC9BdXRob3I+PFllYXI+MjAwOTwvWWVhcj48UmVj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</w:fldData>
        </w:fldChar>
      </w:r>
      <w:r w:rsidR="00694312">
        <w:rPr>
          <w:rFonts w:ascii="Times New Roman" w:hAnsi="Times New Roman" w:cs="Times New Roman"/>
          <w:sz w:val="24"/>
          <w:szCs w:val="24"/>
        </w:rPr>
        <w:instrText xml:space="preserve"> ADDIN EN.CITE.DATA </w:instrText>
      </w:r>
      <w:r w:rsidR="00694312">
        <w:rPr>
          <w:rFonts w:ascii="Times New Roman" w:hAnsi="Times New Roman" w:cs="Times New Roman"/>
          <w:sz w:val="24"/>
          <w:szCs w:val="24"/>
        </w:rPr>
      </w:r>
      <w:r w:rsidR="00694312">
        <w:rPr>
          <w:rFonts w:ascii="Times New Roman" w:hAnsi="Times New Roman" w:cs="Times New Roman"/>
          <w:sz w:val="24"/>
          <w:szCs w:val="24"/>
        </w:rPr>
        <w:fldChar w:fldCharType="end"/>
      </w:r>
      <w:r w:rsidR="0093072F" w:rsidRPr="00EE68D6">
        <w:rPr>
          <w:rFonts w:ascii="Times New Roman" w:hAnsi="Times New Roman" w:cs="Times New Roman"/>
          <w:sz w:val="24"/>
          <w:szCs w:val="24"/>
        </w:rPr>
      </w:r>
      <w:r w:rsidR="0093072F" w:rsidRPr="00EE68D6">
        <w:rPr>
          <w:rFonts w:ascii="Times New Roman" w:hAnsi="Times New Roman" w:cs="Times New Roman"/>
          <w:sz w:val="24"/>
          <w:szCs w:val="24"/>
        </w:rPr>
        <w:fldChar w:fldCharType="separate"/>
      </w:r>
      <w:r w:rsidR="00694312" w:rsidRPr="00694312">
        <w:rPr>
          <w:rFonts w:ascii="Times New Roman" w:hAnsi="Times New Roman" w:cs="Times New Roman"/>
          <w:noProof/>
          <w:sz w:val="24"/>
          <w:szCs w:val="24"/>
          <w:vertAlign w:val="superscript"/>
        </w:rPr>
        <w:t>12-19,32</w:t>
      </w:r>
      <w:r w:rsidR="0093072F" w:rsidRPr="00EE68D6">
        <w:rPr>
          <w:rFonts w:ascii="Times New Roman" w:hAnsi="Times New Roman" w:cs="Times New Roman"/>
          <w:sz w:val="24"/>
          <w:szCs w:val="24"/>
        </w:rPr>
        <w:fldChar w:fldCharType="end"/>
      </w:r>
      <w:r w:rsidR="00524DEF" w:rsidRPr="00EE68D6">
        <w:rPr>
          <w:rFonts w:ascii="Times New Roman" w:hAnsi="Times New Roman" w:cs="Times New Roman"/>
          <w:sz w:val="24"/>
          <w:szCs w:val="24"/>
        </w:rPr>
        <w:t xml:space="preserve">. </w:t>
      </w:r>
      <w:r w:rsidR="00F94DE3" w:rsidRPr="00EE68D6">
        <w:rPr>
          <w:rFonts w:ascii="Times New Roman" w:hAnsi="Times New Roman" w:cs="Times New Roman"/>
          <w:sz w:val="24"/>
          <w:szCs w:val="24"/>
        </w:rPr>
        <w:t xml:space="preserve">Specifically, </w:t>
      </w:r>
      <w:r w:rsidR="008C1DE3" w:rsidRPr="00EE68D6">
        <w:rPr>
          <w:rFonts w:ascii="Times New Roman" w:hAnsi="Times New Roman" w:cs="Times New Roman"/>
          <w:sz w:val="24"/>
          <w:szCs w:val="24"/>
        </w:rPr>
        <w:t>a</w:t>
      </w:r>
      <w:r w:rsidR="00D30EF5" w:rsidRPr="00EE68D6">
        <w:rPr>
          <w:rFonts w:ascii="Times New Roman" w:hAnsi="Times New Roman" w:cs="Times New Roman"/>
          <w:sz w:val="24"/>
          <w:szCs w:val="24"/>
        </w:rPr>
        <w:t xml:space="preserve"> </w:t>
      </w:r>
      <w:r w:rsidR="008C1DE3" w:rsidRPr="00EE68D6">
        <w:rPr>
          <w:rFonts w:ascii="Times New Roman" w:hAnsi="Times New Roman" w:cs="Times New Roman"/>
          <w:sz w:val="24"/>
          <w:szCs w:val="24"/>
        </w:rPr>
        <w:t xml:space="preserve">city-specific </w:t>
      </w:r>
      <w:r w:rsidR="00D30EF5" w:rsidRPr="00EE68D6">
        <w:rPr>
          <w:rFonts w:ascii="Times New Roman" w:hAnsi="Times New Roman" w:cs="Times New Roman"/>
          <w:sz w:val="24"/>
          <w:szCs w:val="24"/>
        </w:rPr>
        <w:t xml:space="preserve">study in </w:t>
      </w:r>
      <w:r w:rsidR="001759E5" w:rsidRPr="00EE68D6">
        <w:rPr>
          <w:rFonts w:ascii="Times New Roman" w:hAnsi="Times New Roman" w:cs="Times New Roman"/>
          <w:sz w:val="24"/>
          <w:szCs w:val="24"/>
        </w:rPr>
        <w:t xml:space="preserve">the </w:t>
      </w:r>
      <w:r w:rsidR="00D30EF5" w:rsidRPr="00EE68D6">
        <w:rPr>
          <w:rFonts w:ascii="Times New Roman" w:hAnsi="Times New Roman" w:cs="Times New Roman"/>
          <w:sz w:val="24"/>
          <w:szCs w:val="24"/>
        </w:rPr>
        <w:t>Helsinki metropolitan area, Finland, between 2001 and 2017 examined the association between low temperatures</w:t>
      </w:r>
      <w:r w:rsidR="00EA7BE1" w:rsidRPr="00EE68D6">
        <w:rPr>
          <w:rFonts w:ascii="Times New Roman" w:hAnsi="Times New Roman" w:cs="Times New Roman"/>
          <w:sz w:val="24"/>
          <w:szCs w:val="24"/>
        </w:rPr>
        <w:t xml:space="preserve"> and </w:t>
      </w:r>
      <w:r w:rsidR="00D30EF5" w:rsidRPr="00EE68D6">
        <w:rPr>
          <w:rFonts w:ascii="Times New Roman" w:hAnsi="Times New Roman" w:cs="Times New Roman"/>
          <w:sz w:val="24"/>
          <w:szCs w:val="24"/>
        </w:rPr>
        <w:t>cold spells</w:t>
      </w:r>
      <w:r w:rsidR="00EA7BE1" w:rsidRPr="00EE68D6">
        <w:rPr>
          <w:rFonts w:ascii="Times New Roman" w:hAnsi="Times New Roman" w:cs="Times New Roman"/>
          <w:sz w:val="24"/>
          <w:szCs w:val="24"/>
        </w:rPr>
        <w:t xml:space="preserve"> with </w:t>
      </w:r>
      <w:r w:rsidR="00D30EF5" w:rsidRPr="00EE68D6">
        <w:rPr>
          <w:rFonts w:ascii="Times New Roman" w:hAnsi="Times New Roman" w:cs="Times New Roman"/>
          <w:sz w:val="24"/>
          <w:szCs w:val="24"/>
        </w:rPr>
        <w:t>cardiorespiratory hospital admissions at lags up to 21 days. It found that decreased air temperature during the cold season (October</w:t>
      </w:r>
      <w:r w:rsidR="00CD0411" w:rsidRPr="00EE68D6">
        <w:rPr>
          <w:rFonts w:ascii="Times New Roman" w:hAnsi="Times New Roman" w:cs="Times New Roman"/>
          <w:sz w:val="24"/>
          <w:szCs w:val="24"/>
        </w:rPr>
        <w:t xml:space="preserve"> </w:t>
      </w:r>
      <w:r w:rsidR="00DC53D6" w:rsidRPr="00EE68D6">
        <w:rPr>
          <w:rFonts w:ascii="Times New Roman" w:hAnsi="Times New Roman" w:cs="Times New Roman"/>
          <w:sz w:val="24"/>
          <w:szCs w:val="24"/>
        </w:rPr>
        <w:t>to</w:t>
      </w:r>
      <w:r w:rsidR="00CD0411" w:rsidRPr="00EE68D6">
        <w:rPr>
          <w:rFonts w:ascii="Times New Roman" w:hAnsi="Times New Roman" w:cs="Times New Roman"/>
          <w:sz w:val="24"/>
          <w:szCs w:val="24"/>
        </w:rPr>
        <w:t xml:space="preserve"> </w:t>
      </w:r>
      <w:r w:rsidR="00D30EF5" w:rsidRPr="00EE68D6">
        <w:rPr>
          <w:rFonts w:ascii="Times New Roman" w:hAnsi="Times New Roman" w:cs="Times New Roman"/>
          <w:sz w:val="24"/>
          <w:szCs w:val="24"/>
        </w:rPr>
        <w:t>March) was linked to an increased risk of MI hospitalization</w:t>
      </w:r>
      <w:r w:rsidR="00D30EF5" w:rsidRPr="00EE68D6">
        <w:rPr>
          <w:rFonts w:ascii="Times New Roman" w:hAnsi="Times New Roman" w:cs="Times New Roman"/>
          <w:sz w:val="24"/>
          <w:szCs w:val="24"/>
          <w:shd w:val="clear" w:color="auto" w:fill="FFFFFF"/>
        </w:rPr>
        <w:t>, while cold spells showed no significant effect with lags up to 21 days</w:t>
      </w:r>
      <w:r w:rsidR="00D30EF5" w:rsidRPr="00EE68D6">
        <w:rPr>
          <w:rFonts w:ascii="Times New Roman" w:hAnsi="Times New Roman" w:cs="Times New Roman"/>
          <w:sz w:val="24"/>
          <w:szCs w:val="24"/>
          <w:shd w:val="clear" w:color="auto" w:fill="FFFFFF"/>
        </w:rPr>
        <w:fldChar w:fldCharType="begin"/>
      </w:r>
      <w:r w:rsidR="008D33FD" w:rsidRPr="00EE68D6">
        <w:rPr>
          <w:rFonts w:ascii="Times New Roman" w:hAnsi="Times New Roman" w:cs="Times New Roman"/>
          <w:sz w:val="24"/>
          <w:szCs w:val="24"/>
          <w:shd w:val="clear" w:color="auto" w:fill="FFFFFF"/>
        </w:rPr>
        <w:instrText xml:space="preserve"> ADDIN EN.CITE &lt;EndNote&gt;&lt;Cite&gt;&lt;Author&gt;Sohail&lt;/Author&gt;&lt;Year&gt;2022&lt;/Year&gt;&lt;RecNum&gt;20956&lt;/RecNum&gt;&lt;DisplayText&gt;&lt;style face="superscript"&gt;17&lt;/style&gt;&lt;/DisplayText&gt;&lt;record&gt;&lt;rec-number&gt;20956&lt;/rec-number&gt;&lt;foreign-keys&gt;&lt;key app="EN" db-id="vfvftpz2nevv90ewze9pzarca9r5pwrx2et5" timestamp="1699312945" guid="533c2ccb-fc46-4f64-bd71-4a5dc7c78d4b"&gt;20956&lt;/key&gt;&lt;/foreign-keys&gt;&lt;ref-type name="Journal Article"&gt;17&lt;/ref-type&gt;&lt;contributors&gt;&lt;authors&gt;&lt;author&gt;Sohail, Hasan&lt;/author&gt;&lt;author&gt;Kollanus, Virpi&lt;/author&gt;&lt;author&gt;Tiittanen, Pekka&lt;/author&gt;&lt;author&gt;Mikkonen, Santtu&lt;/author&gt;&lt;author&gt;Lipponen, Anne H.&lt;/author&gt;&lt;author&gt;Zhang, Siqi&lt;/author&gt;&lt;author&gt;Breitner, Susanne&lt;/author&gt;&lt;author&gt;Schneider, Alexandra&lt;/author&gt;&lt;author&gt;Lanki, Timo&lt;/author&gt;&lt;/authors&gt;&lt;/contributors&gt;&lt;titles&gt;&lt;title&gt;Low temperature, cold spells, and cardiorespiratory hospital admissions in Helsinki, Finland&lt;/title&gt;&lt;secondary-title&gt;Air Quality, Atmosphere &amp;amp; Health&lt;/secondary-title&gt;&lt;/titles&gt;&lt;periodical&gt;&lt;full-title&gt;Air Quality, Atmosphere &amp;amp; Health&lt;/full-title&gt;&lt;/periodical&gt;&lt;pages&gt;213-220&lt;/pages&gt;&lt;volume&gt;16&lt;/volume&gt;&lt;number&gt;2&lt;/number&gt;&lt;section&gt;213&lt;/section&gt;&lt;dates&gt;&lt;year&gt;2022&lt;/year&gt;&lt;/dates&gt;&lt;isbn&gt;1873-9318&amp;#xD;1873-9326&lt;/isbn&gt;&lt;urls&gt;&lt;related-urls&gt;&lt;url&gt;https://link.springer.com/content/pdf/10.1007/s11869-022-01259-z.pdf&lt;/url&gt;&lt;/related-urls&gt;&lt;/urls&gt;&lt;electronic-resource-num&gt;10.1007/s11869-022-01259-z&lt;/electronic-resource-num&gt;&lt;research-notes&gt;low&lt;/research-notes&gt;&lt;/record&gt;&lt;/Cite&gt;&lt;/EndNote&gt;</w:instrText>
      </w:r>
      <w:r w:rsidR="00D30EF5" w:rsidRPr="00EE68D6">
        <w:rPr>
          <w:rFonts w:ascii="Times New Roman" w:hAnsi="Times New Roman" w:cs="Times New Roman"/>
          <w:sz w:val="24"/>
          <w:szCs w:val="24"/>
          <w:shd w:val="clear" w:color="auto" w:fill="FFFFFF"/>
        </w:rPr>
        <w:fldChar w:fldCharType="separate"/>
      </w:r>
      <w:r w:rsidR="008D33FD" w:rsidRPr="00EE68D6">
        <w:rPr>
          <w:rFonts w:ascii="Times New Roman" w:hAnsi="Times New Roman" w:cs="Times New Roman"/>
          <w:noProof/>
          <w:sz w:val="24"/>
          <w:szCs w:val="24"/>
          <w:shd w:val="clear" w:color="auto" w:fill="FFFFFF"/>
          <w:vertAlign w:val="superscript"/>
        </w:rPr>
        <w:t>17</w:t>
      </w:r>
      <w:r w:rsidR="00D30EF5" w:rsidRPr="00EE68D6">
        <w:rPr>
          <w:rFonts w:ascii="Times New Roman" w:hAnsi="Times New Roman" w:cs="Times New Roman"/>
          <w:sz w:val="24"/>
          <w:szCs w:val="24"/>
          <w:shd w:val="clear" w:color="auto" w:fill="FFFFFF"/>
        </w:rPr>
        <w:fldChar w:fldCharType="end"/>
      </w:r>
      <w:r w:rsidR="00D30EF5" w:rsidRPr="00EE68D6">
        <w:rPr>
          <w:rFonts w:ascii="Times New Roman" w:hAnsi="Times New Roman" w:cs="Times New Roman"/>
          <w:sz w:val="24"/>
          <w:szCs w:val="24"/>
          <w:shd w:val="clear" w:color="auto" w:fill="FFFFFF"/>
        </w:rPr>
        <w:t xml:space="preserve">. </w:t>
      </w:r>
      <w:r w:rsidR="00D30EF5" w:rsidRPr="00EE68D6">
        <w:rPr>
          <w:rFonts w:ascii="Times New Roman" w:hAnsi="Times New Roman" w:cs="Times New Roman"/>
          <w:sz w:val="24"/>
          <w:szCs w:val="24"/>
        </w:rPr>
        <w:t>Another study</w:t>
      </w:r>
      <w:r w:rsidR="00F94DE3" w:rsidRPr="00EE68D6">
        <w:rPr>
          <w:rFonts w:ascii="Times New Roman" w:hAnsi="Times New Roman" w:cs="Times New Roman"/>
          <w:sz w:val="24"/>
          <w:szCs w:val="24"/>
        </w:rPr>
        <w:t xml:space="preserve"> applying the SWEDEHEART database from 1998-2013 using </w:t>
      </w:r>
      <w:r w:rsidR="001759E5" w:rsidRPr="00EE68D6">
        <w:rPr>
          <w:rFonts w:ascii="Times New Roman" w:hAnsi="Times New Roman" w:cs="Times New Roman"/>
          <w:sz w:val="24"/>
          <w:szCs w:val="24"/>
        </w:rPr>
        <w:t xml:space="preserve">a </w:t>
      </w:r>
      <w:r w:rsidR="008C15F9" w:rsidRPr="00EE68D6">
        <w:rPr>
          <w:rFonts w:ascii="Times New Roman" w:hAnsi="Times New Roman" w:cs="Times New Roman"/>
          <w:sz w:val="24"/>
          <w:szCs w:val="24"/>
        </w:rPr>
        <w:t>Poisson</w:t>
      </w:r>
      <w:r w:rsidR="00F94DE3" w:rsidRPr="00EE68D6">
        <w:rPr>
          <w:rFonts w:ascii="Times New Roman" w:hAnsi="Times New Roman" w:cs="Times New Roman"/>
          <w:sz w:val="24"/>
          <w:szCs w:val="24"/>
        </w:rPr>
        <w:t xml:space="preserve"> regression model reported a significant association between </w:t>
      </w:r>
      <w:r w:rsidR="00CC0208" w:rsidRPr="00EE68D6">
        <w:rPr>
          <w:rFonts w:ascii="Times New Roman" w:hAnsi="Times New Roman" w:cs="Times New Roman"/>
          <w:sz w:val="24"/>
          <w:szCs w:val="24"/>
        </w:rPr>
        <w:t xml:space="preserve">decreasing </w:t>
      </w:r>
      <w:r w:rsidR="00F94DE3" w:rsidRPr="00EE68D6">
        <w:rPr>
          <w:rFonts w:ascii="Times New Roman" w:hAnsi="Times New Roman" w:cs="Times New Roman"/>
          <w:sz w:val="24"/>
          <w:szCs w:val="24"/>
        </w:rPr>
        <w:t>air temperature and an increased risk of hospital admission MI across all seasons at lags of up to 7 days</w:t>
      </w:r>
      <w:r w:rsidR="00DC53D6" w:rsidRPr="00EE68D6">
        <w:rPr>
          <w:rFonts w:ascii="Times New Roman" w:hAnsi="Times New Roman" w:cs="Times New Roman"/>
          <w:sz w:val="24"/>
          <w:szCs w:val="24"/>
        </w:rPr>
        <w:fldChar w:fldCharType="begin">
          <w:fldData xml:space="preserve">PEVuZE5vdGU+PENpdGU+PEF1dGhvcj5Nb2hhbW1hZDwvQXV0aG9yPjxZZWFyPjIwMTg8L1llYXI+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</w:fldData>
        </w:fldChar>
      </w:r>
      <w:r w:rsidR="005E711E" w:rsidRPr="00EE68D6">
        <w:rPr>
          <w:rFonts w:ascii="Times New Roman" w:hAnsi="Times New Roman" w:cs="Times New Roman"/>
          <w:sz w:val="24"/>
          <w:szCs w:val="24"/>
        </w:rPr>
        <w:instrText xml:space="preserve"> ADDIN EN.CITE </w:instrText>
      </w:r>
      <w:r w:rsidR="005E711E" w:rsidRPr="00EE68D6">
        <w:rPr>
          <w:rFonts w:ascii="Times New Roman" w:hAnsi="Times New Roman" w:cs="Times New Roman"/>
          <w:sz w:val="24"/>
          <w:szCs w:val="24"/>
        </w:rPr>
        <w:fldChar w:fldCharType="begin">
          <w:fldData xml:space="preserve">PEVuZE5vdGU+PENpdGU+PEF1dGhvcj5Nb2hhbW1hZDwvQXV0aG9yPjxZZWFyPjIwMTg8L1llYXI+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</w:fldData>
        </w:fldChar>
      </w:r>
      <w:r w:rsidR="005E711E" w:rsidRPr="00EE68D6">
        <w:rPr>
          <w:rFonts w:ascii="Times New Roman" w:hAnsi="Times New Roman" w:cs="Times New Roman"/>
          <w:sz w:val="24"/>
          <w:szCs w:val="24"/>
        </w:rPr>
        <w:instrText xml:space="preserve"> ADDIN EN.CITE.DATA </w:instrText>
      </w:r>
      <w:r w:rsidR="005E711E" w:rsidRPr="00EE68D6">
        <w:rPr>
          <w:rFonts w:ascii="Times New Roman" w:hAnsi="Times New Roman" w:cs="Times New Roman"/>
          <w:sz w:val="24"/>
          <w:szCs w:val="24"/>
        </w:rPr>
      </w:r>
      <w:r w:rsidR="005E711E" w:rsidRPr="00EE68D6">
        <w:rPr>
          <w:rFonts w:ascii="Times New Roman" w:hAnsi="Times New Roman" w:cs="Times New Roman"/>
          <w:sz w:val="24"/>
          <w:szCs w:val="24"/>
        </w:rPr>
        <w:fldChar w:fldCharType="end"/>
      </w:r>
      <w:r w:rsidR="00DC53D6" w:rsidRPr="00EE68D6">
        <w:rPr>
          <w:rFonts w:ascii="Times New Roman" w:hAnsi="Times New Roman" w:cs="Times New Roman"/>
          <w:sz w:val="24"/>
          <w:szCs w:val="24"/>
        </w:rPr>
      </w:r>
      <w:r w:rsidR="00DC53D6" w:rsidRPr="00EE68D6">
        <w:rPr>
          <w:rFonts w:ascii="Times New Roman" w:hAnsi="Times New Roman" w:cs="Times New Roman"/>
          <w:sz w:val="24"/>
          <w:szCs w:val="24"/>
        </w:rPr>
        <w:fldChar w:fldCharType="separate"/>
      </w:r>
      <w:r w:rsidR="00EA5246" w:rsidRPr="00EE68D6">
        <w:rPr>
          <w:rFonts w:ascii="Times New Roman" w:hAnsi="Times New Roman" w:cs="Times New Roman"/>
          <w:noProof/>
          <w:sz w:val="24"/>
          <w:szCs w:val="24"/>
          <w:vertAlign w:val="superscript"/>
        </w:rPr>
        <w:t>16</w:t>
      </w:r>
      <w:r w:rsidR="00DC53D6" w:rsidRPr="00EE68D6">
        <w:rPr>
          <w:rFonts w:ascii="Times New Roman" w:hAnsi="Times New Roman" w:cs="Times New Roman"/>
          <w:sz w:val="24"/>
          <w:szCs w:val="24"/>
        </w:rPr>
        <w:fldChar w:fldCharType="end"/>
      </w:r>
      <w:r w:rsidR="00F94DE3" w:rsidRPr="00EE68D6">
        <w:rPr>
          <w:rFonts w:ascii="Times New Roman" w:hAnsi="Times New Roman" w:cs="Times New Roman"/>
          <w:sz w:val="24"/>
          <w:szCs w:val="24"/>
        </w:rPr>
        <w:t xml:space="preserve">. </w:t>
      </w:r>
      <w:r w:rsidR="00CF79FC" w:rsidRPr="00EE68D6">
        <w:rPr>
          <w:rFonts w:ascii="Times New Roman" w:hAnsi="Times New Roman" w:cs="Times New Roman"/>
          <w:sz w:val="24"/>
          <w:szCs w:val="24"/>
          <w:shd w:val="clear" w:color="auto" w:fill="FFFFFF"/>
        </w:rPr>
        <w:t>T</w:t>
      </w:r>
      <w:r w:rsidR="001218B2" w:rsidRPr="00EE68D6">
        <w:rPr>
          <w:rFonts w:ascii="Times New Roman" w:hAnsi="Times New Roman" w:cs="Times New Roman"/>
          <w:sz w:val="24"/>
          <w:szCs w:val="24"/>
          <w:shd w:val="clear" w:color="auto" w:fill="FFFFFF"/>
        </w:rPr>
        <w:t xml:space="preserve">heir subsequent analysis focusing on the winter season (January-March) revealed an association between decreased air temperature and reduced total MI and NSTEMI admissions, but no association was found with STEMI at a lag of </w:t>
      </w:r>
      <w:r w:rsidR="001218B2" w:rsidRPr="00EE68D6">
        <w:rPr>
          <w:rFonts w:ascii="Times New Roman" w:hAnsi="Times New Roman" w:cs="Times New Roman"/>
          <w:sz w:val="24"/>
          <w:szCs w:val="24"/>
          <w:shd w:val="clear" w:color="auto" w:fill="FFFFFF"/>
        </w:rPr>
        <w:lastRenderedPageBreak/>
        <w:t xml:space="preserve">0 days. </w:t>
      </w:r>
      <w:r w:rsidR="001759E5" w:rsidRPr="00EE68D6">
        <w:rPr>
          <w:rFonts w:ascii="Times New Roman" w:hAnsi="Times New Roman" w:cs="Times New Roman"/>
          <w:sz w:val="24"/>
          <w:szCs w:val="24"/>
          <w:shd w:val="clear" w:color="auto" w:fill="FFFFFF"/>
        </w:rPr>
        <w:t>Notably</w:t>
      </w:r>
      <w:r w:rsidR="00F94DE3" w:rsidRPr="00EE68D6">
        <w:rPr>
          <w:rFonts w:ascii="Times New Roman" w:hAnsi="Times New Roman" w:cs="Times New Roman"/>
          <w:sz w:val="24"/>
          <w:szCs w:val="24"/>
          <w:shd w:val="clear" w:color="auto" w:fill="FFFFFF"/>
        </w:rPr>
        <w:t xml:space="preserve">, this winter subset analysis was restricted to lag 0 and did not explore associations at longer lags, thus precluding comparisons to the significant temperature-MI risks found at other lags in the overall dataset. </w:t>
      </w:r>
      <w:r w:rsidR="00F94DE3" w:rsidRPr="00EE68D6">
        <w:rPr>
          <w:rFonts w:ascii="Times New Roman" w:hAnsi="Times New Roman" w:cs="Times New Roman"/>
          <w:sz w:val="24"/>
          <w:szCs w:val="24"/>
        </w:rPr>
        <w:t xml:space="preserve">Additionally, the potential </w:t>
      </w:r>
      <w:r w:rsidR="00833480" w:rsidRPr="00EE68D6">
        <w:rPr>
          <w:rFonts w:ascii="Times New Roman" w:hAnsi="Times New Roman" w:cs="Times New Roman"/>
          <w:sz w:val="24"/>
          <w:szCs w:val="24"/>
        </w:rPr>
        <w:t xml:space="preserve">impact </w:t>
      </w:r>
      <w:r w:rsidR="00F94DE3" w:rsidRPr="00EE68D6">
        <w:rPr>
          <w:rFonts w:ascii="Times New Roman" w:hAnsi="Times New Roman" w:cs="Times New Roman"/>
          <w:sz w:val="24"/>
          <w:szCs w:val="24"/>
        </w:rPr>
        <w:t xml:space="preserve">of cold spells </w:t>
      </w:r>
      <w:r w:rsidR="007F15D6" w:rsidRPr="00EE68D6">
        <w:rPr>
          <w:rFonts w:ascii="Times New Roman" w:hAnsi="Times New Roman" w:cs="Times New Roman"/>
          <w:sz w:val="24"/>
          <w:szCs w:val="24"/>
        </w:rPr>
        <w:t>was</w:t>
      </w:r>
      <w:r w:rsidR="00F94DE3" w:rsidRPr="00EE68D6">
        <w:rPr>
          <w:rFonts w:ascii="Times New Roman" w:hAnsi="Times New Roman" w:cs="Times New Roman"/>
          <w:sz w:val="24"/>
          <w:szCs w:val="24"/>
        </w:rPr>
        <w:t xml:space="preserve"> not examined.</w:t>
      </w:r>
      <w:bookmarkStart w:id="279" w:name="OLE_LINK22"/>
      <w:r w:rsidR="00D8550B" w:rsidRPr="00EE68D6">
        <w:rPr>
          <w:rFonts w:ascii="Times New Roman" w:hAnsi="Times New Roman" w:cs="Times New Roman"/>
          <w:sz w:val="24"/>
          <w:szCs w:val="24"/>
        </w:rPr>
        <w:t xml:space="preserve"> </w:t>
      </w:r>
      <w:ins w:id="280" w:author="Ni, Wenli (BIDMC - Rice -  Pulmonary Sp Fund)" w:date="2024-06-20T17:58:00Z">
        <w:r w:rsidR="005E5FE8" w:rsidRPr="00EE68D6">
          <w:rPr>
            <w:rFonts w:ascii="Times New Roman" w:hAnsi="Times New Roman" w:cs="Times New Roman"/>
            <w:sz w:val="24"/>
            <w:szCs w:val="24"/>
          </w:rPr>
          <w:t xml:space="preserve">Furthermore, </w:t>
        </w:r>
      </w:ins>
      <w:ins w:id="281" w:author="Ni, Wenli (BIDMC - Rice -  Pulmonary Sp Fund)" w:date="2024-06-20T17:55:00Z">
        <w:r w:rsidR="005E5FE8" w:rsidRPr="00EE68D6">
          <w:rPr>
            <w:rFonts w:ascii="Times New Roman" w:hAnsi="Times New Roman" w:cs="Times New Roman"/>
            <w:sz w:val="24"/>
            <w:szCs w:val="24"/>
          </w:rPr>
          <w:t xml:space="preserve">there was a positive correlation </w:t>
        </w:r>
      </w:ins>
      <w:ins w:id="282" w:author="Ni, Wenli (BIDMC - Rice -  Pulmonary Sp Fund)" w:date="2024-06-20T17:57:00Z">
        <w:r w:rsidR="005E5FE8" w:rsidRPr="00EE68D6">
          <w:rPr>
            <w:rFonts w:ascii="Times New Roman" w:hAnsi="Times New Roman" w:cs="Times New Roman"/>
            <w:sz w:val="24"/>
            <w:szCs w:val="24"/>
          </w:rPr>
          <w:t xml:space="preserve">pattern </w:t>
        </w:r>
      </w:ins>
      <w:ins w:id="283" w:author="Ni, Wenli (BIDMC - Rice -  Pulmonary Sp Fund)" w:date="2024-06-20T17:55:00Z">
        <w:r w:rsidR="005E5FE8" w:rsidRPr="00EE68D6">
          <w:rPr>
            <w:rFonts w:ascii="Times New Roman" w:hAnsi="Times New Roman" w:cs="Times New Roman"/>
            <w:sz w:val="24"/>
            <w:szCs w:val="24"/>
          </w:rPr>
          <w:t>between extreme low temperatures (1</w:t>
        </w:r>
        <w:r w:rsidR="005E5FE8" w:rsidRPr="00EE68D6">
          <w:rPr>
            <w:rFonts w:ascii="Times New Roman" w:hAnsi="Times New Roman" w:cs="Times New Roman"/>
            <w:sz w:val="24"/>
            <w:szCs w:val="24"/>
            <w:vertAlign w:val="superscript"/>
          </w:rPr>
          <w:t>st</w:t>
        </w:r>
        <w:r w:rsidR="005E5FE8" w:rsidRPr="00EE68D6">
          <w:rPr>
            <w:rFonts w:ascii="Times New Roman" w:hAnsi="Times New Roman" w:cs="Times New Roman"/>
            <w:sz w:val="24"/>
            <w:szCs w:val="24"/>
          </w:rPr>
          <w:t xml:space="preserve"> percentile temperature range) and increased hospital admissions for MI generally occurring at lag 3</w:t>
        </w:r>
      </w:ins>
      <w:ins w:id="284" w:author="Ni, Wenli (BIDMC - Rice -  Pulmonary Sp Fund)" w:date="2024-06-20T17:57:00Z">
        <w:r w:rsidR="005E5FE8" w:rsidRPr="00EE68D6">
          <w:rPr>
            <w:rFonts w:ascii="Times New Roman" w:hAnsi="Times New Roman" w:cs="Times New Roman"/>
            <w:sz w:val="24"/>
            <w:szCs w:val="24"/>
          </w:rPr>
          <w:t>-</w:t>
        </w:r>
      </w:ins>
      <w:ins w:id="285" w:author="Ni, Wenli (BIDMC - Rice -  Pulmonary Sp Fund)" w:date="2024-06-20T17:55:00Z">
        <w:r w:rsidR="005E5FE8" w:rsidRPr="00EE68D6">
          <w:rPr>
            <w:rFonts w:ascii="Times New Roman" w:hAnsi="Times New Roman" w:cs="Times New Roman"/>
            <w:sz w:val="24"/>
            <w:szCs w:val="24"/>
          </w:rPr>
          <w:t xml:space="preserve">16 days, while a negative </w:t>
        </w:r>
        <w:r w:rsidR="0034671A" w:rsidRPr="00EE68D6">
          <w:rPr>
            <w:rFonts w:ascii="Times New Roman" w:hAnsi="Times New Roman" w:cs="Times New Roman"/>
            <w:sz w:val="24"/>
            <w:szCs w:val="24"/>
          </w:rPr>
          <w:t xml:space="preserve">correlation </w:t>
        </w:r>
        <w:r w:rsidR="005E5FE8" w:rsidRPr="00EE68D6">
          <w:rPr>
            <w:rFonts w:ascii="Times New Roman" w:hAnsi="Times New Roman" w:cs="Times New Roman"/>
            <w:sz w:val="24"/>
            <w:szCs w:val="24"/>
          </w:rPr>
          <w:t>pattern between extreme low temperatures and decreased MI admissions was generally observed at lag 0-</w:t>
        </w:r>
      </w:ins>
      <w:ins w:id="286" w:author="Ni, Wenli (BIDMC - Rice -  Pulmonary Sp Fund)" w:date="2024-06-20T17:57:00Z">
        <w:r w:rsidR="005E5FE8" w:rsidRPr="00EE68D6">
          <w:rPr>
            <w:rFonts w:ascii="Times New Roman" w:hAnsi="Times New Roman" w:cs="Times New Roman"/>
            <w:sz w:val="24"/>
            <w:szCs w:val="24"/>
          </w:rPr>
          <w:t xml:space="preserve">2 days </w:t>
        </w:r>
      </w:ins>
      <w:ins w:id="287" w:author="Ni, Wenli (BIDMC - Rice -  Pulmonary Sp Fund)" w:date="2024-06-20T17:58:00Z">
        <w:r w:rsidR="005E5FE8" w:rsidRPr="00EE68D6">
          <w:rPr>
            <w:rFonts w:ascii="Times New Roman" w:hAnsi="Times New Roman" w:cs="Times New Roman"/>
            <w:sz w:val="24"/>
            <w:szCs w:val="24"/>
          </w:rPr>
          <w:t xml:space="preserve">in the North-Central Coast region </w:t>
        </w:r>
      </w:ins>
      <w:ins w:id="288" w:author="Ni, Wenli (BIDMC - Rice -  Pulmonary Sp Fund)" w:date="2024-06-23T17:10:00Z">
        <w:r w:rsidR="00EB6243">
          <w:rPr>
            <w:rFonts w:ascii="Times New Roman" w:hAnsi="Times New Roman" w:cs="Times New Roman"/>
            <w:sz w:val="24"/>
            <w:szCs w:val="24"/>
          </w:rPr>
          <w:t xml:space="preserve">of </w:t>
        </w:r>
      </w:ins>
      <w:ins w:id="289" w:author="Ni, Wenli (BIDMC - Rice -  Pulmonary Sp Fund)" w:date="2024-06-20T17:58:00Z">
        <w:r w:rsidR="005E5FE8" w:rsidRPr="00EE68D6">
          <w:rPr>
            <w:rFonts w:ascii="Times New Roman" w:hAnsi="Times New Roman" w:cs="Times New Roman"/>
            <w:sz w:val="24"/>
            <w:szCs w:val="24"/>
          </w:rPr>
          <w:t>Vietnam</w:t>
        </w:r>
      </w:ins>
      <w:r w:rsidR="00101BAE" w:rsidRPr="00EE68D6">
        <w:rPr>
          <w:rFonts w:ascii="Times New Roman" w:hAnsi="Times New Roman" w:cs="Times New Roman"/>
          <w:sz w:val="24"/>
          <w:szCs w:val="24"/>
        </w:rPr>
        <w:fldChar w:fldCharType="begin">
          <w:fldData xml:space="preserve">PEVuZE5vdGU+PENpdGU+PEF1dGhvcj5UaHUgRGFuZzwvQXV0aG9yPjxZZWFyPjIwMTk8L1llYXI+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</w:fldData>
        </w:fldChar>
      </w:r>
      <w:r w:rsidR="00D73A65" w:rsidRPr="00EE68D6">
        <w:rPr>
          <w:rFonts w:ascii="Times New Roman" w:hAnsi="Times New Roman" w:cs="Times New Roman"/>
          <w:sz w:val="24"/>
          <w:szCs w:val="24"/>
        </w:rPr>
        <w:instrText xml:space="preserve"> ADDIN EN.CITE </w:instrText>
      </w:r>
      <w:r w:rsidR="00D73A65" w:rsidRPr="00EE68D6">
        <w:rPr>
          <w:rFonts w:ascii="Times New Roman" w:hAnsi="Times New Roman" w:cs="Times New Roman"/>
          <w:sz w:val="24"/>
          <w:szCs w:val="24"/>
        </w:rPr>
        <w:fldChar w:fldCharType="begin">
          <w:fldData xml:space="preserve">PEVuZE5vdGU+PENpdGU+PEF1dGhvcj5UaHUgRGFuZzwvQXV0aG9yPjxZZWFyPjIwMTk8L1llYXI+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</w:fldData>
        </w:fldChar>
      </w:r>
      <w:r w:rsidR="00D73A65" w:rsidRPr="00EE68D6">
        <w:rPr>
          <w:rFonts w:ascii="Times New Roman" w:hAnsi="Times New Roman" w:cs="Times New Roman"/>
          <w:sz w:val="24"/>
          <w:szCs w:val="24"/>
        </w:rPr>
        <w:instrText xml:space="preserve"> ADDIN EN.CITE.DATA </w:instrText>
      </w:r>
      <w:r w:rsidR="00D73A65" w:rsidRPr="00EE68D6">
        <w:rPr>
          <w:rFonts w:ascii="Times New Roman" w:hAnsi="Times New Roman" w:cs="Times New Roman"/>
          <w:sz w:val="24"/>
          <w:szCs w:val="24"/>
        </w:rPr>
      </w:r>
      <w:r w:rsidR="00D73A65" w:rsidRPr="00EE68D6">
        <w:rPr>
          <w:rFonts w:ascii="Times New Roman" w:hAnsi="Times New Roman" w:cs="Times New Roman"/>
          <w:sz w:val="24"/>
          <w:szCs w:val="24"/>
        </w:rPr>
        <w:fldChar w:fldCharType="end"/>
      </w:r>
      <w:r w:rsidR="00101BAE" w:rsidRPr="00EE68D6">
        <w:rPr>
          <w:rFonts w:ascii="Times New Roman" w:hAnsi="Times New Roman" w:cs="Times New Roman"/>
          <w:sz w:val="24"/>
          <w:szCs w:val="24"/>
        </w:rPr>
      </w:r>
      <w:r w:rsidR="00101BAE" w:rsidRPr="00EE68D6">
        <w:rPr>
          <w:rFonts w:ascii="Times New Roman" w:hAnsi="Times New Roman" w:cs="Times New Roman"/>
          <w:sz w:val="24"/>
          <w:szCs w:val="24"/>
        </w:rPr>
        <w:fldChar w:fldCharType="separate"/>
      </w:r>
      <w:r w:rsidR="00101BAE" w:rsidRPr="00EE68D6">
        <w:rPr>
          <w:rFonts w:ascii="Times New Roman" w:hAnsi="Times New Roman" w:cs="Times New Roman"/>
          <w:noProof/>
          <w:sz w:val="24"/>
          <w:szCs w:val="24"/>
          <w:vertAlign w:val="superscript"/>
        </w:rPr>
        <w:t>13</w:t>
      </w:r>
      <w:r w:rsidR="00101BAE" w:rsidRPr="00EE68D6">
        <w:rPr>
          <w:rFonts w:ascii="Times New Roman" w:hAnsi="Times New Roman" w:cs="Times New Roman"/>
          <w:sz w:val="24"/>
          <w:szCs w:val="24"/>
        </w:rPr>
        <w:fldChar w:fldCharType="end"/>
      </w:r>
      <w:r w:rsidR="00B669A8" w:rsidRPr="00EE68D6">
        <w:rPr>
          <w:rFonts w:ascii="Times New Roman" w:hAnsi="Times New Roman" w:cs="Times New Roman"/>
          <w:sz w:val="24"/>
          <w:szCs w:val="24"/>
        </w:rPr>
        <w:t>.</w:t>
      </w:r>
      <w:r w:rsidR="00300369" w:rsidRPr="00EE68D6">
        <w:rPr>
          <w:rFonts w:ascii="Times New Roman" w:hAnsi="Times New Roman" w:cs="Times New Roman"/>
          <w:sz w:val="24"/>
          <w:szCs w:val="24"/>
        </w:rPr>
        <w:t xml:space="preserve"> </w:t>
      </w:r>
      <w:bookmarkEnd w:id="279"/>
      <w:r w:rsidR="00300983" w:rsidRPr="00EE68D6">
        <w:rPr>
          <w:rFonts w:ascii="Times New Roman" w:hAnsi="Times New Roman" w:cs="Times New Roman"/>
          <w:sz w:val="24"/>
          <w:szCs w:val="24"/>
        </w:rPr>
        <w:t>Similarly, a</w:t>
      </w:r>
      <w:r w:rsidR="006726CC" w:rsidRPr="00EE68D6">
        <w:rPr>
          <w:rFonts w:ascii="Times New Roman" w:hAnsi="Times New Roman" w:cs="Times New Roman"/>
          <w:sz w:val="24"/>
          <w:szCs w:val="24"/>
        </w:rPr>
        <w:t xml:space="preserve"> </w:t>
      </w:r>
      <w:r w:rsidR="008C609D" w:rsidRPr="00EE68D6">
        <w:rPr>
          <w:rFonts w:ascii="Times New Roman" w:hAnsi="Times New Roman" w:cs="Times New Roman"/>
          <w:sz w:val="24"/>
          <w:szCs w:val="24"/>
        </w:rPr>
        <w:t xml:space="preserve">recent </w:t>
      </w:r>
      <w:r w:rsidR="006726CC" w:rsidRPr="00EE68D6">
        <w:rPr>
          <w:rFonts w:ascii="Times New Roman" w:hAnsi="Times New Roman" w:cs="Times New Roman"/>
          <w:sz w:val="24"/>
          <w:szCs w:val="24"/>
        </w:rPr>
        <w:t xml:space="preserve">nationwide case-crossover study in 323 Chinese cities </w:t>
      </w:r>
      <w:r w:rsidR="00986A94" w:rsidRPr="00EE68D6">
        <w:rPr>
          <w:rFonts w:ascii="Times New Roman" w:hAnsi="Times New Roman" w:cs="Times New Roman"/>
          <w:sz w:val="24"/>
          <w:szCs w:val="24"/>
        </w:rPr>
        <w:t xml:space="preserve">between 2015 and 2021 during </w:t>
      </w:r>
      <w:r w:rsidR="00CC0208" w:rsidRPr="00EE68D6">
        <w:rPr>
          <w:rFonts w:ascii="Times New Roman" w:hAnsi="Times New Roman" w:cs="Times New Roman"/>
          <w:sz w:val="24"/>
          <w:szCs w:val="24"/>
        </w:rPr>
        <w:t xml:space="preserve">the </w:t>
      </w:r>
      <w:r w:rsidR="00986A94" w:rsidRPr="00EE68D6">
        <w:rPr>
          <w:rFonts w:ascii="Times New Roman" w:hAnsi="Times New Roman" w:cs="Times New Roman"/>
          <w:sz w:val="24"/>
          <w:szCs w:val="24"/>
        </w:rPr>
        <w:t xml:space="preserve">cold seasons (November to March) </w:t>
      </w:r>
      <w:r w:rsidR="006726CC" w:rsidRPr="00EE68D6">
        <w:rPr>
          <w:rFonts w:ascii="Times New Roman" w:hAnsi="Times New Roman" w:cs="Times New Roman"/>
          <w:sz w:val="24"/>
          <w:szCs w:val="24"/>
        </w:rPr>
        <w:t xml:space="preserve">reported that </w:t>
      </w:r>
      <w:r w:rsidR="00A160EC" w:rsidRPr="00EE68D6">
        <w:rPr>
          <w:rFonts w:ascii="Times New Roman" w:hAnsi="Times New Roman" w:cs="Times New Roman"/>
          <w:sz w:val="24"/>
          <w:szCs w:val="24"/>
        </w:rPr>
        <w:t>c</w:t>
      </w:r>
      <w:r w:rsidR="006726CC" w:rsidRPr="00EE68D6">
        <w:rPr>
          <w:rFonts w:ascii="Times New Roman" w:hAnsi="Times New Roman" w:cs="Times New Roman"/>
          <w:sz w:val="24"/>
          <w:szCs w:val="24"/>
        </w:rPr>
        <w:t xml:space="preserve">old spells </w:t>
      </w:r>
      <w:r w:rsidR="00CC0208" w:rsidRPr="00EE68D6">
        <w:rPr>
          <w:rFonts w:ascii="Times New Roman" w:hAnsi="Times New Roman" w:cs="Times New Roman"/>
          <w:sz w:val="24"/>
          <w:szCs w:val="24"/>
        </w:rPr>
        <w:t xml:space="preserve">were </w:t>
      </w:r>
      <w:r w:rsidR="006726CC" w:rsidRPr="00EE68D6">
        <w:rPr>
          <w:rFonts w:ascii="Times New Roman" w:hAnsi="Times New Roman" w:cs="Times New Roman"/>
          <w:sz w:val="24"/>
          <w:szCs w:val="24"/>
        </w:rPr>
        <w:t xml:space="preserve">significantly associated with </w:t>
      </w:r>
      <w:r w:rsidR="00CD0411" w:rsidRPr="00EE68D6">
        <w:rPr>
          <w:rFonts w:ascii="Times New Roman" w:hAnsi="Times New Roman" w:cs="Times New Roman"/>
          <w:sz w:val="24"/>
          <w:szCs w:val="24"/>
        </w:rPr>
        <w:t xml:space="preserve">an </w:t>
      </w:r>
      <w:r w:rsidR="006726CC" w:rsidRPr="00EE68D6">
        <w:rPr>
          <w:rFonts w:ascii="Times New Roman" w:hAnsi="Times New Roman" w:cs="Times New Roman"/>
          <w:sz w:val="24"/>
          <w:szCs w:val="24"/>
        </w:rPr>
        <w:t xml:space="preserve">increased risk of MI </w:t>
      </w:r>
      <w:r w:rsidR="00CC0208" w:rsidRPr="00EE68D6">
        <w:rPr>
          <w:rFonts w:ascii="Times New Roman" w:hAnsi="Times New Roman" w:cs="Times New Roman"/>
          <w:sz w:val="24"/>
          <w:szCs w:val="24"/>
          <w:shd w:val="clear" w:color="auto" w:fill="FFFFFF"/>
        </w:rPr>
        <w:t>occurrence </w:t>
      </w:r>
      <w:r w:rsidR="006726CC" w:rsidRPr="00EE68D6">
        <w:rPr>
          <w:rFonts w:ascii="Times New Roman" w:hAnsi="Times New Roman" w:cs="Times New Roman"/>
          <w:sz w:val="24"/>
          <w:szCs w:val="24"/>
        </w:rPr>
        <w:t xml:space="preserve">generally </w:t>
      </w:r>
      <w:r w:rsidR="0097131E" w:rsidRPr="00EE68D6">
        <w:rPr>
          <w:rFonts w:ascii="Times New Roman" w:hAnsi="Times New Roman" w:cs="Times New Roman"/>
          <w:sz w:val="24"/>
          <w:szCs w:val="24"/>
        </w:rPr>
        <w:t xml:space="preserve">at more than 2 days </w:t>
      </w:r>
      <w:r w:rsidR="006726CC" w:rsidRPr="00EE68D6">
        <w:rPr>
          <w:rFonts w:ascii="Times New Roman" w:hAnsi="Times New Roman" w:cs="Times New Roman"/>
          <w:sz w:val="24"/>
          <w:szCs w:val="24"/>
        </w:rPr>
        <w:t xml:space="preserve">lag </w:t>
      </w:r>
      <w:r w:rsidR="0097131E" w:rsidRPr="00EE68D6">
        <w:rPr>
          <w:rFonts w:ascii="Times New Roman" w:hAnsi="Times New Roman" w:cs="Times New Roman"/>
          <w:sz w:val="24"/>
          <w:szCs w:val="24"/>
        </w:rPr>
        <w:t>time</w:t>
      </w:r>
      <w:r w:rsidR="008C609D" w:rsidRPr="00EE68D6">
        <w:rPr>
          <w:rFonts w:ascii="Times New Roman" w:hAnsi="Times New Roman" w:cs="Times New Roman"/>
          <w:sz w:val="24"/>
          <w:szCs w:val="24"/>
        </w:rPr>
        <w:fldChar w:fldCharType="begin">
          <w:fldData xml:space="preserve">PEVuZE5vdGU+PENpdGU+PEF1dGhvcj5KaWFuZzwvQXV0aG9yPjxZZWFyPjIwMjM8L1llYXI+PFJl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=
</w:fldData>
        </w:fldChar>
      </w:r>
      <w:r w:rsidR="008D33FD" w:rsidRPr="00EE68D6">
        <w:rPr>
          <w:rFonts w:ascii="Times New Roman" w:hAnsi="Times New Roman" w:cs="Times New Roman"/>
          <w:sz w:val="24"/>
          <w:szCs w:val="24"/>
        </w:rPr>
        <w:instrText xml:space="preserve"> ADDIN EN.CITE </w:instrText>
      </w:r>
      <w:r w:rsidR="008D33FD" w:rsidRPr="00EE68D6">
        <w:rPr>
          <w:rFonts w:ascii="Times New Roman" w:hAnsi="Times New Roman" w:cs="Times New Roman"/>
          <w:sz w:val="24"/>
          <w:szCs w:val="24"/>
        </w:rPr>
        <w:fldChar w:fldCharType="begin">
          <w:fldData xml:space="preserve">PEVuZE5vdGU+PENpdGU+PEF1dGhvcj5KaWFuZzwvQXV0aG9yPjxZZWFyPjIwMjM8L1llYXI+PFJl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=
</w:fldData>
        </w:fldChar>
      </w:r>
      <w:r w:rsidR="008D33FD" w:rsidRPr="00EE68D6">
        <w:rPr>
          <w:rFonts w:ascii="Times New Roman" w:hAnsi="Times New Roman" w:cs="Times New Roman"/>
          <w:sz w:val="24"/>
          <w:szCs w:val="24"/>
        </w:rPr>
        <w:instrText xml:space="preserve"> ADDIN EN.CITE.DATA </w:instrText>
      </w:r>
      <w:r w:rsidR="008D33FD" w:rsidRPr="00EE68D6">
        <w:rPr>
          <w:rFonts w:ascii="Times New Roman" w:hAnsi="Times New Roman" w:cs="Times New Roman"/>
          <w:sz w:val="24"/>
          <w:szCs w:val="24"/>
        </w:rPr>
      </w:r>
      <w:r w:rsidR="008D33FD" w:rsidRPr="00EE68D6">
        <w:rPr>
          <w:rFonts w:ascii="Times New Roman" w:hAnsi="Times New Roman" w:cs="Times New Roman"/>
          <w:sz w:val="24"/>
          <w:szCs w:val="24"/>
        </w:rPr>
        <w:fldChar w:fldCharType="end"/>
      </w:r>
      <w:r w:rsidR="008C609D" w:rsidRPr="00EE68D6">
        <w:rPr>
          <w:rFonts w:ascii="Times New Roman" w:hAnsi="Times New Roman" w:cs="Times New Roman"/>
          <w:sz w:val="24"/>
          <w:szCs w:val="24"/>
        </w:rPr>
      </w:r>
      <w:r w:rsidR="008C609D" w:rsidRPr="00EE68D6">
        <w:rPr>
          <w:rFonts w:ascii="Times New Roman" w:hAnsi="Times New Roman" w:cs="Times New Roman"/>
          <w:sz w:val="24"/>
          <w:szCs w:val="24"/>
        </w:rPr>
        <w:fldChar w:fldCharType="separate"/>
      </w:r>
      <w:r w:rsidR="008D33FD" w:rsidRPr="00EE68D6">
        <w:rPr>
          <w:rFonts w:ascii="Times New Roman" w:hAnsi="Times New Roman" w:cs="Times New Roman"/>
          <w:noProof/>
          <w:sz w:val="24"/>
          <w:szCs w:val="24"/>
          <w:vertAlign w:val="superscript"/>
        </w:rPr>
        <w:t>21</w:t>
      </w:r>
      <w:r w:rsidR="008C609D" w:rsidRPr="00EE68D6">
        <w:rPr>
          <w:rFonts w:ascii="Times New Roman" w:hAnsi="Times New Roman" w:cs="Times New Roman"/>
          <w:sz w:val="24"/>
          <w:szCs w:val="24"/>
        </w:rPr>
        <w:fldChar w:fldCharType="end"/>
      </w:r>
      <w:r w:rsidR="00DC53D6" w:rsidRPr="00EE68D6">
        <w:rPr>
          <w:rFonts w:ascii="Times New Roman" w:hAnsi="Times New Roman" w:cs="Times New Roman"/>
          <w:sz w:val="24"/>
          <w:szCs w:val="24"/>
        </w:rPr>
        <w:t>.</w:t>
      </w:r>
      <w:r w:rsidR="008C609D" w:rsidRPr="00EE68D6">
        <w:rPr>
          <w:rFonts w:ascii="Times New Roman" w:hAnsi="Times New Roman" w:cs="Times New Roman"/>
          <w:sz w:val="24"/>
          <w:szCs w:val="24"/>
          <w:shd w:val="clear" w:color="auto" w:fill="FFFFFF"/>
        </w:rPr>
        <w:t xml:space="preserve"> </w:t>
      </w:r>
      <w:r w:rsidR="00A160EC" w:rsidRPr="00EE68D6">
        <w:rPr>
          <w:rFonts w:ascii="Times New Roman" w:hAnsi="Times New Roman" w:cs="Times New Roman"/>
          <w:sz w:val="24"/>
          <w:szCs w:val="24"/>
          <w:shd w:val="clear" w:color="auto" w:fill="FFFFFF"/>
        </w:rPr>
        <w:t xml:space="preserve">Notably, they also identified suggestive protective effects of cold spells on MI </w:t>
      </w:r>
      <w:r w:rsidR="00B029C0" w:rsidRPr="00EE68D6">
        <w:rPr>
          <w:rFonts w:ascii="Times New Roman" w:hAnsi="Times New Roman" w:cs="Times New Roman"/>
          <w:sz w:val="24"/>
          <w:szCs w:val="24"/>
          <w:shd w:val="clear" w:color="auto" w:fill="FFFFFF"/>
        </w:rPr>
        <w:t>occurrence</w:t>
      </w:r>
      <w:r w:rsidR="00CC0208" w:rsidRPr="00EE68D6">
        <w:rPr>
          <w:rFonts w:ascii="Times New Roman" w:hAnsi="Times New Roman" w:cs="Times New Roman"/>
          <w:sz w:val="24"/>
          <w:szCs w:val="24"/>
          <w:shd w:val="clear" w:color="auto" w:fill="FFFFFF"/>
        </w:rPr>
        <w:t xml:space="preserve"> </w:t>
      </w:r>
      <w:r w:rsidR="00A160EC" w:rsidRPr="00EE68D6">
        <w:rPr>
          <w:rFonts w:ascii="Times New Roman" w:hAnsi="Times New Roman" w:cs="Times New Roman"/>
          <w:sz w:val="24"/>
          <w:szCs w:val="24"/>
          <w:shd w:val="clear" w:color="auto" w:fill="FFFFFF"/>
        </w:rPr>
        <w:t xml:space="preserve">at lag 0, though this association did not reach statistical significance. </w:t>
      </w:r>
      <w:r w:rsidR="00034C77" w:rsidRPr="00EE68D6">
        <w:rPr>
          <w:rFonts w:ascii="Times New Roman" w:hAnsi="Times New Roman" w:cs="Times New Roman"/>
          <w:sz w:val="24"/>
          <w:szCs w:val="24"/>
          <w:shd w:val="clear" w:color="auto" w:fill="FFFFFF"/>
        </w:rPr>
        <w:t xml:space="preserve">In contrast, a study conducted in Kaunas, Lithuania, during the winter season (December </w:t>
      </w:r>
      <w:r w:rsidR="00DC53D6" w:rsidRPr="00EE68D6">
        <w:rPr>
          <w:rFonts w:ascii="Times New Roman" w:hAnsi="Times New Roman" w:cs="Times New Roman"/>
          <w:sz w:val="24"/>
          <w:szCs w:val="24"/>
          <w:shd w:val="clear" w:color="auto" w:fill="FFFFFF"/>
        </w:rPr>
        <w:t>to</w:t>
      </w:r>
      <w:r w:rsidR="00034C77" w:rsidRPr="00EE68D6">
        <w:rPr>
          <w:rFonts w:ascii="Times New Roman" w:hAnsi="Times New Roman" w:cs="Times New Roman"/>
          <w:sz w:val="24"/>
          <w:szCs w:val="24"/>
          <w:shd w:val="clear" w:color="auto" w:fill="FFFFFF"/>
        </w:rPr>
        <w:t xml:space="preserve"> February) between 2000 and 2015</w:t>
      </w:r>
      <w:r w:rsidR="001759E5" w:rsidRPr="00EE68D6">
        <w:rPr>
          <w:rFonts w:ascii="Times New Roman" w:hAnsi="Times New Roman" w:cs="Times New Roman"/>
          <w:sz w:val="24"/>
          <w:szCs w:val="24"/>
          <w:shd w:val="clear" w:color="auto" w:fill="FFFFFF"/>
        </w:rPr>
        <w:t xml:space="preserve"> explicitly</w:t>
      </w:r>
      <w:r w:rsidR="00034C77" w:rsidRPr="00EE68D6">
        <w:rPr>
          <w:rFonts w:ascii="Times New Roman" w:hAnsi="Times New Roman" w:cs="Times New Roman"/>
          <w:sz w:val="24"/>
          <w:szCs w:val="24"/>
          <w:shd w:val="clear" w:color="auto" w:fill="FFFFFF"/>
        </w:rPr>
        <w:t xml:space="preserve"> focused on lag 0 day</w:t>
      </w:r>
      <w:r w:rsidR="001759E5" w:rsidRPr="00EE68D6">
        <w:rPr>
          <w:rFonts w:ascii="Times New Roman" w:hAnsi="Times New Roman" w:cs="Times New Roman"/>
          <w:sz w:val="24"/>
          <w:szCs w:val="24"/>
          <w:shd w:val="clear" w:color="auto" w:fill="FFFFFF"/>
        </w:rPr>
        <w:t>s</w:t>
      </w:r>
      <w:r w:rsidR="00034C77" w:rsidRPr="00EE68D6">
        <w:rPr>
          <w:rFonts w:ascii="Times New Roman" w:hAnsi="Times New Roman" w:cs="Times New Roman"/>
          <w:sz w:val="24"/>
          <w:szCs w:val="24"/>
          <w:shd w:val="clear" w:color="auto" w:fill="FFFFFF"/>
        </w:rPr>
        <w:t xml:space="preserve"> </w:t>
      </w:r>
      <w:r w:rsidR="001759E5" w:rsidRPr="00EE68D6">
        <w:rPr>
          <w:rFonts w:ascii="Times New Roman" w:hAnsi="Times New Roman" w:cs="Times New Roman"/>
          <w:sz w:val="24"/>
          <w:szCs w:val="24"/>
          <w:shd w:val="clear" w:color="auto" w:fill="FFFFFF"/>
        </w:rPr>
        <w:t xml:space="preserve">and </w:t>
      </w:r>
      <w:r w:rsidR="00034C77" w:rsidRPr="00EE68D6">
        <w:rPr>
          <w:rFonts w:ascii="Times New Roman" w:hAnsi="Times New Roman" w:cs="Times New Roman"/>
          <w:sz w:val="24"/>
          <w:szCs w:val="24"/>
          <w:shd w:val="clear" w:color="auto" w:fill="FFFFFF"/>
        </w:rPr>
        <w:t>found that cold spells were associated with an increased risk of MI at lag 0</w:t>
      </w:r>
      <w:r w:rsidR="00DD6D47" w:rsidRPr="00EE68D6">
        <w:rPr>
          <w:rFonts w:ascii="Times New Roman" w:hAnsi="Times New Roman" w:cs="Times New Roman"/>
          <w:sz w:val="24"/>
          <w:szCs w:val="24"/>
          <w:shd w:val="clear" w:color="auto" w:fill="FFFFFF"/>
        </w:rPr>
        <w:fldChar w:fldCharType="begin">
          <w:fldData xml:space="preserve">PEVuZE5vdGU+PENpdGU+PEF1dGhvcj5WYWnEjWl1bGlzPC9BdXRob3I+PFllYXI+MjAyMTwvWWVh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</w:fldData>
        </w:fldChar>
      </w:r>
      <w:r w:rsidR="008D33FD" w:rsidRPr="00EE68D6">
        <w:rPr>
          <w:rFonts w:ascii="Times New Roman" w:hAnsi="Times New Roman" w:cs="Times New Roman"/>
          <w:sz w:val="24"/>
          <w:szCs w:val="24"/>
          <w:shd w:val="clear" w:color="auto" w:fill="FFFFFF"/>
        </w:rPr>
        <w:instrText xml:space="preserve"> ADDIN EN.CITE </w:instrText>
      </w:r>
      <w:r w:rsidR="008D33FD" w:rsidRPr="00EE68D6">
        <w:rPr>
          <w:rFonts w:ascii="Times New Roman" w:hAnsi="Times New Roman" w:cs="Times New Roman"/>
          <w:sz w:val="24"/>
          <w:szCs w:val="24"/>
          <w:shd w:val="clear" w:color="auto" w:fill="FFFFFF"/>
        </w:rPr>
        <w:fldChar w:fldCharType="begin">
          <w:fldData xml:space="preserve">PEVuZE5vdGU+PENpdGU+PEF1dGhvcj5WYWnEjWl1bGlzPC9BdXRob3I+PFllYXI+MjAyMTwvWWVh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</w:fldData>
        </w:fldChar>
      </w:r>
      <w:r w:rsidR="008D33FD" w:rsidRPr="00EE68D6">
        <w:rPr>
          <w:rFonts w:ascii="Times New Roman" w:hAnsi="Times New Roman" w:cs="Times New Roman"/>
          <w:sz w:val="24"/>
          <w:szCs w:val="24"/>
          <w:shd w:val="clear" w:color="auto" w:fill="FFFFFF"/>
        </w:rPr>
        <w:instrText xml:space="preserve"> ADDIN EN.CITE.DATA </w:instrText>
      </w:r>
      <w:r w:rsidR="008D33FD" w:rsidRPr="00EE68D6">
        <w:rPr>
          <w:rFonts w:ascii="Times New Roman" w:hAnsi="Times New Roman" w:cs="Times New Roman"/>
          <w:sz w:val="24"/>
          <w:szCs w:val="24"/>
          <w:shd w:val="clear" w:color="auto" w:fill="FFFFFF"/>
        </w:rPr>
      </w:r>
      <w:r w:rsidR="008D33FD" w:rsidRPr="00EE68D6">
        <w:rPr>
          <w:rFonts w:ascii="Times New Roman" w:hAnsi="Times New Roman" w:cs="Times New Roman"/>
          <w:sz w:val="24"/>
          <w:szCs w:val="24"/>
          <w:shd w:val="clear" w:color="auto" w:fill="FFFFFF"/>
        </w:rPr>
        <w:fldChar w:fldCharType="end"/>
      </w:r>
      <w:r w:rsidR="00DD6D47" w:rsidRPr="00EE68D6">
        <w:rPr>
          <w:rFonts w:ascii="Times New Roman" w:hAnsi="Times New Roman" w:cs="Times New Roman"/>
          <w:sz w:val="24"/>
          <w:szCs w:val="24"/>
          <w:shd w:val="clear" w:color="auto" w:fill="FFFFFF"/>
        </w:rPr>
      </w:r>
      <w:r w:rsidR="00DD6D47" w:rsidRPr="00EE68D6">
        <w:rPr>
          <w:rFonts w:ascii="Times New Roman" w:hAnsi="Times New Roman" w:cs="Times New Roman"/>
          <w:sz w:val="24"/>
          <w:szCs w:val="24"/>
          <w:shd w:val="clear" w:color="auto" w:fill="FFFFFF"/>
        </w:rPr>
        <w:fldChar w:fldCharType="separate"/>
      </w:r>
      <w:r w:rsidR="008D33FD" w:rsidRPr="00EE68D6">
        <w:rPr>
          <w:rFonts w:ascii="Times New Roman" w:hAnsi="Times New Roman" w:cs="Times New Roman"/>
          <w:noProof/>
          <w:sz w:val="24"/>
          <w:szCs w:val="24"/>
          <w:shd w:val="clear" w:color="auto" w:fill="FFFFFF"/>
          <w:vertAlign w:val="superscript"/>
        </w:rPr>
        <w:t>20</w:t>
      </w:r>
      <w:r w:rsidR="00DD6D47" w:rsidRPr="00EE68D6">
        <w:rPr>
          <w:rFonts w:ascii="Times New Roman" w:hAnsi="Times New Roman" w:cs="Times New Roman"/>
          <w:sz w:val="24"/>
          <w:szCs w:val="24"/>
          <w:shd w:val="clear" w:color="auto" w:fill="FFFFFF"/>
        </w:rPr>
        <w:fldChar w:fldCharType="end"/>
      </w:r>
      <w:r w:rsidR="00830641" w:rsidRPr="00EE68D6">
        <w:rPr>
          <w:rFonts w:ascii="Times New Roman" w:hAnsi="Times New Roman" w:cs="Times New Roman"/>
          <w:sz w:val="24"/>
          <w:szCs w:val="24"/>
          <w:shd w:val="clear" w:color="auto" w:fill="FFFFFF"/>
        </w:rPr>
        <w:t>.</w:t>
      </w:r>
      <w:r w:rsidR="00DD6D47" w:rsidRPr="00EE68D6">
        <w:rPr>
          <w:rFonts w:ascii="Times New Roman" w:hAnsi="Times New Roman" w:cs="Times New Roman"/>
          <w:sz w:val="24"/>
          <w:szCs w:val="24"/>
        </w:rPr>
        <w:t xml:space="preserve"> </w:t>
      </w:r>
      <w:r w:rsidR="00B029C0" w:rsidRPr="00EE68D6">
        <w:rPr>
          <w:rFonts w:ascii="Times New Roman" w:hAnsi="Times New Roman" w:cs="Times New Roman"/>
          <w:sz w:val="24"/>
          <w:szCs w:val="24"/>
          <w14:ligatures w14:val="standardContextual"/>
        </w:rPr>
        <w:t>In light further</w:t>
      </w:r>
      <w:r w:rsidR="0097131E" w:rsidRPr="00EE68D6">
        <w:rPr>
          <w:rFonts w:ascii="Times New Roman" w:hAnsi="Times New Roman" w:cs="Times New Roman"/>
          <w:sz w:val="24"/>
          <w:szCs w:val="24"/>
          <w14:ligatures w14:val="standardContextual"/>
        </w:rPr>
        <w:t xml:space="preserve"> </w:t>
      </w:r>
      <w:r w:rsidR="000805DA" w:rsidRPr="00EE68D6">
        <w:rPr>
          <w:rFonts w:ascii="Times New Roman" w:hAnsi="Times New Roman" w:cs="Times New Roman"/>
          <w:sz w:val="24"/>
          <w:szCs w:val="24"/>
          <w14:ligatures w14:val="standardContextual"/>
        </w:rPr>
        <w:t xml:space="preserve">studies </w:t>
      </w:r>
      <w:r w:rsidR="00CE33D2" w:rsidRPr="00EE68D6">
        <w:rPr>
          <w:rFonts w:ascii="Times New Roman" w:hAnsi="Times New Roman" w:cs="Times New Roman"/>
          <w:sz w:val="24"/>
          <w:szCs w:val="24"/>
          <w14:ligatures w14:val="standardContextual"/>
        </w:rPr>
        <w:t xml:space="preserve">showing </w:t>
      </w:r>
      <w:r w:rsidR="000805DA" w:rsidRPr="00EE68D6">
        <w:rPr>
          <w:rFonts w:ascii="Times New Roman" w:hAnsi="Times New Roman" w:cs="Times New Roman"/>
          <w:sz w:val="24"/>
          <w:szCs w:val="24"/>
          <w14:ligatures w14:val="standardContextual"/>
        </w:rPr>
        <w:t xml:space="preserve">no association </w:t>
      </w:r>
      <w:r w:rsidR="00EE651E" w:rsidRPr="00EE68D6">
        <w:rPr>
          <w:rFonts w:ascii="Times New Roman" w:hAnsi="Times New Roman" w:cs="Times New Roman"/>
          <w:sz w:val="24"/>
          <w:szCs w:val="24"/>
          <w14:ligatures w14:val="standardContextual"/>
        </w:rPr>
        <w:t xml:space="preserve">between low air temperature and MI </w:t>
      </w:r>
      <w:r w:rsidR="008024E5" w:rsidRPr="00EE68D6">
        <w:rPr>
          <w:rFonts w:ascii="Times New Roman" w:hAnsi="Times New Roman" w:cs="Times New Roman"/>
          <w:sz w:val="24"/>
          <w:szCs w:val="24"/>
          <w14:ligatures w14:val="standardContextual"/>
        </w:rPr>
        <w:t>hospital admisson</w:t>
      </w:r>
      <w:r w:rsidR="00EE651E" w:rsidRPr="00EE68D6">
        <w:rPr>
          <w:rFonts w:ascii="Times New Roman" w:hAnsi="Times New Roman" w:cs="Times New Roman"/>
          <w:sz w:val="24"/>
          <w:szCs w:val="24"/>
          <w14:ligatures w14:val="standardContextual"/>
        </w:rPr>
        <w:fldChar w:fldCharType="begin">
          <w:fldData xml:space="preserve">PEVuZE5vdGU+PENpdGU+PEF1dGhvcj5TaGluPC9BdXRob3I+PFllYXI+MjAyMTwvWWVhcj48UmVj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</w:fldData>
        </w:fldChar>
      </w:r>
      <w:r w:rsidR="00694312">
        <w:rPr>
          <w:rFonts w:ascii="Times New Roman" w:hAnsi="Times New Roman" w:cs="Times New Roman"/>
          <w:sz w:val="24"/>
          <w:szCs w:val="24"/>
          <w14:ligatures w14:val="standardContextual"/>
        </w:rPr>
        <w:instrText xml:space="preserve"> ADDIN EN.CITE </w:instrText>
      </w:r>
      <w:r w:rsidR="00694312">
        <w:rPr>
          <w:rFonts w:ascii="Times New Roman" w:hAnsi="Times New Roman" w:cs="Times New Roman"/>
          <w:sz w:val="24"/>
          <w:szCs w:val="24"/>
          <w14:ligatures w14:val="standardContextual"/>
        </w:rPr>
        <w:fldChar w:fldCharType="begin">
          <w:fldData xml:space="preserve">PEVuZE5vdGU+PENpdGU+PEF1dGhvcj5TaGluPC9BdXRob3I+PFllYXI+MjAyMTwvWWVhcj48UmVj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</w:fldData>
        </w:fldChar>
      </w:r>
      <w:r w:rsidR="00694312">
        <w:rPr>
          <w:rFonts w:ascii="Times New Roman" w:hAnsi="Times New Roman" w:cs="Times New Roman"/>
          <w:sz w:val="24"/>
          <w:szCs w:val="24"/>
          <w14:ligatures w14:val="standardContextual"/>
        </w:rPr>
        <w:instrText xml:space="preserve"> ADDIN EN.CITE.DATA </w:instrText>
      </w:r>
      <w:r w:rsidR="00694312">
        <w:rPr>
          <w:rFonts w:ascii="Times New Roman" w:hAnsi="Times New Roman" w:cs="Times New Roman"/>
          <w:sz w:val="24"/>
          <w:szCs w:val="24"/>
          <w14:ligatures w14:val="standardContextual"/>
        </w:rPr>
      </w:r>
      <w:r w:rsidR="00694312">
        <w:rPr>
          <w:rFonts w:ascii="Times New Roman" w:hAnsi="Times New Roman" w:cs="Times New Roman"/>
          <w:sz w:val="24"/>
          <w:szCs w:val="24"/>
          <w14:ligatures w14:val="standardContextual"/>
        </w:rPr>
        <w:fldChar w:fldCharType="end"/>
      </w:r>
      <w:r w:rsidR="00EE651E" w:rsidRPr="00EE68D6">
        <w:rPr>
          <w:rFonts w:ascii="Times New Roman" w:hAnsi="Times New Roman" w:cs="Times New Roman"/>
          <w:sz w:val="24"/>
          <w:szCs w:val="24"/>
          <w14:ligatures w14:val="standardContextual"/>
        </w:rPr>
      </w:r>
      <w:r w:rsidR="00EE651E" w:rsidRPr="00EE68D6">
        <w:rPr>
          <w:rFonts w:ascii="Times New Roman" w:hAnsi="Times New Roman" w:cs="Times New Roman"/>
          <w:sz w:val="24"/>
          <w:szCs w:val="24"/>
          <w14:ligatures w14:val="standardContextual"/>
        </w:rPr>
        <w:fldChar w:fldCharType="separate"/>
      </w:r>
      <w:r w:rsidR="00694312" w:rsidRPr="00694312">
        <w:rPr>
          <w:rFonts w:ascii="Times New Roman" w:hAnsi="Times New Roman" w:cs="Times New Roman"/>
          <w:noProof/>
          <w:sz w:val="24"/>
          <w:szCs w:val="24"/>
          <w:vertAlign w:val="superscript"/>
          <w14:ligatures w14:val="standardContextual"/>
        </w:rPr>
        <w:t>33-35</w:t>
      </w:r>
      <w:r w:rsidR="00EE651E" w:rsidRPr="00EE68D6">
        <w:rPr>
          <w:rFonts w:ascii="Times New Roman" w:hAnsi="Times New Roman" w:cs="Times New Roman"/>
          <w:sz w:val="24"/>
          <w:szCs w:val="24"/>
          <w14:ligatures w14:val="standardContextual"/>
        </w:rPr>
        <w:fldChar w:fldCharType="end"/>
      </w:r>
      <w:r w:rsidR="009D0F3F" w:rsidRPr="00EE68D6">
        <w:rPr>
          <w:rFonts w:ascii="Times New Roman" w:hAnsi="Times New Roman" w:cs="Times New Roman"/>
          <w:sz w:val="24"/>
          <w:szCs w:val="24"/>
          <w14:ligatures w14:val="standardContextual"/>
        </w:rPr>
        <w:t xml:space="preserve">, </w:t>
      </w:r>
      <w:r w:rsidR="0097131E" w:rsidRPr="00EE68D6">
        <w:rPr>
          <w:rFonts w:ascii="Times New Roman" w:hAnsi="Times New Roman" w:cs="Times New Roman"/>
          <w:sz w:val="24"/>
          <w:szCs w:val="24"/>
          <w14:ligatures w14:val="standardContextual"/>
        </w:rPr>
        <w:t>the research so far is controversial on this topic.</w:t>
      </w:r>
    </w:p>
    <w:p w14:paraId="6D71D4A9" w14:textId="0D5A8B97" w:rsidR="00B64CE9" w:rsidRPr="00EE68D6" w:rsidRDefault="00B029C0" w:rsidP="00EE68D6">
      <w:pPr>
        <w:spacing w:line="480" w:lineRule="auto"/>
        <w:jc w:val="both"/>
        <w:rPr>
          <w:rFonts w:ascii="Times New Roman" w:hAnsi="Times New Roman" w:cs="Times New Roman"/>
          <w:sz w:val="24"/>
          <w:szCs w:val="24"/>
          <w:shd w:val="clear" w:color="auto" w:fill="FFFFFF"/>
        </w:rPr>
      </w:pPr>
      <w:bookmarkStart w:id="290" w:name="OLE_LINK1"/>
      <w:r w:rsidRPr="00EE68D6">
        <w:rPr>
          <w:rFonts w:ascii="Times New Roman" w:hAnsi="Times New Roman" w:cs="Times New Roman"/>
          <w:sz w:val="24"/>
          <w:szCs w:val="24"/>
          <w:shd w:val="clear" w:color="auto" w:fill="FFFFFF"/>
        </w:rPr>
        <w:t xml:space="preserve">Our independent </w:t>
      </w:r>
      <w:r w:rsidR="00B64CE9" w:rsidRPr="00EE68D6">
        <w:rPr>
          <w:rFonts w:ascii="Times New Roman" w:hAnsi="Times New Roman" w:cs="Times New Roman"/>
          <w:sz w:val="24"/>
          <w:szCs w:val="24"/>
          <w:shd w:val="clear" w:color="auto" w:fill="FFFFFF"/>
        </w:rPr>
        <w:t>effects analyses provide insight into the independent contributions of overall cold exposure (measured by lower air temperatures) and extreme cold events (cold spells</w:t>
      </w:r>
      <w:r w:rsidR="00F71C6E" w:rsidRPr="00EE68D6">
        <w:rPr>
          <w:rFonts w:ascii="Times New Roman" w:hAnsi="Times New Roman" w:cs="Times New Roman"/>
          <w:sz w:val="24"/>
          <w:szCs w:val="24"/>
          <w:shd w:val="clear" w:color="auto" w:fill="FFFFFF"/>
        </w:rPr>
        <w:t xml:space="preserve">, </w:t>
      </w:r>
      <w:r w:rsidR="00F71C6E" w:rsidRPr="00EE68D6">
        <w:rPr>
          <w:rFonts w:ascii="Times New Roman" w:hAnsi="Times New Roman" w:cs="Times New Roman"/>
          <w:sz w:val="24"/>
          <w:szCs w:val="24"/>
        </w:rPr>
        <w:t>extreme meteorological deviations</w:t>
      </w:r>
      <w:r w:rsidR="00B64CE9" w:rsidRPr="00EE68D6">
        <w:rPr>
          <w:rFonts w:ascii="Times New Roman" w:hAnsi="Times New Roman" w:cs="Times New Roman"/>
          <w:sz w:val="24"/>
          <w:szCs w:val="24"/>
          <w:shd w:val="clear" w:color="auto" w:fill="FFFFFF"/>
        </w:rPr>
        <w:t xml:space="preserve">) on MI risk. After adjusting for the influence of cold spells, we still observed a significant relationship between decreasing air temperatures and increased odds of hospitalization for MI. This suggests </w:t>
      </w:r>
      <w:r w:rsidR="001759E5" w:rsidRPr="00EE68D6">
        <w:rPr>
          <w:rFonts w:ascii="Times New Roman" w:hAnsi="Times New Roman" w:cs="Times New Roman"/>
          <w:sz w:val="24"/>
          <w:szCs w:val="24"/>
          <w:shd w:val="clear" w:color="auto" w:fill="FFFFFF"/>
        </w:rPr>
        <w:t xml:space="preserve">that </w:t>
      </w:r>
      <w:r w:rsidR="00B64CE9" w:rsidRPr="00EE68D6">
        <w:rPr>
          <w:rFonts w:ascii="Times New Roman" w:hAnsi="Times New Roman" w:cs="Times New Roman"/>
          <w:sz w:val="24"/>
          <w:szCs w:val="24"/>
          <w:shd w:val="clear" w:color="auto" w:fill="FFFFFF"/>
        </w:rPr>
        <w:t xml:space="preserve">exposure to ambient cold itself, aside from extreme weather deviations, is an important predictor of MI admission risk. </w:t>
      </w:r>
      <w:r w:rsidR="00304CE9" w:rsidRPr="00EE68D6">
        <w:rPr>
          <w:rFonts w:ascii="Times New Roman" w:hAnsi="Times New Roman" w:cs="Times New Roman"/>
          <w:sz w:val="24"/>
          <w:szCs w:val="24"/>
          <w:shd w:val="clear" w:color="auto" w:fill="FFFFFF"/>
        </w:rPr>
        <w:t>Moreover</w:t>
      </w:r>
      <w:r w:rsidR="00B64CE9" w:rsidRPr="00EE68D6">
        <w:rPr>
          <w:rFonts w:ascii="Times New Roman" w:hAnsi="Times New Roman" w:cs="Times New Roman"/>
          <w:sz w:val="24"/>
          <w:szCs w:val="24"/>
          <w:shd w:val="clear" w:color="auto" w:fill="FFFFFF"/>
        </w:rPr>
        <w:t xml:space="preserve">, cold spells demonstrated </w:t>
      </w:r>
      <w:r w:rsidRPr="00EE68D6">
        <w:rPr>
          <w:rFonts w:ascii="Times New Roman" w:hAnsi="Times New Roman" w:cs="Times New Roman"/>
          <w:sz w:val="24"/>
          <w:szCs w:val="24"/>
          <w:shd w:val="clear" w:color="auto" w:fill="FFFFFF"/>
        </w:rPr>
        <w:t xml:space="preserve">independent </w:t>
      </w:r>
      <w:r w:rsidR="00B64CE9" w:rsidRPr="00EE68D6">
        <w:rPr>
          <w:rFonts w:ascii="Times New Roman" w:hAnsi="Times New Roman" w:cs="Times New Roman"/>
          <w:sz w:val="24"/>
          <w:szCs w:val="24"/>
          <w:shd w:val="clear" w:color="auto" w:fill="FFFFFF"/>
        </w:rPr>
        <w:t xml:space="preserve">effects on MI admissions after accounting for the broader temperature </w:t>
      </w:r>
      <w:r w:rsidR="00B64CE9" w:rsidRPr="00EE68D6">
        <w:rPr>
          <w:rFonts w:ascii="Times New Roman" w:hAnsi="Times New Roman" w:cs="Times New Roman"/>
          <w:sz w:val="24"/>
          <w:szCs w:val="24"/>
          <w:shd w:val="clear" w:color="auto" w:fill="FFFFFF"/>
        </w:rPr>
        <w:lastRenderedPageBreak/>
        <w:t xml:space="preserve">exposure-response relationship. This indicates extreme cold snaps confer excess risk beyond that expected from the incremental effects of </w:t>
      </w:r>
      <w:r w:rsidR="00304CE9" w:rsidRPr="00EE68D6">
        <w:rPr>
          <w:rFonts w:ascii="Times New Roman" w:hAnsi="Times New Roman" w:cs="Times New Roman"/>
          <w:sz w:val="24"/>
          <w:szCs w:val="24"/>
          <w:shd w:val="clear" w:color="auto" w:fill="FFFFFF"/>
        </w:rPr>
        <w:t>declining temperatures alone</w:t>
      </w:r>
      <w:r w:rsidR="00B64CE9" w:rsidRPr="00EE68D6">
        <w:rPr>
          <w:rFonts w:ascii="Times New Roman" w:hAnsi="Times New Roman" w:cs="Times New Roman"/>
          <w:sz w:val="24"/>
          <w:szCs w:val="24"/>
          <w:shd w:val="clear" w:color="auto" w:fill="FFFFFF"/>
        </w:rPr>
        <w:t>.</w:t>
      </w:r>
      <w:r w:rsidR="00B64CE9" w:rsidRPr="00EE68D6">
        <w:rPr>
          <w:rFonts w:ascii="Times New Roman" w:hAnsi="Times New Roman" w:cs="Times New Roman"/>
          <w:sz w:val="24"/>
          <w:szCs w:val="24"/>
        </w:rPr>
        <w:t xml:space="preserve"> </w:t>
      </w:r>
      <w:r w:rsidR="00B64CE9" w:rsidRPr="00EE68D6">
        <w:rPr>
          <w:rFonts w:ascii="Times New Roman" w:hAnsi="Times New Roman" w:cs="Times New Roman"/>
          <w:sz w:val="24"/>
          <w:szCs w:val="24"/>
          <w:shd w:val="clear" w:color="auto" w:fill="FFFFFF"/>
        </w:rPr>
        <w:t xml:space="preserve">Overall, </w:t>
      </w:r>
      <w:r w:rsidR="00304CE9" w:rsidRPr="00EE68D6">
        <w:rPr>
          <w:rFonts w:ascii="Times New Roman" w:hAnsi="Times New Roman" w:cs="Times New Roman"/>
          <w:sz w:val="24"/>
          <w:szCs w:val="24"/>
          <w:shd w:val="clear" w:color="auto" w:fill="FFFFFF"/>
        </w:rPr>
        <w:t xml:space="preserve">these findings emphasize the </w:t>
      </w:r>
      <w:r w:rsidR="00785390" w:rsidRPr="00EE68D6">
        <w:rPr>
          <w:rFonts w:ascii="Times New Roman" w:hAnsi="Times New Roman" w:cs="Times New Roman"/>
          <w:sz w:val="24"/>
          <w:szCs w:val="24"/>
          <w:shd w:val="clear" w:color="auto" w:fill="FFFFFF"/>
        </w:rPr>
        <w:t xml:space="preserve">independent </w:t>
      </w:r>
      <w:r w:rsidR="00304CE9" w:rsidRPr="00EE68D6">
        <w:rPr>
          <w:rFonts w:ascii="Times New Roman" w:hAnsi="Times New Roman" w:cs="Times New Roman"/>
          <w:sz w:val="24"/>
          <w:szCs w:val="24"/>
          <w:shd w:val="clear" w:color="auto" w:fill="FFFFFF"/>
        </w:rPr>
        <w:t xml:space="preserve">roles played by temperature decreases and extreme cold events in triggering MI events, suggesting that preventive strategies should be tailored to address both routine </w:t>
      </w:r>
      <w:r w:rsidR="008E020E" w:rsidRPr="00EE68D6">
        <w:rPr>
          <w:rFonts w:ascii="Times New Roman" w:hAnsi="Times New Roman" w:cs="Times New Roman"/>
          <w:sz w:val="24"/>
          <w:szCs w:val="24"/>
          <w:shd w:val="clear" w:color="auto" w:fill="FFFFFF"/>
        </w:rPr>
        <w:t>exposures</w:t>
      </w:r>
      <w:r w:rsidR="00304CE9" w:rsidRPr="00EE68D6">
        <w:rPr>
          <w:rFonts w:ascii="Times New Roman" w:hAnsi="Times New Roman" w:cs="Times New Roman"/>
          <w:sz w:val="24"/>
          <w:szCs w:val="24"/>
          <w:shd w:val="clear" w:color="auto" w:fill="FFFFFF"/>
        </w:rPr>
        <w:t xml:space="preserve"> to </w:t>
      </w:r>
      <w:r w:rsidR="00A97012" w:rsidRPr="00EE68D6">
        <w:rPr>
          <w:rFonts w:ascii="Times New Roman" w:hAnsi="Times New Roman" w:cs="Times New Roman"/>
          <w:sz w:val="24"/>
          <w:szCs w:val="24"/>
          <w:shd w:val="clear" w:color="auto" w:fill="FFFFFF"/>
        </w:rPr>
        <w:t>decreased</w:t>
      </w:r>
      <w:r w:rsidR="00304CE9" w:rsidRPr="00EE68D6">
        <w:rPr>
          <w:rFonts w:ascii="Times New Roman" w:hAnsi="Times New Roman" w:cs="Times New Roman"/>
          <w:sz w:val="24"/>
          <w:szCs w:val="24"/>
          <w:shd w:val="clear" w:color="auto" w:fill="FFFFFF"/>
        </w:rPr>
        <w:t xml:space="preserve"> </w:t>
      </w:r>
      <w:r w:rsidR="00A97012" w:rsidRPr="00EE68D6">
        <w:rPr>
          <w:rFonts w:ascii="Times New Roman" w:hAnsi="Times New Roman" w:cs="Times New Roman"/>
          <w:sz w:val="24"/>
          <w:szCs w:val="24"/>
          <w:shd w:val="clear" w:color="auto" w:fill="FFFFFF"/>
        </w:rPr>
        <w:t xml:space="preserve">temperature </w:t>
      </w:r>
      <w:r w:rsidR="00304CE9" w:rsidRPr="00EE68D6">
        <w:rPr>
          <w:rFonts w:ascii="Times New Roman" w:hAnsi="Times New Roman" w:cs="Times New Roman"/>
          <w:sz w:val="24"/>
          <w:szCs w:val="24"/>
          <w:shd w:val="clear" w:color="auto" w:fill="FFFFFF"/>
        </w:rPr>
        <w:t>and the impact of extreme cold stimuli.</w:t>
      </w:r>
    </w:p>
    <w:p w14:paraId="65A9D2F4" w14:textId="09DD47C0" w:rsidR="00BE0C2F" w:rsidRPr="00EE68D6" w:rsidRDefault="00BE0C2F" w:rsidP="00EE68D6">
      <w:pPr>
        <w:spacing w:line="480" w:lineRule="auto"/>
        <w:jc w:val="both"/>
        <w:rPr>
          <w:ins w:id="291" w:author="Ni, Wenli (BIDMC - Rice -  Pulmonary Sp Fund)" w:date="2024-06-21T21:17:00Z"/>
          <w:rFonts w:ascii="Times New Roman" w:hAnsi="Times New Roman" w:cs="Times New Roman"/>
          <w:sz w:val="24"/>
          <w:szCs w:val="24"/>
        </w:rPr>
      </w:pPr>
      <w:bookmarkStart w:id="292" w:name="OLE_LINK20"/>
      <w:ins w:id="293" w:author="Ni, Wenli (BIDMC - Rice -  Pulmonary Sp Fund)" w:date="2024-06-21T21:14:00Z">
        <w:r w:rsidRPr="00EE68D6">
          <w:rPr>
            <w:rFonts w:ascii="Times New Roman" w:hAnsi="Times New Roman" w:cs="Times New Roman"/>
            <w:sz w:val="24"/>
            <w:szCs w:val="24"/>
          </w:rPr>
          <w:t>Our findings suggest that lower air temperatures and cold spells exposures contribute to an increased risk of hospitalization for both NSTEMI and STEMI, with consistent effects observed across both categories. This broad impact implies that cold exposure is a general risk factor for acute coronary events, rather than being specific to one type of MI. Several prior research conducted in Singapore, Korean, Belgium, and Japan have demonstrated a link between lower temperatures and a higher risk of either STEMI or NSTEMI, while these studies often examined one subtype of MI in isolation</w:t>
        </w:r>
        <w:r w:rsidRPr="00EE68D6">
          <w:rPr>
            <w:rFonts w:ascii="Times New Roman" w:hAnsi="Times New Roman" w:cs="Times New Roman"/>
            <w:sz w:val="24"/>
            <w:szCs w:val="24"/>
          </w:rPr>
          <w:fldChar w:fldCharType="begin">
            <w:fldData xml:space="preserve">PEVuZE5vdGU+PENpdGU+PEF1dGhvcj5ZYW1hamk8L0F1dGhvcj48WWVhcj4yMDE3PC9ZZWFyPjxS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==
</w:fldData>
          </w:fldChar>
        </w:r>
      </w:ins>
      <w:r w:rsidR="00694312">
        <w:rPr>
          <w:rFonts w:ascii="Times New Roman" w:hAnsi="Times New Roman" w:cs="Times New Roman"/>
          <w:sz w:val="24"/>
          <w:szCs w:val="24"/>
        </w:rPr>
        <w:instrText xml:space="preserve"> ADDIN EN.CITE </w:instrText>
      </w:r>
      <w:r w:rsidR="00694312">
        <w:rPr>
          <w:rFonts w:ascii="Times New Roman" w:hAnsi="Times New Roman" w:cs="Times New Roman"/>
          <w:sz w:val="24"/>
          <w:szCs w:val="24"/>
        </w:rPr>
        <w:fldChar w:fldCharType="begin">
          <w:fldData xml:space="preserve">PEVuZE5vdGU+PENpdGU+PEF1dGhvcj5ZYW1hamk8L0F1dGhvcj48WWVhcj4yMDE3PC9ZZWFyPjxS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==
</w:fldData>
        </w:fldChar>
      </w:r>
      <w:r w:rsidR="00694312">
        <w:rPr>
          <w:rFonts w:ascii="Times New Roman" w:hAnsi="Times New Roman" w:cs="Times New Roman"/>
          <w:sz w:val="24"/>
          <w:szCs w:val="24"/>
        </w:rPr>
        <w:instrText xml:space="preserve"> ADDIN EN.CITE.DATA </w:instrText>
      </w:r>
      <w:r w:rsidR="00694312">
        <w:rPr>
          <w:rFonts w:ascii="Times New Roman" w:hAnsi="Times New Roman" w:cs="Times New Roman"/>
          <w:sz w:val="24"/>
          <w:szCs w:val="24"/>
        </w:rPr>
      </w:r>
      <w:r w:rsidR="00694312">
        <w:rPr>
          <w:rFonts w:ascii="Times New Roman" w:hAnsi="Times New Roman" w:cs="Times New Roman"/>
          <w:sz w:val="24"/>
          <w:szCs w:val="24"/>
        </w:rPr>
        <w:fldChar w:fldCharType="end"/>
      </w:r>
      <w:ins w:id="294" w:author="Ni, Wenli (BIDMC - Rice -  Pulmonary Sp Fund)" w:date="2024-06-21T21:14:00Z">
        <w:r w:rsidRPr="00EE68D6">
          <w:rPr>
            <w:rFonts w:ascii="Times New Roman" w:hAnsi="Times New Roman" w:cs="Times New Roman"/>
            <w:sz w:val="24"/>
            <w:szCs w:val="24"/>
          </w:rPr>
        </w:r>
        <w:r w:rsidRPr="00EE68D6">
          <w:rPr>
            <w:rFonts w:ascii="Times New Roman" w:hAnsi="Times New Roman" w:cs="Times New Roman"/>
            <w:sz w:val="24"/>
            <w:szCs w:val="24"/>
          </w:rPr>
          <w:fldChar w:fldCharType="separate"/>
        </w:r>
      </w:ins>
      <w:r w:rsidR="00694312" w:rsidRPr="00694312">
        <w:rPr>
          <w:rFonts w:ascii="Times New Roman" w:hAnsi="Times New Roman" w:cs="Times New Roman"/>
          <w:noProof/>
          <w:sz w:val="24"/>
          <w:szCs w:val="24"/>
          <w:vertAlign w:val="superscript"/>
        </w:rPr>
        <w:t>15,36-38</w:t>
      </w:r>
      <w:ins w:id="295" w:author="Ni, Wenli (BIDMC - Rice -  Pulmonary Sp Fund)" w:date="2024-06-21T21:14:00Z">
        <w:r w:rsidRPr="00EE68D6">
          <w:rPr>
            <w:rFonts w:ascii="Times New Roman" w:hAnsi="Times New Roman" w:cs="Times New Roman"/>
            <w:sz w:val="24"/>
            <w:szCs w:val="24"/>
          </w:rPr>
          <w:fldChar w:fldCharType="end"/>
        </w:r>
        <w:r w:rsidRPr="00EE68D6">
          <w:rPr>
            <w:rFonts w:ascii="Times New Roman" w:hAnsi="Times New Roman" w:cs="Times New Roman"/>
            <w:sz w:val="24"/>
            <w:szCs w:val="24"/>
          </w:rPr>
          <w:t>. Few studies have simultaneously explored the relationship between lower air temperatures and both NSTEMI and STEMI</w:t>
        </w:r>
        <w:r w:rsidRPr="00EE68D6">
          <w:rPr>
            <w:rFonts w:ascii="Times New Roman" w:hAnsi="Times New Roman" w:cs="Times New Roman"/>
            <w:sz w:val="24"/>
            <w:szCs w:val="24"/>
          </w:rPr>
          <w:fldChar w:fldCharType="begin">
            <w:fldData xml:space="preserve">PEVuZE5vdGU+PENpdGU+PEF1dGhvcj5DaGVuPC9BdXRob3I+PFllYXI+MjAxOTwvWWVhcj48UmVj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OTQwNzA8L3BhZ2VzPjx2b2x1bWU+OTwvdm9sdW1lPjxudW1iZXI+NDwvbnVtYmVyPjxlZGl0aW9u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</w:fldData>
          </w:fldChar>
        </w:r>
      </w:ins>
      <w:r w:rsidR="00694312">
        <w:rPr>
          <w:rFonts w:ascii="Times New Roman" w:hAnsi="Times New Roman" w:cs="Times New Roman"/>
          <w:sz w:val="24"/>
          <w:szCs w:val="24"/>
        </w:rPr>
        <w:instrText xml:space="preserve"> ADDIN EN.CITE </w:instrText>
      </w:r>
      <w:r w:rsidR="00694312">
        <w:rPr>
          <w:rFonts w:ascii="Times New Roman" w:hAnsi="Times New Roman" w:cs="Times New Roman"/>
          <w:sz w:val="24"/>
          <w:szCs w:val="24"/>
        </w:rPr>
        <w:fldChar w:fldCharType="begin">
          <w:fldData xml:space="preserve">PEVuZE5vdGU+PENpdGU+PEF1dGhvcj5DaGVuPC9BdXRob3I+PFllYXI+MjAxOTwvWWVhcj48UmVj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OTQwNzA8L3BhZ2VzPjx2b2x1bWU+OTwvdm9sdW1lPjxudW1iZXI+NDwvbnVtYmVyPjxlZGl0aW9u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</w:fldData>
        </w:fldChar>
      </w:r>
      <w:r w:rsidR="00694312">
        <w:rPr>
          <w:rFonts w:ascii="Times New Roman" w:hAnsi="Times New Roman" w:cs="Times New Roman"/>
          <w:sz w:val="24"/>
          <w:szCs w:val="24"/>
        </w:rPr>
        <w:instrText xml:space="preserve"> ADDIN EN.CITE.DATA </w:instrText>
      </w:r>
      <w:r w:rsidR="00694312">
        <w:rPr>
          <w:rFonts w:ascii="Times New Roman" w:hAnsi="Times New Roman" w:cs="Times New Roman"/>
          <w:sz w:val="24"/>
          <w:szCs w:val="24"/>
        </w:rPr>
      </w:r>
      <w:r w:rsidR="00694312">
        <w:rPr>
          <w:rFonts w:ascii="Times New Roman" w:hAnsi="Times New Roman" w:cs="Times New Roman"/>
          <w:sz w:val="24"/>
          <w:szCs w:val="24"/>
        </w:rPr>
        <w:fldChar w:fldCharType="end"/>
      </w:r>
      <w:ins w:id="296" w:author="Ni, Wenli (BIDMC - Rice -  Pulmonary Sp Fund)" w:date="2024-06-21T21:14:00Z">
        <w:r w:rsidRPr="00EE68D6">
          <w:rPr>
            <w:rFonts w:ascii="Times New Roman" w:hAnsi="Times New Roman" w:cs="Times New Roman"/>
            <w:sz w:val="24"/>
            <w:szCs w:val="24"/>
          </w:rPr>
        </w:r>
        <w:r w:rsidRPr="00EE68D6">
          <w:rPr>
            <w:rFonts w:ascii="Times New Roman" w:hAnsi="Times New Roman" w:cs="Times New Roman"/>
            <w:sz w:val="24"/>
            <w:szCs w:val="24"/>
          </w:rPr>
          <w:fldChar w:fldCharType="separate"/>
        </w:r>
      </w:ins>
      <w:r w:rsidR="00694312" w:rsidRPr="00694312">
        <w:rPr>
          <w:rFonts w:ascii="Times New Roman" w:hAnsi="Times New Roman" w:cs="Times New Roman"/>
          <w:noProof/>
          <w:sz w:val="24"/>
          <w:szCs w:val="24"/>
          <w:vertAlign w:val="superscript"/>
        </w:rPr>
        <w:t>16,39,40</w:t>
      </w:r>
      <w:ins w:id="297" w:author="Ni, Wenli (BIDMC - Rice -  Pulmonary Sp Fund)" w:date="2024-06-21T21:14:00Z">
        <w:r w:rsidRPr="00EE68D6">
          <w:rPr>
            <w:rFonts w:ascii="Times New Roman" w:hAnsi="Times New Roman" w:cs="Times New Roman"/>
            <w:sz w:val="24"/>
            <w:szCs w:val="24"/>
          </w:rPr>
          <w:fldChar w:fldCharType="end"/>
        </w:r>
        <w:r w:rsidRPr="00EE68D6">
          <w:rPr>
            <w:rFonts w:ascii="Times New Roman" w:hAnsi="Times New Roman" w:cs="Times New Roman"/>
            <w:sz w:val="24"/>
            <w:szCs w:val="24"/>
          </w:rPr>
          <w:t>. For example, a study conducted in Germany found that exposure to extreme low temperatures correlated with an elevated risk of STEMI, while no significant associations were found with NSTEMI</w:t>
        </w:r>
        <w:r w:rsidRPr="00EE68D6">
          <w:rPr>
            <w:rFonts w:ascii="Times New Roman" w:hAnsi="Times New Roman" w:cs="Times New Roman"/>
            <w:sz w:val="24"/>
            <w:szCs w:val="24"/>
          </w:rPr>
          <w:fldChar w:fldCharType="begin">
            <w:fldData xml:space="preserve">PEVuZE5vdGU+PENpdGU+PEF1dGhvcj5DaGVuPC9BdXRob3I+PFllYXI+MjAxOTwvWWVhcj48UmVj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</w:fldData>
          </w:fldChar>
        </w:r>
      </w:ins>
      <w:r w:rsidR="00694312">
        <w:rPr>
          <w:rFonts w:ascii="Times New Roman" w:hAnsi="Times New Roman" w:cs="Times New Roman"/>
          <w:sz w:val="24"/>
          <w:szCs w:val="24"/>
        </w:rPr>
        <w:instrText xml:space="preserve"> ADDIN EN.CITE </w:instrText>
      </w:r>
      <w:r w:rsidR="00694312">
        <w:rPr>
          <w:rFonts w:ascii="Times New Roman" w:hAnsi="Times New Roman" w:cs="Times New Roman"/>
          <w:sz w:val="24"/>
          <w:szCs w:val="24"/>
        </w:rPr>
        <w:fldChar w:fldCharType="begin">
          <w:fldData xml:space="preserve">PEVuZE5vdGU+PENpdGU+PEF1dGhvcj5DaGVuPC9BdXRob3I+PFllYXI+MjAxOTwvWWVhcj48UmVj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</w:fldData>
        </w:fldChar>
      </w:r>
      <w:r w:rsidR="00694312">
        <w:rPr>
          <w:rFonts w:ascii="Times New Roman" w:hAnsi="Times New Roman" w:cs="Times New Roman"/>
          <w:sz w:val="24"/>
          <w:szCs w:val="24"/>
        </w:rPr>
        <w:instrText xml:space="preserve"> ADDIN EN.CITE.DATA </w:instrText>
      </w:r>
      <w:r w:rsidR="00694312">
        <w:rPr>
          <w:rFonts w:ascii="Times New Roman" w:hAnsi="Times New Roman" w:cs="Times New Roman"/>
          <w:sz w:val="24"/>
          <w:szCs w:val="24"/>
        </w:rPr>
      </w:r>
      <w:r w:rsidR="00694312">
        <w:rPr>
          <w:rFonts w:ascii="Times New Roman" w:hAnsi="Times New Roman" w:cs="Times New Roman"/>
          <w:sz w:val="24"/>
          <w:szCs w:val="24"/>
        </w:rPr>
        <w:fldChar w:fldCharType="end"/>
      </w:r>
      <w:ins w:id="298" w:author="Ni, Wenli (BIDMC - Rice -  Pulmonary Sp Fund)" w:date="2024-06-21T21:14:00Z">
        <w:r w:rsidRPr="00EE68D6">
          <w:rPr>
            <w:rFonts w:ascii="Times New Roman" w:hAnsi="Times New Roman" w:cs="Times New Roman"/>
            <w:sz w:val="24"/>
            <w:szCs w:val="24"/>
          </w:rPr>
        </w:r>
        <w:r w:rsidRPr="00EE68D6">
          <w:rPr>
            <w:rFonts w:ascii="Times New Roman" w:hAnsi="Times New Roman" w:cs="Times New Roman"/>
            <w:sz w:val="24"/>
            <w:szCs w:val="24"/>
          </w:rPr>
          <w:fldChar w:fldCharType="separate"/>
        </w:r>
      </w:ins>
      <w:r w:rsidR="00694312" w:rsidRPr="00694312">
        <w:rPr>
          <w:rFonts w:ascii="Times New Roman" w:hAnsi="Times New Roman" w:cs="Times New Roman"/>
          <w:noProof/>
          <w:sz w:val="24"/>
          <w:szCs w:val="24"/>
          <w:vertAlign w:val="superscript"/>
        </w:rPr>
        <w:t>39</w:t>
      </w:r>
      <w:ins w:id="299" w:author="Ni, Wenli (BIDMC - Rice -  Pulmonary Sp Fund)" w:date="2024-06-21T21:14:00Z">
        <w:r w:rsidRPr="00EE68D6">
          <w:rPr>
            <w:rFonts w:ascii="Times New Roman" w:hAnsi="Times New Roman" w:cs="Times New Roman"/>
            <w:sz w:val="24"/>
            <w:szCs w:val="24"/>
          </w:rPr>
          <w:fldChar w:fldCharType="end"/>
        </w:r>
        <w:r w:rsidRPr="00EE68D6">
          <w:rPr>
            <w:rFonts w:ascii="Times New Roman" w:hAnsi="Times New Roman" w:cs="Times New Roman"/>
            <w:sz w:val="24"/>
            <w:szCs w:val="24"/>
          </w:rPr>
          <w:t xml:space="preserve">. To the best of our knowledge, there has been no research specifically investigating the effects of cold spells on the occurrence of NSTEMI and STEMI. </w:t>
        </w:r>
      </w:ins>
      <w:bookmarkEnd w:id="292"/>
    </w:p>
    <w:p w14:paraId="5E90EBCC" w14:textId="18B68DF2" w:rsidR="008703D1" w:rsidRPr="00EE68D6" w:rsidRDefault="008703D1" w:rsidP="00EE68D6">
      <w:pPr>
        <w:spacing w:line="480" w:lineRule="auto"/>
        <w:jc w:val="both"/>
        <w:rPr>
          <w:rFonts w:ascii="Times New Roman" w:hAnsi="Times New Roman" w:cs="Times New Roman"/>
          <w:sz w:val="24"/>
          <w:szCs w:val="24"/>
          <w:shd w:val="clear" w:color="auto" w:fill="FFFFFF"/>
        </w:rPr>
      </w:pPr>
      <w:ins w:id="300" w:author="Ni, Wenli (BIDMC - Rice -  Pulmonary Sp Fund)" w:date="2024-06-21T21:17:00Z">
        <w:r w:rsidRPr="00EE68D6">
          <w:rPr>
            <w:rFonts w:ascii="Times New Roman" w:hAnsi="Times New Roman" w:cs="Times New Roman"/>
            <w:sz w:val="24"/>
            <w:szCs w:val="24"/>
            <w:shd w:val="clear" w:color="auto" w:fill="FFFFFF"/>
          </w:rPr>
          <w:t>Moreover, the comparable effects of exposure to lower air temperatures and cold spells on the increased risk of MI in first-time and recurrence MI further underscores this widespread vulnerability to lower air temperatures and cold spells, regardless of prior MI history.</w:t>
        </w:r>
        <w:r w:rsidRPr="00EE68D6" w:rsidDel="00684462">
          <w:rPr>
            <w:rFonts w:ascii="Times New Roman" w:hAnsi="Times New Roman" w:cs="Times New Roman"/>
            <w:sz w:val="24"/>
            <w:szCs w:val="24"/>
            <w:shd w:val="clear" w:color="auto" w:fill="FFFFFF"/>
          </w:rPr>
          <w:t xml:space="preserve"> </w:t>
        </w:r>
        <w:r w:rsidRPr="00EE68D6">
          <w:rPr>
            <w:rFonts w:ascii="Times New Roman" w:hAnsi="Times New Roman" w:cs="Times New Roman"/>
            <w:sz w:val="24"/>
            <w:szCs w:val="24"/>
            <w:shd w:val="clear" w:color="auto" w:fill="FFFFFF"/>
          </w:rPr>
          <w:t>Limited research has explored the differential effects of lower temperatures on first-time MI versus recurrent MI</w:t>
        </w:r>
        <w:r w:rsidRPr="00EE68D6">
          <w:rPr>
            <w:rFonts w:ascii="Times New Roman" w:hAnsi="Times New Roman" w:cs="Times New Roman"/>
            <w:sz w:val="24"/>
            <w:szCs w:val="24"/>
            <w:shd w:val="clear" w:color="auto" w:fill="FFFFFF"/>
          </w:rPr>
          <w:fldChar w:fldCharType="begin">
            <w:fldData xml:space="preserve">PEVuZE5vdGU+PENpdGU+PEF1dGhvcj5DaGVuPC9BdXRob3I+PFllYXI+MjAxOTwvWWVhcj48UmVj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bD48cGFnZXM+NzM1LTQyPC9wYWdlcz48dm9sdW1lPjEyMDwvdm9sdW1lPjxudW1iZXI+OTwvbnVt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PjxhYmJyLTE+Q2lyY3VsYXRpb248L2FiYnItMT48L2FsdC1wZXJpb2RpY2FsPjxwYWdlcz5FMS03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YmJyLTE+PC9hbHQtcGVyaW9kaWNhbD48cGFnZXM+RTEtNzwvcGFnZXM+PHZvbHVtZT4xMDA8L3Zv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</w:fldData>
          </w:fldChar>
        </w:r>
      </w:ins>
      <w:r w:rsidR="00694312">
        <w:rPr>
          <w:rFonts w:ascii="Times New Roman" w:hAnsi="Times New Roman" w:cs="Times New Roman"/>
          <w:sz w:val="24"/>
          <w:szCs w:val="24"/>
          <w:shd w:val="clear" w:color="auto" w:fill="FFFFFF"/>
        </w:rPr>
        <w:instrText xml:space="preserve"> ADDIN EN.CITE </w:instrText>
      </w:r>
      <w:r w:rsidR="00694312">
        <w:rPr>
          <w:rFonts w:ascii="Times New Roman" w:hAnsi="Times New Roman" w:cs="Times New Roman"/>
          <w:sz w:val="24"/>
          <w:szCs w:val="24"/>
          <w:shd w:val="clear" w:color="auto" w:fill="FFFFFF"/>
        </w:rPr>
        <w:fldChar w:fldCharType="begin">
          <w:fldData xml:space="preserve">PEVuZE5vdGU+PENpdGU+PEF1dGhvcj5DaGVuPC9BdXRob3I+PFllYXI+MjAxOTwvWWVhcj48UmVj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PjxhYmJyLTE+Q2lyY3VsYXRpb248L2FiYnItMT48L2FsdC1wZXJpb2RpY2FsPjxwYWdlcz5FMS03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YmJyLTE+PC9hbHQtcGVyaW9kaWNhbD48cGFnZXM+RTEtNzwvcGFnZXM+PHZvbHVtZT4xMDA8L3Zv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</w:fldData>
        </w:fldChar>
      </w:r>
      <w:r w:rsidR="00694312">
        <w:rPr>
          <w:rFonts w:ascii="Times New Roman" w:hAnsi="Times New Roman" w:cs="Times New Roman"/>
          <w:sz w:val="24"/>
          <w:szCs w:val="24"/>
          <w:shd w:val="clear" w:color="auto" w:fill="FFFFFF"/>
        </w:rPr>
        <w:instrText xml:space="preserve"> ADDIN EN.CITE.DATA </w:instrText>
      </w:r>
      <w:r w:rsidR="00694312">
        <w:rPr>
          <w:rFonts w:ascii="Times New Roman" w:hAnsi="Times New Roman" w:cs="Times New Roman"/>
          <w:sz w:val="24"/>
          <w:szCs w:val="24"/>
          <w:shd w:val="clear" w:color="auto" w:fill="FFFFFF"/>
        </w:rPr>
      </w:r>
      <w:r w:rsidR="00694312">
        <w:rPr>
          <w:rFonts w:ascii="Times New Roman" w:hAnsi="Times New Roman" w:cs="Times New Roman"/>
          <w:sz w:val="24"/>
          <w:szCs w:val="24"/>
          <w:shd w:val="clear" w:color="auto" w:fill="FFFFFF"/>
        </w:rPr>
        <w:fldChar w:fldCharType="end"/>
      </w:r>
      <w:ins w:id="301" w:author="Ni, Wenli (BIDMC - Rice -  Pulmonary Sp Fund)" w:date="2024-06-21T21:17:00Z">
        <w:r w:rsidRPr="00EE68D6">
          <w:rPr>
            <w:rFonts w:ascii="Times New Roman" w:hAnsi="Times New Roman" w:cs="Times New Roman"/>
            <w:sz w:val="24"/>
            <w:szCs w:val="24"/>
            <w:shd w:val="clear" w:color="auto" w:fill="FFFFFF"/>
          </w:rPr>
        </w:r>
        <w:r w:rsidRPr="00EE68D6">
          <w:rPr>
            <w:rFonts w:ascii="Times New Roman" w:hAnsi="Times New Roman" w:cs="Times New Roman"/>
            <w:sz w:val="24"/>
            <w:szCs w:val="24"/>
            <w:shd w:val="clear" w:color="auto" w:fill="FFFFFF"/>
          </w:rPr>
          <w:fldChar w:fldCharType="separate"/>
        </w:r>
      </w:ins>
      <w:r w:rsidR="00694312" w:rsidRPr="00694312">
        <w:rPr>
          <w:rFonts w:ascii="Times New Roman" w:hAnsi="Times New Roman" w:cs="Times New Roman"/>
          <w:noProof/>
          <w:sz w:val="24"/>
          <w:szCs w:val="24"/>
          <w:shd w:val="clear" w:color="auto" w:fill="FFFFFF"/>
          <w:vertAlign w:val="superscript"/>
        </w:rPr>
        <w:t>12,39,41</w:t>
      </w:r>
      <w:ins w:id="302" w:author="Ni, Wenli (BIDMC - Rice -  Pulmonary Sp Fund)" w:date="2024-06-21T21:17:00Z">
        <w:r w:rsidRPr="00EE68D6">
          <w:rPr>
            <w:rFonts w:ascii="Times New Roman" w:hAnsi="Times New Roman" w:cs="Times New Roman"/>
            <w:sz w:val="24"/>
            <w:szCs w:val="24"/>
            <w:shd w:val="clear" w:color="auto" w:fill="FFFFFF"/>
          </w:rPr>
          <w:fldChar w:fldCharType="end"/>
        </w:r>
        <w:r w:rsidRPr="00EE68D6">
          <w:rPr>
            <w:rFonts w:ascii="Times New Roman" w:hAnsi="Times New Roman" w:cs="Times New Roman"/>
            <w:sz w:val="24"/>
            <w:szCs w:val="24"/>
            <w:shd w:val="clear" w:color="auto" w:fill="FFFFFF"/>
          </w:rPr>
          <w:t xml:space="preserve">. A study conducted in Augsburg, Germany from 1987 to 2014 reported comparable effects of extreme low temperature on first-time MI (OR: 1.24, 95% CI: 1.04–1.49) </w:t>
        </w:r>
        <w:r w:rsidRPr="00EE68D6">
          <w:rPr>
            <w:rFonts w:ascii="Times New Roman" w:hAnsi="Times New Roman" w:cs="Times New Roman"/>
            <w:sz w:val="24"/>
            <w:szCs w:val="24"/>
            <w:shd w:val="clear" w:color="auto" w:fill="FFFFFF"/>
          </w:rPr>
          <w:lastRenderedPageBreak/>
          <w:t>and recurrent MI with wider confidence intervals: 1.24 (0.91-1.69)</w:t>
        </w:r>
        <w:r w:rsidRPr="00EE68D6">
          <w:rPr>
            <w:rFonts w:ascii="Times New Roman" w:hAnsi="Times New Roman" w:cs="Times New Roman"/>
            <w:sz w:val="24"/>
            <w:szCs w:val="24"/>
            <w:shd w:val="clear" w:color="auto" w:fill="FFFFFF"/>
          </w:rPr>
          <w:fldChar w:fldCharType="begin">
            <w:fldData xml:space="preserve">PEVuZE5vdGU+PENpdGU+PEF1dGhvcj5DaGVuPC9BdXRob3I+PFllYXI+MjAxOTwvWWVhcj48UmVj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</w:fldData>
          </w:fldChar>
        </w:r>
      </w:ins>
      <w:r w:rsidR="00694312">
        <w:rPr>
          <w:rFonts w:ascii="Times New Roman" w:hAnsi="Times New Roman" w:cs="Times New Roman"/>
          <w:sz w:val="24"/>
          <w:szCs w:val="24"/>
          <w:shd w:val="clear" w:color="auto" w:fill="FFFFFF"/>
        </w:rPr>
        <w:instrText xml:space="preserve"> ADDIN EN.CITE </w:instrText>
      </w:r>
      <w:r w:rsidR="00694312">
        <w:rPr>
          <w:rFonts w:ascii="Times New Roman" w:hAnsi="Times New Roman" w:cs="Times New Roman"/>
          <w:sz w:val="24"/>
          <w:szCs w:val="24"/>
          <w:shd w:val="clear" w:color="auto" w:fill="FFFFFF"/>
        </w:rPr>
        <w:fldChar w:fldCharType="begin">
          <w:fldData xml:space="preserve">PEVuZE5vdGU+PENpdGU+PEF1dGhvcj5DaGVuPC9BdXRob3I+PFllYXI+MjAxOTwvWWVhcj48UmVj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</w:fldData>
        </w:fldChar>
      </w:r>
      <w:r w:rsidR="00694312">
        <w:rPr>
          <w:rFonts w:ascii="Times New Roman" w:hAnsi="Times New Roman" w:cs="Times New Roman"/>
          <w:sz w:val="24"/>
          <w:szCs w:val="24"/>
          <w:shd w:val="clear" w:color="auto" w:fill="FFFFFF"/>
        </w:rPr>
        <w:instrText xml:space="preserve"> ADDIN EN.CITE.DATA </w:instrText>
      </w:r>
      <w:r w:rsidR="00694312">
        <w:rPr>
          <w:rFonts w:ascii="Times New Roman" w:hAnsi="Times New Roman" w:cs="Times New Roman"/>
          <w:sz w:val="24"/>
          <w:szCs w:val="24"/>
          <w:shd w:val="clear" w:color="auto" w:fill="FFFFFF"/>
        </w:rPr>
      </w:r>
      <w:r w:rsidR="00694312">
        <w:rPr>
          <w:rFonts w:ascii="Times New Roman" w:hAnsi="Times New Roman" w:cs="Times New Roman"/>
          <w:sz w:val="24"/>
          <w:szCs w:val="24"/>
          <w:shd w:val="clear" w:color="auto" w:fill="FFFFFF"/>
        </w:rPr>
        <w:fldChar w:fldCharType="end"/>
      </w:r>
      <w:ins w:id="303" w:author="Ni, Wenli (BIDMC - Rice -  Pulmonary Sp Fund)" w:date="2024-06-21T21:17:00Z">
        <w:r w:rsidRPr="00EE68D6">
          <w:rPr>
            <w:rFonts w:ascii="Times New Roman" w:hAnsi="Times New Roman" w:cs="Times New Roman"/>
            <w:sz w:val="24"/>
            <w:szCs w:val="24"/>
            <w:shd w:val="clear" w:color="auto" w:fill="FFFFFF"/>
          </w:rPr>
        </w:r>
        <w:r w:rsidRPr="00EE68D6">
          <w:rPr>
            <w:rFonts w:ascii="Times New Roman" w:hAnsi="Times New Roman" w:cs="Times New Roman"/>
            <w:sz w:val="24"/>
            <w:szCs w:val="24"/>
            <w:shd w:val="clear" w:color="auto" w:fill="FFFFFF"/>
          </w:rPr>
          <w:fldChar w:fldCharType="separate"/>
        </w:r>
      </w:ins>
      <w:r w:rsidR="00694312" w:rsidRPr="00694312">
        <w:rPr>
          <w:rFonts w:ascii="Times New Roman" w:hAnsi="Times New Roman" w:cs="Times New Roman"/>
          <w:noProof/>
          <w:sz w:val="24"/>
          <w:szCs w:val="24"/>
          <w:shd w:val="clear" w:color="auto" w:fill="FFFFFF"/>
          <w:vertAlign w:val="superscript"/>
        </w:rPr>
        <w:t>39</w:t>
      </w:r>
      <w:ins w:id="304" w:author="Ni, Wenli (BIDMC - Rice -  Pulmonary Sp Fund)" w:date="2024-06-21T21:17:00Z">
        <w:r w:rsidRPr="00EE68D6">
          <w:rPr>
            <w:rFonts w:ascii="Times New Roman" w:hAnsi="Times New Roman" w:cs="Times New Roman"/>
            <w:sz w:val="24"/>
            <w:szCs w:val="24"/>
            <w:shd w:val="clear" w:color="auto" w:fill="FFFFFF"/>
          </w:rPr>
          <w:fldChar w:fldCharType="end"/>
        </w:r>
        <w:r w:rsidRPr="00EE68D6">
          <w:rPr>
            <w:rFonts w:ascii="Times New Roman" w:hAnsi="Times New Roman" w:cs="Times New Roman"/>
            <w:sz w:val="24"/>
            <w:szCs w:val="24"/>
            <w:shd w:val="clear" w:color="auto" w:fill="FFFFFF"/>
          </w:rPr>
          <w:t>. Another study in the same location between 1995 and 2004 found lower air temperature was associated with first-time MI (OR: 1.12, 95% CI: 1.05-1.19), while the association with recurrent MI showed a slightly reduced effect (OR: 1.02, 95% CI: 0.910-1.14)</w:t>
        </w:r>
        <w:r w:rsidRPr="00EE68D6">
          <w:rPr>
            <w:rFonts w:ascii="Times New Roman" w:hAnsi="Times New Roman" w:cs="Times New Roman"/>
            <w:sz w:val="24"/>
            <w:szCs w:val="24"/>
            <w:shd w:val="clear" w:color="auto" w:fill="FFFFFF"/>
          </w:rPr>
          <w:fldChar w:fldCharType="begin">
            <w:fldData xml:space="preserve">PEVuZE5vdGU+PENpdGU+PEF1dGhvcj5Xb2xmPC9BdXRob3I+PFllYXI+MjAwOTwvWWVhcj48UmVj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Y2FsPjxwYWdlcz43MzUtNDI8L3BhZ2VzPjx2b2x1bWU+MTIwPC92b2x1bWU+PG51bWJlcj45PC9u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</w:fldData>
          </w:fldChar>
        </w:r>
      </w:ins>
      <w:r w:rsidR="00BD66D6">
        <w:rPr>
          <w:rFonts w:ascii="Times New Roman" w:hAnsi="Times New Roman" w:cs="Times New Roman"/>
          <w:sz w:val="24"/>
          <w:szCs w:val="24"/>
          <w:shd w:val="clear" w:color="auto" w:fill="FFFFFF"/>
        </w:rPr>
        <w:instrText xml:space="preserve"> ADDIN EN.CITE </w:instrText>
      </w:r>
      <w:r w:rsidR="00BD66D6">
        <w:rPr>
          <w:rFonts w:ascii="Times New Roman" w:hAnsi="Times New Roman" w:cs="Times New Roman"/>
          <w:sz w:val="24"/>
          <w:szCs w:val="24"/>
          <w:shd w:val="clear" w:color="auto" w:fill="FFFFFF"/>
        </w:rPr>
        <w:fldChar w:fldCharType="begin">
          <w:fldData xml:space="preserve">PEVuZE5vdGU+PENpdGU+PEF1dGhvcj5Xb2xmPC9BdXRob3I+PFllYXI+MjAwOTwvWWVhcj48UmVj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Y2FsPjxwYWdlcz43MzUtNDI8L3BhZ2VzPjx2b2x1bWU+MTIwPC92b2x1bWU+PG51bWJlcj45PC9u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</w:fldData>
        </w:fldChar>
      </w:r>
      <w:r w:rsidR="00BD66D6">
        <w:rPr>
          <w:rFonts w:ascii="Times New Roman" w:hAnsi="Times New Roman" w:cs="Times New Roman"/>
          <w:sz w:val="24"/>
          <w:szCs w:val="24"/>
          <w:shd w:val="clear" w:color="auto" w:fill="FFFFFF"/>
        </w:rPr>
        <w:instrText xml:space="preserve"> ADDIN EN.CITE.DATA </w:instrText>
      </w:r>
      <w:r w:rsidR="00BD66D6">
        <w:rPr>
          <w:rFonts w:ascii="Times New Roman" w:hAnsi="Times New Roman" w:cs="Times New Roman"/>
          <w:sz w:val="24"/>
          <w:szCs w:val="24"/>
          <w:shd w:val="clear" w:color="auto" w:fill="FFFFFF"/>
        </w:rPr>
      </w:r>
      <w:r w:rsidR="00BD66D6">
        <w:rPr>
          <w:rFonts w:ascii="Times New Roman" w:hAnsi="Times New Roman" w:cs="Times New Roman"/>
          <w:sz w:val="24"/>
          <w:szCs w:val="24"/>
          <w:shd w:val="clear" w:color="auto" w:fill="FFFFFF"/>
        </w:rPr>
        <w:fldChar w:fldCharType="end"/>
      </w:r>
      <w:ins w:id="305" w:author="Ni, Wenli (BIDMC - Rice -  Pulmonary Sp Fund)" w:date="2024-06-21T21:17:00Z">
        <w:r w:rsidRPr="00EE68D6">
          <w:rPr>
            <w:rFonts w:ascii="Times New Roman" w:hAnsi="Times New Roman" w:cs="Times New Roman"/>
            <w:sz w:val="24"/>
            <w:szCs w:val="24"/>
            <w:shd w:val="clear" w:color="auto" w:fill="FFFFFF"/>
          </w:rPr>
        </w:r>
        <w:r w:rsidRPr="00EE68D6">
          <w:rPr>
            <w:rFonts w:ascii="Times New Roman" w:hAnsi="Times New Roman" w:cs="Times New Roman"/>
            <w:sz w:val="24"/>
            <w:szCs w:val="24"/>
            <w:shd w:val="clear" w:color="auto" w:fill="FFFFFF"/>
          </w:rPr>
          <w:fldChar w:fldCharType="separate"/>
        </w:r>
      </w:ins>
      <w:r w:rsidR="00BD66D6" w:rsidRPr="00BD66D6">
        <w:rPr>
          <w:rFonts w:ascii="Times New Roman" w:hAnsi="Times New Roman" w:cs="Times New Roman"/>
          <w:noProof/>
          <w:sz w:val="24"/>
          <w:szCs w:val="24"/>
          <w:shd w:val="clear" w:color="auto" w:fill="FFFFFF"/>
          <w:vertAlign w:val="superscript"/>
        </w:rPr>
        <w:t>12</w:t>
      </w:r>
      <w:ins w:id="306" w:author="Ni, Wenli (BIDMC - Rice -  Pulmonary Sp Fund)" w:date="2024-06-21T21:17:00Z">
        <w:r w:rsidRPr="00EE68D6">
          <w:rPr>
            <w:rFonts w:ascii="Times New Roman" w:hAnsi="Times New Roman" w:cs="Times New Roman"/>
            <w:sz w:val="24"/>
            <w:szCs w:val="24"/>
            <w:shd w:val="clear" w:color="auto" w:fill="FFFFFF"/>
          </w:rPr>
          <w:fldChar w:fldCharType="end"/>
        </w:r>
        <w:r w:rsidRPr="00EE68D6">
          <w:rPr>
            <w:rFonts w:ascii="Times New Roman" w:hAnsi="Times New Roman" w:cs="Times New Roman"/>
            <w:sz w:val="24"/>
            <w:szCs w:val="24"/>
            <w:shd w:val="clear" w:color="auto" w:fill="FFFFFF"/>
          </w:rPr>
          <w:t xml:space="preserve">. Consistent results were obtained in </w:t>
        </w:r>
        <w:r w:rsidRPr="00100F49">
          <w:rPr>
            <w:rFonts w:ascii="Times New Roman" w:hAnsi="Times New Roman" w:cs="Times New Roman"/>
            <w:sz w:val="24"/>
            <w:szCs w:val="24"/>
            <w:shd w:val="clear" w:color="auto" w:fill="FFFFFF"/>
          </w:rPr>
          <w:t xml:space="preserve">the </w:t>
        </w:r>
      </w:ins>
      <w:ins w:id="307" w:author="Ni, Wenli (BIDMC - Rice -  Pulmonary Sp Fund)" w:date="2024-06-24T16:03:00Z">
        <w:r w:rsidR="007921A5" w:rsidRPr="00100F49">
          <w:rPr>
            <w:rFonts w:ascii="Times New Roman" w:hAnsi="Times New Roman" w:cs="Times New Roman"/>
            <w:sz w:val="24"/>
            <w:szCs w:val="24"/>
            <w:shd w:val="clear" w:color="auto" w:fill="FFFFFF"/>
          </w:rPr>
          <w:t xml:space="preserve">North </w:t>
        </w:r>
      </w:ins>
      <w:ins w:id="308" w:author="Ni, Wenli (BIDMC - Rice -  Pulmonary Sp Fund)" w:date="2024-06-21T21:17:00Z">
        <w:r w:rsidRPr="00100F49">
          <w:rPr>
            <w:rFonts w:ascii="Times New Roman" w:hAnsi="Times New Roman" w:cs="Times New Roman"/>
            <w:sz w:val="24"/>
            <w:szCs w:val="24"/>
            <w:shd w:val="clear" w:color="auto" w:fill="FFFFFF"/>
          </w:rPr>
          <w:t>district of</w:t>
        </w:r>
        <w:r w:rsidRPr="00EE68D6">
          <w:rPr>
            <w:rFonts w:ascii="Times New Roman" w:hAnsi="Times New Roman" w:cs="Times New Roman"/>
            <w:sz w:val="24"/>
            <w:szCs w:val="24"/>
            <w:shd w:val="clear" w:color="auto" w:fill="FFFFFF"/>
          </w:rPr>
          <w:t xml:space="preserve"> France, where lower temperatures were associated with both first-time (OR: 1.07, 95% CI: 1.00-1.16) and recurrent MI events (OR: 1.30, 95% CI: 1.13-1.49)</w:t>
        </w:r>
        <w:r w:rsidRPr="00EE68D6">
          <w:rPr>
            <w:rFonts w:ascii="Times New Roman" w:hAnsi="Times New Roman" w:cs="Times New Roman"/>
            <w:sz w:val="24"/>
            <w:szCs w:val="24"/>
            <w:shd w:val="clear" w:color="auto" w:fill="FFFFFF"/>
          </w:rPr>
          <w:fldChar w:fldCharType="begin">
            <w:fldData xml:space="preserve">PEVuZE5vdGU+PENpdGU+PEF1dGhvcj5EYW5ldDwvQXV0aG9yPjxZZWFyPjE5OTk8L1llYXI+PFJl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</w:fldData>
          </w:fldChar>
        </w:r>
      </w:ins>
      <w:r w:rsidR="00694312">
        <w:rPr>
          <w:rFonts w:ascii="Times New Roman" w:hAnsi="Times New Roman" w:cs="Times New Roman"/>
          <w:sz w:val="24"/>
          <w:szCs w:val="24"/>
          <w:shd w:val="clear" w:color="auto" w:fill="FFFFFF"/>
        </w:rPr>
        <w:instrText xml:space="preserve"> ADDIN EN.CITE </w:instrText>
      </w:r>
      <w:r w:rsidR="00694312">
        <w:rPr>
          <w:rFonts w:ascii="Times New Roman" w:hAnsi="Times New Roman" w:cs="Times New Roman"/>
          <w:sz w:val="24"/>
          <w:szCs w:val="24"/>
          <w:shd w:val="clear" w:color="auto" w:fill="FFFFFF"/>
        </w:rPr>
        <w:fldChar w:fldCharType="begin">
          <w:fldData xml:space="preserve">PEVuZE5vdGU+PENpdGU+PEF1dGhvcj5EYW5ldDwvQXV0aG9yPjxZZWFyPjE5OTk8L1llYXI+PFJl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</w:fldData>
        </w:fldChar>
      </w:r>
      <w:r w:rsidR="00694312">
        <w:rPr>
          <w:rFonts w:ascii="Times New Roman" w:hAnsi="Times New Roman" w:cs="Times New Roman"/>
          <w:sz w:val="24"/>
          <w:szCs w:val="24"/>
          <w:shd w:val="clear" w:color="auto" w:fill="FFFFFF"/>
        </w:rPr>
        <w:instrText xml:space="preserve"> ADDIN EN.CITE.DATA </w:instrText>
      </w:r>
      <w:r w:rsidR="00694312">
        <w:rPr>
          <w:rFonts w:ascii="Times New Roman" w:hAnsi="Times New Roman" w:cs="Times New Roman"/>
          <w:sz w:val="24"/>
          <w:szCs w:val="24"/>
          <w:shd w:val="clear" w:color="auto" w:fill="FFFFFF"/>
        </w:rPr>
      </w:r>
      <w:r w:rsidR="00694312">
        <w:rPr>
          <w:rFonts w:ascii="Times New Roman" w:hAnsi="Times New Roman" w:cs="Times New Roman"/>
          <w:sz w:val="24"/>
          <w:szCs w:val="24"/>
          <w:shd w:val="clear" w:color="auto" w:fill="FFFFFF"/>
        </w:rPr>
        <w:fldChar w:fldCharType="end"/>
      </w:r>
      <w:ins w:id="309" w:author="Ni, Wenli (BIDMC - Rice -  Pulmonary Sp Fund)" w:date="2024-06-21T21:17:00Z">
        <w:r w:rsidRPr="00EE68D6">
          <w:rPr>
            <w:rFonts w:ascii="Times New Roman" w:hAnsi="Times New Roman" w:cs="Times New Roman"/>
            <w:sz w:val="24"/>
            <w:szCs w:val="24"/>
            <w:shd w:val="clear" w:color="auto" w:fill="FFFFFF"/>
          </w:rPr>
        </w:r>
        <w:r w:rsidRPr="00EE68D6">
          <w:rPr>
            <w:rFonts w:ascii="Times New Roman" w:hAnsi="Times New Roman" w:cs="Times New Roman"/>
            <w:sz w:val="24"/>
            <w:szCs w:val="24"/>
            <w:shd w:val="clear" w:color="auto" w:fill="FFFFFF"/>
          </w:rPr>
          <w:fldChar w:fldCharType="separate"/>
        </w:r>
      </w:ins>
      <w:r w:rsidR="00694312" w:rsidRPr="00694312">
        <w:rPr>
          <w:rFonts w:ascii="Times New Roman" w:hAnsi="Times New Roman" w:cs="Times New Roman"/>
          <w:noProof/>
          <w:sz w:val="24"/>
          <w:szCs w:val="24"/>
          <w:shd w:val="clear" w:color="auto" w:fill="FFFFFF"/>
          <w:vertAlign w:val="superscript"/>
        </w:rPr>
        <w:t>41</w:t>
      </w:r>
      <w:ins w:id="310" w:author="Ni, Wenli (BIDMC - Rice -  Pulmonary Sp Fund)" w:date="2024-06-21T21:17:00Z">
        <w:r w:rsidRPr="00EE68D6">
          <w:rPr>
            <w:rFonts w:ascii="Times New Roman" w:hAnsi="Times New Roman" w:cs="Times New Roman"/>
            <w:sz w:val="24"/>
            <w:szCs w:val="24"/>
            <w:shd w:val="clear" w:color="auto" w:fill="FFFFFF"/>
          </w:rPr>
          <w:fldChar w:fldCharType="end"/>
        </w:r>
        <w:r w:rsidRPr="00EE68D6">
          <w:rPr>
            <w:rFonts w:ascii="Times New Roman" w:hAnsi="Times New Roman" w:cs="Times New Roman"/>
            <w:sz w:val="24"/>
            <w:szCs w:val="24"/>
            <w:shd w:val="clear" w:color="auto" w:fill="FFFFFF"/>
          </w:rPr>
          <w:t>. However, no prior research has specifically investigated the differential effects of cold spells on first-time and recurrent MI occurrence</w:t>
        </w:r>
      </w:ins>
      <w:r w:rsidR="00BE0C2F" w:rsidRPr="00EE68D6">
        <w:rPr>
          <w:rFonts w:ascii="Times New Roman" w:hAnsi="Times New Roman" w:cs="Times New Roman"/>
          <w:sz w:val="24"/>
          <w:szCs w:val="24"/>
          <w:shd w:val="clear" w:color="auto" w:fill="FFFFFF"/>
        </w:rPr>
        <w:t>.</w:t>
      </w:r>
    </w:p>
    <w:p w14:paraId="1CE3C02D" w14:textId="50680E6C" w:rsidR="002D4177" w:rsidRPr="00EE68D6" w:rsidRDefault="002001F4" w:rsidP="0090265C">
      <w:pPr>
        <w:suppressAutoHyphens/>
        <w:spacing w:line="480" w:lineRule="auto"/>
        <w:jc w:val="both"/>
        <w:rPr>
          <w:rFonts w:ascii="Times New Roman" w:hAnsi="Times New Roman" w:cs="Times New Roman"/>
          <w:sz w:val="24"/>
          <w:szCs w:val="24"/>
        </w:rPr>
      </w:pPr>
      <w:bookmarkStart w:id="311" w:name="OLE_LINK11"/>
      <w:ins w:id="312" w:author="Ni, Wenli (BIDMC - Rice -  Pulmonary Sp Fund)" w:date="2024-06-21T21:15:00Z">
        <w:r w:rsidRPr="00EE68D6">
          <w:rPr>
            <w:rFonts w:ascii="Times New Roman" w:hAnsi="Times New Roman" w:cs="Times New Roman"/>
            <w:sz w:val="24"/>
            <w:szCs w:val="24"/>
            <w:shd w:val="clear" w:color="auto" w:fill="FFFFFF"/>
          </w:rPr>
          <w:t xml:space="preserve">We identified </w:t>
        </w:r>
      </w:ins>
      <w:r w:rsidR="00BE0C2F" w:rsidRPr="00EE68D6">
        <w:rPr>
          <w:rFonts w:ascii="Times New Roman" w:hAnsi="Times New Roman" w:cs="Times New Roman"/>
          <w:sz w:val="24"/>
          <w:szCs w:val="24"/>
          <w:shd w:val="clear" w:color="auto" w:fill="FFFFFF"/>
        </w:rPr>
        <w:t xml:space="preserve">identifying differing MI risk windows following exposure to lower air temperature and cold spells. We observed a transient reduction in the risk of MI admission immediately after exposure to lower air temperatures and cold spells at lag days 0-1, followed by statistically significant increased risks in the subsequent 2-6 days. </w:t>
      </w:r>
      <w:r w:rsidR="00BE0C2F" w:rsidRPr="00EE68D6">
        <w:rPr>
          <w:rFonts w:ascii="Times New Roman" w:hAnsi="Times New Roman" w:cs="Times New Roman"/>
          <w:sz w:val="24"/>
          <w:szCs w:val="24"/>
        </w:rPr>
        <w:t xml:space="preserve">This temporal pattern may indicate a delayed onset of cold-related impacts on MI risk, taking days to manifest after acute cold stress before triggering an acute MI event, rather than occurring immediately. </w:t>
      </w:r>
      <w:bookmarkStart w:id="313" w:name="_Hlk169448640"/>
      <w:r w:rsidR="00BE0C2F" w:rsidRPr="00EE68D6">
        <w:rPr>
          <w:rFonts w:ascii="Times New Roman" w:hAnsi="Times New Roman" w:cs="Times New Roman"/>
          <w:sz w:val="24"/>
          <w:szCs w:val="24"/>
        </w:rPr>
        <w:t xml:space="preserve">These </w:t>
      </w:r>
      <w:ins w:id="314" w:author="Ni, Wenli (BIDMC - Rice -  Pulmonary Sp Fund)" w:date="2024-06-21T21:15:00Z">
        <w:r w:rsidRPr="00EE68D6">
          <w:rPr>
            <w:rFonts w:ascii="Times New Roman" w:hAnsi="Times New Roman" w:cs="Times New Roman"/>
            <w:sz w:val="24"/>
            <w:szCs w:val="24"/>
          </w:rPr>
          <w:t xml:space="preserve">delayed </w:t>
        </w:r>
      </w:ins>
      <w:r w:rsidR="00BE0C2F" w:rsidRPr="00EE68D6">
        <w:rPr>
          <w:rFonts w:ascii="Times New Roman" w:hAnsi="Times New Roman" w:cs="Times New Roman"/>
          <w:sz w:val="24"/>
          <w:szCs w:val="24"/>
        </w:rPr>
        <w:t xml:space="preserve">findings are in accordance with prior research, underscoring the delayed nature of cold-related cardiovascular </w:t>
      </w:r>
      <w:r w:rsidR="00BE0C2F" w:rsidRPr="003869F4">
        <w:rPr>
          <w:rFonts w:ascii="Times New Roman" w:hAnsi="Times New Roman" w:cs="Times New Roman"/>
          <w:sz w:val="24"/>
          <w:szCs w:val="24"/>
        </w:rPr>
        <w:t>health effects</w:t>
      </w:r>
      <w:r w:rsidRPr="003869F4">
        <w:rPr>
          <w:rFonts w:ascii="Times New Roman" w:hAnsi="Times New Roman" w:cs="Times New Roman"/>
          <w:sz w:val="24"/>
          <w:szCs w:val="24"/>
        </w:rPr>
        <w:fldChar w:fldCharType="begin">
          <w:fldData xml:space="preserve">PEVuZE5vdGU+PENpdGU+PEF1dGhvcj5LaHJhaXNoYWg8L0F1dGhvcj48WWVhcj4yMDIyPC9ZZWFy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</w:fldData>
        </w:fldChar>
      </w:r>
      <w:r w:rsidR="00694312">
        <w:rPr>
          <w:rFonts w:ascii="Times New Roman" w:hAnsi="Times New Roman" w:cs="Times New Roman"/>
          <w:sz w:val="24"/>
          <w:szCs w:val="24"/>
        </w:rPr>
        <w:instrText xml:space="preserve"> ADDIN EN.CITE </w:instrText>
      </w:r>
      <w:r w:rsidR="00694312">
        <w:rPr>
          <w:rFonts w:ascii="Times New Roman" w:hAnsi="Times New Roman" w:cs="Times New Roman"/>
          <w:sz w:val="24"/>
          <w:szCs w:val="24"/>
        </w:rPr>
        <w:fldChar w:fldCharType="begin">
          <w:fldData xml:space="preserve">PEVuZE5vdGU+PENpdGU+PEF1dGhvcj5LaHJhaXNoYWg8L0F1dGhvcj48WWVhcj4yMDIyPC9ZZWFy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</w:fldData>
        </w:fldChar>
      </w:r>
      <w:r w:rsidR="00694312">
        <w:rPr>
          <w:rFonts w:ascii="Times New Roman" w:hAnsi="Times New Roman" w:cs="Times New Roman"/>
          <w:sz w:val="24"/>
          <w:szCs w:val="24"/>
        </w:rPr>
        <w:instrText xml:space="preserve"> ADDIN EN.CITE.DATA </w:instrText>
      </w:r>
      <w:r w:rsidR="00694312">
        <w:rPr>
          <w:rFonts w:ascii="Times New Roman" w:hAnsi="Times New Roman" w:cs="Times New Roman"/>
          <w:sz w:val="24"/>
          <w:szCs w:val="24"/>
        </w:rPr>
      </w:r>
      <w:r w:rsidR="00694312">
        <w:rPr>
          <w:rFonts w:ascii="Times New Roman" w:hAnsi="Times New Roman" w:cs="Times New Roman"/>
          <w:sz w:val="24"/>
          <w:szCs w:val="24"/>
        </w:rPr>
        <w:fldChar w:fldCharType="end"/>
      </w:r>
      <w:r w:rsidRPr="003869F4">
        <w:rPr>
          <w:rFonts w:ascii="Times New Roman" w:hAnsi="Times New Roman" w:cs="Times New Roman"/>
          <w:sz w:val="24"/>
          <w:szCs w:val="24"/>
        </w:rPr>
      </w:r>
      <w:r w:rsidRPr="003869F4">
        <w:rPr>
          <w:rFonts w:ascii="Times New Roman" w:hAnsi="Times New Roman" w:cs="Times New Roman"/>
          <w:sz w:val="24"/>
          <w:szCs w:val="24"/>
        </w:rPr>
        <w:fldChar w:fldCharType="separate"/>
      </w:r>
      <w:r w:rsidR="00694312" w:rsidRPr="00694312">
        <w:rPr>
          <w:rFonts w:ascii="Times New Roman" w:hAnsi="Times New Roman" w:cs="Times New Roman"/>
          <w:noProof/>
          <w:sz w:val="24"/>
          <w:szCs w:val="24"/>
          <w:vertAlign w:val="superscript"/>
        </w:rPr>
        <w:t>2,13,42-44</w:t>
      </w:r>
      <w:r w:rsidRPr="003869F4">
        <w:rPr>
          <w:rFonts w:ascii="Times New Roman" w:hAnsi="Times New Roman" w:cs="Times New Roman"/>
          <w:sz w:val="24"/>
          <w:szCs w:val="24"/>
        </w:rPr>
        <w:fldChar w:fldCharType="end"/>
      </w:r>
      <w:r w:rsidR="00BE0C2F" w:rsidRPr="003869F4">
        <w:rPr>
          <w:rFonts w:ascii="Times New Roman" w:hAnsi="Times New Roman" w:cs="Times New Roman"/>
          <w:sz w:val="24"/>
          <w:szCs w:val="24"/>
        </w:rPr>
        <w:t xml:space="preserve">. </w:t>
      </w:r>
      <w:del w:id="315" w:author="Ni, Wenli (BIDMC - Rice -  Pulmonary Sp Fund)" w:date="2024-06-21T21:27:00Z">
        <w:r w:rsidR="00BE0C2F" w:rsidRPr="003869F4" w:rsidDel="002001F4">
          <w:rPr>
            <w:rFonts w:ascii="Times New Roman" w:hAnsi="Times New Roman" w:cs="Times New Roman"/>
            <w:sz w:val="24"/>
            <w:szCs w:val="24"/>
          </w:rPr>
          <w:delText>That suggests</w:delText>
        </w:r>
        <w:r w:rsidR="00BE0C2F" w:rsidRPr="00EE68D6" w:rsidDel="002001F4">
          <w:rPr>
            <w:rFonts w:ascii="Times New Roman" w:hAnsi="Times New Roman" w:cs="Times New Roman"/>
            <w:sz w:val="24"/>
            <w:szCs w:val="24"/>
          </w:rPr>
          <w:delText xml:space="preserve"> that physiologic mechanisms triggered by cold stress may accumulate over days before reaching a threshold leading to an MI. </w:delText>
        </w:r>
      </w:del>
      <w:bookmarkStart w:id="316" w:name="_Hlk169897702"/>
      <w:r w:rsidR="00BE0C2F" w:rsidRPr="00EE68D6">
        <w:rPr>
          <w:rFonts w:ascii="Times New Roman" w:hAnsi="Times New Roman" w:cs="Times New Roman"/>
          <w:sz w:val="24"/>
          <w:szCs w:val="24"/>
        </w:rPr>
        <w:t xml:space="preserve">Understanding </w:t>
      </w:r>
      <w:bookmarkEnd w:id="316"/>
      <w:r w:rsidR="00BE0C2F" w:rsidRPr="00EE68D6">
        <w:rPr>
          <w:rFonts w:ascii="Times New Roman" w:hAnsi="Times New Roman" w:cs="Times New Roman"/>
          <w:sz w:val="24"/>
          <w:szCs w:val="24"/>
        </w:rPr>
        <w:t xml:space="preserve">this cold-to-MI risk lag sequence may </w:t>
      </w:r>
      <w:ins w:id="317" w:author="Ni, Wenli (BIDMC - Rice -  Pulmonary Sp Fund)" w:date="2024-06-21T21:28:00Z">
        <w:r w:rsidR="00013653" w:rsidRPr="00EE68D6">
          <w:rPr>
            <w:rFonts w:ascii="Times New Roman" w:hAnsi="Times New Roman" w:cs="Times New Roman"/>
            <w:sz w:val="24"/>
            <w:szCs w:val="24"/>
          </w:rPr>
          <w:t>be crucial for designing and implementing targeted preventive interventions</w:t>
        </w:r>
      </w:ins>
      <w:del w:id="318" w:author="Ni, Wenli (BIDMC - Rice -  Pulmonary Sp Fund)" w:date="2024-06-21T21:28:00Z">
        <w:r w:rsidR="00BE0C2F" w:rsidRPr="00EE68D6" w:rsidDel="00013653">
          <w:rPr>
            <w:rFonts w:ascii="Times New Roman" w:hAnsi="Times New Roman" w:cs="Times New Roman"/>
            <w:sz w:val="24"/>
            <w:szCs w:val="24"/>
          </w:rPr>
          <w:delText>aid efforts to maximize predictive accuracy and identify strategic windows for preventive interventions</w:delText>
        </w:r>
      </w:del>
      <w:r w:rsidR="00BE0C2F" w:rsidRPr="00EE68D6">
        <w:rPr>
          <w:rFonts w:ascii="Times New Roman" w:hAnsi="Times New Roman" w:cs="Times New Roman"/>
          <w:sz w:val="24"/>
          <w:szCs w:val="24"/>
        </w:rPr>
        <w:t xml:space="preserve">. Our findings highlight the need for public health planning and clinical recommendations to consider this potential delayed exposure risk window. </w:t>
      </w:r>
      <w:bookmarkEnd w:id="313"/>
      <w:ins w:id="319" w:author="Ni, Wenli (BIDMC - Rice -  Pulmonary Sp Fund)" w:date="2024-06-21T21:28:00Z">
        <w:r w:rsidR="00013653" w:rsidRPr="00EE68D6">
          <w:rPr>
            <w:rFonts w:ascii="Times New Roman" w:hAnsi="Times New Roman" w:cs="Times New Roman"/>
            <w:sz w:val="24"/>
            <w:szCs w:val="24"/>
          </w:rPr>
          <w:t xml:space="preserve">However, </w:t>
        </w:r>
        <w:r w:rsidR="00013653" w:rsidRPr="00EE68D6">
          <w:rPr>
            <w:rFonts w:ascii="Times New Roman" w:hAnsi="Times New Roman" w:cs="Times New Roman"/>
            <w:sz w:val="24"/>
            <w:szCs w:val="24"/>
            <w:shd w:val="clear" w:color="auto" w:fill="FFFFFF"/>
          </w:rPr>
          <w:t xml:space="preserve">the underlying mechanisms governing this observed </w:t>
        </w:r>
        <w:r w:rsidR="00013653" w:rsidRPr="00EE68D6">
          <w:rPr>
            <w:rFonts w:ascii="Times New Roman" w:hAnsi="Times New Roman" w:cs="Times New Roman"/>
            <w:sz w:val="24"/>
            <w:szCs w:val="24"/>
          </w:rPr>
          <w:t xml:space="preserve">temporal pattern of the effects </w:t>
        </w:r>
        <w:r w:rsidR="00013653" w:rsidRPr="00EE68D6">
          <w:rPr>
            <w:rFonts w:ascii="Times New Roman" w:hAnsi="Times New Roman" w:cs="Times New Roman"/>
            <w:sz w:val="24"/>
            <w:szCs w:val="24"/>
            <w:shd w:val="clear" w:color="auto" w:fill="FFFFFF"/>
          </w:rPr>
          <w:t xml:space="preserve">remain largely </w:t>
        </w:r>
        <w:r w:rsidR="00013653" w:rsidRPr="00EE68D6">
          <w:rPr>
            <w:rFonts w:ascii="Times New Roman" w:hAnsi="Times New Roman" w:cs="Times New Roman"/>
            <w:sz w:val="24"/>
            <w:szCs w:val="24"/>
          </w:rPr>
          <w:t xml:space="preserve">elusive, both physiological and behavioral factors may be involved. </w:t>
        </w:r>
        <w:bookmarkEnd w:id="311"/>
        <w:r w:rsidR="00083A4E" w:rsidRPr="00EE68D6">
          <w:rPr>
            <w:rFonts w:ascii="Times New Roman" w:hAnsi="Times New Roman" w:cs="Times New Roman"/>
            <w:sz w:val="24"/>
            <w:szCs w:val="24"/>
          </w:rPr>
          <w:t xml:space="preserve">This immediate, short-lived </w:t>
        </w:r>
        <w:r w:rsidR="00083A4E" w:rsidRPr="00EE68D6">
          <w:rPr>
            <w:rFonts w:ascii="Times New Roman" w:hAnsi="Times New Roman" w:cs="Times New Roman"/>
            <w:sz w:val="24"/>
            <w:szCs w:val="24"/>
          </w:rPr>
          <w:lastRenderedPageBreak/>
          <w:t>protective</w:t>
        </w:r>
        <w:r w:rsidR="00083A4E" w:rsidRPr="00EE68D6">
          <w:rPr>
            <w:rFonts w:ascii="Times New Roman" w:hAnsi="Times New Roman" w:cs="Times New Roman"/>
            <w:sz w:val="24"/>
            <w:szCs w:val="24"/>
            <w:shd w:val="clear" w:color="auto" w:fill="FFFFFF"/>
          </w:rPr>
          <w:t xml:space="preserve"> effect may be potentially related to body's acute compensatory mechanisms, such as thermoregulatory responses</w:t>
        </w:r>
        <w:r w:rsidR="00083A4E" w:rsidRPr="00EE68D6">
          <w:rPr>
            <w:rFonts w:ascii="Times New Roman" w:hAnsi="Times New Roman" w:cs="Times New Roman"/>
            <w:sz w:val="24"/>
            <w:szCs w:val="24"/>
            <w:shd w:val="clear" w:color="auto" w:fill="FFFFFF"/>
          </w:rPr>
          <w:fldChar w:fldCharType="begin">
            <w:fldData xml:space="preserve">PEVuZE5vdGU+PENpdGU+PEF1dGhvcj5DaGFya291ZGlhbjwvQXV0aG9yPjxZZWFyPjIwMjM8L1ll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</w:fldData>
          </w:fldChar>
        </w:r>
      </w:ins>
      <w:r w:rsidR="00083A4E">
        <w:rPr>
          <w:rFonts w:ascii="Times New Roman" w:hAnsi="Times New Roman" w:cs="Times New Roman"/>
          <w:sz w:val="24"/>
          <w:szCs w:val="24"/>
          <w:shd w:val="clear" w:color="auto" w:fill="FFFFFF"/>
        </w:rPr>
        <w:instrText xml:space="preserve"> ADDIN EN.CITE </w:instrText>
      </w:r>
      <w:r w:rsidR="00083A4E">
        <w:rPr>
          <w:rFonts w:ascii="Times New Roman" w:hAnsi="Times New Roman" w:cs="Times New Roman"/>
          <w:sz w:val="24"/>
          <w:szCs w:val="24"/>
          <w:shd w:val="clear" w:color="auto" w:fill="FFFFFF"/>
        </w:rPr>
        <w:fldChar w:fldCharType="begin">
          <w:fldData xml:space="preserve">PEVuZE5vdGU+PENpdGU+PEF1dGhvcj5DaGFya291ZGlhbjwvQXV0aG9yPjxZZWFyPjIwMjM8L1ll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</w:fldData>
        </w:fldChar>
      </w:r>
      <w:r w:rsidR="00083A4E">
        <w:rPr>
          <w:rFonts w:ascii="Times New Roman" w:hAnsi="Times New Roman" w:cs="Times New Roman"/>
          <w:sz w:val="24"/>
          <w:szCs w:val="24"/>
          <w:shd w:val="clear" w:color="auto" w:fill="FFFFFF"/>
        </w:rPr>
        <w:instrText xml:space="preserve"> ADDIN EN.CITE.DATA </w:instrText>
      </w:r>
      <w:r w:rsidR="00083A4E">
        <w:rPr>
          <w:rFonts w:ascii="Times New Roman" w:hAnsi="Times New Roman" w:cs="Times New Roman"/>
          <w:sz w:val="24"/>
          <w:szCs w:val="24"/>
          <w:shd w:val="clear" w:color="auto" w:fill="FFFFFF"/>
        </w:rPr>
      </w:r>
      <w:r w:rsidR="00083A4E">
        <w:rPr>
          <w:rFonts w:ascii="Times New Roman" w:hAnsi="Times New Roman" w:cs="Times New Roman"/>
          <w:sz w:val="24"/>
          <w:szCs w:val="24"/>
          <w:shd w:val="clear" w:color="auto" w:fill="FFFFFF"/>
        </w:rPr>
        <w:fldChar w:fldCharType="end"/>
      </w:r>
      <w:ins w:id="320" w:author="Ni, Wenli (BIDMC - Rice -  Pulmonary Sp Fund)" w:date="2024-06-21T21:28:00Z">
        <w:r w:rsidR="00083A4E" w:rsidRPr="00EE68D6">
          <w:rPr>
            <w:rFonts w:ascii="Times New Roman" w:hAnsi="Times New Roman" w:cs="Times New Roman"/>
            <w:sz w:val="24"/>
            <w:szCs w:val="24"/>
            <w:shd w:val="clear" w:color="auto" w:fill="FFFFFF"/>
          </w:rPr>
        </w:r>
        <w:r w:rsidR="00083A4E" w:rsidRPr="00EE68D6">
          <w:rPr>
            <w:rFonts w:ascii="Times New Roman" w:hAnsi="Times New Roman" w:cs="Times New Roman"/>
            <w:sz w:val="24"/>
            <w:szCs w:val="24"/>
            <w:shd w:val="clear" w:color="auto" w:fill="FFFFFF"/>
          </w:rPr>
          <w:fldChar w:fldCharType="separate"/>
        </w:r>
      </w:ins>
      <w:r w:rsidR="00083A4E" w:rsidRPr="00694312">
        <w:rPr>
          <w:rFonts w:ascii="Times New Roman" w:hAnsi="Times New Roman" w:cs="Times New Roman"/>
          <w:noProof/>
          <w:sz w:val="24"/>
          <w:szCs w:val="24"/>
          <w:shd w:val="clear" w:color="auto" w:fill="FFFFFF"/>
          <w:vertAlign w:val="superscript"/>
        </w:rPr>
        <w:t>45,46</w:t>
      </w:r>
      <w:ins w:id="321" w:author="Ni, Wenli (BIDMC - Rice -  Pulmonary Sp Fund)" w:date="2024-06-21T21:28:00Z">
        <w:r w:rsidR="00083A4E" w:rsidRPr="00EE68D6">
          <w:rPr>
            <w:rFonts w:ascii="Times New Roman" w:hAnsi="Times New Roman" w:cs="Times New Roman"/>
            <w:sz w:val="24"/>
            <w:szCs w:val="24"/>
            <w:shd w:val="clear" w:color="auto" w:fill="FFFFFF"/>
          </w:rPr>
          <w:fldChar w:fldCharType="end"/>
        </w:r>
        <w:r w:rsidR="00083A4E" w:rsidRPr="00EE68D6">
          <w:rPr>
            <w:rFonts w:ascii="Times New Roman" w:hAnsi="Times New Roman" w:cs="Times New Roman"/>
            <w:sz w:val="24"/>
            <w:szCs w:val="24"/>
            <w:shd w:val="clear" w:color="auto" w:fill="FFFFFF"/>
          </w:rPr>
          <w:t xml:space="preserve"> and cold-induced stimulation of the acute stress response which may trigger the release of protective hormones that transiently benefit the cardiovascular system.</w:t>
        </w:r>
        <w:r w:rsidR="00083A4E" w:rsidRPr="00EE68D6">
          <w:rPr>
            <w:rFonts w:ascii="Times New Roman" w:hAnsi="Times New Roman" w:cs="Times New Roman"/>
            <w:sz w:val="24"/>
            <w:szCs w:val="24"/>
          </w:rPr>
          <w:t xml:space="preserve"> However, during prolonged cold exposure, these protective mechanisms might be unsustainable or insufficient, leading to an increased MI risk in the following days. </w:t>
        </w:r>
        <w:r w:rsidR="00083A4E" w:rsidRPr="00EE68D6">
          <w:rPr>
            <w:rFonts w:ascii="Times New Roman" w:hAnsi="Times New Roman" w:cs="Times New Roman"/>
            <w:sz w:val="24"/>
            <w:szCs w:val="24"/>
            <w:shd w:val="clear" w:color="auto" w:fill="FFFFFF"/>
          </w:rPr>
          <w:t xml:space="preserve">In addition to biological factors, behavioral changes and potential disruptions in services due to severe cold conditions may also play a significant role. For example, when aware of impending severe cold conditions within the ensuing two days, individuals may opt to remain indoors, thereby mitigating the risk. However, if it is cold for several days, one usually cannot avoid going outside, thereby escalating the risk. Another aspect to consider is the potential influence of service disruptions, such as transportation limitations or clinic closures due to severe weather, on healthcare-seeking behavior during extreme cold weather. Such disruptions may temporarily discourage individuals from seeking medical care, resulting in a reduced rate of MI hospitalizations within the initial </w:t>
        </w:r>
        <w:proofErr w:type="gramStart"/>
        <w:r w:rsidR="00083A4E" w:rsidRPr="00EE68D6">
          <w:rPr>
            <w:rFonts w:ascii="Times New Roman" w:hAnsi="Times New Roman" w:cs="Times New Roman"/>
            <w:sz w:val="24"/>
            <w:szCs w:val="24"/>
            <w:shd w:val="clear" w:color="auto" w:fill="FFFFFF"/>
          </w:rPr>
          <w:t>0-1 day</w:t>
        </w:r>
        <w:proofErr w:type="gramEnd"/>
        <w:r w:rsidR="00083A4E" w:rsidRPr="00EE68D6">
          <w:rPr>
            <w:rFonts w:ascii="Times New Roman" w:hAnsi="Times New Roman" w:cs="Times New Roman"/>
            <w:sz w:val="24"/>
            <w:szCs w:val="24"/>
            <w:shd w:val="clear" w:color="auto" w:fill="FFFFFF"/>
          </w:rPr>
          <w:t xml:space="preserve"> lag period following cold exposure. However, as services resume and the necessity for medical care becomes more pressing, this may contribute to the observed increase in MI admissions during the subsequent lag days.</w:t>
        </w:r>
      </w:ins>
      <w:r w:rsidR="00083A4E">
        <w:rPr>
          <w:rFonts w:ascii="Times New Roman" w:hAnsi="Times New Roman" w:cs="Times New Roman"/>
          <w:sz w:val="24"/>
          <w:szCs w:val="24"/>
          <w:shd w:val="clear" w:color="auto" w:fill="FFFFFF"/>
        </w:rPr>
        <w:t xml:space="preserve"> </w:t>
      </w:r>
      <w:moveToRangeStart w:id="322" w:author="Ni, Wenli (BIDMC - Rice -  Pulmonary Sp Fund)" w:date="2024-06-24T15:11:00Z" w:name="move170134318"/>
      <w:moveTo w:id="323" w:author="Ni, Wenli (BIDMC - Rice -  Pulmonary Sp Fund)" w:date="2024-06-24T15:11:00Z">
        <w:r w:rsidR="001931E5" w:rsidRPr="00EE68D6">
          <w:rPr>
            <w:rFonts w:ascii="Times New Roman" w:hAnsi="Times New Roman" w:cs="Times New Roman"/>
            <w:sz w:val="24"/>
            <w:szCs w:val="24"/>
            <w:shd w:val="clear" w:color="auto" w:fill="FFFFFF"/>
          </w:rPr>
          <w:t>Nevertheless, based on current evidence, we underscore the conjectural nature of this postulated pathway.</w:t>
        </w:r>
      </w:moveTo>
      <w:moveToRangeEnd w:id="322"/>
    </w:p>
    <w:bookmarkEnd w:id="290"/>
    <w:p w14:paraId="08BC5A6C" w14:textId="6EE01905" w:rsidR="0030539C" w:rsidRPr="00EE68D6" w:rsidRDefault="00232187" w:rsidP="00EE68D6">
      <w:pPr>
        <w:spacing w:line="480" w:lineRule="auto"/>
        <w:jc w:val="both"/>
        <w:rPr>
          <w:rFonts w:ascii="Times New Roman" w:eastAsia="Times New Roman" w:hAnsi="Times New Roman" w:cs="Times New Roman"/>
          <w:sz w:val="24"/>
          <w:szCs w:val="24"/>
        </w:rPr>
      </w:pPr>
      <w:ins w:id="324" w:author="Ni, Wenli (BIDMC - Rice -  Pulmonary Sp Fund)" w:date="2024-06-21T21:29:00Z">
        <w:r w:rsidRPr="00EE68D6">
          <w:rPr>
            <w:rFonts w:ascii="Times New Roman" w:eastAsia="Times New Roman" w:hAnsi="Times New Roman" w:cs="Times New Roman"/>
            <w:sz w:val="24"/>
            <w:szCs w:val="24"/>
          </w:rPr>
          <w:t xml:space="preserve">While this nationwide study was conducted solely in Sweden, the findings regarding the short-term effects of lower air temperatures and cold spells on MI risk may be generalizable to other regions with comparable geographical and climatic conditions. Despite its relatively northern latitude, Sweden encompasses different climatic zones, ranging from a maritime-influenced climate of the southern regions to the subarctic climate in the far north. Notably, our study revealed </w:t>
        </w:r>
      </w:ins>
      <w:del w:id="325" w:author="Ni, Wenli (BIDMC - Rice -  Pulmonary Sp Fund)" w:date="2024-06-20T21:57:00Z">
        <w:r w:rsidR="00953630" w:rsidRPr="00EE68D6" w:rsidDel="0030539C">
          <w:rPr>
            <w:rFonts w:ascii="Times New Roman" w:hAnsi="Times New Roman" w:cs="Times New Roman"/>
            <w:sz w:val="24"/>
            <w:szCs w:val="24"/>
            <w:shd w:val="clear" w:color="auto" w:fill="FFFFFF"/>
          </w:rPr>
          <w:delText xml:space="preserve">The </w:delText>
        </w:r>
      </w:del>
      <w:r w:rsidR="003A282B" w:rsidRPr="00EE68D6">
        <w:rPr>
          <w:rFonts w:ascii="Times New Roman" w:hAnsi="Times New Roman" w:cs="Times New Roman"/>
          <w:sz w:val="24"/>
          <w:szCs w:val="24"/>
          <w:shd w:val="clear" w:color="auto" w:fill="FFFFFF"/>
        </w:rPr>
        <w:t xml:space="preserve">comparable </w:t>
      </w:r>
      <w:r w:rsidR="00C978FB" w:rsidRPr="00EE68D6">
        <w:rPr>
          <w:rFonts w:ascii="Times New Roman" w:hAnsi="Times New Roman" w:cs="Times New Roman"/>
          <w:sz w:val="24"/>
          <w:szCs w:val="24"/>
          <w:shd w:val="clear" w:color="auto" w:fill="FFFFFF"/>
        </w:rPr>
        <w:t xml:space="preserve">effects of </w:t>
      </w:r>
      <w:r w:rsidR="00790767" w:rsidRPr="00EE68D6">
        <w:rPr>
          <w:rFonts w:ascii="Times New Roman" w:hAnsi="Times New Roman" w:cs="Times New Roman"/>
          <w:sz w:val="24"/>
          <w:szCs w:val="24"/>
          <w:shd w:val="clear" w:color="auto" w:fill="FFFFFF"/>
        </w:rPr>
        <w:t xml:space="preserve">exposure to </w:t>
      </w:r>
      <w:r w:rsidR="00953630" w:rsidRPr="00EE68D6">
        <w:rPr>
          <w:rFonts w:ascii="Times New Roman" w:hAnsi="Times New Roman" w:cs="Times New Roman"/>
          <w:sz w:val="24"/>
          <w:szCs w:val="24"/>
          <w:shd w:val="clear" w:color="auto" w:fill="FFFFFF"/>
        </w:rPr>
        <w:t xml:space="preserve">lower temperatures and cold spells </w:t>
      </w:r>
      <w:r w:rsidR="00C978FB" w:rsidRPr="00EE68D6">
        <w:rPr>
          <w:rFonts w:ascii="Times New Roman" w:hAnsi="Times New Roman" w:cs="Times New Roman"/>
          <w:sz w:val="24"/>
          <w:szCs w:val="24"/>
          <w:shd w:val="clear" w:color="auto" w:fill="FFFFFF"/>
        </w:rPr>
        <w:t>on</w:t>
      </w:r>
      <w:r w:rsidR="00953630" w:rsidRPr="00EE68D6">
        <w:rPr>
          <w:rFonts w:ascii="Times New Roman" w:hAnsi="Times New Roman" w:cs="Times New Roman"/>
          <w:sz w:val="24"/>
          <w:szCs w:val="24"/>
          <w:shd w:val="clear" w:color="auto" w:fill="FFFFFF"/>
        </w:rPr>
        <w:t xml:space="preserve"> </w:t>
      </w:r>
      <w:r w:rsidR="000E5986" w:rsidRPr="00EE68D6">
        <w:rPr>
          <w:rFonts w:ascii="Times New Roman" w:hAnsi="Times New Roman" w:cs="Times New Roman"/>
          <w:sz w:val="24"/>
          <w:szCs w:val="24"/>
          <w:shd w:val="clear" w:color="auto" w:fill="FFFFFF"/>
        </w:rPr>
        <w:t xml:space="preserve">the </w:t>
      </w:r>
      <w:r w:rsidR="00953630" w:rsidRPr="00EE68D6">
        <w:rPr>
          <w:rFonts w:ascii="Times New Roman" w:hAnsi="Times New Roman" w:cs="Times New Roman"/>
          <w:sz w:val="24"/>
          <w:szCs w:val="24"/>
          <w:shd w:val="clear" w:color="auto" w:fill="FFFFFF"/>
        </w:rPr>
        <w:t xml:space="preserve">increased risk of </w:t>
      </w:r>
      <w:r w:rsidR="00953630" w:rsidRPr="00EE68D6">
        <w:rPr>
          <w:rFonts w:ascii="Times New Roman" w:hAnsi="Times New Roman" w:cs="Times New Roman"/>
          <w:sz w:val="24"/>
          <w:szCs w:val="24"/>
          <w:shd w:val="clear" w:color="auto" w:fill="FFFFFF"/>
        </w:rPr>
        <w:lastRenderedPageBreak/>
        <w:t xml:space="preserve">MI across </w:t>
      </w:r>
      <w:r w:rsidR="00790767" w:rsidRPr="00EE68D6">
        <w:rPr>
          <w:rFonts w:ascii="Times New Roman" w:hAnsi="Times New Roman" w:cs="Times New Roman"/>
          <w:sz w:val="24"/>
          <w:szCs w:val="24"/>
          <w:shd w:val="clear" w:color="auto" w:fill="FFFFFF"/>
        </w:rPr>
        <w:t>Sweden’s</w:t>
      </w:r>
      <w:r w:rsidR="00953630" w:rsidRPr="00EE68D6">
        <w:rPr>
          <w:rFonts w:ascii="Times New Roman" w:hAnsi="Times New Roman" w:cs="Times New Roman"/>
          <w:sz w:val="24"/>
          <w:szCs w:val="24"/>
          <w:shd w:val="clear" w:color="auto" w:fill="FFFFFF"/>
        </w:rPr>
        <w:t xml:space="preserve"> central, southern, and northern regions </w:t>
      </w:r>
      <w:r w:rsidR="003A282B" w:rsidRPr="00EE68D6">
        <w:rPr>
          <w:rFonts w:ascii="Times New Roman" w:hAnsi="Times New Roman" w:cs="Times New Roman"/>
          <w:sz w:val="24"/>
          <w:szCs w:val="24"/>
          <w:shd w:val="clear" w:color="auto" w:fill="FFFFFF"/>
        </w:rPr>
        <w:t>irrespective of geographical location within Sweden</w:t>
      </w:r>
      <w:r w:rsidR="0030539C" w:rsidRPr="00EE68D6">
        <w:rPr>
          <w:rFonts w:ascii="Times New Roman" w:hAnsi="Times New Roman" w:cs="Times New Roman"/>
          <w:sz w:val="24"/>
          <w:szCs w:val="24"/>
          <w:shd w:val="clear" w:color="auto" w:fill="FFFFFF"/>
        </w:rPr>
        <w:t xml:space="preserve">. </w:t>
      </w:r>
      <w:r w:rsidRPr="00EE68D6">
        <w:rPr>
          <w:rFonts w:ascii="Times New Roman" w:eastAsia="Times New Roman" w:hAnsi="Times New Roman" w:cs="Times New Roman"/>
          <w:sz w:val="24"/>
          <w:szCs w:val="24"/>
        </w:rPr>
        <w:t xml:space="preserve">These findings </w:t>
      </w:r>
      <w:ins w:id="326" w:author="Ni, Wenli (BIDMC - Rice -  Pulmonary Sp Fund)" w:date="2024-06-21T21:30:00Z">
        <w:r w:rsidRPr="00EE68D6">
          <w:rPr>
            <w:rFonts w:ascii="Times New Roman" w:eastAsia="Times New Roman" w:hAnsi="Times New Roman" w:cs="Times New Roman"/>
            <w:sz w:val="24"/>
            <w:szCs w:val="24"/>
          </w:rPr>
          <w:t xml:space="preserve">not </w:t>
        </w:r>
      </w:ins>
      <w:r w:rsidRPr="00EE68D6">
        <w:rPr>
          <w:rFonts w:ascii="Times New Roman" w:eastAsia="Times New Roman" w:hAnsi="Times New Roman" w:cs="Times New Roman"/>
          <w:sz w:val="24"/>
          <w:szCs w:val="24"/>
        </w:rPr>
        <w:t>only emphasize the need for nationwide strategies to mitigate the effects of cold weather on heart health in Sweden</w:t>
      </w:r>
      <w:ins w:id="327" w:author="Ni, Wenli (BIDMC - Rice -  Pulmonary Sp Fund)" w:date="2024-06-21T21:30:00Z">
        <w:r w:rsidRPr="00EE68D6">
          <w:rPr>
            <w:rFonts w:ascii="Times New Roman" w:eastAsia="Times New Roman" w:hAnsi="Times New Roman" w:cs="Times New Roman"/>
            <w:sz w:val="24"/>
            <w:szCs w:val="24"/>
          </w:rPr>
          <w:t xml:space="preserve">, but also suggest that the impact of cold exposure on cardiovascular health might be generalizable to other regions with climates ranging from </w:t>
        </w:r>
        <w:proofErr w:type="gramStart"/>
        <w:r w:rsidRPr="00EE68D6">
          <w:rPr>
            <w:rFonts w:ascii="Times New Roman" w:eastAsia="Times New Roman" w:hAnsi="Times New Roman" w:cs="Times New Roman"/>
            <w:sz w:val="24"/>
            <w:szCs w:val="24"/>
          </w:rPr>
          <w:t>maritime-influenced</w:t>
        </w:r>
        <w:proofErr w:type="gramEnd"/>
        <w:r w:rsidRPr="00EE68D6">
          <w:rPr>
            <w:rFonts w:ascii="Times New Roman" w:eastAsia="Times New Roman" w:hAnsi="Times New Roman" w:cs="Times New Roman"/>
            <w:sz w:val="24"/>
            <w:szCs w:val="24"/>
          </w:rPr>
          <w:t xml:space="preserve"> to subarctic. Furthermore, as a developed high-income Nordic country, Sweden’s climate bears similarities to other Northern European nations such as Norway, Finland, Denmark, and Iceland, as well as certain higher latitude regions, such as Canada. </w:t>
        </w:r>
        <w:bookmarkStart w:id="328" w:name="OLE_LINK34"/>
        <w:r w:rsidRPr="00EE68D6">
          <w:rPr>
            <w:rFonts w:ascii="Times New Roman" w:eastAsia="Times New Roman" w:hAnsi="Times New Roman" w:cs="Times New Roman"/>
            <w:sz w:val="24"/>
            <w:szCs w:val="24"/>
          </w:rPr>
          <w:t>Additionally, the population characteristics, robust healthcare systems (including universal health coverage), and advanced infrastructure (such as efficient heating systems) in these Nordic countries are relatively analogous to those in Sweden.</w:t>
        </w:r>
        <w:r w:rsidRPr="00EE68D6">
          <w:rPr>
            <w:rFonts w:ascii="Times New Roman" w:hAnsi="Times New Roman" w:cs="Times New Roman"/>
            <w:sz w:val="24"/>
            <w:szCs w:val="24"/>
          </w:rPr>
          <w:t xml:space="preserve"> </w:t>
        </w:r>
        <w:bookmarkEnd w:id="328"/>
        <w:r w:rsidRPr="00EE68D6">
          <w:rPr>
            <w:rFonts w:ascii="Times New Roman" w:eastAsia="Times New Roman" w:hAnsi="Times New Roman" w:cs="Times New Roman"/>
            <w:sz w:val="24"/>
            <w:szCs w:val="24"/>
          </w:rPr>
          <w:t xml:space="preserve">Consequently, the present findings hold potential relevance in these regions, providing insights into the impacts of cold temperatures on MI risk from a Northern European perspective. However, extrapolating our specific results to other geographical regions (e.g., tropical climate), different healthcare settings (e.g., limited access to preventative care), infrastructure disparities (e.g., low-income contexts) or demographic, should be done cautiously. Further research across diverse global populations is needed to delineate the extent to which our findings on cold exposure and MI risk may be globally relevant phenomena. </w:t>
        </w:r>
      </w:ins>
    </w:p>
    <w:p w14:paraId="582E106A" w14:textId="084F4A2E" w:rsidR="00C41211" w:rsidRPr="00EE68D6" w:rsidRDefault="003E2C75" w:rsidP="00EE68D6">
      <w:pPr>
        <w:spacing w:line="480" w:lineRule="auto"/>
        <w:jc w:val="both"/>
        <w:rPr>
          <w:rFonts w:ascii="Times New Roman" w:hAnsi="Times New Roman" w:cs="Times New Roman"/>
          <w:sz w:val="24"/>
          <w:szCs w:val="24"/>
        </w:rPr>
      </w:pPr>
      <w:bookmarkStart w:id="329" w:name="OLE_LINK10"/>
      <w:r w:rsidRPr="00083A4E">
        <w:rPr>
          <w:rFonts w:ascii="Times New Roman" w:hAnsi="Times New Roman" w:cs="Times New Roman"/>
          <w:sz w:val="24"/>
          <w:szCs w:val="24"/>
        </w:rPr>
        <w:t xml:space="preserve">Despite conducting a comprehensive analysis, </w:t>
      </w:r>
      <w:r w:rsidR="002D3517" w:rsidRPr="00083A4E">
        <w:rPr>
          <w:rFonts w:ascii="Times New Roman" w:hAnsi="Times New Roman" w:cs="Times New Roman"/>
          <w:sz w:val="24"/>
          <w:szCs w:val="24"/>
        </w:rPr>
        <w:t xml:space="preserve">we </w:t>
      </w:r>
      <w:r w:rsidR="00790767" w:rsidRPr="00083A4E">
        <w:rPr>
          <w:rFonts w:ascii="Times New Roman" w:hAnsi="Times New Roman" w:cs="Times New Roman"/>
          <w:sz w:val="24"/>
          <w:szCs w:val="24"/>
        </w:rPr>
        <w:t>found no</w:t>
      </w:r>
      <w:r w:rsidR="002D3517" w:rsidRPr="00083A4E">
        <w:rPr>
          <w:rFonts w:ascii="Times New Roman" w:hAnsi="Times New Roman" w:cs="Times New Roman"/>
          <w:sz w:val="24"/>
          <w:szCs w:val="24"/>
        </w:rPr>
        <w:t xml:space="preserve"> effect modification by modifiers on the association between lower temperature </w:t>
      </w:r>
      <w:r w:rsidR="00FA5445" w:rsidRPr="00083A4E">
        <w:rPr>
          <w:rFonts w:ascii="Times New Roman" w:hAnsi="Times New Roman" w:cs="Times New Roman"/>
          <w:sz w:val="24"/>
          <w:szCs w:val="24"/>
        </w:rPr>
        <w:t xml:space="preserve">and cold spell </w:t>
      </w:r>
      <w:r w:rsidR="002D3517" w:rsidRPr="00083A4E">
        <w:rPr>
          <w:rFonts w:ascii="Times New Roman" w:hAnsi="Times New Roman" w:cs="Times New Roman"/>
          <w:sz w:val="24"/>
          <w:szCs w:val="24"/>
        </w:rPr>
        <w:t>exposure</w:t>
      </w:r>
      <w:r w:rsidR="00FA5445" w:rsidRPr="00083A4E">
        <w:rPr>
          <w:rFonts w:ascii="Times New Roman" w:hAnsi="Times New Roman" w:cs="Times New Roman"/>
          <w:sz w:val="24"/>
          <w:szCs w:val="24"/>
        </w:rPr>
        <w:t>s</w:t>
      </w:r>
      <w:r w:rsidR="002D3517" w:rsidRPr="00083A4E">
        <w:rPr>
          <w:rFonts w:ascii="Times New Roman" w:hAnsi="Times New Roman" w:cs="Times New Roman"/>
          <w:sz w:val="24"/>
          <w:szCs w:val="24"/>
        </w:rPr>
        <w:t xml:space="preserve"> </w:t>
      </w:r>
      <w:r w:rsidR="00FA5445" w:rsidRPr="00083A4E">
        <w:rPr>
          <w:rFonts w:ascii="Times New Roman" w:hAnsi="Times New Roman" w:cs="Times New Roman"/>
          <w:sz w:val="24"/>
          <w:szCs w:val="24"/>
        </w:rPr>
        <w:t>with</w:t>
      </w:r>
      <w:r w:rsidR="002D3517" w:rsidRPr="00083A4E">
        <w:rPr>
          <w:rFonts w:ascii="Times New Roman" w:hAnsi="Times New Roman" w:cs="Times New Roman"/>
          <w:sz w:val="24"/>
          <w:szCs w:val="24"/>
        </w:rPr>
        <w:t xml:space="preserve"> the risk of MI</w:t>
      </w:r>
      <w:r w:rsidR="00BF05C4" w:rsidRPr="00083A4E">
        <w:rPr>
          <w:rFonts w:ascii="Times New Roman" w:hAnsi="Times New Roman" w:cs="Times New Roman"/>
          <w:sz w:val="24"/>
          <w:szCs w:val="24"/>
        </w:rPr>
        <w:t xml:space="preserve"> (except for the modification of cold spells on NSTEMI by education status)</w:t>
      </w:r>
      <w:r w:rsidRPr="00083A4E">
        <w:rPr>
          <w:rFonts w:ascii="Times New Roman" w:hAnsi="Times New Roman" w:cs="Times New Roman"/>
          <w:sz w:val="24"/>
          <w:szCs w:val="24"/>
        </w:rPr>
        <w:t>. Specifically, the risks related to low</w:t>
      </w:r>
      <w:r w:rsidR="00044272" w:rsidRPr="00083A4E">
        <w:rPr>
          <w:rFonts w:ascii="Times New Roman" w:hAnsi="Times New Roman" w:cs="Times New Roman"/>
          <w:sz w:val="24"/>
          <w:szCs w:val="24"/>
        </w:rPr>
        <w:t>er air</w:t>
      </w:r>
      <w:r w:rsidRPr="00083A4E">
        <w:rPr>
          <w:rFonts w:ascii="Times New Roman" w:hAnsi="Times New Roman" w:cs="Times New Roman"/>
          <w:sz w:val="24"/>
          <w:szCs w:val="24"/>
        </w:rPr>
        <w:t xml:space="preserve"> temperature and cold spells were similar regardless of the use of cardiovascular medications, </w:t>
      </w:r>
      <w:r w:rsidR="00094FBD" w:rsidRPr="00083A4E">
        <w:rPr>
          <w:rFonts w:ascii="Times New Roman" w:hAnsi="Times New Roman" w:cs="Times New Roman"/>
          <w:sz w:val="24"/>
          <w:szCs w:val="24"/>
        </w:rPr>
        <w:t>smoking, overweight, or history of diseases.</w:t>
      </w:r>
      <w:r w:rsidR="00FA5445" w:rsidRPr="00083A4E">
        <w:rPr>
          <w:rFonts w:ascii="Times New Roman" w:hAnsi="Times New Roman" w:cs="Times New Roman"/>
          <w:sz w:val="24"/>
          <w:szCs w:val="24"/>
        </w:rPr>
        <w:t xml:space="preserve"> </w:t>
      </w:r>
      <w:r w:rsidR="00F63DA4" w:rsidRPr="00083A4E">
        <w:rPr>
          <w:rFonts w:ascii="Times New Roman" w:hAnsi="Times New Roman" w:cs="Times New Roman"/>
          <w:sz w:val="24"/>
          <w:szCs w:val="24"/>
        </w:rPr>
        <w:t xml:space="preserve">This reinforces the significance </w:t>
      </w:r>
      <w:r w:rsidR="00A374C1" w:rsidRPr="00083A4E">
        <w:rPr>
          <w:rFonts w:ascii="Times New Roman" w:hAnsi="Times New Roman" w:cs="Times New Roman"/>
          <w:sz w:val="24"/>
          <w:szCs w:val="24"/>
        </w:rPr>
        <w:t>of population</w:t>
      </w:r>
      <w:r w:rsidR="00F63DA4" w:rsidRPr="00083A4E">
        <w:rPr>
          <w:rFonts w:ascii="Times New Roman" w:hAnsi="Times New Roman" w:cs="Times New Roman"/>
          <w:sz w:val="24"/>
          <w:szCs w:val="24"/>
        </w:rPr>
        <w:t>-level risk factors that confer an increased risk of MI</w:t>
      </w:r>
      <w:r w:rsidR="00790767" w:rsidRPr="00083A4E">
        <w:rPr>
          <w:rFonts w:ascii="Times New Roman" w:hAnsi="Times New Roman" w:cs="Times New Roman"/>
          <w:sz w:val="24"/>
          <w:szCs w:val="24"/>
        </w:rPr>
        <w:t>,</w:t>
      </w:r>
      <w:r w:rsidR="00F63DA4" w:rsidRPr="00083A4E">
        <w:rPr>
          <w:rFonts w:ascii="Times New Roman" w:hAnsi="Times New Roman" w:cs="Times New Roman"/>
          <w:sz w:val="24"/>
          <w:szCs w:val="24"/>
        </w:rPr>
        <w:t xml:space="preserve"> even among individuals with and without other common cardiovascular risk factors.</w:t>
      </w:r>
    </w:p>
    <w:p w14:paraId="5886D8A3" w14:textId="7913E1B4" w:rsidR="00EA5909" w:rsidRPr="00EE68D6" w:rsidRDefault="004F72B9" w:rsidP="00EE68D6">
      <w:pPr>
        <w:suppressAutoHyphens/>
        <w:spacing w:line="480" w:lineRule="auto"/>
        <w:jc w:val="both"/>
        <w:rPr>
          <w:rFonts w:ascii="Times New Roman" w:hAnsi="Times New Roman" w:cs="Times New Roman"/>
          <w:sz w:val="24"/>
          <w:szCs w:val="24"/>
        </w:rPr>
      </w:pPr>
      <w:bookmarkStart w:id="330" w:name="OLE_LINK5"/>
      <w:bookmarkEnd w:id="329"/>
      <w:r w:rsidRPr="00EE68D6">
        <w:rPr>
          <w:rFonts w:ascii="Times New Roman" w:hAnsi="Times New Roman" w:cs="Times New Roman"/>
          <w:sz w:val="24"/>
          <w:szCs w:val="24"/>
        </w:rPr>
        <w:lastRenderedPageBreak/>
        <w:t xml:space="preserve">The elucidation of the underlying mechanisms through which </w:t>
      </w:r>
      <w:r w:rsidR="009937BA" w:rsidRPr="00EE68D6">
        <w:rPr>
          <w:rFonts w:ascii="Times New Roman" w:hAnsi="Times New Roman" w:cs="Times New Roman"/>
          <w:sz w:val="24"/>
          <w:szCs w:val="24"/>
        </w:rPr>
        <w:t xml:space="preserve">increased MI risk </w:t>
      </w:r>
      <w:r w:rsidR="00B029C0" w:rsidRPr="00EE68D6">
        <w:rPr>
          <w:rFonts w:ascii="Times New Roman" w:hAnsi="Times New Roman" w:cs="Times New Roman"/>
          <w:sz w:val="24"/>
          <w:szCs w:val="24"/>
        </w:rPr>
        <w:t xml:space="preserve">is </w:t>
      </w:r>
      <w:r w:rsidR="009937BA" w:rsidRPr="00EE68D6">
        <w:rPr>
          <w:rFonts w:ascii="Times New Roman" w:hAnsi="Times New Roman" w:cs="Times New Roman"/>
          <w:sz w:val="24"/>
          <w:szCs w:val="24"/>
        </w:rPr>
        <w:t>trigg</w:t>
      </w:r>
      <w:r w:rsidR="00790767" w:rsidRPr="00EE68D6">
        <w:rPr>
          <w:rFonts w:ascii="Times New Roman" w:hAnsi="Times New Roman" w:cs="Times New Roman"/>
          <w:sz w:val="24"/>
          <w:szCs w:val="24"/>
        </w:rPr>
        <w:t>er</w:t>
      </w:r>
      <w:r w:rsidR="009937BA" w:rsidRPr="00EE68D6">
        <w:rPr>
          <w:rFonts w:ascii="Times New Roman" w:hAnsi="Times New Roman" w:cs="Times New Roman"/>
          <w:sz w:val="24"/>
          <w:szCs w:val="24"/>
        </w:rPr>
        <w:t xml:space="preserve">ed by </w:t>
      </w:r>
      <w:r w:rsidRPr="00EE68D6">
        <w:rPr>
          <w:rFonts w:ascii="Times New Roman" w:hAnsi="Times New Roman" w:cs="Times New Roman"/>
          <w:sz w:val="24"/>
          <w:szCs w:val="24"/>
        </w:rPr>
        <w:t xml:space="preserve">low air temperature and cold spell </w:t>
      </w:r>
      <w:r w:rsidR="009937BA" w:rsidRPr="00EE68D6">
        <w:rPr>
          <w:rFonts w:ascii="Times New Roman" w:hAnsi="Times New Roman" w:cs="Times New Roman"/>
          <w:sz w:val="24"/>
          <w:szCs w:val="24"/>
        </w:rPr>
        <w:t xml:space="preserve">exposure </w:t>
      </w:r>
      <w:r w:rsidRPr="00EE68D6">
        <w:rPr>
          <w:rFonts w:ascii="Times New Roman" w:hAnsi="Times New Roman" w:cs="Times New Roman"/>
          <w:sz w:val="24"/>
          <w:szCs w:val="24"/>
        </w:rPr>
        <w:t>remains incompletely understood</w:t>
      </w:r>
      <w:r w:rsidR="00EA5909" w:rsidRPr="00EE68D6">
        <w:rPr>
          <w:rFonts w:ascii="Times New Roman" w:hAnsi="Times New Roman" w:cs="Times New Roman"/>
          <w:sz w:val="24"/>
          <w:szCs w:val="24"/>
        </w:rPr>
        <w:t xml:space="preserve">. </w:t>
      </w:r>
      <w:r w:rsidR="00AD5279" w:rsidRPr="00EE68D6">
        <w:rPr>
          <w:rFonts w:ascii="Times New Roman" w:hAnsi="Times New Roman" w:cs="Times New Roman"/>
          <w:sz w:val="24"/>
          <w:szCs w:val="24"/>
        </w:rPr>
        <w:t>Exposure to low temperature</w:t>
      </w:r>
      <w:r w:rsidR="00BE2DE2" w:rsidRPr="00EE68D6">
        <w:rPr>
          <w:rFonts w:ascii="Times New Roman" w:hAnsi="Times New Roman" w:cs="Times New Roman"/>
          <w:sz w:val="24"/>
          <w:szCs w:val="24"/>
        </w:rPr>
        <w:t xml:space="preserve"> or cold spells</w:t>
      </w:r>
      <w:r w:rsidR="00AD5279" w:rsidRPr="00EE68D6">
        <w:rPr>
          <w:rFonts w:ascii="Times New Roman" w:hAnsi="Times New Roman" w:cs="Times New Roman"/>
          <w:sz w:val="24"/>
          <w:szCs w:val="24"/>
        </w:rPr>
        <w:t xml:space="preserve"> </w:t>
      </w:r>
      <w:r w:rsidR="002A59BF" w:rsidRPr="00EE68D6">
        <w:rPr>
          <w:rFonts w:ascii="Times New Roman" w:hAnsi="Times New Roman" w:cs="Times New Roman"/>
          <w:sz w:val="24"/>
          <w:szCs w:val="24"/>
        </w:rPr>
        <w:t>has</w:t>
      </w:r>
      <w:r w:rsidR="00AD5279" w:rsidRPr="00EE68D6">
        <w:rPr>
          <w:rFonts w:ascii="Times New Roman" w:hAnsi="Times New Roman" w:cs="Times New Roman"/>
          <w:sz w:val="24"/>
          <w:szCs w:val="24"/>
        </w:rPr>
        <w:t xml:space="preserve"> been associated with physiological responses</w:t>
      </w:r>
      <w:r w:rsidR="00790767" w:rsidRPr="00EE68D6">
        <w:rPr>
          <w:rFonts w:ascii="Times New Roman" w:hAnsi="Times New Roman" w:cs="Times New Roman"/>
          <w:sz w:val="24"/>
          <w:szCs w:val="24"/>
        </w:rPr>
        <w:t>,</w:t>
      </w:r>
      <w:r w:rsidR="00AD5279" w:rsidRPr="00EE68D6">
        <w:rPr>
          <w:rFonts w:ascii="Times New Roman" w:hAnsi="Times New Roman" w:cs="Times New Roman"/>
          <w:sz w:val="24"/>
          <w:szCs w:val="24"/>
        </w:rPr>
        <w:t xml:space="preserve"> including sympathetic activation, peripheral vasoconstriction, and heightened muscle tone, thereby inducing blood pressure and heart rate</w:t>
      </w:r>
      <w:r w:rsidR="00790767" w:rsidRPr="00EE68D6">
        <w:rPr>
          <w:rFonts w:ascii="Times New Roman" w:hAnsi="Times New Roman" w:cs="Times New Roman"/>
          <w:sz w:val="24"/>
          <w:szCs w:val="24"/>
        </w:rPr>
        <w:t xml:space="preserve"> elevations</w:t>
      </w:r>
      <w:r w:rsidR="00AD5279" w:rsidRPr="00EE68D6">
        <w:rPr>
          <w:rFonts w:ascii="Times New Roman" w:hAnsi="Times New Roman" w:cs="Times New Roman"/>
          <w:sz w:val="24"/>
          <w:szCs w:val="24"/>
        </w:rPr>
        <w:t>, accompanied by haemoconcentration</w:t>
      </w:r>
      <w:r w:rsidR="00A62ABA" w:rsidRPr="00EE68D6">
        <w:rPr>
          <w:rFonts w:ascii="Times New Roman" w:hAnsi="Times New Roman" w:cs="Times New Roman"/>
          <w:sz w:val="24"/>
          <w:szCs w:val="24"/>
        </w:rPr>
        <w:fldChar w:fldCharType="begin">
          <w:fldData xml:space="preserve">PEVuZE5vdGU+PENpdGU+PEF1dGhvcj5LaHJhaXNoYWg8L0F1dGhvcj48WWVhcj4yMDIyPC9ZZWFy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</w:fldData>
        </w:fldChar>
      </w:r>
      <w:r w:rsidR="00694312">
        <w:rPr>
          <w:rFonts w:ascii="Times New Roman" w:hAnsi="Times New Roman" w:cs="Times New Roman"/>
          <w:sz w:val="24"/>
          <w:szCs w:val="24"/>
        </w:rPr>
        <w:instrText xml:space="preserve"> ADDIN EN.CITE </w:instrText>
      </w:r>
      <w:r w:rsidR="00694312">
        <w:rPr>
          <w:rFonts w:ascii="Times New Roman" w:hAnsi="Times New Roman" w:cs="Times New Roman"/>
          <w:sz w:val="24"/>
          <w:szCs w:val="24"/>
        </w:rPr>
        <w:fldChar w:fldCharType="begin">
          <w:fldData xml:space="preserve">PEVuZE5vdGU+PENpdGU+PEF1dGhvcj5LaHJhaXNoYWg8L0F1dGhvcj48WWVhcj4yMDIyPC9ZZWFy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</w:fldData>
        </w:fldChar>
      </w:r>
      <w:r w:rsidR="00694312">
        <w:rPr>
          <w:rFonts w:ascii="Times New Roman" w:hAnsi="Times New Roman" w:cs="Times New Roman"/>
          <w:sz w:val="24"/>
          <w:szCs w:val="24"/>
        </w:rPr>
        <w:instrText xml:space="preserve"> ADDIN EN.CITE.DATA </w:instrText>
      </w:r>
      <w:r w:rsidR="00694312">
        <w:rPr>
          <w:rFonts w:ascii="Times New Roman" w:hAnsi="Times New Roman" w:cs="Times New Roman"/>
          <w:sz w:val="24"/>
          <w:szCs w:val="24"/>
        </w:rPr>
      </w:r>
      <w:r w:rsidR="00694312">
        <w:rPr>
          <w:rFonts w:ascii="Times New Roman" w:hAnsi="Times New Roman" w:cs="Times New Roman"/>
          <w:sz w:val="24"/>
          <w:szCs w:val="24"/>
        </w:rPr>
        <w:fldChar w:fldCharType="end"/>
      </w:r>
      <w:r w:rsidR="00A62ABA" w:rsidRPr="00EE68D6">
        <w:rPr>
          <w:rFonts w:ascii="Times New Roman" w:hAnsi="Times New Roman" w:cs="Times New Roman"/>
          <w:sz w:val="24"/>
          <w:szCs w:val="24"/>
        </w:rPr>
      </w:r>
      <w:r w:rsidR="00A62ABA" w:rsidRPr="00EE68D6">
        <w:rPr>
          <w:rFonts w:ascii="Times New Roman" w:hAnsi="Times New Roman" w:cs="Times New Roman"/>
          <w:sz w:val="24"/>
          <w:szCs w:val="24"/>
        </w:rPr>
        <w:fldChar w:fldCharType="separate"/>
      </w:r>
      <w:r w:rsidR="00694312" w:rsidRPr="00694312">
        <w:rPr>
          <w:rFonts w:ascii="Times New Roman" w:hAnsi="Times New Roman" w:cs="Times New Roman"/>
          <w:noProof/>
          <w:sz w:val="24"/>
          <w:szCs w:val="24"/>
          <w:vertAlign w:val="superscript"/>
        </w:rPr>
        <w:t>2,47,48</w:t>
      </w:r>
      <w:r w:rsidR="00A62ABA" w:rsidRPr="00EE68D6">
        <w:rPr>
          <w:rFonts w:ascii="Times New Roman" w:hAnsi="Times New Roman" w:cs="Times New Roman"/>
          <w:sz w:val="24"/>
          <w:szCs w:val="24"/>
        </w:rPr>
        <w:fldChar w:fldCharType="end"/>
      </w:r>
      <w:r w:rsidR="00A62ABA" w:rsidRPr="00EE68D6">
        <w:rPr>
          <w:rFonts w:ascii="Times New Roman" w:hAnsi="Times New Roman" w:cs="Times New Roman"/>
          <w:sz w:val="24"/>
          <w:szCs w:val="24"/>
        </w:rPr>
        <w:t xml:space="preserve">. </w:t>
      </w:r>
      <w:r w:rsidR="00AD5279" w:rsidRPr="00EE68D6">
        <w:rPr>
          <w:rFonts w:ascii="Times New Roman" w:hAnsi="Times New Roman" w:cs="Times New Roman"/>
          <w:sz w:val="24"/>
          <w:szCs w:val="24"/>
        </w:rPr>
        <w:t xml:space="preserve">Additionally, </w:t>
      </w:r>
      <w:r w:rsidR="00C375BB" w:rsidRPr="00EE68D6">
        <w:rPr>
          <w:rFonts w:ascii="Times New Roman" w:hAnsi="Times New Roman" w:cs="Times New Roman"/>
          <w:sz w:val="24"/>
          <w:szCs w:val="24"/>
        </w:rPr>
        <w:t>lower air temperature or cold spell</w:t>
      </w:r>
      <w:r w:rsidR="00AD5279" w:rsidRPr="00EE68D6">
        <w:rPr>
          <w:rFonts w:ascii="Times New Roman" w:hAnsi="Times New Roman" w:cs="Times New Roman"/>
          <w:sz w:val="24"/>
          <w:szCs w:val="24"/>
        </w:rPr>
        <w:t xml:space="preserve"> exposure has been proposed to exacerbate </w:t>
      </w:r>
      <w:r w:rsidR="00790767" w:rsidRPr="00EE68D6">
        <w:rPr>
          <w:rFonts w:ascii="Times New Roman" w:hAnsi="Times New Roman" w:cs="Times New Roman"/>
          <w:sz w:val="24"/>
          <w:szCs w:val="24"/>
        </w:rPr>
        <w:t xml:space="preserve">the </w:t>
      </w:r>
      <w:r w:rsidR="00AD5279" w:rsidRPr="00EE68D6">
        <w:rPr>
          <w:rFonts w:ascii="Times New Roman" w:hAnsi="Times New Roman" w:cs="Times New Roman"/>
          <w:sz w:val="24"/>
          <w:szCs w:val="24"/>
        </w:rPr>
        <w:t>development of atherosclerotic plaque instabilities via effects on lipid metabolism</w:t>
      </w:r>
      <w:r w:rsidR="004618D2" w:rsidRPr="00EE68D6">
        <w:rPr>
          <w:rFonts w:ascii="Times New Roman" w:hAnsi="Times New Roman" w:cs="Times New Roman"/>
          <w:sz w:val="24"/>
          <w:szCs w:val="24"/>
        </w:rPr>
        <w:t xml:space="preserve"> </w:t>
      </w:r>
      <w:r w:rsidR="00AD5279" w:rsidRPr="00EE68D6">
        <w:rPr>
          <w:rFonts w:ascii="Times New Roman" w:hAnsi="Times New Roman" w:cs="Times New Roman"/>
          <w:sz w:val="24"/>
          <w:szCs w:val="24"/>
        </w:rPr>
        <w:t>and endothelial inflammation</w:t>
      </w:r>
      <w:r w:rsidR="00CA0729" w:rsidRPr="00EE68D6">
        <w:rPr>
          <w:rFonts w:ascii="Times New Roman" w:hAnsi="Times New Roman" w:cs="Times New Roman"/>
          <w:sz w:val="24"/>
          <w:szCs w:val="24"/>
        </w:rPr>
        <w:fldChar w:fldCharType="begin">
          <w:fldData xml:space="preserve">PEVuZE5vdGU+PENpdGU+PEF1dGhvcj5LaHJhaXNoYWg8L0F1dGhvcj48WWVhcj4yMDIyPC9ZZWFy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</w:fldData>
        </w:fldChar>
      </w:r>
      <w:r w:rsidR="00E42F12">
        <w:rPr>
          <w:rFonts w:ascii="Times New Roman" w:hAnsi="Times New Roman" w:cs="Times New Roman"/>
          <w:sz w:val="24"/>
          <w:szCs w:val="24"/>
        </w:rPr>
        <w:instrText xml:space="preserve"> ADDIN EN.CITE </w:instrText>
      </w:r>
      <w:r w:rsidR="00E42F12">
        <w:rPr>
          <w:rFonts w:ascii="Times New Roman" w:hAnsi="Times New Roman" w:cs="Times New Roman"/>
          <w:sz w:val="24"/>
          <w:szCs w:val="24"/>
        </w:rPr>
        <w:fldChar w:fldCharType="begin">
          <w:fldData xml:space="preserve">PEVuZE5vdGU+PENpdGU+PEF1dGhvcj5LaHJhaXNoYWg8L0F1dGhvcj48WWVhcj4yMDIyPC9ZZWFy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</w:fldData>
        </w:fldChar>
      </w:r>
      <w:r w:rsidR="00E42F12">
        <w:rPr>
          <w:rFonts w:ascii="Times New Roman" w:hAnsi="Times New Roman" w:cs="Times New Roman"/>
          <w:sz w:val="24"/>
          <w:szCs w:val="24"/>
        </w:rPr>
        <w:instrText xml:space="preserve"> ADDIN EN.CITE.DATA </w:instrText>
      </w:r>
      <w:r w:rsidR="00E42F12">
        <w:rPr>
          <w:rFonts w:ascii="Times New Roman" w:hAnsi="Times New Roman" w:cs="Times New Roman"/>
          <w:sz w:val="24"/>
          <w:szCs w:val="24"/>
        </w:rPr>
      </w:r>
      <w:r w:rsidR="00E42F12">
        <w:rPr>
          <w:rFonts w:ascii="Times New Roman" w:hAnsi="Times New Roman" w:cs="Times New Roman"/>
          <w:sz w:val="24"/>
          <w:szCs w:val="24"/>
        </w:rPr>
        <w:fldChar w:fldCharType="end"/>
      </w:r>
      <w:r w:rsidR="00CA0729" w:rsidRPr="00EE68D6">
        <w:rPr>
          <w:rFonts w:ascii="Times New Roman" w:hAnsi="Times New Roman" w:cs="Times New Roman"/>
          <w:sz w:val="24"/>
          <w:szCs w:val="24"/>
        </w:rPr>
      </w:r>
      <w:r w:rsidR="00CA0729" w:rsidRPr="00EE68D6">
        <w:rPr>
          <w:rFonts w:ascii="Times New Roman" w:hAnsi="Times New Roman" w:cs="Times New Roman"/>
          <w:sz w:val="24"/>
          <w:szCs w:val="24"/>
        </w:rPr>
        <w:fldChar w:fldCharType="separate"/>
      </w:r>
      <w:r w:rsidR="00E42F12" w:rsidRPr="00E42F12">
        <w:rPr>
          <w:rFonts w:ascii="Times New Roman" w:hAnsi="Times New Roman" w:cs="Times New Roman"/>
          <w:noProof/>
          <w:sz w:val="24"/>
          <w:szCs w:val="24"/>
          <w:vertAlign w:val="superscript"/>
        </w:rPr>
        <w:t>2,47-49</w:t>
      </w:r>
      <w:r w:rsidR="00CA0729" w:rsidRPr="00EE68D6">
        <w:rPr>
          <w:rFonts w:ascii="Times New Roman" w:hAnsi="Times New Roman" w:cs="Times New Roman"/>
          <w:sz w:val="24"/>
          <w:szCs w:val="24"/>
        </w:rPr>
        <w:fldChar w:fldCharType="end"/>
      </w:r>
      <w:r w:rsidR="00A62ABA" w:rsidRPr="00EE68D6">
        <w:rPr>
          <w:rFonts w:ascii="Times New Roman" w:hAnsi="Times New Roman" w:cs="Times New Roman"/>
          <w:sz w:val="24"/>
          <w:szCs w:val="24"/>
        </w:rPr>
        <w:t xml:space="preserve">. </w:t>
      </w:r>
      <w:r w:rsidR="00C375BB" w:rsidRPr="00EE68D6">
        <w:rPr>
          <w:rFonts w:ascii="Times New Roman" w:hAnsi="Times New Roman" w:cs="Times New Roman"/>
          <w:sz w:val="24"/>
          <w:szCs w:val="24"/>
        </w:rPr>
        <w:t>T</w:t>
      </w:r>
      <w:r w:rsidR="00C375BB" w:rsidRPr="00EE68D6">
        <w:rPr>
          <w:rFonts w:ascii="Times New Roman" w:hAnsi="Times New Roman" w:cs="Times New Roman"/>
          <w:sz w:val="24"/>
          <w:szCs w:val="24"/>
          <w:shd w:val="clear" w:color="auto" w:fill="FFFFFF"/>
        </w:rPr>
        <w:t>hrough these multimodal pathways, cold stimuli may act as a catalyst for the thrombotic pathway culminating in acute atherothrombotic MI events.</w:t>
      </w:r>
      <w:r w:rsidR="009937BA" w:rsidRPr="00EE68D6">
        <w:rPr>
          <w:rFonts w:ascii="Times New Roman" w:hAnsi="Times New Roman" w:cs="Times New Roman"/>
          <w:sz w:val="24"/>
          <w:szCs w:val="24"/>
          <w:shd w:val="clear" w:color="auto" w:fill="FFFFFF"/>
        </w:rPr>
        <w:t xml:space="preserve"> </w:t>
      </w:r>
      <w:bookmarkStart w:id="331" w:name="OLE_LINK8"/>
      <w:del w:id="332" w:author="Ni, Wenli (BIDMC - Rice -  Pulmonary Sp Fund)" w:date="2024-06-21T21:26:00Z">
        <w:r w:rsidR="009937BA" w:rsidRPr="00EE68D6" w:rsidDel="002001F4">
          <w:rPr>
            <w:rFonts w:ascii="Times New Roman" w:hAnsi="Times New Roman" w:cs="Times New Roman"/>
            <w:sz w:val="24"/>
            <w:szCs w:val="24"/>
            <w:shd w:val="clear" w:color="auto" w:fill="FFFFFF"/>
          </w:rPr>
          <w:delText xml:space="preserve">However, </w:delText>
        </w:r>
        <w:bookmarkStart w:id="333" w:name="_Hlk169635381"/>
        <w:r w:rsidR="00D97DB6" w:rsidRPr="00EE68D6" w:rsidDel="002001F4">
          <w:rPr>
            <w:rFonts w:ascii="Times New Roman" w:hAnsi="Times New Roman" w:cs="Times New Roman"/>
            <w:sz w:val="24"/>
            <w:szCs w:val="24"/>
            <w:shd w:val="clear" w:color="auto" w:fill="FFFFFF"/>
          </w:rPr>
          <w:delText>the underlying mechanisms governing the observed association between low air temperature</w:delText>
        </w:r>
        <w:r w:rsidR="007F15D6" w:rsidRPr="00EE68D6" w:rsidDel="002001F4">
          <w:rPr>
            <w:rFonts w:ascii="Times New Roman" w:hAnsi="Times New Roman" w:cs="Times New Roman"/>
            <w:sz w:val="24"/>
            <w:szCs w:val="24"/>
            <w:shd w:val="clear" w:color="auto" w:fill="FFFFFF"/>
          </w:rPr>
          <w:delText xml:space="preserve"> and </w:delText>
        </w:r>
        <w:r w:rsidR="00D97DB6" w:rsidRPr="00EE68D6" w:rsidDel="002001F4">
          <w:rPr>
            <w:rFonts w:ascii="Times New Roman" w:hAnsi="Times New Roman" w:cs="Times New Roman"/>
            <w:sz w:val="24"/>
            <w:szCs w:val="24"/>
            <w:shd w:val="clear" w:color="auto" w:fill="FFFFFF"/>
          </w:rPr>
          <w:delText xml:space="preserve">cold spells </w:delText>
        </w:r>
        <w:r w:rsidR="007F15D6" w:rsidRPr="00EE68D6" w:rsidDel="002001F4">
          <w:rPr>
            <w:rFonts w:ascii="Times New Roman" w:hAnsi="Times New Roman" w:cs="Times New Roman"/>
            <w:sz w:val="24"/>
            <w:szCs w:val="24"/>
            <w:shd w:val="clear" w:color="auto" w:fill="FFFFFF"/>
          </w:rPr>
          <w:delText>with</w:delText>
        </w:r>
        <w:r w:rsidR="00D97DB6" w:rsidRPr="00EE68D6" w:rsidDel="002001F4">
          <w:rPr>
            <w:rFonts w:ascii="Times New Roman" w:hAnsi="Times New Roman" w:cs="Times New Roman"/>
            <w:sz w:val="24"/>
            <w:szCs w:val="24"/>
            <w:shd w:val="clear" w:color="auto" w:fill="FFFFFF"/>
          </w:rPr>
          <w:delText xml:space="preserve"> a reduced risk of MI at lag 0-1 days remain largely elusive</w:delText>
        </w:r>
        <w:r w:rsidR="002F2777" w:rsidRPr="00EE68D6" w:rsidDel="002001F4">
          <w:rPr>
            <w:rFonts w:ascii="Times New Roman" w:hAnsi="Times New Roman" w:cs="Times New Roman"/>
            <w:sz w:val="24"/>
            <w:szCs w:val="24"/>
            <w:shd w:val="clear" w:color="auto" w:fill="FFFFFF"/>
          </w:rPr>
          <w:delText>.</w:delText>
        </w:r>
        <w:r w:rsidR="009937BA" w:rsidRPr="00EE68D6" w:rsidDel="002001F4">
          <w:rPr>
            <w:rFonts w:ascii="Times New Roman" w:hAnsi="Times New Roman" w:cs="Times New Roman"/>
            <w:sz w:val="24"/>
            <w:szCs w:val="24"/>
            <w:shd w:val="clear" w:color="auto" w:fill="FFFFFF"/>
          </w:rPr>
          <w:delText xml:space="preserve"> </w:delText>
        </w:r>
        <w:bookmarkStart w:id="334" w:name="_Hlk169458885"/>
        <w:bookmarkStart w:id="335" w:name="_Hlk169357995"/>
        <w:bookmarkEnd w:id="333"/>
        <w:r w:rsidR="00E75B35" w:rsidRPr="00EE68D6" w:rsidDel="002001F4">
          <w:rPr>
            <w:rFonts w:ascii="Times New Roman" w:hAnsi="Times New Roman" w:cs="Times New Roman"/>
            <w:sz w:val="24"/>
            <w:szCs w:val="24"/>
            <w:shd w:val="clear" w:color="auto" w:fill="FFFFFF"/>
          </w:rPr>
          <w:delText>T</w:delText>
        </w:r>
        <w:r w:rsidR="009937BA" w:rsidRPr="00EE68D6" w:rsidDel="002001F4">
          <w:rPr>
            <w:rFonts w:ascii="Times New Roman" w:hAnsi="Times New Roman" w:cs="Times New Roman"/>
            <w:sz w:val="24"/>
            <w:szCs w:val="24"/>
            <w:shd w:val="clear" w:color="auto" w:fill="FFFFFF"/>
          </w:rPr>
          <w:delText xml:space="preserve">his immediate, short-lived protective effect may be potentially related to cold-induced stimulation of the acute stress response, which may trigger the release of protective hormones that transiently benefit the cardiovascular system. </w:delText>
        </w:r>
        <w:bookmarkEnd w:id="334"/>
        <w:r w:rsidR="00AC233E" w:rsidRPr="00EE68D6" w:rsidDel="002001F4">
          <w:rPr>
            <w:rFonts w:ascii="Times New Roman" w:hAnsi="Times New Roman" w:cs="Times New Roman"/>
            <w:sz w:val="24"/>
            <w:szCs w:val="24"/>
            <w:shd w:val="clear" w:color="auto" w:fill="FFFFFF"/>
          </w:rPr>
          <w:delText xml:space="preserve">Moreover, when aware of impending severe cold conditions within the ensuing two days, </w:delText>
        </w:r>
        <w:r w:rsidR="00790767" w:rsidRPr="00EE68D6" w:rsidDel="002001F4">
          <w:rPr>
            <w:rFonts w:ascii="Times New Roman" w:hAnsi="Times New Roman" w:cs="Times New Roman"/>
            <w:sz w:val="24"/>
            <w:szCs w:val="24"/>
            <w:shd w:val="clear" w:color="auto" w:fill="FFFFFF"/>
          </w:rPr>
          <w:delText xml:space="preserve">individuals </w:delText>
        </w:r>
        <w:r w:rsidR="00AC233E" w:rsidRPr="00EE68D6" w:rsidDel="002001F4">
          <w:rPr>
            <w:rFonts w:ascii="Times New Roman" w:hAnsi="Times New Roman" w:cs="Times New Roman"/>
            <w:sz w:val="24"/>
            <w:szCs w:val="24"/>
            <w:shd w:val="clear" w:color="auto" w:fill="FFFFFF"/>
          </w:rPr>
          <w:delText xml:space="preserve">may opt to remain indoors, thereby mitigating the risk. However, if it is cold for several days, one usually cannot avoid going outside, thereby escalating the risk. </w:delText>
        </w:r>
      </w:del>
      <w:moveFromRangeStart w:id="336" w:author="Ni, Wenli (BIDMC - Rice -  Pulmonary Sp Fund)" w:date="2024-06-24T15:11:00Z" w:name="move170134318"/>
      <w:moveFrom w:id="337" w:author="Ni, Wenli (BIDMC - Rice -  Pulmonary Sp Fund)" w:date="2024-06-24T15:11:00Z">
        <w:r w:rsidR="002F2777" w:rsidRPr="00EE68D6" w:rsidDel="001931E5">
          <w:rPr>
            <w:rFonts w:ascii="Times New Roman" w:hAnsi="Times New Roman" w:cs="Times New Roman"/>
            <w:sz w:val="24"/>
            <w:szCs w:val="24"/>
            <w:shd w:val="clear" w:color="auto" w:fill="FFFFFF"/>
          </w:rPr>
          <w:t>Nevertheless</w:t>
        </w:r>
        <w:r w:rsidR="009937BA" w:rsidRPr="00EE68D6" w:rsidDel="001931E5">
          <w:rPr>
            <w:rFonts w:ascii="Times New Roman" w:hAnsi="Times New Roman" w:cs="Times New Roman"/>
            <w:sz w:val="24"/>
            <w:szCs w:val="24"/>
            <w:shd w:val="clear" w:color="auto" w:fill="FFFFFF"/>
          </w:rPr>
          <w:t xml:space="preserve">, </w:t>
        </w:r>
        <w:r w:rsidR="00790767" w:rsidRPr="00EE68D6" w:rsidDel="001931E5">
          <w:rPr>
            <w:rFonts w:ascii="Times New Roman" w:hAnsi="Times New Roman" w:cs="Times New Roman"/>
            <w:sz w:val="24"/>
            <w:szCs w:val="24"/>
            <w:shd w:val="clear" w:color="auto" w:fill="FFFFFF"/>
          </w:rPr>
          <w:t xml:space="preserve">based on current evidence, </w:t>
        </w:r>
        <w:r w:rsidR="009937BA" w:rsidRPr="00EE68D6" w:rsidDel="001931E5">
          <w:rPr>
            <w:rFonts w:ascii="Times New Roman" w:hAnsi="Times New Roman" w:cs="Times New Roman"/>
            <w:sz w:val="24"/>
            <w:szCs w:val="24"/>
            <w:shd w:val="clear" w:color="auto" w:fill="FFFFFF"/>
          </w:rPr>
          <w:t>we underscore the conjectural nature of this postulated pathway.</w:t>
        </w:r>
      </w:moveFrom>
      <w:moveFromRangeEnd w:id="336"/>
    </w:p>
    <w:bookmarkEnd w:id="330"/>
    <w:bookmarkEnd w:id="331"/>
    <w:bookmarkEnd w:id="335"/>
    <w:p w14:paraId="0905D85E" w14:textId="5440C7AF" w:rsidR="003878A4" w:rsidRPr="00EE68D6" w:rsidRDefault="00E9296E" w:rsidP="00EE68D6">
      <w:pPr>
        <w:autoSpaceDE w:val="0"/>
        <w:autoSpaceDN w:val="0"/>
        <w:adjustRightInd w:val="0"/>
        <w:spacing w:after="0" w:line="480" w:lineRule="auto"/>
        <w:jc w:val="both"/>
        <w:rPr>
          <w:rFonts w:ascii="Times New Roman" w:hAnsi="Times New Roman" w:cs="Times New Roman"/>
          <w:sz w:val="24"/>
          <w:szCs w:val="24"/>
        </w:rPr>
      </w:pPr>
      <w:r w:rsidRPr="00EE68D6">
        <w:rPr>
          <w:rFonts w:ascii="Times New Roman" w:hAnsi="Times New Roman" w:cs="Times New Roman"/>
          <w:sz w:val="24"/>
          <w:szCs w:val="24"/>
        </w:rPr>
        <w:t>There are some strengths in our study</w:t>
      </w:r>
      <w:r w:rsidR="00EA5909" w:rsidRPr="00EE68D6">
        <w:rPr>
          <w:rFonts w:ascii="Times New Roman" w:hAnsi="Times New Roman" w:cs="Times New Roman"/>
          <w:sz w:val="24"/>
          <w:szCs w:val="24"/>
        </w:rPr>
        <w:t>. First,</w:t>
      </w:r>
      <w:r w:rsidR="009060AD" w:rsidRPr="00EE68D6">
        <w:rPr>
          <w:rFonts w:ascii="Times New Roman" w:hAnsi="Times New Roman" w:cs="Times New Roman"/>
          <w:sz w:val="24"/>
          <w:szCs w:val="24"/>
        </w:rPr>
        <w:t xml:space="preserve"> using registry data</w:t>
      </w:r>
      <w:r w:rsidR="00FD20FD" w:rsidRPr="00EE68D6">
        <w:rPr>
          <w:rFonts w:ascii="Times New Roman" w:hAnsi="Times New Roman" w:cs="Times New Roman"/>
          <w:sz w:val="24"/>
          <w:szCs w:val="24"/>
        </w:rPr>
        <w:t xml:space="preserve"> (SWEDEHEART)</w:t>
      </w:r>
      <w:r w:rsidR="009060AD" w:rsidRPr="00EE68D6">
        <w:rPr>
          <w:rFonts w:ascii="Times New Roman" w:hAnsi="Times New Roman" w:cs="Times New Roman"/>
          <w:sz w:val="24"/>
          <w:szCs w:val="24"/>
        </w:rPr>
        <w:t xml:space="preserve"> for the entire country of Sweden across </w:t>
      </w:r>
      <w:r w:rsidR="00B029C0" w:rsidRPr="00EE68D6">
        <w:rPr>
          <w:rFonts w:ascii="Times New Roman" w:hAnsi="Times New Roman" w:cs="Times New Roman"/>
          <w:sz w:val="24"/>
          <w:szCs w:val="24"/>
        </w:rPr>
        <w:t xml:space="preserve">15 </w:t>
      </w:r>
      <w:r w:rsidR="009060AD" w:rsidRPr="00EE68D6">
        <w:rPr>
          <w:rFonts w:ascii="Times New Roman" w:hAnsi="Times New Roman" w:cs="Times New Roman"/>
          <w:sz w:val="24"/>
          <w:szCs w:val="24"/>
        </w:rPr>
        <w:t>years, the study achieve</w:t>
      </w:r>
      <w:r w:rsidR="00837E88" w:rsidRPr="00EE68D6">
        <w:rPr>
          <w:rFonts w:ascii="Times New Roman" w:hAnsi="Times New Roman" w:cs="Times New Roman"/>
          <w:sz w:val="24"/>
          <w:szCs w:val="24"/>
        </w:rPr>
        <w:t>d</w:t>
      </w:r>
      <w:r w:rsidR="009060AD" w:rsidRPr="00EE68D6">
        <w:rPr>
          <w:rFonts w:ascii="Times New Roman" w:hAnsi="Times New Roman" w:cs="Times New Roman"/>
          <w:sz w:val="24"/>
          <w:szCs w:val="24"/>
        </w:rPr>
        <w:t xml:space="preserve"> an expansive real-world dataset with strong generalizability within that nation. </w:t>
      </w:r>
      <w:r w:rsidR="00EA5909" w:rsidRPr="00EE68D6">
        <w:rPr>
          <w:rFonts w:ascii="Times New Roman" w:hAnsi="Times New Roman" w:cs="Times New Roman"/>
          <w:sz w:val="24"/>
          <w:szCs w:val="24"/>
        </w:rPr>
        <w:t xml:space="preserve">Secondly, </w:t>
      </w:r>
      <w:r w:rsidR="00FD20FD" w:rsidRPr="00EE68D6">
        <w:rPr>
          <w:rFonts w:ascii="Times New Roman" w:hAnsi="Times New Roman" w:cs="Times New Roman"/>
          <w:sz w:val="24"/>
          <w:szCs w:val="24"/>
        </w:rPr>
        <w:t xml:space="preserve">this SWEDEHEART data source, which offers comprehensive </w:t>
      </w:r>
      <w:r w:rsidR="002A59BF" w:rsidRPr="00EE68D6">
        <w:rPr>
          <w:rFonts w:ascii="Times New Roman" w:hAnsi="Times New Roman" w:cs="Times New Roman"/>
          <w:sz w:val="24"/>
          <w:szCs w:val="24"/>
        </w:rPr>
        <w:t>information on</w:t>
      </w:r>
      <w:r w:rsidR="00FD20FD" w:rsidRPr="00EE68D6">
        <w:rPr>
          <w:rFonts w:ascii="Times New Roman" w:hAnsi="Times New Roman" w:cs="Times New Roman"/>
          <w:sz w:val="24"/>
          <w:szCs w:val="24"/>
        </w:rPr>
        <w:t xml:space="preserve"> patient characteristics and clinical presentations, enables </w:t>
      </w:r>
      <w:r w:rsidR="00FC55A6" w:rsidRPr="00EE68D6">
        <w:rPr>
          <w:rFonts w:ascii="Times New Roman" w:hAnsi="Times New Roman" w:cs="Times New Roman"/>
          <w:sz w:val="24"/>
          <w:szCs w:val="24"/>
        </w:rPr>
        <w:t>a nuanced exploration </w:t>
      </w:r>
      <w:r w:rsidR="00FD20FD" w:rsidRPr="00EE68D6">
        <w:rPr>
          <w:rFonts w:ascii="Times New Roman" w:hAnsi="Times New Roman" w:cs="Times New Roman"/>
          <w:sz w:val="24"/>
          <w:szCs w:val="24"/>
        </w:rPr>
        <w:t xml:space="preserve">of </w:t>
      </w:r>
      <w:r w:rsidR="00FC55A6" w:rsidRPr="00EE68D6">
        <w:rPr>
          <w:rFonts w:ascii="Times New Roman" w:hAnsi="Times New Roman" w:cs="Times New Roman"/>
          <w:sz w:val="24"/>
          <w:szCs w:val="24"/>
        </w:rPr>
        <w:t>potential </w:t>
      </w:r>
      <w:r w:rsidR="00FD20FD" w:rsidRPr="00EE68D6">
        <w:rPr>
          <w:rFonts w:ascii="Times New Roman" w:hAnsi="Times New Roman" w:cs="Times New Roman"/>
          <w:sz w:val="24"/>
          <w:szCs w:val="24"/>
        </w:rPr>
        <w:t xml:space="preserve">effect modifications across a wide range of patient attributes. </w:t>
      </w:r>
      <w:r w:rsidR="00FC55A6" w:rsidRPr="00EE68D6">
        <w:rPr>
          <w:rFonts w:ascii="Times New Roman" w:hAnsi="Times New Roman" w:cs="Times New Roman"/>
          <w:sz w:val="24"/>
          <w:szCs w:val="24"/>
        </w:rPr>
        <w:t xml:space="preserve">This depth of information contributes to a more comprehensive understanding of the relationship </w:t>
      </w:r>
      <w:r w:rsidR="00FC55A6" w:rsidRPr="00EE68D6">
        <w:rPr>
          <w:rFonts w:ascii="Times New Roman" w:hAnsi="Times New Roman" w:cs="Times New Roman"/>
          <w:sz w:val="24"/>
          <w:szCs w:val="24"/>
        </w:rPr>
        <w:lastRenderedPageBreak/>
        <w:t xml:space="preserve">under investigation. </w:t>
      </w:r>
      <w:r w:rsidR="00A01F84" w:rsidRPr="00EE68D6">
        <w:rPr>
          <w:rFonts w:ascii="Times New Roman" w:hAnsi="Times New Roman" w:cs="Times New Roman"/>
          <w:sz w:val="24"/>
          <w:szCs w:val="24"/>
        </w:rPr>
        <w:t xml:space="preserve">Thirdly, </w:t>
      </w:r>
      <w:r w:rsidR="00731B5E" w:rsidRPr="00EE68D6">
        <w:rPr>
          <w:rFonts w:ascii="Times New Roman" w:hAnsi="Times New Roman" w:cs="Times New Roman"/>
          <w:sz w:val="24"/>
          <w:szCs w:val="24"/>
        </w:rPr>
        <w:t xml:space="preserve">our study enhances methodological robustness by applying percentile temperature values, rather than absolute temperature values, thereby </w:t>
      </w:r>
      <w:r w:rsidR="00A01F84" w:rsidRPr="00EE68D6">
        <w:rPr>
          <w:rFonts w:ascii="Times New Roman" w:hAnsi="Times New Roman" w:cs="Times New Roman"/>
          <w:sz w:val="24"/>
          <w:szCs w:val="24"/>
        </w:rPr>
        <w:t>account</w:t>
      </w:r>
      <w:r w:rsidR="00731B5E" w:rsidRPr="00EE68D6">
        <w:rPr>
          <w:rFonts w:ascii="Times New Roman" w:hAnsi="Times New Roman" w:cs="Times New Roman"/>
          <w:sz w:val="24"/>
          <w:szCs w:val="24"/>
        </w:rPr>
        <w:t>ing</w:t>
      </w:r>
      <w:r w:rsidR="00A01F84" w:rsidRPr="00EE68D6">
        <w:rPr>
          <w:rFonts w:ascii="Times New Roman" w:hAnsi="Times New Roman" w:cs="Times New Roman"/>
          <w:sz w:val="24"/>
          <w:szCs w:val="24"/>
        </w:rPr>
        <w:t xml:space="preserve"> for </w:t>
      </w:r>
      <w:r w:rsidR="00731B5E" w:rsidRPr="00EE68D6">
        <w:rPr>
          <w:rFonts w:ascii="Times New Roman" w:hAnsi="Times New Roman" w:cs="Times New Roman"/>
          <w:sz w:val="24"/>
          <w:szCs w:val="24"/>
        </w:rPr>
        <w:t xml:space="preserve">regional climatic adaptations </w:t>
      </w:r>
      <w:r w:rsidR="00A01F84" w:rsidRPr="00EE68D6">
        <w:rPr>
          <w:rFonts w:ascii="Times New Roman" w:hAnsi="Times New Roman" w:cs="Times New Roman"/>
          <w:sz w:val="24"/>
          <w:szCs w:val="24"/>
        </w:rPr>
        <w:t xml:space="preserve">across </w:t>
      </w:r>
      <w:r w:rsidR="00731B5E" w:rsidRPr="00EE68D6">
        <w:rPr>
          <w:rFonts w:ascii="Times New Roman" w:hAnsi="Times New Roman" w:cs="Times New Roman"/>
          <w:sz w:val="24"/>
          <w:szCs w:val="24"/>
        </w:rPr>
        <w:t xml:space="preserve">various </w:t>
      </w:r>
      <w:r w:rsidR="00A01F84" w:rsidRPr="00EE68D6">
        <w:rPr>
          <w:rFonts w:ascii="Times New Roman" w:hAnsi="Times New Roman" w:cs="Times New Roman"/>
          <w:sz w:val="24"/>
          <w:szCs w:val="24"/>
        </w:rPr>
        <w:t>municipalities in Sweden</w:t>
      </w:r>
      <w:r w:rsidR="003B730F" w:rsidRPr="00EE68D6">
        <w:rPr>
          <w:rFonts w:ascii="Times New Roman" w:hAnsi="Times New Roman" w:cs="Times New Roman"/>
          <w:sz w:val="24"/>
          <w:szCs w:val="24"/>
        </w:rPr>
        <w:t xml:space="preserve">. </w:t>
      </w:r>
      <w:r w:rsidR="00FC55A6" w:rsidRPr="00EE68D6">
        <w:rPr>
          <w:rFonts w:ascii="Times New Roman" w:hAnsi="Times New Roman" w:cs="Times New Roman"/>
          <w:sz w:val="24"/>
          <w:szCs w:val="24"/>
        </w:rPr>
        <w:t xml:space="preserve">Lastly, the study's focus on Sweden, characterized by its northerly geographic location and the existence of extensive, high-quality databases capturing hospital records throughout the country, imparts findings with relevance to populations residing in cool and cold climates globally. </w:t>
      </w:r>
      <w:r w:rsidR="00963E0B" w:rsidRPr="00EE68D6">
        <w:rPr>
          <w:rFonts w:ascii="Times New Roman" w:hAnsi="Times New Roman" w:cs="Times New Roman"/>
          <w:sz w:val="24"/>
          <w:szCs w:val="24"/>
        </w:rPr>
        <w:t xml:space="preserve">However, some limitations should be considered in our study. </w:t>
      </w:r>
      <w:r w:rsidR="00B927C7" w:rsidRPr="00EE68D6">
        <w:rPr>
          <w:rFonts w:ascii="Times New Roman" w:hAnsi="Times New Roman" w:cs="Times New Roman"/>
          <w:sz w:val="24"/>
          <w:szCs w:val="24"/>
        </w:rPr>
        <w:t>This</w:t>
      </w:r>
      <w:r w:rsidR="00963E0B" w:rsidRPr="00EE68D6">
        <w:rPr>
          <w:rFonts w:ascii="Times New Roman" w:hAnsi="Times New Roman" w:cs="Times New Roman"/>
          <w:sz w:val="24"/>
          <w:szCs w:val="24"/>
        </w:rPr>
        <w:t xml:space="preserve"> study relied on </w:t>
      </w:r>
      <w:r w:rsidR="00FA5445" w:rsidRPr="00EE68D6">
        <w:rPr>
          <w:rFonts w:ascii="Times New Roman" w:hAnsi="Times New Roman" w:cs="Times New Roman"/>
          <w:sz w:val="24"/>
          <w:szCs w:val="24"/>
        </w:rPr>
        <w:t>area</w:t>
      </w:r>
      <w:r w:rsidR="00963E0B" w:rsidRPr="00EE68D6">
        <w:rPr>
          <w:rFonts w:ascii="Times New Roman" w:hAnsi="Times New Roman" w:cs="Times New Roman"/>
          <w:sz w:val="24"/>
          <w:szCs w:val="24"/>
        </w:rPr>
        <w:t xml:space="preserve"> temperature data, while actual personal exposures surely varied. This may lead to misrepresentations of the temperature-MI relationship. </w:t>
      </w:r>
      <w:r w:rsidR="00FA5445" w:rsidRPr="00EE68D6">
        <w:rPr>
          <w:rFonts w:ascii="Times New Roman" w:hAnsi="Times New Roman" w:cs="Times New Roman"/>
          <w:sz w:val="24"/>
          <w:szCs w:val="24"/>
        </w:rPr>
        <w:t>However, w</w:t>
      </w:r>
      <w:r w:rsidR="003878A4" w:rsidRPr="00EE68D6">
        <w:rPr>
          <w:rFonts w:ascii="Times New Roman" w:hAnsi="Times New Roman" w:cs="Times New Roman"/>
          <w:sz w:val="24"/>
          <w:szCs w:val="24"/>
        </w:rPr>
        <w:t xml:space="preserve">ithin the framework of a large epidemiological study, leveraging existing region exposure data is the current optimal solution. At the same time, we reaffirm the need for further research efforts to depict a more granular and accurate relationship between individual cold exposures and cardiovascular event risk. </w:t>
      </w:r>
      <w:r w:rsidR="00FD20FD" w:rsidRPr="00EE68D6">
        <w:rPr>
          <w:rFonts w:ascii="Times New Roman" w:hAnsi="Times New Roman" w:cs="Times New Roman"/>
          <w:sz w:val="24"/>
          <w:szCs w:val="24"/>
        </w:rPr>
        <w:t>Secondly</w:t>
      </w:r>
      <w:r w:rsidR="003878A4" w:rsidRPr="00EE68D6">
        <w:rPr>
          <w:rFonts w:ascii="Times New Roman" w:hAnsi="Times New Roman" w:cs="Times New Roman"/>
          <w:sz w:val="24"/>
          <w:szCs w:val="24"/>
        </w:rPr>
        <w:t xml:space="preserve">, </w:t>
      </w:r>
      <w:r w:rsidR="00B02EA6" w:rsidRPr="00EE68D6">
        <w:rPr>
          <w:rFonts w:ascii="Times New Roman" w:hAnsi="Times New Roman" w:cs="Times New Roman"/>
          <w:sz w:val="24"/>
          <w:szCs w:val="24"/>
        </w:rPr>
        <w:t>as is the case with all observational studies</w:t>
      </w:r>
      <w:r w:rsidR="00963E0B" w:rsidRPr="00EE68D6">
        <w:rPr>
          <w:rFonts w:ascii="Times New Roman" w:hAnsi="Times New Roman" w:cs="Times New Roman"/>
          <w:sz w:val="24"/>
          <w:szCs w:val="24"/>
        </w:rPr>
        <w:t xml:space="preserve">, </w:t>
      </w:r>
      <w:r w:rsidR="003878A4" w:rsidRPr="00EE68D6">
        <w:rPr>
          <w:rFonts w:ascii="Times New Roman" w:hAnsi="Times New Roman" w:cs="Times New Roman"/>
          <w:sz w:val="24"/>
          <w:szCs w:val="24"/>
        </w:rPr>
        <w:t xml:space="preserve">we </w:t>
      </w:r>
      <w:proofErr w:type="spellStart"/>
      <w:r w:rsidR="003878A4" w:rsidRPr="00EE68D6">
        <w:rPr>
          <w:rFonts w:ascii="Times New Roman" w:hAnsi="Times New Roman" w:cs="Times New Roman"/>
          <w:sz w:val="24"/>
          <w:szCs w:val="24"/>
        </w:rPr>
        <w:t>can not</w:t>
      </w:r>
      <w:proofErr w:type="spellEnd"/>
      <w:r w:rsidR="003878A4" w:rsidRPr="00EE68D6">
        <w:rPr>
          <w:rFonts w:ascii="Times New Roman" w:hAnsi="Times New Roman" w:cs="Times New Roman"/>
          <w:sz w:val="24"/>
          <w:szCs w:val="24"/>
        </w:rPr>
        <w:t xml:space="preserve"> </w:t>
      </w:r>
      <w:r w:rsidR="00B927C7" w:rsidRPr="00EE68D6">
        <w:rPr>
          <w:rFonts w:ascii="Times New Roman" w:hAnsi="Times New Roman" w:cs="Times New Roman"/>
          <w:sz w:val="24"/>
          <w:szCs w:val="24"/>
        </w:rPr>
        <w:t>make</w:t>
      </w:r>
      <w:r w:rsidR="003878A4" w:rsidRPr="00EE68D6">
        <w:rPr>
          <w:rFonts w:ascii="Times New Roman" w:hAnsi="Times New Roman" w:cs="Times New Roman"/>
          <w:sz w:val="24"/>
          <w:szCs w:val="24"/>
        </w:rPr>
        <w:t xml:space="preserve"> causal inference</w:t>
      </w:r>
      <w:r w:rsidR="00B927C7" w:rsidRPr="00EE68D6">
        <w:rPr>
          <w:rFonts w:ascii="Times New Roman" w:hAnsi="Times New Roman" w:cs="Times New Roman"/>
          <w:sz w:val="24"/>
          <w:szCs w:val="24"/>
        </w:rPr>
        <w:t>.</w:t>
      </w:r>
      <w:r w:rsidR="003878A4" w:rsidRPr="00EE68D6">
        <w:rPr>
          <w:rFonts w:ascii="Times New Roman" w:hAnsi="Times New Roman" w:cs="Times New Roman"/>
          <w:sz w:val="24"/>
          <w:szCs w:val="24"/>
        </w:rPr>
        <w:t xml:space="preserve"> </w:t>
      </w:r>
    </w:p>
    <w:p w14:paraId="48DA7D16" w14:textId="4F77CC5C" w:rsidR="00FD50CB" w:rsidRPr="00EE68D6" w:rsidRDefault="00FD50CB" w:rsidP="00EE68D6">
      <w:pPr>
        <w:pStyle w:val="berschrift1"/>
        <w:spacing w:line="480" w:lineRule="auto"/>
        <w:rPr>
          <w:rFonts w:ascii="Times New Roman" w:eastAsiaTheme="minorEastAsia" w:hAnsi="Times New Roman" w:cs="Times New Roman"/>
          <w:b/>
          <w:bCs/>
          <w:color w:val="auto"/>
          <w:sz w:val="24"/>
          <w:szCs w:val="24"/>
        </w:rPr>
      </w:pPr>
      <w:r w:rsidRPr="00EE68D6">
        <w:rPr>
          <w:rFonts w:ascii="Times New Roman" w:eastAsiaTheme="minorEastAsia" w:hAnsi="Times New Roman" w:cs="Times New Roman"/>
          <w:b/>
          <w:bCs/>
          <w:color w:val="auto"/>
          <w:sz w:val="24"/>
          <w:szCs w:val="24"/>
        </w:rPr>
        <w:t>5. Conclusion</w:t>
      </w:r>
    </w:p>
    <w:p w14:paraId="161D0CAE" w14:textId="4AA20AFC" w:rsidR="00220513" w:rsidRPr="00EE68D6" w:rsidRDefault="00FD50CB" w:rsidP="00EE68D6">
      <w:pPr>
        <w:pStyle w:val="Default"/>
        <w:spacing w:line="480" w:lineRule="auto"/>
        <w:jc w:val="both"/>
        <w:rPr>
          <w:rFonts w:ascii="Times New Roman" w:hAnsi="Times New Roman" w:cs="Times New Roman"/>
          <w:color w:val="auto"/>
        </w:rPr>
      </w:pPr>
      <w:r w:rsidRPr="00EE68D6">
        <w:rPr>
          <w:rFonts w:ascii="Times New Roman" w:hAnsi="Times New Roman" w:cs="Times New Roman"/>
          <w:color w:val="auto"/>
        </w:rPr>
        <w:t xml:space="preserve">In conclusion, this </w:t>
      </w:r>
      <w:r w:rsidR="00E57963" w:rsidRPr="00EE68D6">
        <w:rPr>
          <w:rFonts w:ascii="Times New Roman" w:hAnsi="Times New Roman" w:cs="Times New Roman"/>
          <w:color w:val="auto"/>
        </w:rPr>
        <w:t xml:space="preserve">exhaustive </w:t>
      </w:r>
      <w:r w:rsidRPr="00EE68D6">
        <w:rPr>
          <w:rFonts w:ascii="Times New Roman" w:hAnsi="Times New Roman" w:cs="Times New Roman"/>
          <w:color w:val="auto"/>
        </w:rPr>
        <w:t xml:space="preserve">nationwide case-crossover study </w:t>
      </w:r>
      <w:r w:rsidR="00E57963" w:rsidRPr="00EE68D6">
        <w:rPr>
          <w:rFonts w:ascii="Times New Roman" w:hAnsi="Times New Roman" w:cs="Times New Roman"/>
          <w:color w:val="auto"/>
        </w:rPr>
        <w:t xml:space="preserve">demonstrated </w:t>
      </w:r>
      <w:ins w:id="338" w:author="Ni, Wenli (BIDMC - Rice -  Pulmonary Sp Fund)" w:date="2024-06-18T21:19:00Z">
        <w:r w:rsidR="006C4524" w:rsidRPr="00EE68D6">
          <w:rPr>
            <w:rFonts w:ascii="Times New Roman" w:hAnsi="Times New Roman" w:cs="Times New Roman"/>
            <w:color w:val="auto"/>
          </w:rPr>
          <w:t>that short-term exposures to lower air temperature and cold spells are associated with an increased risk of hospitalization for MI at lag 2-6 days</w:t>
        </w:r>
      </w:ins>
      <w:del w:id="339" w:author="Ni, Wenli (BIDMC - Rice -  Pulmonary Sp Fund)" w:date="2024-06-18T21:19:00Z">
        <w:r w:rsidR="00155DB6" w:rsidRPr="00EE68D6" w:rsidDel="006C4524">
          <w:rPr>
            <w:rFonts w:ascii="Times New Roman" w:hAnsi="Times New Roman" w:cs="Times New Roman"/>
            <w:color w:val="auto"/>
          </w:rPr>
          <w:delText xml:space="preserve">a </w:delText>
        </w:r>
      </w:del>
      <w:del w:id="340" w:author="Ni, Wenli (BIDMC - Rice -  Pulmonary Sp Fund)" w:date="2024-06-15T14:03:00Z">
        <w:r w:rsidR="00155DB6" w:rsidRPr="00EE68D6" w:rsidDel="00C142DD">
          <w:rPr>
            <w:rFonts w:ascii="Times New Roman" w:hAnsi="Times New Roman" w:cs="Times New Roman"/>
            <w:color w:val="auto"/>
          </w:rPr>
          <w:delText xml:space="preserve">novel </w:delText>
        </w:r>
      </w:del>
      <w:del w:id="341" w:author="Ni, Wenli (BIDMC - Rice -  Pulmonary Sp Fund)" w:date="2024-06-18T21:19:00Z">
        <w:r w:rsidR="00155DB6" w:rsidRPr="00EE68D6" w:rsidDel="006C4524">
          <w:rPr>
            <w:rFonts w:ascii="Times New Roman" w:hAnsi="Times New Roman" w:cs="Times New Roman"/>
            <w:color w:val="auto"/>
          </w:rPr>
          <w:delText>biphasic pattern in MI risk following exposure to lower air temperatures and cold spells, characterized by an initial transient reduction in risk at lags 0-1 day</w:delText>
        </w:r>
        <w:r w:rsidR="00311960" w:rsidRPr="00EE68D6" w:rsidDel="006C4524">
          <w:rPr>
            <w:rFonts w:ascii="Times New Roman" w:hAnsi="Times New Roman" w:cs="Times New Roman"/>
            <w:color w:val="auto"/>
          </w:rPr>
          <w:delText>s</w:delText>
        </w:r>
        <w:r w:rsidR="00155DB6" w:rsidRPr="00EE68D6" w:rsidDel="006C4524">
          <w:rPr>
            <w:rFonts w:ascii="Times New Roman" w:hAnsi="Times New Roman" w:cs="Times New Roman"/>
            <w:color w:val="auto"/>
          </w:rPr>
          <w:delText>, followed by a significant increase in risk at lags 2-6 days</w:delText>
        </w:r>
      </w:del>
      <w:r w:rsidRPr="00EE68D6">
        <w:rPr>
          <w:rFonts w:ascii="Times New Roman" w:hAnsi="Times New Roman" w:cs="Times New Roman"/>
          <w:color w:val="auto"/>
        </w:rPr>
        <w:t xml:space="preserve">. </w:t>
      </w:r>
      <w:bookmarkStart w:id="342" w:name="OLE_LINK6"/>
      <w:r w:rsidR="003C74C9" w:rsidRPr="00EE68D6">
        <w:rPr>
          <w:rFonts w:ascii="Times New Roman" w:hAnsi="Times New Roman" w:cs="Times New Roman"/>
          <w:color w:val="auto"/>
        </w:rPr>
        <w:t>This delayed risk underscores the need for preventive interventions that consider this temporal window. Moreover, t</w:t>
      </w:r>
      <w:r w:rsidR="00E57963" w:rsidRPr="00EE68D6">
        <w:rPr>
          <w:rFonts w:ascii="Times New Roman" w:hAnsi="Times New Roman" w:cs="Times New Roman"/>
          <w:color w:val="auto"/>
        </w:rPr>
        <w:t>his</w:t>
      </w:r>
      <w:r w:rsidR="00761B56" w:rsidRPr="00EE68D6">
        <w:rPr>
          <w:rFonts w:ascii="Times New Roman" w:hAnsi="Times New Roman" w:cs="Times New Roman"/>
          <w:color w:val="auto"/>
        </w:rPr>
        <w:t xml:space="preserve"> </w:t>
      </w:r>
      <w:r w:rsidR="009F162C" w:rsidRPr="00EE68D6">
        <w:rPr>
          <w:rFonts w:ascii="Times New Roman" w:hAnsi="Times New Roman" w:cs="Times New Roman"/>
          <w:color w:val="auto"/>
        </w:rPr>
        <w:t>finding</w:t>
      </w:r>
      <w:r w:rsidR="00761B56" w:rsidRPr="00EE68D6">
        <w:rPr>
          <w:rFonts w:ascii="Times New Roman" w:hAnsi="Times New Roman" w:cs="Times New Roman"/>
          <w:color w:val="auto"/>
        </w:rPr>
        <w:t xml:space="preserve"> suggests that individuals may be particularly vulnerable to acute cardiac events during </w:t>
      </w:r>
      <w:r w:rsidR="00E57963" w:rsidRPr="00EE68D6">
        <w:rPr>
          <w:rFonts w:ascii="Times New Roman" w:hAnsi="Times New Roman" w:cs="Times New Roman"/>
          <w:color w:val="auto"/>
        </w:rPr>
        <w:t xml:space="preserve">periods of cold stress, whether stemming from </w:t>
      </w:r>
      <w:r w:rsidR="00B029C0" w:rsidRPr="00EE68D6">
        <w:rPr>
          <w:rFonts w:ascii="Times New Roman" w:hAnsi="Times New Roman" w:cs="Times New Roman"/>
          <w:color w:val="auto"/>
        </w:rPr>
        <w:t xml:space="preserve">common </w:t>
      </w:r>
      <w:r w:rsidR="00E57963" w:rsidRPr="00EE68D6">
        <w:rPr>
          <w:rFonts w:ascii="Times New Roman" w:hAnsi="Times New Roman" w:cs="Times New Roman"/>
          <w:color w:val="auto"/>
        </w:rPr>
        <w:t>decreased temperatures or especially extreme meteorological deviations</w:t>
      </w:r>
      <w:r w:rsidRPr="00EE68D6">
        <w:rPr>
          <w:rFonts w:ascii="Times New Roman" w:hAnsi="Times New Roman" w:cs="Times New Roman"/>
          <w:color w:val="auto"/>
        </w:rPr>
        <w:t xml:space="preserve">. </w:t>
      </w:r>
      <w:bookmarkStart w:id="343" w:name="OLE_LINK7"/>
      <w:bookmarkEnd w:id="342"/>
      <w:r w:rsidR="00E57963" w:rsidRPr="00EE68D6">
        <w:rPr>
          <w:rFonts w:ascii="Times New Roman" w:hAnsi="Times New Roman" w:cs="Times New Roman"/>
          <w:color w:val="auto"/>
        </w:rPr>
        <w:t xml:space="preserve">As </w:t>
      </w:r>
      <w:r w:rsidR="005A1E14" w:rsidRPr="00EE68D6">
        <w:rPr>
          <w:rFonts w:ascii="Times New Roman" w:hAnsi="Times New Roman" w:cs="Times New Roman"/>
          <w:color w:val="auto"/>
        </w:rPr>
        <w:t xml:space="preserve">the ongoing progression of </w:t>
      </w:r>
      <w:r w:rsidR="00E57963" w:rsidRPr="00EE68D6">
        <w:rPr>
          <w:rFonts w:ascii="Times New Roman" w:hAnsi="Times New Roman" w:cs="Times New Roman"/>
          <w:color w:val="auto"/>
        </w:rPr>
        <w:t xml:space="preserve">climate change continues to induce </w:t>
      </w:r>
      <w:r w:rsidR="00E57963" w:rsidRPr="00EE68D6">
        <w:rPr>
          <w:rFonts w:ascii="Times New Roman" w:hAnsi="Times New Roman" w:cs="Times New Roman"/>
          <w:color w:val="auto"/>
        </w:rPr>
        <w:lastRenderedPageBreak/>
        <w:t>complex shifts in regional weather patterns, indirectly subjecting certain areas to further cooling</w:t>
      </w:r>
      <w:r w:rsidR="00DE39B8" w:rsidRPr="00EE68D6">
        <w:rPr>
          <w:rFonts w:ascii="Times New Roman" w:hAnsi="Times New Roman" w:cs="Times New Roman"/>
          <w:color w:val="auto"/>
        </w:rPr>
        <w:t xml:space="preserve"> and more temperature variability</w:t>
      </w:r>
      <w:r w:rsidR="00E57963" w:rsidRPr="00EE68D6">
        <w:rPr>
          <w:rFonts w:ascii="Times New Roman" w:hAnsi="Times New Roman" w:cs="Times New Roman"/>
          <w:color w:val="auto"/>
        </w:rPr>
        <w:t>,</w:t>
      </w:r>
      <w:bookmarkEnd w:id="343"/>
      <w:r w:rsidR="00DE39B8" w:rsidRPr="00EE68D6">
        <w:rPr>
          <w:rFonts w:ascii="Times New Roman" w:hAnsi="Times New Roman" w:cs="Times New Roman"/>
          <w:color w:val="auto"/>
        </w:rPr>
        <w:t xml:space="preserve"> </w:t>
      </w:r>
      <w:r w:rsidR="005A1E14" w:rsidRPr="00EE68D6">
        <w:rPr>
          <w:rFonts w:ascii="Times New Roman" w:hAnsi="Times New Roman" w:cs="Times New Roman"/>
          <w:color w:val="auto"/>
        </w:rPr>
        <w:t xml:space="preserve">the necessity to augment safeguards against </w:t>
      </w:r>
      <w:r w:rsidR="00B029C0" w:rsidRPr="00EE68D6">
        <w:rPr>
          <w:rFonts w:ascii="Times New Roman" w:hAnsi="Times New Roman" w:cs="Times New Roman"/>
          <w:color w:val="auto"/>
        </w:rPr>
        <w:t xml:space="preserve">common </w:t>
      </w:r>
      <w:r w:rsidR="005A1E14" w:rsidRPr="00EE68D6">
        <w:rPr>
          <w:rFonts w:ascii="Times New Roman" w:hAnsi="Times New Roman" w:cs="Times New Roman"/>
          <w:color w:val="auto"/>
        </w:rPr>
        <w:t xml:space="preserve">low temperatures and extreme cold to mitigate the risk of cold-induced cardiac hospitalizations in the future </w:t>
      </w:r>
      <w:r w:rsidR="00A35923" w:rsidRPr="00EE68D6">
        <w:rPr>
          <w:rFonts w:ascii="Times New Roman" w:hAnsi="Times New Roman" w:cs="Times New Roman"/>
          <w:color w:val="auto"/>
        </w:rPr>
        <w:t>may become</w:t>
      </w:r>
      <w:r w:rsidR="005A1E14" w:rsidRPr="00EE68D6">
        <w:rPr>
          <w:rFonts w:ascii="Times New Roman" w:hAnsi="Times New Roman" w:cs="Times New Roman"/>
          <w:color w:val="auto"/>
        </w:rPr>
        <w:t xml:space="preserve"> progressively </w:t>
      </w:r>
      <w:r w:rsidR="004706B8" w:rsidRPr="00EE68D6">
        <w:rPr>
          <w:rFonts w:ascii="Times New Roman" w:hAnsi="Times New Roman" w:cs="Times New Roman"/>
          <w:color w:val="auto"/>
        </w:rPr>
        <w:t>important</w:t>
      </w:r>
      <w:r w:rsidR="005A1E14" w:rsidRPr="00EE68D6">
        <w:rPr>
          <w:rFonts w:ascii="Times New Roman" w:hAnsi="Times New Roman" w:cs="Times New Roman"/>
          <w:color w:val="auto"/>
        </w:rPr>
        <w:t>.</w:t>
      </w:r>
    </w:p>
    <w:p w14:paraId="693560F5" w14:textId="77777777" w:rsidR="00E9296E" w:rsidRPr="00EE68D6" w:rsidRDefault="00E9296E" w:rsidP="00EE68D6">
      <w:pPr>
        <w:pStyle w:val="berschrift1"/>
        <w:spacing w:line="480" w:lineRule="auto"/>
        <w:rPr>
          <w:rFonts w:ascii="Times New Roman" w:hAnsi="Times New Roman" w:cs="Times New Roman"/>
          <w:b/>
          <w:bCs/>
          <w:color w:val="auto"/>
          <w:sz w:val="24"/>
          <w:szCs w:val="24"/>
        </w:rPr>
        <w:sectPr w:rsidR="00E9296E" w:rsidRPr="00EE68D6" w:rsidSect="00D74B14">
          <w:pgSz w:w="12240" w:h="15840"/>
          <w:pgMar w:top="1440" w:right="1440" w:bottom="1440" w:left="1440" w:header="708" w:footer="708" w:gutter="0"/>
          <w:lnNumType w:countBy="1" w:restart="continuous"/>
          <w:cols w:space="708"/>
          <w:docGrid w:linePitch="360"/>
        </w:sectPr>
      </w:pPr>
    </w:p>
    <w:p w14:paraId="2D597821" w14:textId="64D9A968" w:rsidR="00044272" w:rsidRPr="00EE68D6" w:rsidRDefault="00044272" w:rsidP="00EE68D6">
      <w:pPr>
        <w:pStyle w:val="berschrift1"/>
        <w:spacing w:line="480" w:lineRule="auto"/>
        <w:rPr>
          <w:rFonts w:ascii="Times New Roman" w:hAnsi="Times New Roman" w:cs="Times New Roman"/>
          <w:b/>
          <w:bCs/>
          <w:color w:val="auto"/>
          <w:sz w:val="24"/>
          <w:szCs w:val="24"/>
        </w:rPr>
      </w:pPr>
      <w:r w:rsidRPr="00EE68D6">
        <w:rPr>
          <w:rFonts w:ascii="Times New Roman" w:hAnsi="Times New Roman" w:cs="Times New Roman"/>
          <w:b/>
          <w:bCs/>
          <w:color w:val="auto"/>
          <w:sz w:val="24"/>
          <w:szCs w:val="24"/>
        </w:rPr>
        <w:lastRenderedPageBreak/>
        <w:t xml:space="preserve">Author </w:t>
      </w:r>
      <w:r w:rsidR="00CD334E" w:rsidRPr="00EE68D6">
        <w:rPr>
          <w:rFonts w:ascii="Times New Roman" w:hAnsi="Times New Roman" w:cs="Times New Roman"/>
          <w:b/>
          <w:bCs/>
          <w:color w:val="auto"/>
          <w:sz w:val="24"/>
          <w:szCs w:val="24"/>
        </w:rPr>
        <w:t>c</w:t>
      </w:r>
      <w:r w:rsidRPr="00EE68D6">
        <w:rPr>
          <w:rFonts w:ascii="Times New Roman" w:hAnsi="Times New Roman" w:cs="Times New Roman"/>
          <w:b/>
          <w:bCs/>
          <w:color w:val="auto"/>
          <w:sz w:val="24"/>
          <w:szCs w:val="24"/>
        </w:rPr>
        <w:t>ontributions</w:t>
      </w:r>
    </w:p>
    <w:p w14:paraId="1DB551AF" w14:textId="77777777" w:rsidR="001A6A5E" w:rsidRPr="00EE68D6" w:rsidRDefault="00535984" w:rsidP="00EE68D6">
      <w:pPr>
        <w:spacing w:line="480" w:lineRule="auto"/>
        <w:jc w:val="both"/>
        <w:rPr>
          <w:rFonts w:ascii="Times New Roman" w:hAnsi="Times New Roman" w:cs="Times New Roman"/>
          <w:sz w:val="24"/>
          <w:szCs w:val="24"/>
          <w:shd w:val="clear" w:color="auto" w:fill="FFFFFF"/>
        </w:rPr>
        <w:sectPr w:rsidR="001A6A5E" w:rsidRPr="00EE68D6" w:rsidSect="00287AEF">
          <w:pgSz w:w="12240" w:h="15840"/>
          <w:pgMar w:top="1440" w:right="1440" w:bottom="1440" w:left="1440" w:header="708" w:footer="708" w:gutter="0"/>
          <w:lnNumType w:countBy="1" w:restart="continuous"/>
          <w:cols w:space="708"/>
          <w:docGrid w:linePitch="360"/>
        </w:sectPr>
      </w:pPr>
      <w:r w:rsidRPr="00EE68D6">
        <w:rPr>
          <w:rFonts w:ascii="Times New Roman" w:hAnsi="Times New Roman" w:cs="Times New Roman"/>
          <w:b/>
          <w:bCs/>
          <w:sz w:val="24"/>
          <w:szCs w:val="24"/>
          <w:shd w:val="clear" w:color="auto" w:fill="FFFFFF"/>
        </w:rPr>
        <w:t>Wenli Ni</w:t>
      </w:r>
      <w:r w:rsidRPr="00EE68D6">
        <w:rPr>
          <w:rFonts w:ascii="Times New Roman" w:hAnsi="Times New Roman" w:cs="Times New Roman"/>
          <w:sz w:val="24"/>
          <w:szCs w:val="24"/>
          <w:shd w:val="clear" w:color="auto" w:fill="FFFFFF"/>
        </w:rPr>
        <w:t xml:space="preserve"> contributed to conceptualization, methodology, formal analysis, visualization, and writing - original draft, writing - review and editing. </w:t>
      </w:r>
      <w:hyperlink r:id="rId21" w:history="1">
        <w:r w:rsidRPr="00EE68D6">
          <w:rPr>
            <w:rFonts w:ascii="Times New Roman" w:hAnsi="Times New Roman" w:cs="Times New Roman"/>
            <w:b/>
            <w:bCs/>
            <w:sz w:val="24"/>
            <w:szCs w:val="24"/>
            <w:shd w:val="clear" w:color="auto" w:fill="FFFFFF"/>
          </w:rPr>
          <w:t xml:space="preserve">Massimo </w:t>
        </w:r>
        <w:proofErr w:type="spellStart"/>
        <w:r w:rsidRPr="00EE68D6">
          <w:rPr>
            <w:rFonts w:ascii="Times New Roman" w:hAnsi="Times New Roman" w:cs="Times New Roman"/>
            <w:b/>
            <w:bCs/>
            <w:sz w:val="24"/>
            <w:szCs w:val="24"/>
            <w:shd w:val="clear" w:color="auto" w:fill="FFFFFF"/>
          </w:rPr>
          <w:t>Stafoggia</w:t>
        </w:r>
        <w:proofErr w:type="spellEnd"/>
      </w:hyperlink>
      <w:r w:rsidRPr="00EE68D6">
        <w:rPr>
          <w:rFonts w:ascii="Times New Roman" w:hAnsi="Times New Roman" w:cs="Times New Roman"/>
          <w:sz w:val="24"/>
          <w:szCs w:val="24"/>
        </w:rPr>
        <w:t xml:space="preserve"> </w:t>
      </w:r>
      <w:r w:rsidRPr="00EE68D6">
        <w:rPr>
          <w:rFonts w:ascii="Times New Roman" w:hAnsi="Times New Roman" w:cs="Times New Roman"/>
          <w:sz w:val="24"/>
          <w:szCs w:val="24"/>
          <w:shd w:val="clear" w:color="auto" w:fill="FFFFFF"/>
        </w:rPr>
        <w:t xml:space="preserve">contributed to methodology, writing - review and editing. </w:t>
      </w:r>
      <w:r w:rsidRPr="00EE68D6">
        <w:rPr>
          <w:rFonts w:ascii="Times New Roman" w:hAnsi="Times New Roman" w:cs="Times New Roman"/>
          <w:b/>
          <w:bCs/>
          <w:sz w:val="24"/>
          <w:szCs w:val="24"/>
          <w:shd w:val="clear" w:color="auto" w:fill="FFFFFF"/>
        </w:rPr>
        <w:t>Siqi Zhang</w:t>
      </w:r>
      <w:r w:rsidRPr="00EE68D6">
        <w:rPr>
          <w:rFonts w:ascii="Times New Roman" w:hAnsi="Times New Roman" w:cs="Times New Roman"/>
          <w:sz w:val="24"/>
          <w:szCs w:val="24"/>
          <w:shd w:val="clear" w:color="auto" w:fill="FFFFFF"/>
        </w:rPr>
        <w:t xml:space="preserve"> contributed to methodology, writing - review and editing. </w:t>
      </w:r>
      <w:r w:rsidRPr="00EE68D6">
        <w:rPr>
          <w:rFonts w:ascii="Times New Roman" w:hAnsi="Times New Roman" w:cs="Times New Roman"/>
          <w:b/>
          <w:bCs/>
          <w:sz w:val="24"/>
          <w:szCs w:val="24"/>
          <w:shd w:val="clear" w:color="auto" w:fill="FFFFFF"/>
        </w:rPr>
        <w:t xml:space="preserve">Petter </w:t>
      </w:r>
      <w:proofErr w:type="spellStart"/>
      <w:r w:rsidRPr="00EE68D6">
        <w:rPr>
          <w:rFonts w:ascii="Times New Roman" w:hAnsi="Times New Roman" w:cs="Times New Roman"/>
          <w:b/>
          <w:bCs/>
          <w:sz w:val="24"/>
          <w:szCs w:val="24"/>
          <w:shd w:val="clear" w:color="auto" w:fill="FFFFFF"/>
        </w:rPr>
        <w:t>Ljungman</w:t>
      </w:r>
      <w:proofErr w:type="spellEnd"/>
      <w:r w:rsidRPr="00EE68D6">
        <w:rPr>
          <w:rFonts w:ascii="Times New Roman" w:hAnsi="Times New Roman" w:cs="Times New Roman"/>
          <w:sz w:val="24"/>
          <w:szCs w:val="24"/>
          <w:shd w:val="clear" w:color="auto" w:fill="FFFFFF"/>
        </w:rPr>
        <w:t xml:space="preserve"> contributed to methodology, writing - review and editing. </w:t>
      </w:r>
      <w:hyperlink r:id="rId22" w:history="1">
        <w:r w:rsidRPr="00EE68D6">
          <w:rPr>
            <w:rFonts w:ascii="Times New Roman" w:hAnsi="Times New Roman" w:cs="Times New Roman"/>
            <w:b/>
            <w:bCs/>
            <w:sz w:val="24"/>
            <w:szCs w:val="24"/>
            <w:shd w:val="clear" w:color="auto" w:fill="FFFFFF"/>
          </w:rPr>
          <w:t xml:space="preserve">Susanne </w:t>
        </w:r>
        <w:proofErr w:type="spellStart"/>
        <w:r w:rsidRPr="00EE68D6">
          <w:rPr>
            <w:rFonts w:ascii="Times New Roman" w:hAnsi="Times New Roman" w:cs="Times New Roman"/>
            <w:b/>
            <w:bCs/>
            <w:sz w:val="24"/>
            <w:szCs w:val="24"/>
            <w:shd w:val="clear" w:color="auto" w:fill="FFFFFF"/>
          </w:rPr>
          <w:t>Breitner</w:t>
        </w:r>
        <w:proofErr w:type="spellEnd"/>
      </w:hyperlink>
      <w:r w:rsidRPr="00EE68D6">
        <w:rPr>
          <w:rFonts w:ascii="Times New Roman" w:hAnsi="Times New Roman" w:cs="Times New Roman"/>
          <w:sz w:val="24"/>
          <w:szCs w:val="24"/>
          <w:shd w:val="clear" w:color="auto" w:fill="FFFFFF"/>
        </w:rPr>
        <w:t xml:space="preserve"> contributed to methodology, writing - review and editing. </w:t>
      </w:r>
      <w:r w:rsidRPr="00EE68D6">
        <w:rPr>
          <w:rFonts w:ascii="Times New Roman" w:hAnsi="Times New Roman" w:cs="Times New Roman"/>
          <w:b/>
          <w:bCs/>
          <w:sz w:val="24"/>
          <w:szCs w:val="24"/>
          <w:shd w:val="clear" w:color="auto" w:fill="FFFFFF"/>
        </w:rPr>
        <w:t xml:space="preserve">Jeroen de </w:t>
      </w:r>
      <w:proofErr w:type="spellStart"/>
      <w:r w:rsidRPr="00EE68D6">
        <w:rPr>
          <w:rFonts w:ascii="Times New Roman" w:hAnsi="Times New Roman" w:cs="Times New Roman"/>
          <w:b/>
          <w:bCs/>
          <w:sz w:val="24"/>
          <w:szCs w:val="24"/>
          <w:shd w:val="clear" w:color="auto" w:fill="FFFFFF"/>
        </w:rPr>
        <w:t>Bont</w:t>
      </w:r>
      <w:proofErr w:type="spellEnd"/>
      <w:r w:rsidRPr="00EE68D6">
        <w:rPr>
          <w:rFonts w:ascii="Times New Roman" w:hAnsi="Times New Roman" w:cs="Times New Roman"/>
          <w:sz w:val="24"/>
          <w:szCs w:val="24"/>
          <w:shd w:val="clear" w:color="auto" w:fill="FFFFFF"/>
        </w:rPr>
        <w:t xml:space="preserve"> contributed to methodology, writing - review and editing. </w:t>
      </w:r>
      <w:r w:rsidRPr="00EE68D6">
        <w:rPr>
          <w:rFonts w:ascii="Times New Roman" w:hAnsi="Times New Roman" w:cs="Times New Roman"/>
          <w:b/>
          <w:bCs/>
          <w:sz w:val="24"/>
          <w:szCs w:val="24"/>
          <w:shd w:val="clear" w:color="auto" w:fill="FFFFFF"/>
        </w:rPr>
        <w:t xml:space="preserve">Tomas </w:t>
      </w:r>
      <w:proofErr w:type="spellStart"/>
      <w:r w:rsidRPr="00EE68D6">
        <w:rPr>
          <w:rFonts w:ascii="Times New Roman" w:hAnsi="Times New Roman" w:cs="Times New Roman"/>
          <w:b/>
          <w:bCs/>
          <w:sz w:val="24"/>
          <w:szCs w:val="24"/>
          <w:shd w:val="clear" w:color="auto" w:fill="FFFFFF"/>
        </w:rPr>
        <w:t>Jernberg</w:t>
      </w:r>
      <w:proofErr w:type="spellEnd"/>
      <w:r w:rsidRPr="00EE68D6">
        <w:rPr>
          <w:rFonts w:ascii="Times New Roman" w:hAnsi="Times New Roman" w:cs="Times New Roman"/>
          <w:sz w:val="24"/>
          <w:szCs w:val="24"/>
          <w:shd w:val="clear" w:color="auto" w:fill="FFFFFF"/>
        </w:rPr>
        <w:t xml:space="preserve"> contributed to collecting resources and writing - review and editing.  </w:t>
      </w:r>
      <w:r w:rsidRPr="00EE68D6">
        <w:rPr>
          <w:rFonts w:ascii="Times New Roman" w:hAnsi="Times New Roman" w:cs="Times New Roman"/>
          <w:b/>
          <w:bCs/>
          <w:sz w:val="24"/>
          <w:szCs w:val="24"/>
          <w:shd w:val="clear" w:color="auto" w:fill="FFFFFF"/>
        </w:rPr>
        <w:t>Dan Atar</w:t>
      </w:r>
      <w:r w:rsidRPr="00EE68D6">
        <w:rPr>
          <w:rFonts w:ascii="Times New Roman" w:hAnsi="Times New Roman" w:cs="Times New Roman"/>
          <w:sz w:val="24"/>
          <w:szCs w:val="24"/>
          <w:shd w:val="clear" w:color="auto" w:fill="FFFFFF"/>
        </w:rPr>
        <w:t xml:space="preserve"> contributed to writing - review and editing. </w:t>
      </w:r>
      <w:r w:rsidR="0048707A" w:rsidRPr="00EE68D6">
        <w:rPr>
          <w:rFonts w:ascii="Times New Roman" w:hAnsi="Times New Roman" w:cs="Times New Roman"/>
          <w:b/>
          <w:bCs/>
          <w:sz w:val="24"/>
          <w:szCs w:val="24"/>
          <w:shd w:val="clear" w:color="auto" w:fill="FFFFFF"/>
        </w:rPr>
        <w:t xml:space="preserve">Stefan </w:t>
      </w:r>
      <w:proofErr w:type="spellStart"/>
      <w:r w:rsidR="0048707A" w:rsidRPr="00EE68D6">
        <w:rPr>
          <w:rFonts w:ascii="Times New Roman" w:hAnsi="Times New Roman" w:cs="Times New Roman"/>
          <w:b/>
          <w:bCs/>
          <w:sz w:val="24"/>
          <w:szCs w:val="24"/>
          <w:shd w:val="clear" w:color="auto" w:fill="FFFFFF"/>
        </w:rPr>
        <w:t>Agewall</w:t>
      </w:r>
      <w:proofErr w:type="spellEnd"/>
      <w:r w:rsidR="0048707A" w:rsidRPr="00EE68D6">
        <w:rPr>
          <w:rFonts w:ascii="Times New Roman" w:hAnsi="Times New Roman" w:cs="Times New Roman"/>
          <w:sz w:val="24"/>
          <w:szCs w:val="24"/>
          <w:shd w:val="clear" w:color="auto" w:fill="FFFFFF"/>
        </w:rPr>
        <w:t xml:space="preserve"> contributed to conceptualization, methodology, writing - review and editing, and supervision. </w:t>
      </w:r>
      <w:hyperlink r:id="rId23" w:history="1">
        <w:r w:rsidRPr="00EE68D6">
          <w:rPr>
            <w:rFonts w:ascii="Times New Roman" w:hAnsi="Times New Roman" w:cs="Times New Roman"/>
            <w:b/>
            <w:bCs/>
            <w:sz w:val="24"/>
            <w:szCs w:val="24"/>
            <w:shd w:val="clear" w:color="auto" w:fill="FFFFFF"/>
          </w:rPr>
          <w:t>Alexandra Schneider</w:t>
        </w:r>
      </w:hyperlink>
      <w:r w:rsidRPr="00EE68D6">
        <w:rPr>
          <w:rFonts w:ascii="Times New Roman" w:hAnsi="Times New Roman" w:cs="Times New Roman"/>
          <w:sz w:val="24"/>
          <w:szCs w:val="24"/>
          <w:shd w:val="clear" w:color="auto" w:fill="FFFFFF"/>
        </w:rPr>
        <w:t xml:space="preserve"> contributed to conceptualization, methodology, writing - review and editing, and supervision. </w:t>
      </w:r>
    </w:p>
    <w:p w14:paraId="30BB9346" w14:textId="7C6D4E53" w:rsidR="008B580B" w:rsidRPr="00EE68D6" w:rsidRDefault="00FC3E61" w:rsidP="00EE68D6">
      <w:pPr>
        <w:pStyle w:val="berschrift1"/>
        <w:spacing w:line="480" w:lineRule="auto"/>
        <w:rPr>
          <w:rFonts w:ascii="Times New Roman" w:hAnsi="Times New Roman" w:cs="Times New Roman"/>
          <w:b/>
          <w:bCs/>
          <w:color w:val="auto"/>
          <w:sz w:val="24"/>
          <w:szCs w:val="24"/>
        </w:rPr>
      </w:pPr>
      <w:r w:rsidRPr="00EE68D6">
        <w:rPr>
          <w:rFonts w:ascii="Times New Roman" w:hAnsi="Times New Roman" w:cs="Times New Roman"/>
          <w:b/>
          <w:bCs/>
          <w:color w:val="auto"/>
          <w:sz w:val="24"/>
          <w:szCs w:val="24"/>
        </w:rPr>
        <w:lastRenderedPageBreak/>
        <w:t>References</w:t>
      </w:r>
    </w:p>
    <w:p w14:paraId="451F7A20" w14:textId="77777777" w:rsidR="00E42F12" w:rsidRPr="00E42F12" w:rsidRDefault="008B580B" w:rsidP="00E42F12">
      <w:pPr>
        <w:pStyle w:val="EndNoteBibliography"/>
        <w:spacing w:after="0"/>
        <w:ind w:left="720" w:hanging="720"/>
      </w:pPr>
      <w:r w:rsidRPr="00EE68D6">
        <w:rPr>
          <w:rFonts w:ascii="Times New Roman" w:hAnsi="Times New Roman" w:cs="Times New Roman"/>
          <w:szCs w:val="24"/>
        </w:rPr>
        <w:fldChar w:fldCharType="begin"/>
      </w:r>
      <w:r w:rsidRPr="00EE68D6">
        <w:rPr>
          <w:rFonts w:ascii="Times New Roman" w:hAnsi="Times New Roman" w:cs="Times New Roman"/>
          <w:szCs w:val="24"/>
        </w:rPr>
        <w:instrText xml:space="preserve"> ADDIN EN.REFLIST </w:instrText>
      </w:r>
      <w:r w:rsidRPr="00EE68D6">
        <w:rPr>
          <w:rFonts w:ascii="Times New Roman" w:hAnsi="Times New Roman" w:cs="Times New Roman"/>
          <w:szCs w:val="24"/>
        </w:rPr>
        <w:fldChar w:fldCharType="separate"/>
      </w:r>
      <w:r w:rsidR="00E42F12" w:rsidRPr="00E42F12">
        <w:t>1.</w:t>
      </w:r>
      <w:r w:rsidR="00E42F12" w:rsidRPr="00E42F12">
        <w:tab/>
        <w:t xml:space="preserve">Zafeiratou S, Samoli E, Dimakopoulou K, et al. A systematic review on the association between total and cardiopulmonary mortality/morbidity or cardiovascular risk factors with long-term exposure to increased or decreased ambient temperature. </w:t>
      </w:r>
      <w:r w:rsidR="00E42F12" w:rsidRPr="00E42F12">
        <w:rPr>
          <w:i/>
        </w:rPr>
        <w:t xml:space="preserve">The Science of the total environment. </w:t>
      </w:r>
      <w:r w:rsidR="00E42F12" w:rsidRPr="00E42F12">
        <w:t>2021;772:145383.</w:t>
      </w:r>
    </w:p>
    <w:p w14:paraId="19F64913" w14:textId="77777777" w:rsidR="00E42F12" w:rsidRPr="00E42F12" w:rsidRDefault="00E42F12" w:rsidP="00E42F12">
      <w:pPr>
        <w:pStyle w:val="EndNoteBibliography"/>
        <w:spacing w:after="0"/>
        <w:ind w:left="720" w:hanging="720"/>
      </w:pPr>
      <w:r w:rsidRPr="00E42F12">
        <w:t>2.</w:t>
      </w:r>
      <w:r w:rsidRPr="00E42F12">
        <w:tab/>
        <w:t xml:space="preserve">Khraishah H, Alahmad B, Ostergard RL, Jr., et al. Climate change and cardiovascular disease: implications for global health. </w:t>
      </w:r>
      <w:r w:rsidRPr="00E42F12">
        <w:rPr>
          <w:i/>
        </w:rPr>
        <w:t xml:space="preserve">Nature reviews Cardiology. </w:t>
      </w:r>
      <w:r w:rsidRPr="00E42F12">
        <w:t>2022.</w:t>
      </w:r>
    </w:p>
    <w:p w14:paraId="660CBEB2" w14:textId="77777777" w:rsidR="00E42F12" w:rsidRPr="00E42F12" w:rsidRDefault="00E42F12" w:rsidP="00E42F12">
      <w:pPr>
        <w:pStyle w:val="EndNoteBibliography"/>
        <w:spacing w:after="0"/>
        <w:ind w:left="720" w:hanging="720"/>
      </w:pPr>
      <w:r w:rsidRPr="00E42F12">
        <w:t>3.</w:t>
      </w:r>
      <w:r w:rsidRPr="00E42F12">
        <w:tab/>
        <w:t xml:space="preserve">Collaborators GRF. Global burden of 87 risk factors in 204 countries and territories, 1990-2019: a systematic analysis for the Global Burden of Disease Study 2019. </w:t>
      </w:r>
      <w:r w:rsidRPr="00E42F12">
        <w:rPr>
          <w:i/>
        </w:rPr>
        <w:t xml:space="preserve">Lancet (London, England). </w:t>
      </w:r>
      <w:r w:rsidRPr="00E42F12">
        <w:t>2020;396(10258):1223-1249.</w:t>
      </w:r>
    </w:p>
    <w:p w14:paraId="7AB64E4A" w14:textId="77777777" w:rsidR="00E42F12" w:rsidRPr="00E42F12" w:rsidRDefault="00E42F12" w:rsidP="00E42F12">
      <w:pPr>
        <w:pStyle w:val="EndNoteBibliography"/>
        <w:spacing w:after="0"/>
        <w:ind w:left="720" w:hanging="720"/>
      </w:pPr>
      <w:r w:rsidRPr="00E42F12">
        <w:t>4.</w:t>
      </w:r>
      <w:r w:rsidRPr="00E42F12">
        <w:tab/>
        <w:t xml:space="preserve">Gao Y, Huang W, Zhao Q, et al. Global, regional, and national burden of mortality associated with cold spells during 2000-19: a three-stage modelling study. </w:t>
      </w:r>
      <w:r w:rsidRPr="00E42F12">
        <w:rPr>
          <w:i/>
        </w:rPr>
        <w:t xml:space="preserve">The Lancet Planetary health. </w:t>
      </w:r>
      <w:r w:rsidRPr="00E42F12">
        <w:t>2024;8(2):e108-e116.</w:t>
      </w:r>
    </w:p>
    <w:p w14:paraId="657BC3BB" w14:textId="77777777" w:rsidR="00E42F12" w:rsidRPr="00E42F12" w:rsidRDefault="00E42F12" w:rsidP="00E42F12">
      <w:pPr>
        <w:pStyle w:val="EndNoteBibliography"/>
        <w:spacing w:after="0"/>
        <w:ind w:left="720" w:hanging="720"/>
      </w:pPr>
      <w:r w:rsidRPr="00E42F12">
        <w:t>5.</w:t>
      </w:r>
      <w:r w:rsidRPr="00E42F12">
        <w:tab/>
        <w:t>Chen X, Luo DJGRL. Arctic sea ice decline and continental cold anomalies: Upstream and downstream effects of Greenland blocking. 2017;44(7):3411-3419.</w:t>
      </w:r>
    </w:p>
    <w:p w14:paraId="14ADD6B1" w14:textId="77777777" w:rsidR="00E42F12" w:rsidRPr="00E42F12" w:rsidRDefault="00E42F12" w:rsidP="00E42F12">
      <w:pPr>
        <w:pStyle w:val="EndNoteBibliography"/>
        <w:spacing w:after="0"/>
        <w:ind w:left="720" w:hanging="720"/>
      </w:pPr>
      <w:r w:rsidRPr="00E42F12">
        <w:t>6.</w:t>
      </w:r>
      <w:r w:rsidRPr="00E42F12">
        <w:tab/>
        <w:t>Cohen J, Jones J, Furtado JC, Tziperman EJO. Warm Arctic, cold continents: A common pattern related to Arctic sea ice melt, snow advance, and extreme winter weather. 2013;26(4):150-160.</w:t>
      </w:r>
    </w:p>
    <w:p w14:paraId="07232886" w14:textId="77777777" w:rsidR="00E42F12" w:rsidRPr="00E42F12" w:rsidRDefault="00E42F12" w:rsidP="00E42F12">
      <w:pPr>
        <w:pStyle w:val="EndNoteBibliography"/>
        <w:spacing w:after="0"/>
        <w:ind w:left="720" w:hanging="720"/>
      </w:pPr>
      <w:r w:rsidRPr="00E42F12">
        <w:t>7.</w:t>
      </w:r>
      <w:r w:rsidRPr="00E42F12">
        <w:tab/>
        <w:t>Cohen J, Screen JA, Furtado JC, et al. Recent Arctic amplification and extreme mid-latitude weather. 2014;7(9):627-637.</w:t>
      </w:r>
    </w:p>
    <w:p w14:paraId="38751B3C" w14:textId="77777777" w:rsidR="00E42F12" w:rsidRPr="00E42F12" w:rsidRDefault="00E42F12" w:rsidP="00E42F12">
      <w:pPr>
        <w:pStyle w:val="EndNoteBibliography"/>
        <w:spacing w:after="0"/>
        <w:ind w:left="720" w:hanging="720"/>
      </w:pPr>
      <w:r w:rsidRPr="00E42F12">
        <w:t>8.</w:t>
      </w:r>
      <w:r w:rsidRPr="00E42F12">
        <w:tab/>
        <w:t>Cohen J, Pfeiffer K, Francis JAJNc. Warm Arctic episodes linked with increased frequency of extreme winter weather in the United States. 2018;9(1):869.</w:t>
      </w:r>
    </w:p>
    <w:p w14:paraId="71826D1F" w14:textId="77777777" w:rsidR="00E42F12" w:rsidRPr="00E42F12" w:rsidRDefault="00E42F12" w:rsidP="00E42F12">
      <w:pPr>
        <w:pStyle w:val="EndNoteBibliography"/>
        <w:spacing w:after="0"/>
        <w:ind w:left="720" w:hanging="720"/>
      </w:pPr>
      <w:r w:rsidRPr="00E42F12">
        <w:t>9.</w:t>
      </w:r>
      <w:r w:rsidRPr="00E42F12">
        <w:tab/>
        <w:t>Mori M, Watanabe M, Shiogama H, Inoue J, Kimoto MJNG. Robust Arctic sea-ice influence on the frequent Eurasian cold winters in past decades. 2014;7(12):869-873.</w:t>
      </w:r>
    </w:p>
    <w:p w14:paraId="3CE0EE68" w14:textId="77777777" w:rsidR="00E42F12" w:rsidRPr="00E42F12" w:rsidRDefault="00E42F12" w:rsidP="00E42F12">
      <w:pPr>
        <w:pStyle w:val="EndNoteBibliography"/>
        <w:spacing w:after="0"/>
        <w:ind w:left="720" w:hanging="720"/>
      </w:pPr>
      <w:r w:rsidRPr="00E42F12">
        <w:t>10.</w:t>
      </w:r>
      <w:r w:rsidRPr="00E42F12">
        <w:tab/>
        <w:t xml:space="preserve">Cohen J, Agel L, Barlow M, Garfinkel CI, White I. Linking Arctic variability and change with extreme winter weather in the United States. </w:t>
      </w:r>
      <w:r w:rsidRPr="00E42F12">
        <w:rPr>
          <w:i/>
        </w:rPr>
        <w:t xml:space="preserve">Science. </w:t>
      </w:r>
      <w:r w:rsidRPr="00E42F12">
        <w:t>2021;373(6559):1116-1121.</w:t>
      </w:r>
    </w:p>
    <w:p w14:paraId="1B49962D" w14:textId="77777777" w:rsidR="00E42F12" w:rsidRPr="00E42F12" w:rsidRDefault="00E42F12" w:rsidP="00E42F12">
      <w:pPr>
        <w:pStyle w:val="EndNoteBibliography"/>
        <w:spacing w:after="0"/>
        <w:ind w:left="720" w:hanging="720"/>
      </w:pPr>
      <w:r w:rsidRPr="00E42F12">
        <w:t>11.</w:t>
      </w:r>
      <w:r w:rsidRPr="00E42F12">
        <w:tab/>
        <w:t xml:space="preserve">Thygesen K, Alpert JS, Jaffe AS, et al. Fourth universal definition of myocardial infarction (2018). </w:t>
      </w:r>
      <w:r w:rsidRPr="00E42F12">
        <w:rPr>
          <w:i/>
        </w:rPr>
        <w:t xml:space="preserve">European heart journal. </w:t>
      </w:r>
      <w:r w:rsidRPr="00E42F12">
        <w:t>2019;40(3):237-269.</w:t>
      </w:r>
    </w:p>
    <w:p w14:paraId="3B1A6D65" w14:textId="77777777" w:rsidR="00E42F12" w:rsidRPr="00E42F12" w:rsidRDefault="00E42F12" w:rsidP="00E42F12">
      <w:pPr>
        <w:pStyle w:val="EndNoteBibliography"/>
        <w:spacing w:after="0"/>
        <w:ind w:left="720" w:hanging="720"/>
      </w:pPr>
      <w:r w:rsidRPr="00E42F12">
        <w:t>12.</w:t>
      </w:r>
      <w:r w:rsidRPr="00E42F12">
        <w:tab/>
        <w:t xml:space="preserve">Wolf K, Schneider A, Breitner S, et al. Air temperature and the occurrence of myocardial infarction in Augsburg, Germany. </w:t>
      </w:r>
      <w:r w:rsidRPr="00E42F12">
        <w:rPr>
          <w:i/>
        </w:rPr>
        <w:t xml:space="preserve">Circulation. </w:t>
      </w:r>
      <w:r w:rsidRPr="00E42F12">
        <w:t>2009;120(9):735-742.</w:t>
      </w:r>
    </w:p>
    <w:p w14:paraId="10A78700" w14:textId="77777777" w:rsidR="00E42F12" w:rsidRPr="00E42F12" w:rsidRDefault="00E42F12" w:rsidP="00E42F12">
      <w:pPr>
        <w:pStyle w:val="EndNoteBibliography"/>
        <w:spacing w:after="0"/>
        <w:ind w:left="720" w:hanging="720"/>
      </w:pPr>
      <w:r w:rsidRPr="00E42F12">
        <w:t>13.</w:t>
      </w:r>
      <w:r w:rsidRPr="00E42F12">
        <w:tab/>
        <w:t xml:space="preserve">Thu Dang TA, Wraith D, Bambrick H, et al. Short - term effects of temperature on hospital admissions for acute myocardial infarction: A comparison between two neighboring climate zones in Vietnam. </w:t>
      </w:r>
      <w:r w:rsidRPr="00E42F12">
        <w:rPr>
          <w:i/>
        </w:rPr>
        <w:t xml:space="preserve">Environmental research. </w:t>
      </w:r>
      <w:r w:rsidRPr="00E42F12">
        <w:t>2019;175:167-177.</w:t>
      </w:r>
    </w:p>
    <w:p w14:paraId="0B67DEA8" w14:textId="77777777" w:rsidR="00E42F12" w:rsidRPr="00E42F12" w:rsidRDefault="00E42F12" w:rsidP="00E42F12">
      <w:pPr>
        <w:pStyle w:val="EndNoteBibliography"/>
        <w:spacing w:after="0"/>
        <w:ind w:left="720" w:hanging="720"/>
      </w:pPr>
      <w:r w:rsidRPr="00E42F12">
        <w:t>14.</w:t>
      </w:r>
      <w:r w:rsidRPr="00E42F12">
        <w:tab/>
        <w:t xml:space="preserve">Sun Z, Chen C, Xu D, Li T. Effects of ambient temperature on myocardial infarction: A systematic review and meta-analysis. </w:t>
      </w:r>
      <w:r w:rsidRPr="00E42F12">
        <w:rPr>
          <w:i/>
        </w:rPr>
        <w:t xml:space="preserve">Environmental pollution (Barking, Essex : 1987). </w:t>
      </w:r>
      <w:r w:rsidRPr="00E42F12">
        <w:t>2018;241:1106-1114.</w:t>
      </w:r>
    </w:p>
    <w:p w14:paraId="5F5EDAD3" w14:textId="77777777" w:rsidR="00E42F12" w:rsidRPr="00E42F12" w:rsidRDefault="00E42F12" w:rsidP="00E42F12">
      <w:pPr>
        <w:pStyle w:val="EndNoteBibliography"/>
        <w:spacing w:after="0"/>
        <w:ind w:left="720" w:hanging="720"/>
      </w:pPr>
      <w:r w:rsidRPr="00E42F12">
        <w:t>15.</w:t>
      </w:r>
      <w:r w:rsidRPr="00E42F12">
        <w:tab/>
        <w:t xml:space="preserve">Seah A, Ho AFW, Soh S, et al. Ambient temperature and hospital admissions for non-ST segment elevation myocardial infarction in the tropics. </w:t>
      </w:r>
      <w:r w:rsidRPr="00E42F12">
        <w:rPr>
          <w:i/>
        </w:rPr>
        <w:t xml:space="preserve">The Science of the total environment. </w:t>
      </w:r>
      <w:r w:rsidRPr="00E42F12">
        <w:t>2022;850:158010.</w:t>
      </w:r>
    </w:p>
    <w:p w14:paraId="2ED61058" w14:textId="77777777" w:rsidR="00E42F12" w:rsidRPr="00E42F12" w:rsidRDefault="00E42F12" w:rsidP="00E42F12">
      <w:pPr>
        <w:pStyle w:val="EndNoteBibliography"/>
        <w:spacing w:after="0"/>
        <w:ind w:left="720" w:hanging="720"/>
      </w:pPr>
      <w:r w:rsidRPr="00E42F12">
        <w:t>16.</w:t>
      </w:r>
      <w:r w:rsidRPr="00E42F12">
        <w:tab/>
        <w:t xml:space="preserve">Mohammad MA, Koul S, Rylance R, et al. Association of Weather With Day-to-Day Incidence of Myocardial Infarction: A SWEDEHEART Nationwide Observational Study. </w:t>
      </w:r>
      <w:r w:rsidRPr="00E42F12">
        <w:rPr>
          <w:i/>
        </w:rPr>
        <w:t xml:space="preserve">JAMA cardiology. </w:t>
      </w:r>
      <w:r w:rsidRPr="00E42F12">
        <w:t>2018;3(11):1081-1089.</w:t>
      </w:r>
    </w:p>
    <w:p w14:paraId="0C25D901" w14:textId="77777777" w:rsidR="00E42F12" w:rsidRPr="00E42F12" w:rsidRDefault="00E42F12" w:rsidP="00E42F12">
      <w:pPr>
        <w:pStyle w:val="EndNoteBibliography"/>
        <w:spacing w:after="0"/>
        <w:ind w:left="720" w:hanging="720"/>
      </w:pPr>
      <w:r w:rsidRPr="00E42F12">
        <w:lastRenderedPageBreak/>
        <w:t>17.</w:t>
      </w:r>
      <w:r w:rsidRPr="00E42F12">
        <w:tab/>
        <w:t xml:space="preserve">Sohail H, Kollanus V, Tiittanen P, et al. Low temperature, cold spells, and cardiorespiratory hospital admissions in Helsinki, Finland. </w:t>
      </w:r>
      <w:r w:rsidRPr="00E42F12">
        <w:rPr>
          <w:i/>
        </w:rPr>
        <w:t xml:space="preserve">Air Quality, Atmosphere &amp; Health. </w:t>
      </w:r>
      <w:r w:rsidRPr="00E42F12">
        <w:t>2022;16(2):213-220.</w:t>
      </w:r>
    </w:p>
    <w:p w14:paraId="61D315AE" w14:textId="77777777" w:rsidR="00E42F12" w:rsidRPr="00E42F12" w:rsidRDefault="00E42F12" w:rsidP="00E42F12">
      <w:pPr>
        <w:pStyle w:val="EndNoteBibliography"/>
        <w:spacing w:after="0"/>
        <w:ind w:left="720" w:hanging="720"/>
      </w:pPr>
      <w:r w:rsidRPr="00E42F12">
        <w:t>18.</w:t>
      </w:r>
      <w:r w:rsidRPr="00E42F12">
        <w:tab/>
        <w:t xml:space="preserve">Claeys MJ, Rajagopalan S, Nawrot TS, Brook RD. Climate and environmental triggers of acute myocardial infarction. </w:t>
      </w:r>
      <w:r w:rsidRPr="00E42F12">
        <w:rPr>
          <w:i/>
        </w:rPr>
        <w:t xml:space="preserve">European heart journal. </w:t>
      </w:r>
      <w:r w:rsidRPr="00E42F12">
        <w:t>2017;38(13):955-960.</w:t>
      </w:r>
    </w:p>
    <w:p w14:paraId="12CEFC1D" w14:textId="77777777" w:rsidR="00E42F12" w:rsidRPr="00E42F12" w:rsidRDefault="00E42F12" w:rsidP="00E42F12">
      <w:pPr>
        <w:pStyle w:val="EndNoteBibliography"/>
        <w:spacing w:after="0"/>
        <w:ind w:left="720" w:hanging="720"/>
      </w:pPr>
      <w:r w:rsidRPr="00E42F12">
        <w:t>19.</w:t>
      </w:r>
      <w:r w:rsidRPr="00E42F12">
        <w:tab/>
        <w:t xml:space="preserve">Lam HCY, Chan JCN, Luk AOY, Chan EYY, Goggins WB. Short-term association between ambient temperature and acute myocardial infarction hospitalizations for diabetes mellitus patients: A time series study. </w:t>
      </w:r>
      <w:r w:rsidRPr="00E42F12">
        <w:rPr>
          <w:i/>
        </w:rPr>
        <w:t xml:space="preserve">PLoS medicine. </w:t>
      </w:r>
      <w:r w:rsidRPr="00E42F12">
        <w:t>2018;15(7):e1002612.</w:t>
      </w:r>
    </w:p>
    <w:p w14:paraId="11F80CDC" w14:textId="77777777" w:rsidR="00E42F12" w:rsidRPr="00E42F12" w:rsidRDefault="00E42F12" w:rsidP="00E42F12">
      <w:pPr>
        <w:pStyle w:val="EndNoteBibliography"/>
        <w:spacing w:after="0"/>
        <w:ind w:left="720" w:hanging="720"/>
      </w:pPr>
      <w:r w:rsidRPr="00E42F12">
        <w:t>20.</w:t>
      </w:r>
      <w:r w:rsidRPr="00E42F12">
        <w:tab/>
        <w:t xml:space="preserve">Vaičiulis V, Jaakkola JJK, Radišauskas R, Tamošiūnas A, Lukšienė D, Ryti NRI. Association between winter cold spells and acute myocardial infarction in Lithuania 2000-2015. </w:t>
      </w:r>
      <w:r w:rsidRPr="00E42F12">
        <w:rPr>
          <w:i/>
        </w:rPr>
        <w:t xml:space="preserve">Scientific reports. </w:t>
      </w:r>
      <w:r w:rsidRPr="00E42F12">
        <w:t>2021;11(1):17062.</w:t>
      </w:r>
    </w:p>
    <w:p w14:paraId="40EB189C" w14:textId="77777777" w:rsidR="00E42F12" w:rsidRPr="00E42F12" w:rsidRDefault="00E42F12" w:rsidP="00E42F12">
      <w:pPr>
        <w:pStyle w:val="EndNoteBibliography"/>
        <w:spacing w:after="0"/>
        <w:ind w:left="720" w:hanging="720"/>
      </w:pPr>
      <w:r w:rsidRPr="00E42F12">
        <w:t>21.</w:t>
      </w:r>
      <w:r w:rsidRPr="00E42F12">
        <w:tab/>
        <w:t xml:space="preserve">Jiang Y, Yi S, Gao C, et al. Cold Spells and the Onset of Acute Myocardial Infarction: A Nationwide Case-Crossover Study in 323 Chinese Cities. </w:t>
      </w:r>
      <w:r w:rsidRPr="00E42F12">
        <w:rPr>
          <w:i/>
        </w:rPr>
        <w:t xml:space="preserve">Environmental health perspectives. </w:t>
      </w:r>
      <w:r w:rsidRPr="00E42F12">
        <w:t>2023;131(8):87016.</w:t>
      </w:r>
    </w:p>
    <w:p w14:paraId="68726249" w14:textId="77777777" w:rsidR="00E42F12" w:rsidRPr="00E42F12" w:rsidRDefault="00E42F12" w:rsidP="00E42F12">
      <w:pPr>
        <w:pStyle w:val="EndNoteBibliography"/>
        <w:spacing w:after="0"/>
        <w:ind w:left="720" w:hanging="720"/>
      </w:pPr>
      <w:r w:rsidRPr="00E42F12">
        <w:t>22.</w:t>
      </w:r>
      <w:r w:rsidRPr="00E42F12">
        <w:tab/>
        <w:t xml:space="preserve">Jernberg T, Attebring MF, Hambraeus K, et al. The Swedish Web-system for enhancement and development of evidence-based care in heart disease evaluated according to recommended therapies (SWEDEHEART). </w:t>
      </w:r>
      <w:r w:rsidRPr="00E42F12">
        <w:rPr>
          <w:i/>
        </w:rPr>
        <w:t xml:space="preserve">Heart (British Cardiac Society). </w:t>
      </w:r>
      <w:r w:rsidRPr="00E42F12">
        <w:t>2010;96(20):1617-1621.</w:t>
      </w:r>
    </w:p>
    <w:p w14:paraId="61D543E2" w14:textId="77777777" w:rsidR="00E42F12" w:rsidRPr="00E42F12" w:rsidRDefault="00E42F12" w:rsidP="00E42F12">
      <w:pPr>
        <w:pStyle w:val="EndNoteBibliography"/>
        <w:spacing w:after="0"/>
        <w:ind w:left="720" w:hanging="720"/>
      </w:pPr>
      <w:r w:rsidRPr="00E42F12">
        <w:t>23.</w:t>
      </w:r>
      <w:r w:rsidRPr="00E42F12">
        <w:tab/>
        <w:t xml:space="preserve">de Bont J, Stafoggia M, Nakstad B, et al. Associations between ambient temperature and risk of preterm birth in Sweden: A comparison of analytical approaches. </w:t>
      </w:r>
      <w:r w:rsidRPr="00E42F12">
        <w:rPr>
          <w:i/>
        </w:rPr>
        <w:t xml:space="preserve">Environmental research. </w:t>
      </w:r>
      <w:r w:rsidRPr="00E42F12">
        <w:t>2022;213:113586.</w:t>
      </w:r>
    </w:p>
    <w:p w14:paraId="49C881E1" w14:textId="77777777" w:rsidR="00E42F12" w:rsidRPr="00E42F12" w:rsidRDefault="00E42F12" w:rsidP="00E42F12">
      <w:pPr>
        <w:pStyle w:val="EndNoteBibliography"/>
        <w:spacing w:after="0"/>
        <w:ind w:left="720" w:hanging="720"/>
      </w:pPr>
      <w:r w:rsidRPr="00E42F12">
        <w:t>24.</w:t>
      </w:r>
      <w:r w:rsidRPr="00E42F12">
        <w:tab/>
        <w:t xml:space="preserve">Basagaña X, Michael Y, Lensky IM, et al. Low and High Ambient Temperatures during Pregnancy and Birth Weight among 624,940 Singleton Term Births in Israel (2010-2014): An Investigation of Potential Windows of Susceptibility. </w:t>
      </w:r>
      <w:r w:rsidRPr="00E42F12">
        <w:rPr>
          <w:i/>
        </w:rPr>
        <w:t xml:space="preserve">Environmental health perspectives. </w:t>
      </w:r>
      <w:r w:rsidRPr="00E42F12">
        <w:t>2021;129(10):107001.</w:t>
      </w:r>
    </w:p>
    <w:p w14:paraId="5B2005F1" w14:textId="77777777" w:rsidR="00E42F12" w:rsidRPr="00E42F12" w:rsidRDefault="00E42F12" w:rsidP="00E42F12">
      <w:pPr>
        <w:pStyle w:val="EndNoteBibliography"/>
        <w:spacing w:after="0"/>
        <w:ind w:left="720" w:hanging="720"/>
      </w:pPr>
      <w:r w:rsidRPr="00E42F12">
        <w:t>25.</w:t>
      </w:r>
      <w:r w:rsidRPr="00E42F12">
        <w:tab/>
        <w:t xml:space="preserve">Hondula DM, Balling RC, Vanos JK, Georgescu M. Rising temperatures, human health, and the role of adaptation. </w:t>
      </w:r>
      <w:r w:rsidRPr="00E42F12">
        <w:rPr>
          <w:i/>
        </w:rPr>
        <w:t xml:space="preserve">Current Climate Change Reports. </w:t>
      </w:r>
      <w:r w:rsidRPr="00E42F12">
        <w:t>2015;1:144-154.</w:t>
      </w:r>
    </w:p>
    <w:p w14:paraId="6145C0CC" w14:textId="77777777" w:rsidR="00E42F12" w:rsidRPr="00E42F12" w:rsidRDefault="00E42F12" w:rsidP="00E42F12">
      <w:pPr>
        <w:pStyle w:val="EndNoteBibliography"/>
        <w:spacing w:after="0"/>
        <w:ind w:left="720" w:hanging="720"/>
      </w:pPr>
      <w:r w:rsidRPr="00E42F12">
        <w:t>26.</w:t>
      </w:r>
      <w:r w:rsidRPr="00E42F12">
        <w:tab/>
        <w:t>Stafoggia M, Johansson C, Glantz P, et al. A Random Forest Approach to Estimate Daily Particulate Matter, Nitrogen Dioxide, and Ozone at Fine Spatial Resolution in Sweden. 2020;11(3):239.</w:t>
      </w:r>
    </w:p>
    <w:p w14:paraId="0AE3F4E0" w14:textId="77777777" w:rsidR="00E42F12" w:rsidRPr="00E42F12" w:rsidRDefault="00E42F12" w:rsidP="00E42F12">
      <w:pPr>
        <w:pStyle w:val="EndNoteBibliography"/>
        <w:spacing w:after="0"/>
        <w:ind w:left="720" w:hanging="720"/>
      </w:pPr>
      <w:r w:rsidRPr="00E42F12">
        <w:t>27.</w:t>
      </w:r>
      <w:r w:rsidRPr="00E42F12">
        <w:tab/>
        <w:t xml:space="preserve">Ryti NR, Guo Y, Jaakkola JJ. Global Association of Cold Spells and Adverse Health Effects: A Systematic Review and Meta-Analysis. </w:t>
      </w:r>
      <w:r w:rsidRPr="00E42F12">
        <w:rPr>
          <w:i/>
        </w:rPr>
        <w:t xml:space="preserve">Environmental health perspectives. </w:t>
      </w:r>
      <w:r w:rsidRPr="00E42F12">
        <w:t>2016;124(1):12-22.</w:t>
      </w:r>
    </w:p>
    <w:p w14:paraId="05307F6E" w14:textId="77777777" w:rsidR="00E42F12" w:rsidRPr="00E42F12" w:rsidRDefault="00E42F12" w:rsidP="00E42F12">
      <w:pPr>
        <w:pStyle w:val="EndNoteBibliography"/>
        <w:spacing w:after="0"/>
        <w:ind w:left="720" w:hanging="720"/>
      </w:pPr>
      <w:r w:rsidRPr="00E42F12">
        <w:t>28.</w:t>
      </w:r>
      <w:r w:rsidRPr="00E42F12">
        <w:tab/>
        <w:t xml:space="preserve">Maclure M. The case-crossover design: a method for studying transient effects on the risk of acute events. </w:t>
      </w:r>
      <w:r w:rsidRPr="00E42F12">
        <w:rPr>
          <w:i/>
        </w:rPr>
        <w:t xml:space="preserve">American journal of epidemiology. </w:t>
      </w:r>
      <w:r w:rsidRPr="00E42F12">
        <w:t>1991;133(2):144-153.</w:t>
      </w:r>
    </w:p>
    <w:p w14:paraId="6E0E84B9" w14:textId="77777777" w:rsidR="00E42F12" w:rsidRPr="00E42F12" w:rsidRDefault="00E42F12" w:rsidP="00E42F12">
      <w:pPr>
        <w:pStyle w:val="EndNoteBibliography"/>
        <w:spacing w:after="0"/>
        <w:ind w:left="720" w:hanging="720"/>
      </w:pPr>
      <w:r w:rsidRPr="00E42F12">
        <w:t>29.</w:t>
      </w:r>
      <w:r w:rsidRPr="00E42F12">
        <w:tab/>
        <w:t xml:space="preserve">Sun S, Weinberger KR, Nori-Sarma A, et al. Ambient heat and risks of emergency department visits among adults in the United States: time stratified case crossover study. </w:t>
      </w:r>
      <w:r w:rsidRPr="00E42F12">
        <w:rPr>
          <w:i/>
        </w:rPr>
        <w:t xml:space="preserve">BMJ (Clinical research ed). </w:t>
      </w:r>
      <w:r w:rsidRPr="00E42F12">
        <w:t>2021;375:e065653.</w:t>
      </w:r>
    </w:p>
    <w:p w14:paraId="073D9B8F" w14:textId="77777777" w:rsidR="00E42F12" w:rsidRPr="00E42F12" w:rsidRDefault="00E42F12" w:rsidP="00E42F12">
      <w:pPr>
        <w:pStyle w:val="EndNoteBibliography"/>
        <w:spacing w:after="0"/>
        <w:ind w:left="720" w:hanging="720"/>
      </w:pPr>
      <w:r w:rsidRPr="00E42F12">
        <w:t>30.</w:t>
      </w:r>
      <w:r w:rsidRPr="00E42F12">
        <w:tab/>
        <w:t xml:space="preserve">Breslow NE, Day NE, Halvorsen KT, Prentice RL, Sabai C. Estimation of multiple relative risk functions in matched case-control studies. </w:t>
      </w:r>
      <w:r w:rsidRPr="00E42F12">
        <w:rPr>
          <w:i/>
        </w:rPr>
        <w:t xml:space="preserve">American journal of epidemiology. </w:t>
      </w:r>
      <w:r w:rsidRPr="00E42F12">
        <w:t>1978;108(4):299-307.</w:t>
      </w:r>
    </w:p>
    <w:p w14:paraId="56EC1AA2" w14:textId="77777777" w:rsidR="00E42F12" w:rsidRPr="00E42F12" w:rsidRDefault="00E42F12" w:rsidP="00E42F12">
      <w:pPr>
        <w:pStyle w:val="EndNoteBibliography"/>
        <w:spacing w:after="0"/>
        <w:ind w:left="720" w:hanging="720"/>
      </w:pPr>
      <w:r w:rsidRPr="00E42F12">
        <w:t>31.</w:t>
      </w:r>
      <w:r w:rsidRPr="00E42F12">
        <w:tab/>
        <w:t xml:space="preserve">Gasparrini A, Armstrong B, Kenward MG. Distributed lag non-linear models. </w:t>
      </w:r>
      <w:r w:rsidRPr="00E42F12">
        <w:rPr>
          <w:i/>
        </w:rPr>
        <w:t xml:space="preserve">Statistics in medicine. </w:t>
      </w:r>
      <w:r w:rsidRPr="00E42F12">
        <w:t>2010;29(21):2224-2234.</w:t>
      </w:r>
    </w:p>
    <w:p w14:paraId="3E4B1318" w14:textId="77777777" w:rsidR="00E42F12" w:rsidRPr="00E42F12" w:rsidRDefault="00E42F12" w:rsidP="00E42F12">
      <w:pPr>
        <w:pStyle w:val="EndNoteBibliography"/>
        <w:spacing w:after="0"/>
        <w:ind w:left="720" w:hanging="720"/>
      </w:pPr>
      <w:r w:rsidRPr="00E42F12">
        <w:lastRenderedPageBreak/>
        <w:t>32.</w:t>
      </w:r>
      <w:r w:rsidRPr="00E42F12">
        <w:tab/>
        <w:t xml:space="preserve">Bhaskaran K, Hajat S, Haines A, Herrett E, Wilkinson P, Smeeth L. Effects of ambient temperature on the incidence of myocardial infarction. </w:t>
      </w:r>
      <w:r w:rsidRPr="00E42F12">
        <w:rPr>
          <w:i/>
        </w:rPr>
        <w:t xml:space="preserve">Heart (British Cardiac Society). </w:t>
      </w:r>
      <w:r w:rsidRPr="00E42F12">
        <w:t>2009;95(21):1760-1769.</w:t>
      </w:r>
    </w:p>
    <w:p w14:paraId="01C2E33E" w14:textId="77777777" w:rsidR="00E42F12" w:rsidRPr="00E42F12" w:rsidRDefault="00E42F12" w:rsidP="00E42F12">
      <w:pPr>
        <w:pStyle w:val="EndNoteBibliography"/>
        <w:spacing w:after="0"/>
        <w:ind w:left="720" w:hanging="720"/>
      </w:pPr>
      <w:r w:rsidRPr="00E42F12">
        <w:t>33.</w:t>
      </w:r>
      <w:r w:rsidRPr="00E42F12">
        <w:tab/>
        <w:t xml:space="preserve">Shin J, Oh J, Kang IS, Ha E, Pyun WB. Effect of Short-Term Exposure to Fine Particulate Matter and Temperature on Acute Myocardial Infarction in Korea. </w:t>
      </w:r>
      <w:r w:rsidRPr="00E42F12">
        <w:rPr>
          <w:i/>
        </w:rPr>
        <w:t xml:space="preserve">International journal of environmental research and public health. </w:t>
      </w:r>
      <w:r w:rsidRPr="00E42F12">
        <w:t>2021;18(9).</w:t>
      </w:r>
    </w:p>
    <w:p w14:paraId="54C404E8" w14:textId="77777777" w:rsidR="00E42F12" w:rsidRPr="00E42F12" w:rsidRDefault="00E42F12" w:rsidP="00E42F12">
      <w:pPr>
        <w:pStyle w:val="EndNoteBibliography"/>
        <w:spacing w:after="0"/>
        <w:ind w:left="720" w:hanging="720"/>
      </w:pPr>
      <w:r w:rsidRPr="00E42F12">
        <w:t>34.</w:t>
      </w:r>
      <w:r w:rsidRPr="00E42F12">
        <w:tab/>
        <w:t xml:space="preserve">Goerre S, Egli C, Gerber S, et al. Impact of weather and climate on the incidence of acute coronary syndromes. </w:t>
      </w:r>
      <w:r w:rsidRPr="00E42F12">
        <w:rPr>
          <w:i/>
        </w:rPr>
        <w:t xml:space="preserve">International journal of cardiology. </w:t>
      </w:r>
      <w:r w:rsidRPr="00E42F12">
        <w:t>2007;118(1):36-40.</w:t>
      </w:r>
    </w:p>
    <w:p w14:paraId="78753140" w14:textId="77777777" w:rsidR="00E42F12" w:rsidRPr="00E42F12" w:rsidRDefault="00E42F12" w:rsidP="00E42F12">
      <w:pPr>
        <w:pStyle w:val="EndNoteBibliography"/>
        <w:spacing w:after="0"/>
        <w:ind w:left="720" w:hanging="720"/>
      </w:pPr>
      <w:r w:rsidRPr="00E42F12">
        <w:t>35.</w:t>
      </w:r>
      <w:r w:rsidRPr="00E42F12">
        <w:tab/>
        <w:t xml:space="preserve">Baraghoshi D, Niswander C, Strand M, et al. Exacerbation of Renal, Cardiovascular, and Respiratory Outcomes Associated with Changes in Climate. </w:t>
      </w:r>
      <w:r w:rsidRPr="00E42F12">
        <w:rPr>
          <w:i/>
        </w:rPr>
        <w:t xml:space="preserve">The Yale journal of biology and medicine. </w:t>
      </w:r>
      <w:r w:rsidRPr="00E42F12">
        <w:t>2023;96(2):159-169.</w:t>
      </w:r>
    </w:p>
    <w:p w14:paraId="53D724AC" w14:textId="77777777" w:rsidR="00E42F12" w:rsidRPr="00E42F12" w:rsidRDefault="00E42F12" w:rsidP="00E42F12">
      <w:pPr>
        <w:pStyle w:val="EndNoteBibliography"/>
        <w:spacing w:after="0"/>
        <w:ind w:left="720" w:hanging="720"/>
      </w:pPr>
      <w:r w:rsidRPr="00E42F12">
        <w:t>36.</w:t>
      </w:r>
      <w:r w:rsidRPr="00E42F12">
        <w:tab/>
        <w:t xml:space="preserve">Yamaji K, Kohsaka S, Morimoto T, et al. Relation of ST-Segment Elevation Myocardial Infarction to Daily Ambient Temperature and Air Pollutant Levels in a Japanese Nationwide Percutaneous Coronary Intervention Registry. </w:t>
      </w:r>
      <w:r w:rsidRPr="00E42F12">
        <w:rPr>
          <w:i/>
        </w:rPr>
        <w:t xml:space="preserve">The American journal of cardiology. </w:t>
      </w:r>
      <w:r w:rsidRPr="00E42F12">
        <w:t>2017;119(6):872-880.</w:t>
      </w:r>
    </w:p>
    <w:p w14:paraId="08ADD8E3" w14:textId="77777777" w:rsidR="00E42F12" w:rsidRPr="00E42F12" w:rsidRDefault="00E42F12" w:rsidP="00E42F12">
      <w:pPr>
        <w:pStyle w:val="EndNoteBibliography"/>
        <w:spacing w:after="0"/>
        <w:ind w:left="720" w:hanging="720"/>
      </w:pPr>
      <w:r w:rsidRPr="00E42F12">
        <w:t>37.</w:t>
      </w:r>
      <w:r w:rsidRPr="00E42F12">
        <w:tab/>
        <w:t xml:space="preserve">Didier R, Le Ven F, Ouchiha M, et al. Analysis of weather exposure 7 days before occurrence of ST-segment elevation myocardial infarction. </w:t>
      </w:r>
      <w:r w:rsidRPr="00E42F12">
        <w:rPr>
          <w:i/>
        </w:rPr>
        <w:t xml:space="preserve">Archives of cardiovascular diseases. </w:t>
      </w:r>
      <w:r w:rsidRPr="00E42F12">
        <w:t>2020;113(1):22-30.</w:t>
      </w:r>
    </w:p>
    <w:p w14:paraId="1F7C5724" w14:textId="77777777" w:rsidR="00E42F12" w:rsidRPr="00E42F12" w:rsidRDefault="00E42F12" w:rsidP="00E42F12">
      <w:pPr>
        <w:pStyle w:val="EndNoteBibliography"/>
        <w:spacing w:after="0"/>
        <w:ind w:left="720" w:hanging="720"/>
      </w:pPr>
      <w:r w:rsidRPr="00E42F12">
        <w:t>38.</w:t>
      </w:r>
      <w:r w:rsidRPr="00E42F12">
        <w:tab/>
        <w:t xml:space="preserve">Claeys MJ, Coenen S, Colpaert C, et al. Environmental triggers of acute myocardial infarction: results of a nationwide multiple-factorial population study. </w:t>
      </w:r>
      <w:r w:rsidRPr="00E42F12">
        <w:rPr>
          <w:i/>
        </w:rPr>
        <w:t xml:space="preserve">Acta cardiologica. </w:t>
      </w:r>
      <w:r w:rsidRPr="00E42F12">
        <w:t>2015;70(6):693-701.</w:t>
      </w:r>
    </w:p>
    <w:p w14:paraId="4DA0ED91" w14:textId="77777777" w:rsidR="00E42F12" w:rsidRPr="00E42F12" w:rsidRDefault="00E42F12" w:rsidP="00E42F12">
      <w:pPr>
        <w:pStyle w:val="EndNoteBibliography"/>
        <w:spacing w:after="0"/>
        <w:ind w:left="720" w:hanging="720"/>
      </w:pPr>
      <w:r w:rsidRPr="00E42F12">
        <w:t>39.</w:t>
      </w:r>
      <w:r w:rsidRPr="00E42F12">
        <w:tab/>
        <w:t xml:space="preserve">Chen K, Breitner S, Wolf K, et al. Temporal variations in the triggering of myocardial infarction by air temperature in Augsburg, Germany, 1987-2014. </w:t>
      </w:r>
      <w:r w:rsidRPr="00E42F12">
        <w:rPr>
          <w:i/>
        </w:rPr>
        <w:t xml:space="preserve">European heart journal. </w:t>
      </w:r>
      <w:r w:rsidRPr="00E42F12">
        <w:t>2019;40(20):1600-1608.</w:t>
      </w:r>
    </w:p>
    <w:p w14:paraId="3195712A" w14:textId="77777777" w:rsidR="00E42F12" w:rsidRPr="00E42F12" w:rsidRDefault="00E42F12" w:rsidP="00E42F12">
      <w:pPr>
        <w:pStyle w:val="EndNoteBibliography"/>
        <w:spacing w:after="0"/>
        <w:ind w:left="720" w:hanging="720"/>
      </w:pPr>
      <w:r w:rsidRPr="00E42F12">
        <w:t>40.</w:t>
      </w:r>
      <w:r w:rsidRPr="00E42F12">
        <w:tab/>
        <w:t xml:space="preserve">Lee S, Lee E, Park MS, et al. Short-term effect of temperature on daily emergency visits for acute myocardial infarction with threshold temperatures. </w:t>
      </w:r>
      <w:r w:rsidRPr="00E42F12">
        <w:rPr>
          <w:i/>
        </w:rPr>
        <w:t xml:space="preserve">PloS one. </w:t>
      </w:r>
      <w:r w:rsidRPr="00E42F12">
        <w:t>2014;9(4):e94070.</w:t>
      </w:r>
    </w:p>
    <w:p w14:paraId="0538124B" w14:textId="77777777" w:rsidR="00E42F12" w:rsidRPr="00E42F12" w:rsidRDefault="00E42F12" w:rsidP="00E42F12">
      <w:pPr>
        <w:pStyle w:val="EndNoteBibliography"/>
        <w:spacing w:after="0"/>
        <w:ind w:left="720" w:hanging="720"/>
      </w:pPr>
      <w:r w:rsidRPr="00E42F12">
        <w:t>41.</w:t>
      </w:r>
      <w:r w:rsidRPr="00E42F12">
        <w:tab/>
        <w:t xml:space="preserve">Danet S, Richard F, Montaye M, et al. Unhealthy effects of atmospheric temperature and pressure on the occurrence of myocardial infarction and coronary deaths. A 10-year survey: the Lille-World Health Organization MONICA project (Monitoring trends and determinants in cardiovascular disease). </w:t>
      </w:r>
      <w:r w:rsidRPr="00E42F12">
        <w:rPr>
          <w:i/>
        </w:rPr>
        <w:t xml:space="preserve">Circulation. </w:t>
      </w:r>
      <w:r w:rsidRPr="00E42F12">
        <w:t>1999;100(1):E1-7.</w:t>
      </w:r>
    </w:p>
    <w:p w14:paraId="6F713E5B" w14:textId="77777777" w:rsidR="00E42F12" w:rsidRPr="00E42F12" w:rsidRDefault="00E42F12" w:rsidP="00E42F12">
      <w:pPr>
        <w:pStyle w:val="EndNoteBibliography"/>
        <w:spacing w:after="0"/>
        <w:ind w:left="720" w:hanging="720"/>
      </w:pPr>
      <w:r w:rsidRPr="00E42F12">
        <w:t>42.</w:t>
      </w:r>
      <w:r w:rsidRPr="00E42F12">
        <w:tab/>
        <w:t xml:space="preserve">Liu C, Yavar Z, Sun Q. Cardiovascular response to thermoregulatory challenges. </w:t>
      </w:r>
      <w:r w:rsidRPr="00E42F12">
        <w:rPr>
          <w:i/>
        </w:rPr>
        <w:t xml:space="preserve">American journal of physiology Heart and circulatory physiology. </w:t>
      </w:r>
      <w:r w:rsidRPr="00E42F12">
        <w:t>2015;309(11):H1793-1812.</w:t>
      </w:r>
    </w:p>
    <w:p w14:paraId="06C459B1" w14:textId="77777777" w:rsidR="00E42F12" w:rsidRPr="00E42F12" w:rsidRDefault="00E42F12" w:rsidP="00E42F12">
      <w:pPr>
        <w:pStyle w:val="EndNoteBibliography"/>
        <w:spacing w:after="0"/>
        <w:ind w:left="720" w:hanging="720"/>
      </w:pPr>
      <w:r w:rsidRPr="00E42F12">
        <w:t>43.</w:t>
      </w:r>
      <w:r w:rsidRPr="00E42F12">
        <w:tab/>
        <w:t xml:space="preserve">Mohammadi R, Soori H, Alipour A, Bitaraf E, Khodakarim S. The impact of ambient temperature on acute myocardial infarction admissions in Tehran, Iran. </w:t>
      </w:r>
      <w:r w:rsidRPr="00E42F12">
        <w:rPr>
          <w:i/>
        </w:rPr>
        <w:t xml:space="preserve">Journal of thermal biology. </w:t>
      </w:r>
      <w:r w:rsidRPr="00E42F12">
        <w:t>2018;73:24-31.</w:t>
      </w:r>
    </w:p>
    <w:p w14:paraId="063796CF" w14:textId="77777777" w:rsidR="00E42F12" w:rsidRPr="00E42F12" w:rsidRDefault="00E42F12" w:rsidP="00E42F12">
      <w:pPr>
        <w:pStyle w:val="EndNoteBibliography"/>
        <w:spacing w:after="0"/>
        <w:ind w:left="720" w:hanging="720"/>
      </w:pPr>
      <w:r w:rsidRPr="00E42F12">
        <w:t>44.</w:t>
      </w:r>
      <w:r w:rsidRPr="00E42F12">
        <w:tab/>
        <w:t xml:space="preserve">Goggins WB, Chan EY, Yang CY. Weather, pollution, and acute myocardial infarction in Hong Kong and Taiwan. </w:t>
      </w:r>
      <w:r w:rsidRPr="00E42F12">
        <w:rPr>
          <w:i/>
        </w:rPr>
        <w:t xml:space="preserve">International journal of cardiology. </w:t>
      </w:r>
      <w:r w:rsidRPr="00E42F12">
        <w:t>2013;168(1):243-249.</w:t>
      </w:r>
    </w:p>
    <w:p w14:paraId="29C95FFB" w14:textId="77777777" w:rsidR="00E42F12" w:rsidRPr="00E42F12" w:rsidRDefault="00E42F12" w:rsidP="00E42F12">
      <w:pPr>
        <w:pStyle w:val="EndNoteBibliography"/>
        <w:spacing w:after="0"/>
        <w:ind w:left="720" w:hanging="720"/>
      </w:pPr>
      <w:r w:rsidRPr="00E42F12">
        <w:t>45.</w:t>
      </w:r>
      <w:r w:rsidRPr="00E42F12">
        <w:tab/>
        <w:t xml:space="preserve">Charkoudian N, Morrison SF. Physiology of thermoregulation: central and peripheral mechanisms. In: </w:t>
      </w:r>
      <w:r w:rsidRPr="00E42F12">
        <w:rPr>
          <w:i/>
        </w:rPr>
        <w:t>Primer on the Autonomic Nervous System.</w:t>
      </w:r>
      <w:r w:rsidRPr="00E42F12">
        <w:t xml:space="preserve"> Elsevier; 2023:315-321.</w:t>
      </w:r>
    </w:p>
    <w:p w14:paraId="5296C905" w14:textId="77777777" w:rsidR="00E42F12" w:rsidRPr="00E42F12" w:rsidRDefault="00E42F12" w:rsidP="00E42F12">
      <w:pPr>
        <w:pStyle w:val="EndNoteBibliography"/>
        <w:spacing w:after="0"/>
        <w:ind w:left="720" w:hanging="720"/>
      </w:pPr>
      <w:r w:rsidRPr="00E42F12">
        <w:t>46.</w:t>
      </w:r>
      <w:r w:rsidRPr="00E42F12">
        <w:tab/>
        <w:t xml:space="preserve">Aubinière-Robb L, Jeemon P, Hastie CE, et al. Blood pressure response to patterns of weather fluctuations and effect on mortality. </w:t>
      </w:r>
      <w:r w:rsidRPr="00E42F12">
        <w:rPr>
          <w:i/>
        </w:rPr>
        <w:t xml:space="preserve">Hypertension (Dallas, Tex : 1979). </w:t>
      </w:r>
      <w:r w:rsidRPr="00E42F12">
        <w:t>2013;62(1):190-196.</w:t>
      </w:r>
    </w:p>
    <w:p w14:paraId="7BF117BD" w14:textId="77777777" w:rsidR="00E42F12" w:rsidRPr="00E42F12" w:rsidRDefault="00E42F12" w:rsidP="00E42F12">
      <w:pPr>
        <w:pStyle w:val="EndNoteBibliography"/>
        <w:spacing w:after="0"/>
        <w:ind w:left="720" w:hanging="720"/>
      </w:pPr>
      <w:r w:rsidRPr="00E42F12">
        <w:t>47.</w:t>
      </w:r>
      <w:r w:rsidRPr="00E42F12">
        <w:tab/>
        <w:t xml:space="preserve">Schneider A, Rückerl R, Breitner S, Wolf K, Peters A. Thermal Control, Weather, and Aging. </w:t>
      </w:r>
      <w:r w:rsidRPr="00E42F12">
        <w:rPr>
          <w:i/>
        </w:rPr>
        <w:t xml:space="preserve">Current environmental health reports. </w:t>
      </w:r>
      <w:r w:rsidRPr="00E42F12">
        <w:t>2017;4(1):21-29.</w:t>
      </w:r>
    </w:p>
    <w:p w14:paraId="1426D7A7" w14:textId="77777777" w:rsidR="00E42F12" w:rsidRPr="00E42F12" w:rsidRDefault="00E42F12" w:rsidP="00E42F12">
      <w:pPr>
        <w:pStyle w:val="EndNoteBibliography"/>
        <w:spacing w:after="0"/>
        <w:ind w:left="720" w:hanging="720"/>
      </w:pPr>
      <w:r w:rsidRPr="00E42F12">
        <w:lastRenderedPageBreak/>
        <w:t>48.</w:t>
      </w:r>
      <w:r w:rsidRPr="00E42F12">
        <w:tab/>
        <w:t xml:space="preserve">Stewart S, Keates AK, Redfern A, McMurray JJV. Seasonal variations in cardiovascular disease. </w:t>
      </w:r>
      <w:r w:rsidRPr="00E42F12">
        <w:rPr>
          <w:i/>
        </w:rPr>
        <w:t xml:space="preserve">Nature reviews Cardiology. </w:t>
      </w:r>
      <w:r w:rsidRPr="00E42F12">
        <w:t>2017;14(11):654-664.</w:t>
      </w:r>
    </w:p>
    <w:p w14:paraId="33E011BA" w14:textId="7F563FD1" w:rsidR="00412C0B" w:rsidRPr="00EE68D6" w:rsidRDefault="00E42F12" w:rsidP="00262219">
      <w:pPr>
        <w:pStyle w:val="EndNoteBibliography"/>
        <w:ind w:left="720" w:hanging="720"/>
        <w:rPr>
          <w:rFonts w:ascii="Times New Roman" w:hAnsi="Times New Roman" w:cs="Times New Roman"/>
          <w:szCs w:val="24"/>
        </w:rPr>
        <w:sectPr w:rsidR="00412C0B" w:rsidRPr="00EE68D6" w:rsidSect="00D74B14">
          <w:pgSz w:w="12240" w:h="15840"/>
          <w:pgMar w:top="1440" w:right="1440" w:bottom="1440" w:left="1440" w:header="708" w:footer="708" w:gutter="0"/>
          <w:lnNumType w:countBy="1" w:restart="continuous"/>
          <w:cols w:space="708"/>
          <w:docGrid w:linePitch="360"/>
        </w:sectPr>
      </w:pPr>
      <w:r w:rsidRPr="005A2363">
        <w:rPr>
          <w:lang w:val="de-DE"/>
        </w:rPr>
        <w:t>49.</w:t>
      </w:r>
      <w:r w:rsidRPr="005A2363">
        <w:rPr>
          <w:lang w:val="de-DE"/>
        </w:rPr>
        <w:tab/>
        <w:t xml:space="preserve">Ni W, Breitner S, Nikolaou N, et al. </w:t>
      </w:r>
      <w:r w:rsidRPr="00E42F12">
        <w:t xml:space="preserve">Effects of Short- And Medium-Term Exposures to Lower Air Temperature on 71 Novel Biomarkers of Subclinical Inflammation: Results from the KORA F4 Study. </w:t>
      </w:r>
      <w:r w:rsidRPr="00E42F12">
        <w:rPr>
          <w:i/>
        </w:rPr>
        <w:t xml:space="preserve">Environ Sci Technol. </w:t>
      </w:r>
      <w:r w:rsidRPr="00E42F12">
        <w:t>2023;57(33):12210-12221.</w:t>
      </w:r>
      <w:r w:rsidR="008B580B" w:rsidRPr="00EE68D6">
        <w:rPr>
          <w:rFonts w:ascii="Times New Roman" w:hAnsi="Times New Roman" w:cs="Times New Roman"/>
          <w:szCs w:val="24"/>
        </w:rPr>
        <w:fldChar w:fldCharType="end"/>
      </w:r>
      <w:r w:rsidR="00D34C0B" w:rsidRPr="00EE68D6">
        <w:rPr>
          <w:rFonts w:ascii="Times New Roman" w:hAnsi="Times New Roman" w:cs="Times New Roman"/>
          <w:szCs w:val="24"/>
        </w:rPr>
        <w:fldChar w:fldCharType="begin"/>
      </w:r>
      <w:r w:rsidR="00D34C0B" w:rsidRPr="00EE68D6">
        <w:rPr>
          <w:rFonts w:ascii="Times New Roman" w:hAnsi="Times New Roman" w:cs="Times New Roman"/>
          <w:szCs w:val="24"/>
        </w:rPr>
        <w:instrText xml:space="preserve"> ADDIN </w:instrText>
      </w:r>
      <w:r w:rsidR="00D34C0B" w:rsidRPr="00EE68D6">
        <w:rPr>
          <w:rFonts w:ascii="Times New Roman" w:hAnsi="Times New Roman" w:cs="Times New Roman"/>
          <w:szCs w:val="24"/>
        </w:rPr>
        <w:fldChar w:fldCharType="end"/>
      </w:r>
    </w:p>
    <w:p w14:paraId="0B32AA4E" w14:textId="77777777" w:rsidR="00E51A6E" w:rsidRPr="00405741" w:rsidRDefault="00E51A6E" w:rsidP="00E51A6E">
      <w:pPr>
        <w:pStyle w:val="berschrift1"/>
        <w:rPr>
          <w:ins w:id="344" w:author="Ni, Wenli (BIDMC - Rice -  Pulmonary Sp Fund)" w:date="2024-06-24T16:07:00Z"/>
          <w:rFonts w:ascii="Times New Roman" w:hAnsi="Times New Roman" w:cs="Times New Roman"/>
          <w:b/>
          <w:bCs/>
          <w:sz w:val="24"/>
          <w:szCs w:val="24"/>
        </w:rPr>
      </w:pPr>
      <w:ins w:id="345" w:author="Ni, Wenli (BIDMC - Rice -  Pulmonary Sp Fund)" w:date="2024-06-24T16:07:00Z">
        <w:r w:rsidRPr="00405741">
          <w:rPr>
            <w:rFonts w:ascii="Times New Roman" w:hAnsi="Times New Roman" w:cs="Times New Roman"/>
            <w:b/>
            <w:bCs/>
            <w:sz w:val="24"/>
            <w:szCs w:val="24"/>
            <w:shd w:val="clear" w:color="auto" w:fill="FFFFFF"/>
          </w:rPr>
          <w:lastRenderedPageBreak/>
          <w:t>Figure Legends</w:t>
        </w:r>
      </w:ins>
    </w:p>
    <w:p w14:paraId="31BC23B7" w14:textId="77777777" w:rsidR="00E51A6E" w:rsidRDefault="00E51A6E" w:rsidP="00E51A6E">
      <w:pPr>
        <w:spacing w:line="480" w:lineRule="auto"/>
        <w:rPr>
          <w:ins w:id="346" w:author="Ni, Wenli (BIDMC - Rice -  Pulmonary Sp Fund)" w:date="2024-06-24T16:07:00Z"/>
          <w:rFonts w:ascii="Times New Roman" w:hAnsi="Times New Roman" w:cs="Times New Roman"/>
          <w:sz w:val="24"/>
          <w:szCs w:val="24"/>
        </w:rPr>
      </w:pPr>
    </w:p>
    <w:p w14:paraId="19B2F1DC" w14:textId="77777777" w:rsidR="00E51A6E" w:rsidRPr="002339CB" w:rsidRDefault="00E51A6E" w:rsidP="00E51A6E">
      <w:pPr>
        <w:pStyle w:val="berschrift3"/>
        <w:spacing w:line="480" w:lineRule="auto"/>
        <w:rPr>
          <w:ins w:id="347" w:author="Ni, Wenli (BIDMC - Rice -  Pulmonary Sp Fund)" w:date="2024-06-24T16:07:00Z"/>
          <w:rFonts w:ascii="Times New Roman" w:hAnsi="Times New Roman" w:cs="Times New Roman"/>
          <w:b/>
          <w:bCs/>
          <w:color w:val="auto"/>
        </w:rPr>
      </w:pPr>
      <w:ins w:id="348" w:author="Ni, Wenli (BIDMC - Rice -  Pulmonary Sp Fund)" w:date="2024-06-24T16:07:00Z">
        <w:r w:rsidRPr="00EE68D6">
          <w:rPr>
            <w:rFonts w:ascii="Times New Roman" w:hAnsi="Times New Roman" w:cs="Times New Roman"/>
            <w:b/>
            <w:bCs/>
            <w:color w:val="auto"/>
          </w:rPr>
          <w:t>Figure 1.  Short-term associations between air temperature and MI at lag of 0-1 and 2-6 days.</w:t>
        </w:r>
      </w:ins>
    </w:p>
    <w:p w14:paraId="00F53840" w14:textId="77777777" w:rsidR="00E51A6E" w:rsidRPr="002339CB" w:rsidRDefault="00E51A6E" w:rsidP="00E51A6E">
      <w:pPr>
        <w:pStyle w:val="berschrift3"/>
        <w:spacing w:line="480" w:lineRule="auto"/>
        <w:rPr>
          <w:ins w:id="349" w:author="Ni, Wenli (BIDMC - Rice -  Pulmonary Sp Fund)" w:date="2024-06-24T16:07:00Z"/>
          <w:rFonts w:ascii="Times New Roman" w:hAnsi="Times New Roman" w:cs="Times New Roman"/>
          <w:b/>
          <w:bCs/>
          <w:color w:val="auto"/>
        </w:rPr>
      </w:pPr>
      <w:ins w:id="350" w:author="Ni, Wenli (BIDMC - Rice -  Pulmonary Sp Fund)" w:date="2024-06-24T16:07:00Z">
        <w:r w:rsidRPr="00EE68D6">
          <w:rPr>
            <w:rFonts w:ascii="Times New Roman" w:hAnsi="Times New Roman" w:cs="Times New Roman"/>
            <w:b/>
            <w:bCs/>
            <w:color w:val="auto"/>
          </w:rPr>
          <w:t>Figure 2.  Short-term associations between cold spells and MI at lag of 0-1 and 2-6 days.</w:t>
        </w:r>
      </w:ins>
    </w:p>
    <w:p w14:paraId="5A7BB2FC" w14:textId="77777777" w:rsidR="00E51A6E" w:rsidRPr="00EE68D6" w:rsidRDefault="00E51A6E" w:rsidP="00E51A6E">
      <w:pPr>
        <w:pStyle w:val="berschrift3"/>
        <w:spacing w:line="480" w:lineRule="auto"/>
        <w:rPr>
          <w:ins w:id="351" w:author="Ni, Wenli (BIDMC - Rice -  Pulmonary Sp Fund)" w:date="2024-06-24T16:07:00Z"/>
          <w:rFonts w:ascii="Times New Roman" w:hAnsi="Times New Roman" w:cs="Times New Roman"/>
          <w:b/>
          <w:bCs/>
          <w:color w:val="auto"/>
        </w:rPr>
      </w:pPr>
      <w:ins w:id="352" w:author="Ni, Wenli (BIDMC - Rice -  Pulmonary Sp Fund)" w:date="2024-06-24T16:07:00Z">
        <w:r w:rsidRPr="00EE68D6">
          <w:rPr>
            <w:rFonts w:ascii="Times New Roman" w:hAnsi="Times New Roman" w:cs="Times New Roman"/>
            <w:b/>
            <w:bCs/>
            <w:color w:val="auto"/>
          </w:rPr>
          <w:t>Figure 3.  Independent effects of short-term exposures to air temperature and cold spells on MI at a lag of 2-6 days.</w:t>
        </w:r>
      </w:ins>
    </w:p>
    <w:p w14:paraId="1921D93E" w14:textId="77777777" w:rsidR="00E51A6E" w:rsidRDefault="00E51A6E" w:rsidP="00117824">
      <w:pPr>
        <w:pStyle w:val="berschrift3"/>
        <w:spacing w:line="480" w:lineRule="auto"/>
        <w:rPr>
          <w:ins w:id="353" w:author="Ni, Wenli (BIDMC - Rice -  Pulmonary Sp Fund)" w:date="2024-06-24T16:07:00Z"/>
          <w:rFonts w:ascii="Times New Roman" w:hAnsi="Times New Roman" w:cs="Times New Roman"/>
          <w:b/>
          <w:color w:val="auto"/>
        </w:rPr>
        <w:sectPr w:rsidR="00E51A6E" w:rsidSect="00E51A6E">
          <w:pgSz w:w="12240" w:h="15840"/>
          <w:pgMar w:top="1440" w:right="1440" w:bottom="1440" w:left="1440" w:header="708" w:footer="708" w:gutter="0"/>
          <w:lnNumType w:countBy="1" w:restart="continuous"/>
          <w:cols w:space="708"/>
          <w:docGrid w:linePitch="360"/>
        </w:sectPr>
      </w:pPr>
    </w:p>
    <w:p w14:paraId="170D444F" w14:textId="4C73FF9C" w:rsidR="00405741" w:rsidRPr="00117824" w:rsidRDefault="00405741" w:rsidP="00117824">
      <w:pPr>
        <w:pStyle w:val="berschrift3"/>
        <w:spacing w:line="480" w:lineRule="auto"/>
        <w:rPr>
          <w:ins w:id="354" w:author="Ni, Wenli (BIDMC - Rice -  Pulmonary Sp Fund)" w:date="2024-06-23T16:27:00Z"/>
          <w:rFonts w:ascii="Times New Roman" w:hAnsi="Times New Roman" w:cs="Times New Roman"/>
          <w:b/>
          <w:color w:val="auto"/>
        </w:rPr>
      </w:pPr>
      <w:ins w:id="355" w:author="Ni, Wenli (BIDMC - Rice -  Pulmonary Sp Fund)" w:date="2024-06-23T16:27:00Z">
        <w:r w:rsidRPr="00117824">
          <w:rPr>
            <w:rFonts w:ascii="Times New Roman" w:hAnsi="Times New Roman" w:cs="Times New Roman"/>
            <w:b/>
            <w:color w:val="auto"/>
          </w:rPr>
          <w:lastRenderedPageBreak/>
          <w:t>Table 1. Descriptive statistics for the characteristics of participants</w:t>
        </w:r>
      </w:ins>
    </w:p>
    <w:tbl>
      <w:tblPr>
        <w:tblW w:w="5000" w:type="pct"/>
        <w:tblLook w:val="04A0" w:firstRow="1" w:lastRow="0" w:firstColumn="1" w:lastColumn="0" w:noHBand="0" w:noVBand="1"/>
      </w:tblPr>
      <w:tblGrid>
        <w:gridCol w:w="5263"/>
        <w:gridCol w:w="2791"/>
        <w:gridCol w:w="2561"/>
        <w:gridCol w:w="2345"/>
      </w:tblGrid>
      <w:tr w:rsidR="00405741" w:rsidRPr="00EE68D6" w14:paraId="3FC7F05A" w14:textId="77777777" w:rsidTr="0080279A">
        <w:trPr>
          <w:trHeight w:val="320"/>
          <w:ins w:id="356" w:author="Ni, Wenli (BIDMC - Rice -  Pulmonary Sp Fund)" w:date="2024-06-23T16:27:00Z"/>
        </w:trPr>
        <w:tc>
          <w:tcPr>
            <w:tcW w:w="1601" w:type="pct"/>
            <w:tcBorders>
              <w:top w:val="single" w:sz="4" w:space="0" w:color="auto"/>
              <w:left w:val="nil"/>
              <w:bottom w:val="single" w:sz="4" w:space="0" w:color="auto"/>
              <w:right w:val="nil"/>
            </w:tcBorders>
            <w:shd w:val="clear" w:color="auto" w:fill="auto"/>
            <w:noWrap/>
            <w:hideMark/>
          </w:tcPr>
          <w:p w14:paraId="73024ECE" w14:textId="77777777" w:rsidR="00405741" w:rsidRPr="00EE68D6" w:rsidRDefault="00405741" w:rsidP="0080279A">
            <w:pPr>
              <w:spacing w:after="0" w:line="480" w:lineRule="auto"/>
              <w:rPr>
                <w:ins w:id="357" w:author="Ni, Wenli (BIDMC - Rice -  Pulmonary Sp Fund)" w:date="2024-06-23T16:27:00Z"/>
                <w:rFonts w:ascii="Times New Roman" w:eastAsia="Times New Roman" w:hAnsi="Times New Roman" w:cs="Times New Roman"/>
                <w:sz w:val="24"/>
                <w:szCs w:val="24"/>
              </w:rPr>
            </w:pPr>
            <w:ins w:id="358" w:author="Ni, Wenli (BIDMC - Rice -  Pulmonary Sp Fund)" w:date="2024-06-23T16:27:00Z">
              <w:r w:rsidRPr="00EE68D6">
                <w:rPr>
                  <w:rFonts w:ascii="Times New Roman" w:eastAsia="Times New Roman" w:hAnsi="Times New Roman" w:cs="Times New Roman"/>
                  <w:sz w:val="24"/>
                  <w:szCs w:val="24"/>
                </w:rPr>
                <w:t> </w:t>
              </w:r>
            </w:ins>
          </w:p>
        </w:tc>
        <w:tc>
          <w:tcPr>
            <w:tcW w:w="1220" w:type="pct"/>
            <w:tcBorders>
              <w:top w:val="single" w:sz="4" w:space="0" w:color="auto"/>
              <w:left w:val="nil"/>
              <w:bottom w:val="single" w:sz="4" w:space="0" w:color="auto"/>
              <w:right w:val="nil"/>
            </w:tcBorders>
            <w:shd w:val="clear" w:color="auto" w:fill="auto"/>
            <w:noWrap/>
            <w:hideMark/>
          </w:tcPr>
          <w:p w14:paraId="3A96394F" w14:textId="77777777" w:rsidR="00405741" w:rsidRPr="00EE68D6" w:rsidRDefault="00405741" w:rsidP="0080279A">
            <w:pPr>
              <w:spacing w:after="0" w:line="480" w:lineRule="auto"/>
              <w:rPr>
                <w:ins w:id="359" w:author="Ni, Wenli (BIDMC - Rice -  Pulmonary Sp Fund)" w:date="2024-06-23T16:27:00Z"/>
                <w:rFonts w:ascii="Times New Roman" w:eastAsia="Times New Roman" w:hAnsi="Times New Roman" w:cs="Times New Roman"/>
                <w:b/>
                <w:bCs/>
                <w:sz w:val="24"/>
                <w:szCs w:val="24"/>
              </w:rPr>
            </w:pPr>
            <w:ins w:id="360" w:author="Ni, Wenli (BIDMC - Rice -  Pulmonary Sp Fund)" w:date="2024-06-23T16:27:00Z">
              <w:r w:rsidRPr="00EE68D6">
                <w:rPr>
                  <w:rFonts w:ascii="Times New Roman" w:eastAsia="Times New Roman" w:hAnsi="Times New Roman" w:cs="Times New Roman"/>
                  <w:b/>
                  <w:bCs/>
                  <w:sz w:val="24"/>
                  <w:szCs w:val="24"/>
                </w:rPr>
                <w:t>Total MI (N=120,380)</w:t>
              </w:r>
            </w:ins>
          </w:p>
        </w:tc>
        <w:tc>
          <w:tcPr>
            <w:tcW w:w="1131" w:type="pct"/>
            <w:tcBorders>
              <w:top w:val="single" w:sz="4" w:space="0" w:color="auto"/>
              <w:left w:val="nil"/>
              <w:bottom w:val="single" w:sz="4" w:space="0" w:color="auto"/>
              <w:right w:val="nil"/>
            </w:tcBorders>
            <w:shd w:val="clear" w:color="auto" w:fill="auto"/>
            <w:noWrap/>
            <w:hideMark/>
          </w:tcPr>
          <w:p w14:paraId="30216AEF" w14:textId="77777777" w:rsidR="00405741" w:rsidRPr="00EE68D6" w:rsidRDefault="00405741" w:rsidP="0080279A">
            <w:pPr>
              <w:spacing w:after="0" w:line="480" w:lineRule="auto"/>
              <w:rPr>
                <w:ins w:id="361" w:author="Ni, Wenli (BIDMC - Rice -  Pulmonary Sp Fund)" w:date="2024-06-23T16:27:00Z"/>
                <w:rFonts w:ascii="Times New Roman" w:eastAsia="Times New Roman" w:hAnsi="Times New Roman" w:cs="Times New Roman"/>
                <w:b/>
                <w:bCs/>
                <w:sz w:val="24"/>
                <w:szCs w:val="24"/>
              </w:rPr>
            </w:pPr>
            <w:ins w:id="362" w:author="Ni, Wenli (BIDMC - Rice -  Pulmonary Sp Fund)" w:date="2024-06-23T16:27:00Z">
              <w:r w:rsidRPr="00EE68D6">
                <w:rPr>
                  <w:rFonts w:ascii="Times New Roman" w:eastAsia="Times New Roman" w:hAnsi="Times New Roman" w:cs="Times New Roman"/>
                  <w:b/>
                  <w:bCs/>
                  <w:sz w:val="24"/>
                  <w:szCs w:val="24"/>
                </w:rPr>
                <w:t>NSTEMI (N=82,205)</w:t>
              </w:r>
            </w:ins>
          </w:p>
        </w:tc>
        <w:tc>
          <w:tcPr>
            <w:tcW w:w="1048" w:type="pct"/>
            <w:tcBorders>
              <w:top w:val="single" w:sz="4" w:space="0" w:color="auto"/>
              <w:left w:val="nil"/>
              <w:bottom w:val="single" w:sz="4" w:space="0" w:color="auto"/>
              <w:right w:val="nil"/>
            </w:tcBorders>
            <w:shd w:val="clear" w:color="auto" w:fill="auto"/>
            <w:noWrap/>
            <w:hideMark/>
          </w:tcPr>
          <w:p w14:paraId="0D10277F" w14:textId="77777777" w:rsidR="00405741" w:rsidRPr="00EE68D6" w:rsidRDefault="00405741" w:rsidP="0080279A">
            <w:pPr>
              <w:spacing w:after="0" w:line="480" w:lineRule="auto"/>
              <w:rPr>
                <w:ins w:id="363" w:author="Ni, Wenli (BIDMC - Rice -  Pulmonary Sp Fund)" w:date="2024-06-23T16:27:00Z"/>
                <w:rFonts w:ascii="Times New Roman" w:eastAsia="Times New Roman" w:hAnsi="Times New Roman" w:cs="Times New Roman"/>
                <w:b/>
                <w:bCs/>
                <w:sz w:val="24"/>
                <w:szCs w:val="24"/>
              </w:rPr>
            </w:pPr>
            <w:ins w:id="364" w:author="Ni, Wenli (BIDMC - Rice -  Pulmonary Sp Fund)" w:date="2024-06-23T16:27:00Z">
              <w:r w:rsidRPr="00EE68D6">
                <w:rPr>
                  <w:rFonts w:ascii="Times New Roman" w:eastAsia="Times New Roman" w:hAnsi="Times New Roman" w:cs="Times New Roman"/>
                  <w:b/>
                  <w:bCs/>
                  <w:sz w:val="24"/>
                  <w:szCs w:val="24"/>
                </w:rPr>
                <w:t>STEMI (N=37,857)</w:t>
              </w:r>
            </w:ins>
          </w:p>
        </w:tc>
      </w:tr>
      <w:tr w:rsidR="00405741" w:rsidRPr="00EE68D6" w14:paraId="04B22416" w14:textId="77777777" w:rsidTr="0080279A">
        <w:trPr>
          <w:trHeight w:val="310"/>
          <w:ins w:id="365" w:author="Ni, Wenli (BIDMC - Rice -  Pulmonary Sp Fund)" w:date="2024-06-23T16:27:00Z"/>
        </w:trPr>
        <w:tc>
          <w:tcPr>
            <w:tcW w:w="1601" w:type="pct"/>
            <w:tcBorders>
              <w:top w:val="single" w:sz="4" w:space="0" w:color="auto"/>
              <w:left w:val="nil"/>
              <w:right w:val="nil"/>
            </w:tcBorders>
            <w:shd w:val="clear" w:color="auto" w:fill="auto"/>
            <w:noWrap/>
            <w:hideMark/>
          </w:tcPr>
          <w:p w14:paraId="745C95E4" w14:textId="77777777" w:rsidR="00405741" w:rsidRPr="00EE68D6" w:rsidRDefault="00405741" w:rsidP="0080279A">
            <w:pPr>
              <w:spacing w:after="0" w:line="480" w:lineRule="auto"/>
              <w:rPr>
                <w:ins w:id="366" w:author="Ni, Wenli (BIDMC - Rice -  Pulmonary Sp Fund)" w:date="2024-06-23T16:27:00Z"/>
                <w:rFonts w:ascii="Times New Roman" w:eastAsia="Times New Roman" w:hAnsi="Times New Roman" w:cs="Times New Roman"/>
                <w:b/>
                <w:bCs/>
                <w:sz w:val="24"/>
                <w:szCs w:val="24"/>
              </w:rPr>
            </w:pPr>
            <w:ins w:id="367" w:author="Ni, Wenli (BIDMC - Rice -  Pulmonary Sp Fund)" w:date="2024-06-23T16:27:00Z">
              <w:r w:rsidRPr="00EE68D6">
                <w:rPr>
                  <w:rFonts w:ascii="Times New Roman" w:eastAsia="Times New Roman" w:hAnsi="Times New Roman" w:cs="Times New Roman"/>
                  <w:b/>
                  <w:bCs/>
                  <w:sz w:val="24"/>
                  <w:szCs w:val="24"/>
                </w:rPr>
                <w:t>Age (years)</w:t>
              </w:r>
            </w:ins>
          </w:p>
        </w:tc>
        <w:tc>
          <w:tcPr>
            <w:tcW w:w="1220" w:type="pct"/>
            <w:tcBorders>
              <w:top w:val="single" w:sz="4" w:space="0" w:color="auto"/>
              <w:left w:val="nil"/>
              <w:right w:val="nil"/>
            </w:tcBorders>
            <w:shd w:val="clear" w:color="auto" w:fill="auto"/>
            <w:noWrap/>
            <w:hideMark/>
          </w:tcPr>
          <w:p w14:paraId="1EEF4CEF" w14:textId="77777777" w:rsidR="00405741" w:rsidRPr="00EE68D6" w:rsidRDefault="00405741" w:rsidP="0080279A">
            <w:pPr>
              <w:spacing w:after="0" w:line="480" w:lineRule="auto"/>
              <w:rPr>
                <w:ins w:id="368" w:author="Ni, Wenli (BIDMC - Rice -  Pulmonary Sp Fund)" w:date="2024-06-23T16:27:00Z"/>
                <w:rFonts w:ascii="Times New Roman" w:eastAsia="Times New Roman" w:hAnsi="Times New Roman" w:cs="Times New Roman"/>
                <w:sz w:val="24"/>
                <w:szCs w:val="24"/>
              </w:rPr>
            </w:pPr>
            <w:ins w:id="369" w:author="Ni, Wenli (BIDMC - Rice -  Pulmonary Sp Fund)" w:date="2024-06-23T16:27:00Z">
              <w:r w:rsidRPr="00EE68D6">
                <w:rPr>
                  <w:rFonts w:ascii="Times New Roman" w:eastAsia="Times New Roman" w:hAnsi="Times New Roman" w:cs="Times New Roman"/>
                  <w:sz w:val="24"/>
                  <w:szCs w:val="24"/>
                </w:rPr>
                <w:t>70.7 (12.2)</w:t>
              </w:r>
            </w:ins>
          </w:p>
        </w:tc>
        <w:tc>
          <w:tcPr>
            <w:tcW w:w="1131" w:type="pct"/>
            <w:tcBorders>
              <w:top w:val="single" w:sz="4" w:space="0" w:color="auto"/>
              <w:left w:val="nil"/>
              <w:right w:val="nil"/>
            </w:tcBorders>
            <w:shd w:val="clear" w:color="auto" w:fill="auto"/>
            <w:noWrap/>
            <w:hideMark/>
          </w:tcPr>
          <w:p w14:paraId="5D671F1A" w14:textId="77777777" w:rsidR="00405741" w:rsidRPr="00EE68D6" w:rsidRDefault="00405741" w:rsidP="0080279A">
            <w:pPr>
              <w:spacing w:after="0" w:line="480" w:lineRule="auto"/>
              <w:rPr>
                <w:ins w:id="370" w:author="Ni, Wenli (BIDMC - Rice -  Pulmonary Sp Fund)" w:date="2024-06-23T16:27:00Z"/>
                <w:rFonts w:ascii="Times New Roman" w:eastAsia="Times New Roman" w:hAnsi="Times New Roman" w:cs="Times New Roman"/>
                <w:sz w:val="24"/>
                <w:szCs w:val="24"/>
              </w:rPr>
            </w:pPr>
            <w:ins w:id="371" w:author="Ni, Wenli (BIDMC - Rice -  Pulmonary Sp Fund)" w:date="2024-06-23T16:27:00Z">
              <w:r w:rsidRPr="00EE68D6">
                <w:rPr>
                  <w:rFonts w:ascii="Times New Roman" w:eastAsia="Times New Roman" w:hAnsi="Times New Roman" w:cs="Times New Roman"/>
                  <w:sz w:val="24"/>
                  <w:szCs w:val="24"/>
                </w:rPr>
                <w:t>71.9 (11.9)</w:t>
              </w:r>
            </w:ins>
          </w:p>
        </w:tc>
        <w:tc>
          <w:tcPr>
            <w:tcW w:w="1048" w:type="pct"/>
            <w:tcBorders>
              <w:top w:val="single" w:sz="4" w:space="0" w:color="auto"/>
              <w:left w:val="nil"/>
              <w:right w:val="nil"/>
            </w:tcBorders>
            <w:shd w:val="clear" w:color="auto" w:fill="auto"/>
            <w:noWrap/>
            <w:hideMark/>
          </w:tcPr>
          <w:p w14:paraId="5820FDB6" w14:textId="77777777" w:rsidR="00405741" w:rsidRPr="00EE68D6" w:rsidRDefault="00405741" w:rsidP="0080279A">
            <w:pPr>
              <w:spacing w:after="0" w:line="480" w:lineRule="auto"/>
              <w:rPr>
                <w:ins w:id="372" w:author="Ni, Wenli (BIDMC - Rice -  Pulmonary Sp Fund)" w:date="2024-06-23T16:27:00Z"/>
                <w:rFonts w:ascii="Times New Roman" w:eastAsia="Times New Roman" w:hAnsi="Times New Roman" w:cs="Times New Roman"/>
                <w:sz w:val="24"/>
                <w:szCs w:val="24"/>
              </w:rPr>
            </w:pPr>
            <w:ins w:id="373" w:author="Ni, Wenli (BIDMC - Rice -  Pulmonary Sp Fund)" w:date="2024-06-23T16:27:00Z">
              <w:r w:rsidRPr="00EE68D6">
                <w:rPr>
                  <w:rFonts w:ascii="Times New Roman" w:eastAsia="Times New Roman" w:hAnsi="Times New Roman" w:cs="Times New Roman"/>
                  <w:sz w:val="24"/>
                  <w:szCs w:val="24"/>
                </w:rPr>
                <w:t>68.0 (12.4)</w:t>
              </w:r>
            </w:ins>
          </w:p>
        </w:tc>
      </w:tr>
      <w:tr w:rsidR="00405741" w:rsidRPr="00EE68D6" w14:paraId="20E2C7F4" w14:textId="77777777" w:rsidTr="0080279A">
        <w:trPr>
          <w:trHeight w:val="310"/>
          <w:ins w:id="374" w:author="Ni, Wenli (BIDMC - Rice -  Pulmonary Sp Fund)" w:date="2024-06-23T16:27:00Z"/>
        </w:trPr>
        <w:tc>
          <w:tcPr>
            <w:tcW w:w="1601" w:type="pct"/>
            <w:tcBorders>
              <w:left w:val="nil"/>
              <w:bottom w:val="nil"/>
              <w:right w:val="nil"/>
            </w:tcBorders>
            <w:shd w:val="clear" w:color="auto" w:fill="auto"/>
            <w:noWrap/>
          </w:tcPr>
          <w:p w14:paraId="411F01DC" w14:textId="77777777" w:rsidR="00405741" w:rsidRPr="00EE68D6" w:rsidRDefault="00405741" w:rsidP="0080279A">
            <w:pPr>
              <w:spacing w:after="0" w:line="480" w:lineRule="auto"/>
              <w:rPr>
                <w:ins w:id="375" w:author="Ni, Wenli (BIDMC - Rice -  Pulmonary Sp Fund)" w:date="2024-06-23T16:27:00Z"/>
                <w:rFonts w:ascii="Times New Roman" w:eastAsia="Times New Roman" w:hAnsi="Times New Roman" w:cs="Times New Roman"/>
                <w:b/>
                <w:bCs/>
                <w:sz w:val="24"/>
                <w:szCs w:val="24"/>
              </w:rPr>
            </w:pPr>
            <w:ins w:id="376" w:author="Ni, Wenli (BIDMC - Rice -  Pulmonary Sp Fund)" w:date="2024-06-23T16:27:00Z">
              <w:r w:rsidRPr="00EE68D6">
                <w:rPr>
                  <w:rFonts w:ascii="Times New Roman" w:eastAsia="Times New Roman" w:hAnsi="Times New Roman" w:cs="Times New Roman"/>
                  <w:b/>
                  <w:bCs/>
                  <w:sz w:val="24"/>
                  <w:szCs w:val="24"/>
                </w:rPr>
                <w:t>Age (</w:t>
              </w:r>
              <w:r w:rsidRPr="00EE68D6">
                <w:rPr>
                  <w:rFonts w:ascii="Times New Roman" w:eastAsia="SimSun" w:hAnsi="Times New Roman" w:cs="Times New Roman"/>
                  <w:b/>
                  <w:bCs/>
                  <w:sz w:val="24"/>
                  <w:szCs w:val="24"/>
                  <w:lang w:eastAsia="en-US"/>
                </w:rPr>
                <w:t>≥65 years)</w:t>
              </w:r>
            </w:ins>
          </w:p>
        </w:tc>
        <w:tc>
          <w:tcPr>
            <w:tcW w:w="1220" w:type="pct"/>
            <w:tcBorders>
              <w:left w:val="nil"/>
              <w:bottom w:val="nil"/>
              <w:right w:val="nil"/>
            </w:tcBorders>
            <w:shd w:val="clear" w:color="auto" w:fill="auto"/>
            <w:noWrap/>
          </w:tcPr>
          <w:p w14:paraId="5D9732A8" w14:textId="77777777" w:rsidR="00405741" w:rsidRPr="00EE68D6" w:rsidRDefault="00405741" w:rsidP="0080279A">
            <w:pPr>
              <w:spacing w:after="0" w:line="480" w:lineRule="auto"/>
              <w:rPr>
                <w:ins w:id="377" w:author="Ni, Wenli (BIDMC - Rice -  Pulmonary Sp Fund)" w:date="2024-06-23T16:27:00Z"/>
                <w:rFonts w:ascii="Times New Roman" w:eastAsia="Times New Roman" w:hAnsi="Times New Roman" w:cs="Times New Roman"/>
                <w:sz w:val="24"/>
                <w:szCs w:val="24"/>
              </w:rPr>
            </w:pPr>
            <w:ins w:id="378" w:author="Ni, Wenli (BIDMC - Rice -  Pulmonary Sp Fund)" w:date="2024-06-23T16:27:00Z">
              <w:r w:rsidRPr="00EE68D6">
                <w:rPr>
                  <w:rFonts w:ascii="Times New Roman" w:eastAsia="Times New Roman" w:hAnsi="Times New Roman" w:cs="Times New Roman"/>
                  <w:sz w:val="24"/>
                  <w:szCs w:val="24"/>
                </w:rPr>
                <w:t>84,004 (69.8%)</w:t>
              </w:r>
            </w:ins>
          </w:p>
        </w:tc>
        <w:tc>
          <w:tcPr>
            <w:tcW w:w="1131" w:type="pct"/>
            <w:tcBorders>
              <w:left w:val="nil"/>
              <w:bottom w:val="nil"/>
              <w:right w:val="nil"/>
            </w:tcBorders>
            <w:shd w:val="clear" w:color="auto" w:fill="auto"/>
            <w:noWrap/>
          </w:tcPr>
          <w:p w14:paraId="0C7F39CA" w14:textId="77777777" w:rsidR="00405741" w:rsidRPr="00EE68D6" w:rsidRDefault="00405741" w:rsidP="0080279A">
            <w:pPr>
              <w:spacing w:after="0" w:line="480" w:lineRule="auto"/>
              <w:rPr>
                <w:ins w:id="379" w:author="Ni, Wenli (BIDMC - Rice -  Pulmonary Sp Fund)" w:date="2024-06-23T16:27:00Z"/>
                <w:rFonts w:ascii="Times New Roman" w:eastAsia="Times New Roman" w:hAnsi="Times New Roman" w:cs="Times New Roman"/>
                <w:sz w:val="24"/>
                <w:szCs w:val="24"/>
              </w:rPr>
            </w:pPr>
            <w:ins w:id="380" w:author="Ni, Wenli (BIDMC - Rice -  Pulmonary Sp Fund)" w:date="2024-06-23T16:27:00Z">
              <w:r w:rsidRPr="00EE68D6">
                <w:rPr>
                  <w:rFonts w:ascii="Times New Roman" w:eastAsia="Times New Roman" w:hAnsi="Times New Roman" w:cs="Times New Roman"/>
                  <w:sz w:val="24"/>
                  <w:szCs w:val="24"/>
                </w:rPr>
                <w:t>60,601 (73.7%)</w:t>
              </w:r>
            </w:ins>
          </w:p>
        </w:tc>
        <w:tc>
          <w:tcPr>
            <w:tcW w:w="1048" w:type="pct"/>
            <w:tcBorders>
              <w:left w:val="nil"/>
              <w:bottom w:val="nil"/>
              <w:right w:val="nil"/>
            </w:tcBorders>
            <w:shd w:val="clear" w:color="auto" w:fill="auto"/>
            <w:noWrap/>
          </w:tcPr>
          <w:p w14:paraId="07D8BD4C" w14:textId="77777777" w:rsidR="00405741" w:rsidRPr="00EE68D6" w:rsidRDefault="00405741" w:rsidP="0080279A">
            <w:pPr>
              <w:spacing w:after="0" w:line="480" w:lineRule="auto"/>
              <w:rPr>
                <w:ins w:id="381" w:author="Ni, Wenli (BIDMC - Rice -  Pulmonary Sp Fund)" w:date="2024-06-23T16:27:00Z"/>
                <w:rFonts w:ascii="Times New Roman" w:eastAsia="Times New Roman" w:hAnsi="Times New Roman" w:cs="Times New Roman"/>
                <w:sz w:val="24"/>
                <w:szCs w:val="24"/>
              </w:rPr>
            </w:pPr>
            <w:ins w:id="382" w:author="Ni, Wenli (BIDMC - Rice -  Pulmonary Sp Fund)" w:date="2024-06-23T16:27:00Z">
              <w:r w:rsidRPr="00EE68D6">
                <w:rPr>
                  <w:rFonts w:ascii="Times New Roman" w:eastAsia="Times New Roman" w:hAnsi="Times New Roman" w:cs="Times New Roman"/>
                  <w:sz w:val="24"/>
                  <w:szCs w:val="24"/>
                </w:rPr>
                <w:t>23,171 (61.2%)</w:t>
              </w:r>
            </w:ins>
          </w:p>
        </w:tc>
      </w:tr>
      <w:tr w:rsidR="00405741" w:rsidRPr="00EE68D6" w14:paraId="2B3D628D" w14:textId="77777777" w:rsidTr="0080279A">
        <w:trPr>
          <w:trHeight w:val="310"/>
          <w:ins w:id="383" w:author="Ni, Wenli (BIDMC - Rice -  Pulmonary Sp Fund)" w:date="2024-06-23T16:27:00Z"/>
        </w:trPr>
        <w:tc>
          <w:tcPr>
            <w:tcW w:w="1601" w:type="pct"/>
            <w:tcBorders>
              <w:top w:val="nil"/>
              <w:left w:val="nil"/>
              <w:bottom w:val="nil"/>
              <w:right w:val="nil"/>
            </w:tcBorders>
            <w:shd w:val="clear" w:color="auto" w:fill="auto"/>
            <w:noWrap/>
            <w:hideMark/>
          </w:tcPr>
          <w:p w14:paraId="371DB016" w14:textId="77777777" w:rsidR="00405741" w:rsidRPr="00EE68D6" w:rsidRDefault="00405741" w:rsidP="0080279A">
            <w:pPr>
              <w:spacing w:after="0" w:line="480" w:lineRule="auto"/>
              <w:rPr>
                <w:ins w:id="384" w:author="Ni, Wenli (BIDMC - Rice -  Pulmonary Sp Fund)" w:date="2024-06-23T16:27:00Z"/>
                <w:rFonts w:ascii="Times New Roman" w:eastAsia="Times New Roman" w:hAnsi="Times New Roman" w:cs="Times New Roman"/>
                <w:b/>
                <w:bCs/>
                <w:sz w:val="24"/>
                <w:szCs w:val="24"/>
              </w:rPr>
            </w:pPr>
            <w:ins w:id="385" w:author="Ni, Wenli (BIDMC - Rice -  Pulmonary Sp Fund)" w:date="2024-06-23T16:27:00Z">
              <w:r w:rsidRPr="00EE68D6">
                <w:rPr>
                  <w:rFonts w:ascii="Times New Roman" w:eastAsia="Times New Roman" w:hAnsi="Times New Roman" w:cs="Times New Roman"/>
                  <w:b/>
                  <w:bCs/>
                  <w:sz w:val="24"/>
                  <w:szCs w:val="24"/>
                </w:rPr>
                <w:t>Sex (male)</w:t>
              </w:r>
            </w:ins>
          </w:p>
        </w:tc>
        <w:tc>
          <w:tcPr>
            <w:tcW w:w="1220" w:type="pct"/>
            <w:tcBorders>
              <w:top w:val="nil"/>
              <w:left w:val="nil"/>
              <w:bottom w:val="nil"/>
              <w:right w:val="nil"/>
            </w:tcBorders>
            <w:shd w:val="clear" w:color="auto" w:fill="auto"/>
            <w:noWrap/>
            <w:hideMark/>
          </w:tcPr>
          <w:p w14:paraId="08F90AAC" w14:textId="77777777" w:rsidR="00405741" w:rsidRPr="00EE68D6" w:rsidRDefault="00405741" w:rsidP="0080279A">
            <w:pPr>
              <w:spacing w:after="0" w:line="480" w:lineRule="auto"/>
              <w:rPr>
                <w:ins w:id="386" w:author="Ni, Wenli (BIDMC - Rice -  Pulmonary Sp Fund)" w:date="2024-06-23T16:27:00Z"/>
                <w:rFonts w:ascii="Times New Roman" w:eastAsia="Times New Roman" w:hAnsi="Times New Roman" w:cs="Times New Roman"/>
                <w:sz w:val="24"/>
                <w:szCs w:val="24"/>
              </w:rPr>
            </w:pPr>
            <w:ins w:id="387" w:author="Ni, Wenli (BIDMC - Rice -  Pulmonary Sp Fund)" w:date="2024-06-23T16:27:00Z">
              <w:r w:rsidRPr="00EE68D6">
                <w:rPr>
                  <w:rFonts w:ascii="Times New Roman" w:eastAsia="Times New Roman" w:hAnsi="Times New Roman" w:cs="Times New Roman"/>
                  <w:sz w:val="24"/>
                  <w:szCs w:val="24"/>
                </w:rPr>
                <w:t>78,859 (65.5%)</w:t>
              </w:r>
            </w:ins>
          </w:p>
        </w:tc>
        <w:tc>
          <w:tcPr>
            <w:tcW w:w="1131" w:type="pct"/>
            <w:tcBorders>
              <w:top w:val="nil"/>
              <w:left w:val="nil"/>
              <w:bottom w:val="nil"/>
              <w:right w:val="nil"/>
            </w:tcBorders>
            <w:shd w:val="clear" w:color="auto" w:fill="auto"/>
            <w:noWrap/>
            <w:hideMark/>
          </w:tcPr>
          <w:p w14:paraId="551B1152" w14:textId="77777777" w:rsidR="00405741" w:rsidRPr="00EE68D6" w:rsidRDefault="00405741" w:rsidP="0080279A">
            <w:pPr>
              <w:spacing w:after="0" w:line="480" w:lineRule="auto"/>
              <w:rPr>
                <w:ins w:id="388" w:author="Ni, Wenli (BIDMC - Rice -  Pulmonary Sp Fund)" w:date="2024-06-23T16:27:00Z"/>
                <w:rFonts w:ascii="Times New Roman" w:eastAsia="Times New Roman" w:hAnsi="Times New Roman" w:cs="Times New Roman"/>
                <w:sz w:val="24"/>
                <w:szCs w:val="24"/>
              </w:rPr>
            </w:pPr>
            <w:ins w:id="389" w:author="Ni, Wenli (BIDMC - Rice -  Pulmonary Sp Fund)" w:date="2024-06-23T16:27:00Z">
              <w:r w:rsidRPr="00EE68D6">
                <w:rPr>
                  <w:rFonts w:ascii="Times New Roman" w:eastAsia="Times New Roman" w:hAnsi="Times New Roman" w:cs="Times New Roman"/>
                  <w:sz w:val="24"/>
                  <w:szCs w:val="24"/>
                </w:rPr>
                <w:t>52,261 (63.6%)</w:t>
              </w:r>
            </w:ins>
          </w:p>
        </w:tc>
        <w:tc>
          <w:tcPr>
            <w:tcW w:w="1048" w:type="pct"/>
            <w:tcBorders>
              <w:top w:val="nil"/>
              <w:left w:val="nil"/>
              <w:bottom w:val="nil"/>
              <w:right w:val="nil"/>
            </w:tcBorders>
            <w:shd w:val="clear" w:color="auto" w:fill="auto"/>
            <w:noWrap/>
            <w:hideMark/>
          </w:tcPr>
          <w:p w14:paraId="0A745068" w14:textId="77777777" w:rsidR="00405741" w:rsidRPr="00EE68D6" w:rsidRDefault="00405741" w:rsidP="0080279A">
            <w:pPr>
              <w:spacing w:after="0" w:line="480" w:lineRule="auto"/>
              <w:rPr>
                <w:ins w:id="390" w:author="Ni, Wenli (BIDMC - Rice -  Pulmonary Sp Fund)" w:date="2024-06-23T16:27:00Z"/>
                <w:rFonts w:ascii="Times New Roman" w:eastAsia="Times New Roman" w:hAnsi="Times New Roman" w:cs="Times New Roman"/>
                <w:sz w:val="24"/>
                <w:szCs w:val="24"/>
              </w:rPr>
            </w:pPr>
            <w:ins w:id="391" w:author="Ni, Wenli (BIDMC - Rice -  Pulmonary Sp Fund)" w:date="2024-06-23T16:27:00Z">
              <w:r w:rsidRPr="00EE68D6">
                <w:rPr>
                  <w:rFonts w:ascii="Times New Roman" w:eastAsia="Times New Roman" w:hAnsi="Times New Roman" w:cs="Times New Roman"/>
                  <w:sz w:val="24"/>
                  <w:szCs w:val="24"/>
                </w:rPr>
                <w:t>26,396 (69.7%)</w:t>
              </w:r>
            </w:ins>
          </w:p>
        </w:tc>
      </w:tr>
      <w:tr w:rsidR="00405741" w:rsidRPr="00EE68D6" w14:paraId="5F5EE165" w14:textId="77777777" w:rsidTr="0080279A">
        <w:trPr>
          <w:trHeight w:val="310"/>
          <w:ins w:id="392" w:author="Ni, Wenli (BIDMC - Rice -  Pulmonary Sp Fund)" w:date="2024-06-23T16:27:00Z"/>
        </w:trPr>
        <w:tc>
          <w:tcPr>
            <w:tcW w:w="1601" w:type="pct"/>
            <w:tcBorders>
              <w:top w:val="nil"/>
              <w:left w:val="nil"/>
              <w:bottom w:val="nil"/>
              <w:right w:val="nil"/>
            </w:tcBorders>
            <w:shd w:val="clear" w:color="auto" w:fill="auto"/>
            <w:noWrap/>
            <w:hideMark/>
          </w:tcPr>
          <w:p w14:paraId="6CFA7A9C" w14:textId="77777777" w:rsidR="00405741" w:rsidRPr="00EE68D6" w:rsidRDefault="00405741" w:rsidP="0080279A">
            <w:pPr>
              <w:spacing w:after="0" w:line="480" w:lineRule="auto"/>
              <w:rPr>
                <w:ins w:id="393" w:author="Ni, Wenli (BIDMC - Rice -  Pulmonary Sp Fund)" w:date="2024-06-23T16:27:00Z"/>
                <w:rFonts w:ascii="Times New Roman" w:eastAsia="Times New Roman" w:hAnsi="Times New Roman" w:cs="Times New Roman"/>
                <w:b/>
                <w:bCs/>
                <w:sz w:val="24"/>
                <w:szCs w:val="24"/>
              </w:rPr>
            </w:pPr>
            <w:ins w:id="394" w:author="Ni, Wenli (BIDMC - Rice -  Pulmonary Sp Fund)" w:date="2024-06-23T16:27:00Z">
              <w:r w:rsidRPr="00EE68D6">
                <w:rPr>
                  <w:rFonts w:ascii="Times New Roman" w:eastAsia="Times New Roman" w:hAnsi="Times New Roman" w:cs="Times New Roman"/>
                  <w:b/>
                  <w:bCs/>
                  <w:sz w:val="24"/>
                  <w:szCs w:val="24"/>
                </w:rPr>
                <w:t>BMI (kg/m²)</w:t>
              </w:r>
            </w:ins>
          </w:p>
        </w:tc>
        <w:tc>
          <w:tcPr>
            <w:tcW w:w="1220" w:type="pct"/>
            <w:tcBorders>
              <w:top w:val="nil"/>
              <w:left w:val="nil"/>
              <w:bottom w:val="nil"/>
              <w:right w:val="nil"/>
            </w:tcBorders>
            <w:shd w:val="clear" w:color="auto" w:fill="auto"/>
            <w:noWrap/>
            <w:hideMark/>
          </w:tcPr>
          <w:p w14:paraId="603EA622" w14:textId="77777777" w:rsidR="00405741" w:rsidRPr="00EE68D6" w:rsidRDefault="00405741" w:rsidP="0080279A">
            <w:pPr>
              <w:spacing w:after="0" w:line="480" w:lineRule="auto"/>
              <w:rPr>
                <w:ins w:id="395" w:author="Ni, Wenli (BIDMC - Rice -  Pulmonary Sp Fund)" w:date="2024-06-23T16:27:00Z"/>
                <w:rFonts w:ascii="Times New Roman" w:eastAsia="Times New Roman" w:hAnsi="Times New Roman" w:cs="Times New Roman"/>
                <w:sz w:val="24"/>
                <w:szCs w:val="24"/>
              </w:rPr>
            </w:pPr>
            <w:ins w:id="396" w:author="Ni, Wenli (BIDMC - Rice -  Pulmonary Sp Fund)" w:date="2024-06-23T16:27:00Z">
              <w:r w:rsidRPr="00EE68D6">
                <w:rPr>
                  <w:rFonts w:ascii="Times New Roman" w:eastAsia="Times New Roman" w:hAnsi="Times New Roman" w:cs="Times New Roman"/>
                  <w:sz w:val="24"/>
                  <w:szCs w:val="24"/>
                </w:rPr>
                <w:t>27.1 (5.7)</w:t>
              </w:r>
            </w:ins>
          </w:p>
        </w:tc>
        <w:tc>
          <w:tcPr>
            <w:tcW w:w="1131" w:type="pct"/>
            <w:tcBorders>
              <w:top w:val="nil"/>
              <w:left w:val="nil"/>
              <w:bottom w:val="nil"/>
              <w:right w:val="nil"/>
            </w:tcBorders>
            <w:shd w:val="clear" w:color="auto" w:fill="auto"/>
            <w:noWrap/>
            <w:hideMark/>
          </w:tcPr>
          <w:p w14:paraId="5E78631B" w14:textId="77777777" w:rsidR="00405741" w:rsidRPr="00EE68D6" w:rsidRDefault="00405741" w:rsidP="0080279A">
            <w:pPr>
              <w:spacing w:after="0" w:line="480" w:lineRule="auto"/>
              <w:rPr>
                <w:ins w:id="397" w:author="Ni, Wenli (BIDMC - Rice -  Pulmonary Sp Fund)" w:date="2024-06-23T16:27:00Z"/>
                <w:rFonts w:ascii="Times New Roman" w:eastAsia="Times New Roman" w:hAnsi="Times New Roman" w:cs="Times New Roman"/>
                <w:sz w:val="24"/>
                <w:szCs w:val="24"/>
              </w:rPr>
            </w:pPr>
            <w:ins w:id="398" w:author="Ni, Wenli (BIDMC - Rice -  Pulmonary Sp Fund)" w:date="2024-06-23T16:27:00Z">
              <w:r w:rsidRPr="00EE68D6">
                <w:rPr>
                  <w:rFonts w:ascii="Times New Roman" w:eastAsia="Times New Roman" w:hAnsi="Times New Roman" w:cs="Times New Roman"/>
                  <w:sz w:val="24"/>
                  <w:szCs w:val="24"/>
                </w:rPr>
                <w:t>27.2 (5.9)</w:t>
              </w:r>
            </w:ins>
          </w:p>
        </w:tc>
        <w:tc>
          <w:tcPr>
            <w:tcW w:w="1048" w:type="pct"/>
            <w:tcBorders>
              <w:top w:val="nil"/>
              <w:left w:val="nil"/>
              <w:bottom w:val="nil"/>
              <w:right w:val="nil"/>
            </w:tcBorders>
            <w:shd w:val="clear" w:color="auto" w:fill="auto"/>
            <w:noWrap/>
            <w:hideMark/>
          </w:tcPr>
          <w:p w14:paraId="4B7EED35" w14:textId="77777777" w:rsidR="00405741" w:rsidRPr="00EE68D6" w:rsidRDefault="00405741" w:rsidP="0080279A">
            <w:pPr>
              <w:spacing w:after="0" w:line="480" w:lineRule="auto"/>
              <w:rPr>
                <w:ins w:id="399" w:author="Ni, Wenli (BIDMC - Rice -  Pulmonary Sp Fund)" w:date="2024-06-23T16:27:00Z"/>
                <w:rFonts w:ascii="Times New Roman" w:eastAsia="Times New Roman" w:hAnsi="Times New Roman" w:cs="Times New Roman"/>
                <w:sz w:val="24"/>
                <w:szCs w:val="24"/>
              </w:rPr>
            </w:pPr>
            <w:ins w:id="400" w:author="Ni, Wenli (BIDMC - Rice -  Pulmonary Sp Fund)" w:date="2024-06-23T16:27:00Z">
              <w:r w:rsidRPr="00EE68D6">
                <w:rPr>
                  <w:rFonts w:ascii="Times New Roman" w:eastAsia="Times New Roman" w:hAnsi="Times New Roman" w:cs="Times New Roman"/>
                  <w:sz w:val="24"/>
                  <w:szCs w:val="24"/>
                </w:rPr>
                <w:t>26.9 (5.1)</w:t>
              </w:r>
            </w:ins>
          </w:p>
        </w:tc>
      </w:tr>
      <w:tr w:rsidR="00405741" w:rsidRPr="00EE68D6" w14:paraId="49A556AB" w14:textId="77777777" w:rsidTr="0080279A">
        <w:trPr>
          <w:trHeight w:val="310"/>
          <w:ins w:id="401" w:author="Ni, Wenli (BIDMC - Rice -  Pulmonary Sp Fund)" w:date="2024-06-23T16:27:00Z"/>
        </w:trPr>
        <w:tc>
          <w:tcPr>
            <w:tcW w:w="1601" w:type="pct"/>
            <w:tcBorders>
              <w:top w:val="nil"/>
              <w:left w:val="nil"/>
              <w:bottom w:val="nil"/>
              <w:right w:val="nil"/>
            </w:tcBorders>
            <w:shd w:val="clear" w:color="auto" w:fill="auto"/>
            <w:noWrap/>
          </w:tcPr>
          <w:p w14:paraId="55F9C30C" w14:textId="77777777" w:rsidR="00405741" w:rsidRPr="00EE68D6" w:rsidRDefault="00405741" w:rsidP="0080279A">
            <w:pPr>
              <w:spacing w:after="0" w:line="480" w:lineRule="auto"/>
              <w:rPr>
                <w:ins w:id="402" w:author="Ni, Wenli (BIDMC - Rice -  Pulmonary Sp Fund)" w:date="2024-06-23T16:27:00Z"/>
                <w:rFonts w:ascii="Times New Roman" w:eastAsia="Times New Roman" w:hAnsi="Times New Roman" w:cs="Times New Roman"/>
                <w:b/>
                <w:bCs/>
                <w:sz w:val="24"/>
                <w:szCs w:val="24"/>
              </w:rPr>
            </w:pPr>
            <w:ins w:id="403" w:author="Ni, Wenli (BIDMC - Rice -  Pulmonary Sp Fund)" w:date="2024-06-23T16:27:00Z">
              <w:r w:rsidRPr="00EE68D6">
                <w:rPr>
                  <w:rFonts w:ascii="Times New Roman" w:hAnsi="Times New Roman" w:cs="Times New Roman"/>
                  <w:b/>
                  <w:bCs/>
                  <w:sz w:val="24"/>
                  <w:szCs w:val="24"/>
                </w:rPr>
                <w:t>Overweight (yes)</w:t>
              </w:r>
            </w:ins>
          </w:p>
        </w:tc>
        <w:tc>
          <w:tcPr>
            <w:tcW w:w="1220" w:type="pct"/>
            <w:tcBorders>
              <w:top w:val="nil"/>
              <w:left w:val="nil"/>
              <w:bottom w:val="nil"/>
              <w:right w:val="nil"/>
            </w:tcBorders>
            <w:shd w:val="clear" w:color="auto" w:fill="auto"/>
            <w:noWrap/>
          </w:tcPr>
          <w:p w14:paraId="69BC77A7" w14:textId="77777777" w:rsidR="00405741" w:rsidRPr="00EE68D6" w:rsidRDefault="00405741" w:rsidP="0080279A">
            <w:pPr>
              <w:spacing w:after="0" w:line="480" w:lineRule="auto"/>
              <w:rPr>
                <w:ins w:id="404" w:author="Ni, Wenli (BIDMC - Rice -  Pulmonary Sp Fund)" w:date="2024-06-23T16:27:00Z"/>
                <w:rFonts w:ascii="Times New Roman" w:eastAsia="Times New Roman" w:hAnsi="Times New Roman" w:cs="Times New Roman"/>
                <w:sz w:val="24"/>
                <w:szCs w:val="24"/>
              </w:rPr>
            </w:pPr>
            <w:ins w:id="405" w:author="Ni, Wenli (BIDMC - Rice -  Pulmonary Sp Fund)" w:date="2024-06-23T16:27:00Z">
              <w:r w:rsidRPr="00EE68D6">
                <w:rPr>
                  <w:rFonts w:ascii="Times New Roman" w:hAnsi="Times New Roman" w:cs="Times New Roman"/>
                  <w:sz w:val="24"/>
                  <w:szCs w:val="24"/>
                </w:rPr>
                <w:t>67,141 (55.8%)</w:t>
              </w:r>
            </w:ins>
          </w:p>
        </w:tc>
        <w:tc>
          <w:tcPr>
            <w:tcW w:w="1131" w:type="pct"/>
            <w:tcBorders>
              <w:top w:val="nil"/>
              <w:left w:val="nil"/>
              <w:bottom w:val="nil"/>
              <w:right w:val="nil"/>
            </w:tcBorders>
            <w:shd w:val="clear" w:color="auto" w:fill="auto"/>
            <w:noWrap/>
          </w:tcPr>
          <w:p w14:paraId="7E4728C4" w14:textId="77777777" w:rsidR="00405741" w:rsidRPr="00EE68D6" w:rsidRDefault="00405741" w:rsidP="0080279A">
            <w:pPr>
              <w:spacing w:after="0" w:line="480" w:lineRule="auto"/>
              <w:rPr>
                <w:ins w:id="406" w:author="Ni, Wenli (BIDMC - Rice -  Pulmonary Sp Fund)" w:date="2024-06-23T16:27:00Z"/>
                <w:rFonts w:ascii="Times New Roman" w:eastAsia="Times New Roman" w:hAnsi="Times New Roman" w:cs="Times New Roman"/>
                <w:sz w:val="24"/>
                <w:szCs w:val="24"/>
              </w:rPr>
            </w:pPr>
            <w:ins w:id="407" w:author="Ni, Wenli (BIDMC - Rice -  Pulmonary Sp Fund)" w:date="2024-06-23T16:27:00Z">
              <w:r w:rsidRPr="00EE68D6">
                <w:rPr>
                  <w:rFonts w:ascii="Times New Roman" w:hAnsi="Times New Roman" w:cs="Times New Roman"/>
                  <w:sz w:val="24"/>
                  <w:szCs w:val="24"/>
                </w:rPr>
                <w:t>45,944 (55.9%)</w:t>
              </w:r>
            </w:ins>
          </w:p>
        </w:tc>
        <w:tc>
          <w:tcPr>
            <w:tcW w:w="1048" w:type="pct"/>
            <w:tcBorders>
              <w:top w:val="nil"/>
              <w:left w:val="nil"/>
              <w:bottom w:val="nil"/>
              <w:right w:val="nil"/>
            </w:tcBorders>
            <w:shd w:val="clear" w:color="auto" w:fill="auto"/>
            <w:noWrap/>
          </w:tcPr>
          <w:p w14:paraId="0AF3E503" w14:textId="77777777" w:rsidR="00405741" w:rsidRPr="00EE68D6" w:rsidRDefault="00405741" w:rsidP="0080279A">
            <w:pPr>
              <w:spacing w:after="0" w:line="480" w:lineRule="auto"/>
              <w:rPr>
                <w:ins w:id="408" w:author="Ni, Wenli (BIDMC - Rice -  Pulmonary Sp Fund)" w:date="2024-06-23T16:27:00Z"/>
                <w:rFonts w:ascii="Times New Roman" w:eastAsia="Times New Roman" w:hAnsi="Times New Roman" w:cs="Times New Roman"/>
                <w:sz w:val="24"/>
                <w:szCs w:val="24"/>
              </w:rPr>
            </w:pPr>
            <w:ins w:id="409" w:author="Ni, Wenli (BIDMC - Rice -  Pulmonary Sp Fund)" w:date="2024-06-23T16:27:00Z">
              <w:r w:rsidRPr="00EE68D6">
                <w:rPr>
                  <w:rFonts w:ascii="Times New Roman" w:hAnsi="Times New Roman" w:cs="Times New Roman"/>
                  <w:sz w:val="24"/>
                  <w:szCs w:val="24"/>
                </w:rPr>
                <w:t>21,129 (55.8%)</w:t>
              </w:r>
            </w:ins>
          </w:p>
        </w:tc>
      </w:tr>
      <w:tr w:rsidR="00405741" w:rsidRPr="00EE68D6" w14:paraId="687F5F5D" w14:textId="77777777" w:rsidTr="0080279A">
        <w:trPr>
          <w:trHeight w:val="310"/>
          <w:ins w:id="410" w:author="Ni, Wenli (BIDMC - Rice -  Pulmonary Sp Fund)" w:date="2024-06-23T16:27:00Z"/>
        </w:trPr>
        <w:tc>
          <w:tcPr>
            <w:tcW w:w="1601" w:type="pct"/>
            <w:tcBorders>
              <w:top w:val="nil"/>
              <w:left w:val="nil"/>
              <w:bottom w:val="nil"/>
              <w:right w:val="nil"/>
            </w:tcBorders>
            <w:shd w:val="clear" w:color="auto" w:fill="auto"/>
            <w:noWrap/>
            <w:hideMark/>
          </w:tcPr>
          <w:p w14:paraId="66FAA8E6" w14:textId="77777777" w:rsidR="00405741" w:rsidRPr="00EE68D6" w:rsidRDefault="00405741" w:rsidP="0080279A">
            <w:pPr>
              <w:spacing w:after="0" w:line="480" w:lineRule="auto"/>
              <w:rPr>
                <w:ins w:id="411" w:author="Ni, Wenli (BIDMC - Rice -  Pulmonary Sp Fund)" w:date="2024-06-23T16:27:00Z"/>
                <w:rFonts w:ascii="Times New Roman" w:eastAsia="Times New Roman" w:hAnsi="Times New Roman" w:cs="Times New Roman"/>
                <w:b/>
                <w:bCs/>
                <w:sz w:val="24"/>
                <w:szCs w:val="24"/>
              </w:rPr>
            </w:pPr>
            <w:ins w:id="412" w:author="Ni, Wenli (BIDMC - Rice -  Pulmonary Sp Fund)" w:date="2024-06-23T16:27:00Z">
              <w:r w:rsidRPr="00EE68D6">
                <w:rPr>
                  <w:rFonts w:ascii="Times New Roman" w:eastAsia="Times New Roman" w:hAnsi="Times New Roman" w:cs="Times New Roman"/>
                  <w:b/>
                  <w:bCs/>
                  <w:sz w:val="24"/>
                  <w:szCs w:val="24"/>
                </w:rPr>
                <w:t>Smoking status</w:t>
              </w:r>
            </w:ins>
          </w:p>
        </w:tc>
        <w:tc>
          <w:tcPr>
            <w:tcW w:w="1220" w:type="pct"/>
            <w:tcBorders>
              <w:top w:val="nil"/>
              <w:left w:val="nil"/>
              <w:bottom w:val="nil"/>
              <w:right w:val="nil"/>
            </w:tcBorders>
            <w:shd w:val="clear" w:color="auto" w:fill="auto"/>
            <w:noWrap/>
            <w:hideMark/>
          </w:tcPr>
          <w:p w14:paraId="392E6409" w14:textId="77777777" w:rsidR="00405741" w:rsidRPr="00EE68D6" w:rsidRDefault="00405741" w:rsidP="0080279A">
            <w:pPr>
              <w:spacing w:after="0" w:line="480" w:lineRule="auto"/>
              <w:rPr>
                <w:ins w:id="413" w:author="Ni, Wenli (BIDMC - Rice -  Pulmonary Sp Fund)" w:date="2024-06-23T16:27:00Z"/>
                <w:rFonts w:ascii="Times New Roman" w:eastAsia="Times New Roman" w:hAnsi="Times New Roman" w:cs="Times New Roman"/>
                <w:b/>
                <w:bCs/>
                <w:sz w:val="24"/>
                <w:szCs w:val="24"/>
              </w:rPr>
            </w:pPr>
          </w:p>
        </w:tc>
        <w:tc>
          <w:tcPr>
            <w:tcW w:w="1131" w:type="pct"/>
            <w:tcBorders>
              <w:top w:val="nil"/>
              <w:left w:val="nil"/>
              <w:bottom w:val="nil"/>
              <w:right w:val="nil"/>
            </w:tcBorders>
            <w:shd w:val="clear" w:color="auto" w:fill="auto"/>
            <w:noWrap/>
            <w:hideMark/>
          </w:tcPr>
          <w:p w14:paraId="43C07700" w14:textId="77777777" w:rsidR="00405741" w:rsidRPr="00EE68D6" w:rsidRDefault="00405741" w:rsidP="0080279A">
            <w:pPr>
              <w:spacing w:after="0" w:line="480" w:lineRule="auto"/>
              <w:rPr>
                <w:ins w:id="414" w:author="Ni, Wenli (BIDMC - Rice -  Pulmonary Sp Fund)" w:date="2024-06-23T16:27:00Z"/>
                <w:rFonts w:ascii="Times New Roman" w:eastAsia="Times New Roman" w:hAnsi="Times New Roman" w:cs="Times New Roman"/>
                <w:sz w:val="24"/>
                <w:szCs w:val="24"/>
              </w:rPr>
            </w:pPr>
          </w:p>
        </w:tc>
        <w:tc>
          <w:tcPr>
            <w:tcW w:w="1048" w:type="pct"/>
            <w:tcBorders>
              <w:top w:val="nil"/>
              <w:left w:val="nil"/>
              <w:bottom w:val="nil"/>
              <w:right w:val="nil"/>
            </w:tcBorders>
            <w:shd w:val="clear" w:color="auto" w:fill="auto"/>
            <w:noWrap/>
            <w:hideMark/>
          </w:tcPr>
          <w:p w14:paraId="49A20AA6" w14:textId="77777777" w:rsidR="00405741" w:rsidRPr="00EE68D6" w:rsidRDefault="00405741" w:rsidP="0080279A">
            <w:pPr>
              <w:spacing w:after="0" w:line="480" w:lineRule="auto"/>
              <w:rPr>
                <w:ins w:id="415" w:author="Ni, Wenli (BIDMC - Rice -  Pulmonary Sp Fund)" w:date="2024-06-23T16:27:00Z"/>
                <w:rFonts w:ascii="Times New Roman" w:eastAsia="Times New Roman" w:hAnsi="Times New Roman" w:cs="Times New Roman"/>
                <w:sz w:val="24"/>
                <w:szCs w:val="24"/>
              </w:rPr>
            </w:pPr>
          </w:p>
        </w:tc>
      </w:tr>
      <w:tr w:rsidR="00405741" w:rsidRPr="00EE68D6" w14:paraId="5242AC3C" w14:textId="77777777" w:rsidTr="0080279A">
        <w:trPr>
          <w:trHeight w:val="310"/>
          <w:ins w:id="416" w:author="Ni, Wenli (BIDMC - Rice -  Pulmonary Sp Fund)" w:date="2024-06-23T16:27:00Z"/>
        </w:trPr>
        <w:tc>
          <w:tcPr>
            <w:tcW w:w="1601" w:type="pct"/>
            <w:tcBorders>
              <w:top w:val="nil"/>
              <w:left w:val="nil"/>
              <w:bottom w:val="nil"/>
              <w:right w:val="nil"/>
            </w:tcBorders>
            <w:shd w:val="clear" w:color="auto" w:fill="auto"/>
            <w:noWrap/>
            <w:hideMark/>
          </w:tcPr>
          <w:p w14:paraId="797A638D" w14:textId="77777777" w:rsidR="00405741" w:rsidRPr="00EE68D6" w:rsidRDefault="00405741" w:rsidP="0080279A">
            <w:pPr>
              <w:spacing w:after="0" w:line="480" w:lineRule="auto"/>
              <w:rPr>
                <w:ins w:id="417" w:author="Ni, Wenli (BIDMC - Rice -  Pulmonary Sp Fund)" w:date="2024-06-23T16:27:00Z"/>
                <w:rFonts w:ascii="Times New Roman" w:eastAsia="Times New Roman" w:hAnsi="Times New Roman" w:cs="Times New Roman"/>
                <w:sz w:val="24"/>
                <w:szCs w:val="24"/>
              </w:rPr>
            </w:pPr>
            <w:ins w:id="418" w:author="Ni, Wenli (BIDMC - Rice -  Pulmonary Sp Fund)" w:date="2024-06-23T16:27:00Z">
              <w:r w:rsidRPr="00EE68D6">
                <w:rPr>
                  <w:rFonts w:ascii="Times New Roman" w:eastAsia="Times New Roman" w:hAnsi="Times New Roman" w:cs="Times New Roman"/>
                  <w:sz w:val="24"/>
                  <w:szCs w:val="24"/>
                </w:rPr>
                <w:t>  Never smoked</w:t>
              </w:r>
            </w:ins>
          </w:p>
        </w:tc>
        <w:tc>
          <w:tcPr>
            <w:tcW w:w="1220" w:type="pct"/>
            <w:tcBorders>
              <w:top w:val="nil"/>
              <w:left w:val="nil"/>
              <w:bottom w:val="nil"/>
              <w:right w:val="nil"/>
            </w:tcBorders>
            <w:shd w:val="clear" w:color="auto" w:fill="auto"/>
            <w:noWrap/>
            <w:hideMark/>
          </w:tcPr>
          <w:p w14:paraId="674A0039" w14:textId="77777777" w:rsidR="00405741" w:rsidRPr="00EE68D6" w:rsidRDefault="00405741" w:rsidP="0080279A">
            <w:pPr>
              <w:spacing w:after="0" w:line="480" w:lineRule="auto"/>
              <w:rPr>
                <w:ins w:id="419" w:author="Ni, Wenli (BIDMC - Rice -  Pulmonary Sp Fund)" w:date="2024-06-23T16:27:00Z"/>
                <w:rFonts w:ascii="Times New Roman" w:eastAsia="Times New Roman" w:hAnsi="Times New Roman" w:cs="Times New Roman"/>
                <w:sz w:val="24"/>
                <w:szCs w:val="24"/>
              </w:rPr>
            </w:pPr>
            <w:ins w:id="420" w:author="Ni, Wenli (BIDMC - Rice -  Pulmonary Sp Fund)" w:date="2024-06-23T16:27:00Z">
              <w:r w:rsidRPr="00EE68D6">
                <w:rPr>
                  <w:rFonts w:ascii="Times New Roman" w:eastAsia="Times New Roman" w:hAnsi="Times New Roman" w:cs="Times New Roman"/>
                  <w:sz w:val="24"/>
                  <w:szCs w:val="24"/>
                </w:rPr>
                <w:t>48,388 (40.2%)</w:t>
              </w:r>
            </w:ins>
          </w:p>
        </w:tc>
        <w:tc>
          <w:tcPr>
            <w:tcW w:w="1131" w:type="pct"/>
            <w:tcBorders>
              <w:top w:val="nil"/>
              <w:left w:val="nil"/>
              <w:bottom w:val="nil"/>
              <w:right w:val="nil"/>
            </w:tcBorders>
            <w:shd w:val="clear" w:color="auto" w:fill="auto"/>
            <w:noWrap/>
            <w:hideMark/>
          </w:tcPr>
          <w:p w14:paraId="1CF7690B" w14:textId="77777777" w:rsidR="00405741" w:rsidRPr="00EE68D6" w:rsidRDefault="00405741" w:rsidP="0080279A">
            <w:pPr>
              <w:spacing w:after="0" w:line="480" w:lineRule="auto"/>
              <w:rPr>
                <w:ins w:id="421" w:author="Ni, Wenli (BIDMC - Rice -  Pulmonary Sp Fund)" w:date="2024-06-23T16:27:00Z"/>
                <w:rFonts w:ascii="Times New Roman" w:eastAsia="Times New Roman" w:hAnsi="Times New Roman" w:cs="Times New Roman"/>
                <w:sz w:val="24"/>
                <w:szCs w:val="24"/>
              </w:rPr>
            </w:pPr>
            <w:ins w:id="422" w:author="Ni, Wenli (BIDMC - Rice -  Pulmonary Sp Fund)" w:date="2024-06-23T16:27:00Z">
              <w:r w:rsidRPr="00EE68D6">
                <w:rPr>
                  <w:rFonts w:ascii="Times New Roman" w:eastAsia="Times New Roman" w:hAnsi="Times New Roman" w:cs="Times New Roman"/>
                  <w:sz w:val="24"/>
                  <w:szCs w:val="24"/>
                </w:rPr>
                <w:t>33,936 (41.3%)</w:t>
              </w:r>
            </w:ins>
          </w:p>
        </w:tc>
        <w:tc>
          <w:tcPr>
            <w:tcW w:w="1048" w:type="pct"/>
            <w:tcBorders>
              <w:top w:val="nil"/>
              <w:left w:val="nil"/>
              <w:bottom w:val="nil"/>
              <w:right w:val="nil"/>
            </w:tcBorders>
            <w:shd w:val="clear" w:color="auto" w:fill="auto"/>
            <w:noWrap/>
            <w:hideMark/>
          </w:tcPr>
          <w:p w14:paraId="5A8598C5" w14:textId="77777777" w:rsidR="00405741" w:rsidRPr="00EE68D6" w:rsidRDefault="00405741" w:rsidP="0080279A">
            <w:pPr>
              <w:spacing w:after="0" w:line="480" w:lineRule="auto"/>
              <w:rPr>
                <w:ins w:id="423" w:author="Ni, Wenli (BIDMC - Rice -  Pulmonary Sp Fund)" w:date="2024-06-23T16:27:00Z"/>
                <w:rFonts w:ascii="Times New Roman" w:eastAsia="Times New Roman" w:hAnsi="Times New Roman" w:cs="Times New Roman"/>
                <w:sz w:val="24"/>
                <w:szCs w:val="24"/>
              </w:rPr>
            </w:pPr>
            <w:ins w:id="424" w:author="Ni, Wenli (BIDMC - Rice -  Pulmonary Sp Fund)" w:date="2024-06-23T16:27:00Z">
              <w:r w:rsidRPr="00EE68D6">
                <w:rPr>
                  <w:rFonts w:ascii="Times New Roman" w:eastAsia="Times New Roman" w:hAnsi="Times New Roman" w:cs="Times New Roman"/>
                  <w:sz w:val="24"/>
                  <w:szCs w:val="24"/>
                </w:rPr>
                <w:t>14,304 (37.8%)</w:t>
              </w:r>
            </w:ins>
          </w:p>
        </w:tc>
      </w:tr>
      <w:tr w:rsidR="00405741" w:rsidRPr="00EE68D6" w14:paraId="5BEF2846" w14:textId="77777777" w:rsidTr="0080279A">
        <w:trPr>
          <w:trHeight w:val="310"/>
          <w:ins w:id="425" w:author="Ni, Wenli (BIDMC - Rice -  Pulmonary Sp Fund)" w:date="2024-06-23T16:27:00Z"/>
        </w:trPr>
        <w:tc>
          <w:tcPr>
            <w:tcW w:w="1601" w:type="pct"/>
            <w:tcBorders>
              <w:top w:val="nil"/>
              <w:left w:val="nil"/>
              <w:bottom w:val="nil"/>
              <w:right w:val="nil"/>
            </w:tcBorders>
            <w:shd w:val="clear" w:color="auto" w:fill="auto"/>
            <w:noWrap/>
            <w:hideMark/>
          </w:tcPr>
          <w:p w14:paraId="62D65E80" w14:textId="77777777" w:rsidR="00405741" w:rsidRPr="00EE68D6" w:rsidRDefault="00405741" w:rsidP="0080279A">
            <w:pPr>
              <w:spacing w:after="0" w:line="480" w:lineRule="auto"/>
              <w:rPr>
                <w:ins w:id="426" w:author="Ni, Wenli (BIDMC - Rice -  Pulmonary Sp Fund)" w:date="2024-06-23T16:27:00Z"/>
                <w:rFonts w:ascii="Times New Roman" w:eastAsia="Times New Roman" w:hAnsi="Times New Roman" w:cs="Times New Roman"/>
                <w:sz w:val="24"/>
                <w:szCs w:val="24"/>
              </w:rPr>
            </w:pPr>
            <w:ins w:id="427" w:author="Ni, Wenli (BIDMC - Rice -  Pulmonary Sp Fund)" w:date="2024-06-23T16:27:00Z">
              <w:r w:rsidRPr="00EE68D6">
                <w:rPr>
                  <w:rFonts w:ascii="Times New Roman" w:eastAsia="Times New Roman" w:hAnsi="Times New Roman" w:cs="Times New Roman"/>
                  <w:sz w:val="24"/>
                  <w:szCs w:val="24"/>
                </w:rPr>
                <w:t>  Former smoker (no smoking during the last month)</w:t>
              </w:r>
            </w:ins>
          </w:p>
        </w:tc>
        <w:tc>
          <w:tcPr>
            <w:tcW w:w="1220" w:type="pct"/>
            <w:tcBorders>
              <w:top w:val="nil"/>
              <w:left w:val="nil"/>
              <w:bottom w:val="nil"/>
              <w:right w:val="nil"/>
            </w:tcBorders>
            <w:shd w:val="clear" w:color="auto" w:fill="auto"/>
            <w:noWrap/>
            <w:hideMark/>
          </w:tcPr>
          <w:p w14:paraId="54F43322" w14:textId="77777777" w:rsidR="00405741" w:rsidRPr="00EE68D6" w:rsidRDefault="00405741" w:rsidP="0080279A">
            <w:pPr>
              <w:spacing w:after="0" w:line="480" w:lineRule="auto"/>
              <w:rPr>
                <w:ins w:id="428" w:author="Ni, Wenli (BIDMC - Rice -  Pulmonary Sp Fund)" w:date="2024-06-23T16:27:00Z"/>
                <w:rFonts w:ascii="Times New Roman" w:eastAsia="Times New Roman" w:hAnsi="Times New Roman" w:cs="Times New Roman"/>
                <w:sz w:val="24"/>
                <w:szCs w:val="24"/>
              </w:rPr>
            </w:pPr>
            <w:ins w:id="429" w:author="Ni, Wenli (BIDMC - Rice -  Pulmonary Sp Fund)" w:date="2024-06-23T16:27:00Z">
              <w:r w:rsidRPr="00EE68D6">
                <w:rPr>
                  <w:rFonts w:ascii="Times New Roman" w:eastAsia="Times New Roman" w:hAnsi="Times New Roman" w:cs="Times New Roman"/>
                  <w:sz w:val="24"/>
                  <w:szCs w:val="24"/>
                </w:rPr>
                <w:t>40,404 (33.6%)</w:t>
              </w:r>
            </w:ins>
          </w:p>
        </w:tc>
        <w:tc>
          <w:tcPr>
            <w:tcW w:w="1131" w:type="pct"/>
            <w:tcBorders>
              <w:top w:val="nil"/>
              <w:left w:val="nil"/>
              <w:bottom w:val="nil"/>
              <w:right w:val="nil"/>
            </w:tcBorders>
            <w:shd w:val="clear" w:color="auto" w:fill="auto"/>
            <w:noWrap/>
            <w:hideMark/>
          </w:tcPr>
          <w:p w14:paraId="375A8900" w14:textId="77777777" w:rsidR="00405741" w:rsidRPr="00EE68D6" w:rsidRDefault="00405741" w:rsidP="0080279A">
            <w:pPr>
              <w:spacing w:after="0" w:line="480" w:lineRule="auto"/>
              <w:rPr>
                <w:ins w:id="430" w:author="Ni, Wenli (BIDMC - Rice -  Pulmonary Sp Fund)" w:date="2024-06-23T16:27:00Z"/>
                <w:rFonts w:ascii="Times New Roman" w:eastAsia="Times New Roman" w:hAnsi="Times New Roman" w:cs="Times New Roman"/>
                <w:sz w:val="24"/>
                <w:szCs w:val="24"/>
              </w:rPr>
            </w:pPr>
            <w:ins w:id="431" w:author="Ni, Wenli (BIDMC - Rice -  Pulmonary Sp Fund)" w:date="2024-06-23T16:27:00Z">
              <w:r w:rsidRPr="00EE68D6">
                <w:rPr>
                  <w:rFonts w:ascii="Times New Roman" w:eastAsia="Times New Roman" w:hAnsi="Times New Roman" w:cs="Times New Roman"/>
                  <w:sz w:val="24"/>
                  <w:szCs w:val="24"/>
                </w:rPr>
                <w:t>28,926 (35.2%)</w:t>
              </w:r>
            </w:ins>
          </w:p>
        </w:tc>
        <w:tc>
          <w:tcPr>
            <w:tcW w:w="1048" w:type="pct"/>
            <w:tcBorders>
              <w:top w:val="nil"/>
              <w:left w:val="nil"/>
              <w:bottom w:val="nil"/>
              <w:right w:val="nil"/>
            </w:tcBorders>
            <w:shd w:val="clear" w:color="auto" w:fill="auto"/>
            <w:noWrap/>
            <w:hideMark/>
          </w:tcPr>
          <w:p w14:paraId="2746A330" w14:textId="77777777" w:rsidR="00405741" w:rsidRPr="00EE68D6" w:rsidRDefault="00405741" w:rsidP="0080279A">
            <w:pPr>
              <w:spacing w:after="0" w:line="480" w:lineRule="auto"/>
              <w:rPr>
                <w:ins w:id="432" w:author="Ni, Wenli (BIDMC - Rice -  Pulmonary Sp Fund)" w:date="2024-06-23T16:27:00Z"/>
                <w:rFonts w:ascii="Times New Roman" w:eastAsia="Times New Roman" w:hAnsi="Times New Roman" w:cs="Times New Roman"/>
                <w:sz w:val="24"/>
                <w:szCs w:val="24"/>
              </w:rPr>
            </w:pPr>
            <w:ins w:id="433" w:author="Ni, Wenli (BIDMC - Rice -  Pulmonary Sp Fund)" w:date="2024-06-23T16:27:00Z">
              <w:r w:rsidRPr="00EE68D6">
                <w:rPr>
                  <w:rFonts w:ascii="Times New Roman" w:eastAsia="Times New Roman" w:hAnsi="Times New Roman" w:cs="Times New Roman"/>
                  <w:sz w:val="24"/>
                  <w:szCs w:val="24"/>
                </w:rPr>
                <w:t>11,412 (30.1%)</w:t>
              </w:r>
            </w:ins>
          </w:p>
        </w:tc>
      </w:tr>
      <w:tr w:rsidR="00405741" w:rsidRPr="00EE68D6" w14:paraId="20E6D25D" w14:textId="77777777" w:rsidTr="0080279A">
        <w:trPr>
          <w:trHeight w:val="310"/>
          <w:ins w:id="434" w:author="Ni, Wenli (BIDMC - Rice -  Pulmonary Sp Fund)" w:date="2024-06-23T16:27:00Z"/>
        </w:trPr>
        <w:tc>
          <w:tcPr>
            <w:tcW w:w="1601" w:type="pct"/>
            <w:tcBorders>
              <w:top w:val="nil"/>
              <w:left w:val="nil"/>
              <w:bottom w:val="nil"/>
              <w:right w:val="nil"/>
            </w:tcBorders>
            <w:shd w:val="clear" w:color="auto" w:fill="auto"/>
            <w:noWrap/>
            <w:hideMark/>
          </w:tcPr>
          <w:p w14:paraId="00E8FC58" w14:textId="77777777" w:rsidR="00405741" w:rsidRPr="00EE68D6" w:rsidRDefault="00405741" w:rsidP="0080279A">
            <w:pPr>
              <w:spacing w:after="0" w:line="480" w:lineRule="auto"/>
              <w:rPr>
                <w:ins w:id="435" w:author="Ni, Wenli (BIDMC - Rice -  Pulmonary Sp Fund)" w:date="2024-06-23T16:27:00Z"/>
                <w:rFonts w:ascii="Times New Roman" w:eastAsia="Times New Roman" w:hAnsi="Times New Roman" w:cs="Times New Roman"/>
                <w:sz w:val="24"/>
                <w:szCs w:val="24"/>
              </w:rPr>
            </w:pPr>
            <w:ins w:id="436" w:author="Ni, Wenli (BIDMC - Rice -  Pulmonary Sp Fund)" w:date="2024-06-23T16:27:00Z">
              <w:r w:rsidRPr="00EE68D6">
                <w:rPr>
                  <w:rFonts w:ascii="Times New Roman" w:eastAsia="Times New Roman" w:hAnsi="Times New Roman" w:cs="Times New Roman"/>
                  <w:sz w:val="24"/>
                  <w:szCs w:val="24"/>
                </w:rPr>
                <w:t>  Current smoker</w:t>
              </w:r>
            </w:ins>
          </w:p>
        </w:tc>
        <w:tc>
          <w:tcPr>
            <w:tcW w:w="1220" w:type="pct"/>
            <w:tcBorders>
              <w:top w:val="nil"/>
              <w:left w:val="nil"/>
              <w:bottom w:val="nil"/>
              <w:right w:val="nil"/>
            </w:tcBorders>
            <w:shd w:val="clear" w:color="auto" w:fill="auto"/>
            <w:noWrap/>
            <w:hideMark/>
          </w:tcPr>
          <w:p w14:paraId="05257990" w14:textId="77777777" w:rsidR="00405741" w:rsidRPr="00EE68D6" w:rsidRDefault="00405741" w:rsidP="0080279A">
            <w:pPr>
              <w:spacing w:after="0" w:line="480" w:lineRule="auto"/>
              <w:rPr>
                <w:ins w:id="437" w:author="Ni, Wenli (BIDMC - Rice -  Pulmonary Sp Fund)" w:date="2024-06-23T16:27:00Z"/>
                <w:rFonts w:ascii="Times New Roman" w:eastAsia="Times New Roman" w:hAnsi="Times New Roman" w:cs="Times New Roman"/>
                <w:sz w:val="24"/>
                <w:szCs w:val="24"/>
              </w:rPr>
            </w:pPr>
            <w:ins w:id="438" w:author="Ni, Wenli (BIDMC - Rice -  Pulmonary Sp Fund)" w:date="2024-06-23T16:27:00Z">
              <w:r w:rsidRPr="00EE68D6">
                <w:rPr>
                  <w:rFonts w:ascii="Times New Roman" w:eastAsia="Times New Roman" w:hAnsi="Times New Roman" w:cs="Times New Roman"/>
                  <w:sz w:val="24"/>
                  <w:szCs w:val="24"/>
                </w:rPr>
                <w:t>23,671 (19.7%)</w:t>
              </w:r>
            </w:ins>
          </w:p>
        </w:tc>
        <w:tc>
          <w:tcPr>
            <w:tcW w:w="1131" w:type="pct"/>
            <w:tcBorders>
              <w:top w:val="nil"/>
              <w:left w:val="nil"/>
              <w:bottom w:val="nil"/>
              <w:right w:val="nil"/>
            </w:tcBorders>
            <w:shd w:val="clear" w:color="auto" w:fill="auto"/>
            <w:noWrap/>
            <w:hideMark/>
          </w:tcPr>
          <w:p w14:paraId="09B548A2" w14:textId="77777777" w:rsidR="00405741" w:rsidRPr="00EE68D6" w:rsidRDefault="00405741" w:rsidP="0080279A">
            <w:pPr>
              <w:spacing w:after="0" w:line="480" w:lineRule="auto"/>
              <w:rPr>
                <w:ins w:id="439" w:author="Ni, Wenli (BIDMC - Rice -  Pulmonary Sp Fund)" w:date="2024-06-23T16:27:00Z"/>
                <w:rFonts w:ascii="Times New Roman" w:eastAsia="Times New Roman" w:hAnsi="Times New Roman" w:cs="Times New Roman"/>
                <w:sz w:val="24"/>
                <w:szCs w:val="24"/>
              </w:rPr>
            </w:pPr>
            <w:ins w:id="440" w:author="Ni, Wenli (BIDMC - Rice -  Pulmonary Sp Fund)" w:date="2024-06-23T16:27:00Z">
              <w:r w:rsidRPr="00EE68D6">
                <w:rPr>
                  <w:rFonts w:ascii="Times New Roman" w:eastAsia="Times New Roman" w:hAnsi="Times New Roman" w:cs="Times New Roman"/>
                  <w:sz w:val="24"/>
                  <w:szCs w:val="24"/>
                </w:rPr>
                <w:t>13,512 (16.4%)</w:t>
              </w:r>
            </w:ins>
          </w:p>
        </w:tc>
        <w:tc>
          <w:tcPr>
            <w:tcW w:w="1048" w:type="pct"/>
            <w:tcBorders>
              <w:top w:val="nil"/>
              <w:left w:val="nil"/>
              <w:bottom w:val="nil"/>
              <w:right w:val="nil"/>
            </w:tcBorders>
            <w:shd w:val="clear" w:color="auto" w:fill="auto"/>
            <w:noWrap/>
            <w:hideMark/>
          </w:tcPr>
          <w:p w14:paraId="0AB01A1F" w14:textId="77777777" w:rsidR="00405741" w:rsidRPr="00EE68D6" w:rsidRDefault="00405741" w:rsidP="0080279A">
            <w:pPr>
              <w:spacing w:after="0" w:line="480" w:lineRule="auto"/>
              <w:rPr>
                <w:ins w:id="441" w:author="Ni, Wenli (BIDMC - Rice -  Pulmonary Sp Fund)" w:date="2024-06-23T16:27:00Z"/>
                <w:rFonts w:ascii="Times New Roman" w:eastAsia="Times New Roman" w:hAnsi="Times New Roman" w:cs="Times New Roman"/>
                <w:sz w:val="24"/>
                <w:szCs w:val="24"/>
              </w:rPr>
            </w:pPr>
            <w:ins w:id="442" w:author="Ni, Wenli (BIDMC - Rice -  Pulmonary Sp Fund)" w:date="2024-06-23T16:27:00Z">
              <w:r w:rsidRPr="00EE68D6">
                <w:rPr>
                  <w:rFonts w:ascii="Times New Roman" w:eastAsia="Times New Roman" w:hAnsi="Times New Roman" w:cs="Times New Roman"/>
                  <w:sz w:val="24"/>
                  <w:szCs w:val="24"/>
                </w:rPr>
                <w:t>10,107 (26.7%)</w:t>
              </w:r>
            </w:ins>
          </w:p>
        </w:tc>
      </w:tr>
      <w:tr w:rsidR="00405741" w:rsidRPr="00EE68D6" w14:paraId="40D69DD5" w14:textId="77777777" w:rsidTr="0080279A">
        <w:trPr>
          <w:trHeight w:val="310"/>
          <w:ins w:id="443" w:author="Ni, Wenli (BIDMC - Rice -  Pulmonary Sp Fund)" w:date="2024-06-23T16:27:00Z"/>
        </w:trPr>
        <w:tc>
          <w:tcPr>
            <w:tcW w:w="1601" w:type="pct"/>
            <w:tcBorders>
              <w:top w:val="nil"/>
              <w:left w:val="nil"/>
              <w:bottom w:val="nil"/>
              <w:right w:val="nil"/>
            </w:tcBorders>
            <w:shd w:val="clear" w:color="auto" w:fill="auto"/>
            <w:noWrap/>
            <w:hideMark/>
          </w:tcPr>
          <w:p w14:paraId="5221012C" w14:textId="77777777" w:rsidR="00405741" w:rsidRPr="00EE68D6" w:rsidRDefault="00405741" w:rsidP="0080279A">
            <w:pPr>
              <w:spacing w:after="0" w:line="480" w:lineRule="auto"/>
              <w:rPr>
                <w:ins w:id="444" w:author="Ni, Wenli (BIDMC - Rice -  Pulmonary Sp Fund)" w:date="2024-06-23T16:27:00Z"/>
                <w:rFonts w:ascii="Times New Roman" w:eastAsia="Times New Roman" w:hAnsi="Times New Roman" w:cs="Times New Roman"/>
                <w:b/>
                <w:bCs/>
                <w:sz w:val="24"/>
                <w:szCs w:val="24"/>
              </w:rPr>
            </w:pPr>
            <w:ins w:id="445" w:author="Ni, Wenli (BIDMC - Rice -  Pulmonary Sp Fund)" w:date="2024-06-23T16:27:00Z">
              <w:r w:rsidRPr="00EE68D6">
                <w:rPr>
                  <w:rFonts w:ascii="Times New Roman" w:eastAsia="Times New Roman" w:hAnsi="Times New Roman" w:cs="Times New Roman"/>
                  <w:b/>
                  <w:bCs/>
                  <w:sz w:val="24"/>
                  <w:szCs w:val="24"/>
                </w:rPr>
                <w:t>Education (up to high school or equivalent)</w:t>
              </w:r>
            </w:ins>
          </w:p>
        </w:tc>
        <w:tc>
          <w:tcPr>
            <w:tcW w:w="1220" w:type="pct"/>
            <w:tcBorders>
              <w:top w:val="nil"/>
              <w:left w:val="nil"/>
              <w:bottom w:val="nil"/>
              <w:right w:val="nil"/>
            </w:tcBorders>
            <w:shd w:val="clear" w:color="auto" w:fill="auto"/>
            <w:noWrap/>
            <w:hideMark/>
          </w:tcPr>
          <w:p w14:paraId="5736DAA9" w14:textId="77777777" w:rsidR="00405741" w:rsidRPr="00EE68D6" w:rsidRDefault="00405741" w:rsidP="0080279A">
            <w:pPr>
              <w:spacing w:after="0" w:line="480" w:lineRule="auto"/>
              <w:rPr>
                <w:ins w:id="446" w:author="Ni, Wenli (BIDMC - Rice -  Pulmonary Sp Fund)" w:date="2024-06-23T16:27:00Z"/>
                <w:rFonts w:ascii="Times New Roman" w:eastAsia="Times New Roman" w:hAnsi="Times New Roman" w:cs="Times New Roman"/>
                <w:sz w:val="24"/>
                <w:szCs w:val="24"/>
              </w:rPr>
            </w:pPr>
            <w:ins w:id="447" w:author="Ni, Wenli (BIDMC - Rice -  Pulmonary Sp Fund)" w:date="2024-06-23T16:27:00Z">
              <w:r w:rsidRPr="00EE68D6">
                <w:rPr>
                  <w:rFonts w:ascii="Times New Roman" w:eastAsia="Times New Roman" w:hAnsi="Times New Roman" w:cs="Times New Roman"/>
                  <w:sz w:val="24"/>
                  <w:szCs w:val="24"/>
                </w:rPr>
                <w:t>97,422 (80.9%)</w:t>
              </w:r>
            </w:ins>
          </w:p>
        </w:tc>
        <w:tc>
          <w:tcPr>
            <w:tcW w:w="1131" w:type="pct"/>
            <w:tcBorders>
              <w:top w:val="nil"/>
              <w:left w:val="nil"/>
              <w:bottom w:val="nil"/>
              <w:right w:val="nil"/>
            </w:tcBorders>
            <w:shd w:val="clear" w:color="auto" w:fill="auto"/>
            <w:noWrap/>
            <w:hideMark/>
          </w:tcPr>
          <w:p w14:paraId="6E6F71E3" w14:textId="77777777" w:rsidR="00405741" w:rsidRPr="00EE68D6" w:rsidRDefault="00405741" w:rsidP="0080279A">
            <w:pPr>
              <w:spacing w:after="0" w:line="480" w:lineRule="auto"/>
              <w:rPr>
                <w:ins w:id="448" w:author="Ni, Wenli (BIDMC - Rice -  Pulmonary Sp Fund)" w:date="2024-06-23T16:27:00Z"/>
                <w:rFonts w:ascii="Times New Roman" w:eastAsia="Times New Roman" w:hAnsi="Times New Roman" w:cs="Times New Roman"/>
                <w:sz w:val="24"/>
                <w:szCs w:val="24"/>
              </w:rPr>
            </w:pPr>
            <w:ins w:id="449" w:author="Ni, Wenli (BIDMC - Rice -  Pulmonary Sp Fund)" w:date="2024-06-23T16:27:00Z">
              <w:r w:rsidRPr="00EE68D6">
                <w:rPr>
                  <w:rFonts w:ascii="Times New Roman" w:eastAsia="Times New Roman" w:hAnsi="Times New Roman" w:cs="Times New Roman"/>
                  <w:sz w:val="24"/>
                  <w:szCs w:val="24"/>
                </w:rPr>
                <w:t>66,864 (81.3%)</w:t>
              </w:r>
            </w:ins>
          </w:p>
        </w:tc>
        <w:tc>
          <w:tcPr>
            <w:tcW w:w="1048" w:type="pct"/>
            <w:tcBorders>
              <w:top w:val="nil"/>
              <w:left w:val="nil"/>
              <w:bottom w:val="nil"/>
              <w:right w:val="nil"/>
            </w:tcBorders>
            <w:shd w:val="clear" w:color="auto" w:fill="auto"/>
            <w:noWrap/>
            <w:hideMark/>
          </w:tcPr>
          <w:p w14:paraId="44711244" w14:textId="77777777" w:rsidR="00405741" w:rsidRPr="00EE68D6" w:rsidRDefault="00405741" w:rsidP="0080279A">
            <w:pPr>
              <w:spacing w:after="0" w:line="480" w:lineRule="auto"/>
              <w:rPr>
                <w:ins w:id="450" w:author="Ni, Wenli (BIDMC - Rice -  Pulmonary Sp Fund)" w:date="2024-06-23T16:27:00Z"/>
                <w:rFonts w:ascii="Times New Roman" w:eastAsia="Times New Roman" w:hAnsi="Times New Roman" w:cs="Times New Roman"/>
                <w:sz w:val="24"/>
                <w:szCs w:val="24"/>
              </w:rPr>
            </w:pPr>
            <w:ins w:id="451" w:author="Ni, Wenli (BIDMC - Rice -  Pulmonary Sp Fund)" w:date="2024-06-23T16:27:00Z">
              <w:r w:rsidRPr="00EE68D6">
                <w:rPr>
                  <w:rFonts w:ascii="Times New Roman" w:eastAsia="Times New Roman" w:hAnsi="Times New Roman" w:cs="Times New Roman"/>
                  <w:sz w:val="24"/>
                  <w:szCs w:val="24"/>
                </w:rPr>
                <w:t>30,287 (80.0%)</w:t>
              </w:r>
            </w:ins>
          </w:p>
        </w:tc>
      </w:tr>
      <w:tr w:rsidR="00405741" w:rsidRPr="00EE68D6" w14:paraId="4C1BF616" w14:textId="77777777" w:rsidTr="0080279A">
        <w:trPr>
          <w:trHeight w:val="310"/>
          <w:ins w:id="452" w:author="Ni, Wenli (BIDMC - Rice -  Pulmonary Sp Fund)" w:date="2024-06-23T16:27:00Z"/>
        </w:trPr>
        <w:tc>
          <w:tcPr>
            <w:tcW w:w="1601" w:type="pct"/>
            <w:tcBorders>
              <w:top w:val="nil"/>
              <w:left w:val="nil"/>
              <w:bottom w:val="nil"/>
              <w:right w:val="nil"/>
            </w:tcBorders>
            <w:shd w:val="clear" w:color="auto" w:fill="auto"/>
            <w:noWrap/>
            <w:hideMark/>
          </w:tcPr>
          <w:p w14:paraId="0471DA23" w14:textId="77777777" w:rsidR="00405741" w:rsidRPr="00EE68D6" w:rsidRDefault="00405741" w:rsidP="0080279A">
            <w:pPr>
              <w:spacing w:after="0" w:line="480" w:lineRule="auto"/>
              <w:rPr>
                <w:ins w:id="453" w:author="Ni, Wenli (BIDMC - Rice -  Pulmonary Sp Fund)" w:date="2024-06-23T16:27:00Z"/>
                <w:rFonts w:ascii="Times New Roman" w:eastAsia="Times New Roman" w:hAnsi="Times New Roman" w:cs="Times New Roman"/>
                <w:b/>
                <w:bCs/>
                <w:sz w:val="24"/>
                <w:szCs w:val="24"/>
              </w:rPr>
            </w:pPr>
            <w:ins w:id="454" w:author="Ni, Wenli (BIDMC - Rice -  Pulmonary Sp Fund)" w:date="2024-06-23T16:27:00Z">
              <w:r w:rsidRPr="00EE68D6">
                <w:rPr>
                  <w:rFonts w:ascii="Times New Roman" w:eastAsia="Times New Roman" w:hAnsi="Times New Roman" w:cs="Times New Roman"/>
                  <w:b/>
                  <w:bCs/>
                  <w:sz w:val="24"/>
                  <w:szCs w:val="24"/>
                </w:rPr>
                <w:t>Income</w:t>
              </w:r>
            </w:ins>
          </w:p>
        </w:tc>
        <w:tc>
          <w:tcPr>
            <w:tcW w:w="1220" w:type="pct"/>
            <w:tcBorders>
              <w:top w:val="nil"/>
              <w:left w:val="nil"/>
              <w:bottom w:val="nil"/>
              <w:right w:val="nil"/>
            </w:tcBorders>
            <w:shd w:val="clear" w:color="auto" w:fill="auto"/>
            <w:noWrap/>
            <w:hideMark/>
          </w:tcPr>
          <w:p w14:paraId="1ECA1775" w14:textId="77777777" w:rsidR="00405741" w:rsidRPr="00EE68D6" w:rsidRDefault="00405741" w:rsidP="0080279A">
            <w:pPr>
              <w:spacing w:after="0" w:line="480" w:lineRule="auto"/>
              <w:rPr>
                <w:ins w:id="455" w:author="Ni, Wenli (BIDMC - Rice -  Pulmonary Sp Fund)" w:date="2024-06-23T16:27:00Z"/>
                <w:rFonts w:ascii="Times New Roman" w:eastAsia="Times New Roman" w:hAnsi="Times New Roman" w:cs="Times New Roman"/>
                <w:b/>
                <w:bCs/>
                <w:sz w:val="24"/>
                <w:szCs w:val="24"/>
              </w:rPr>
            </w:pPr>
          </w:p>
        </w:tc>
        <w:tc>
          <w:tcPr>
            <w:tcW w:w="1131" w:type="pct"/>
            <w:tcBorders>
              <w:top w:val="nil"/>
              <w:left w:val="nil"/>
              <w:bottom w:val="nil"/>
              <w:right w:val="nil"/>
            </w:tcBorders>
            <w:shd w:val="clear" w:color="auto" w:fill="auto"/>
            <w:noWrap/>
            <w:hideMark/>
          </w:tcPr>
          <w:p w14:paraId="49F29375" w14:textId="77777777" w:rsidR="00405741" w:rsidRPr="00EE68D6" w:rsidRDefault="00405741" w:rsidP="0080279A">
            <w:pPr>
              <w:spacing w:after="0" w:line="480" w:lineRule="auto"/>
              <w:rPr>
                <w:ins w:id="456" w:author="Ni, Wenli (BIDMC - Rice -  Pulmonary Sp Fund)" w:date="2024-06-23T16:27:00Z"/>
                <w:rFonts w:ascii="Times New Roman" w:eastAsia="Times New Roman" w:hAnsi="Times New Roman" w:cs="Times New Roman"/>
                <w:sz w:val="24"/>
                <w:szCs w:val="24"/>
              </w:rPr>
            </w:pPr>
          </w:p>
        </w:tc>
        <w:tc>
          <w:tcPr>
            <w:tcW w:w="1048" w:type="pct"/>
            <w:tcBorders>
              <w:top w:val="nil"/>
              <w:left w:val="nil"/>
              <w:bottom w:val="nil"/>
              <w:right w:val="nil"/>
            </w:tcBorders>
            <w:shd w:val="clear" w:color="auto" w:fill="auto"/>
            <w:noWrap/>
            <w:hideMark/>
          </w:tcPr>
          <w:p w14:paraId="7A0FD2EE" w14:textId="77777777" w:rsidR="00405741" w:rsidRPr="00EE68D6" w:rsidRDefault="00405741" w:rsidP="0080279A">
            <w:pPr>
              <w:spacing w:after="0" w:line="480" w:lineRule="auto"/>
              <w:rPr>
                <w:ins w:id="457" w:author="Ni, Wenli (BIDMC - Rice -  Pulmonary Sp Fund)" w:date="2024-06-23T16:27:00Z"/>
                <w:rFonts w:ascii="Times New Roman" w:eastAsia="Times New Roman" w:hAnsi="Times New Roman" w:cs="Times New Roman"/>
                <w:sz w:val="24"/>
                <w:szCs w:val="24"/>
              </w:rPr>
            </w:pPr>
          </w:p>
        </w:tc>
      </w:tr>
      <w:tr w:rsidR="00405741" w:rsidRPr="00EE68D6" w14:paraId="3D4EF459" w14:textId="77777777" w:rsidTr="0080279A">
        <w:trPr>
          <w:trHeight w:val="310"/>
          <w:ins w:id="458" w:author="Ni, Wenli (BIDMC - Rice -  Pulmonary Sp Fund)" w:date="2024-06-23T16:27:00Z"/>
        </w:trPr>
        <w:tc>
          <w:tcPr>
            <w:tcW w:w="1601" w:type="pct"/>
            <w:tcBorders>
              <w:top w:val="nil"/>
              <w:left w:val="nil"/>
              <w:bottom w:val="nil"/>
              <w:right w:val="nil"/>
            </w:tcBorders>
            <w:shd w:val="clear" w:color="auto" w:fill="auto"/>
            <w:noWrap/>
            <w:hideMark/>
          </w:tcPr>
          <w:p w14:paraId="67BC8D1F" w14:textId="77777777" w:rsidR="00405741" w:rsidRPr="00EE68D6" w:rsidRDefault="00405741" w:rsidP="0080279A">
            <w:pPr>
              <w:spacing w:after="0" w:line="480" w:lineRule="auto"/>
              <w:rPr>
                <w:ins w:id="459" w:author="Ni, Wenli (BIDMC - Rice -  Pulmonary Sp Fund)" w:date="2024-06-23T16:27:00Z"/>
                <w:rFonts w:ascii="Times New Roman" w:eastAsia="Times New Roman" w:hAnsi="Times New Roman" w:cs="Times New Roman"/>
                <w:sz w:val="24"/>
                <w:szCs w:val="24"/>
              </w:rPr>
            </w:pPr>
            <w:ins w:id="460" w:author="Ni, Wenli (BIDMC - Rice -  Pulmonary Sp Fund)" w:date="2024-06-23T16:27:00Z">
              <w:r w:rsidRPr="00EE68D6">
                <w:rPr>
                  <w:rFonts w:ascii="Times New Roman" w:eastAsia="Times New Roman" w:hAnsi="Times New Roman" w:cs="Times New Roman"/>
                  <w:sz w:val="24"/>
                  <w:szCs w:val="24"/>
                </w:rPr>
                <w:t xml:space="preserve">  Low</w:t>
              </w:r>
            </w:ins>
          </w:p>
        </w:tc>
        <w:tc>
          <w:tcPr>
            <w:tcW w:w="1220" w:type="pct"/>
            <w:tcBorders>
              <w:top w:val="nil"/>
              <w:left w:val="nil"/>
              <w:bottom w:val="nil"/>
              <w:right w:val="nil"/>
            </w:tcBorders>
            <w:shd w:val="clear" w:color="auto" w:fill="auto"/>
            <w:noWrap/>
            <w:hideMark/>
          </w:tcPr>
          <w:p w14:paraId="477EC404" w14:textId="77777777" w:rsidR="00405741" w:rsidRPr="00EE68D6" w:rsidRDefault="00405741" w:rsidP="0080279A">
            <w:pPr>
              <w:spacing w:after="0" w:line="480" w:lineRule="auto"/>
              <w:rPr>
                <w:ins w:id="461" w:author="Ni, Wenli (BIDMC - Rice -  Pulmonary Sp Fund)" w:date="2024-06-23T16:27:00Z"/>
                <w:rFonts w:ascii="Times New Roman" w:eastAsia="Times New Roman" w:hAnsi="Times New Roman" w:cs="Times New Roman"/>
                <w:sz w:val="24"/>
                <w:szCs w:val="24"/>
              </w:rPr>
            </w:pPr>
            <w:ins w:id="462" w:author="Ni, Wenli (BIDMC - Rice -  Pulmonary Sp Fund)" w:date="2024-06-23T16:27:00Z">
              <w:r w:rsidRPr="00EE68D6">
                <w:rPr>
                  <w:rFonts w:ascii="Times New Roman" w:eastAsia="Times New Roman" w:hAnsi="Times New Roman" w:cs="Times New Roman"/>
                  <w:sz w:val="24"/>
                  <w:szCs w:val="24"/>
                </w:rPr>
                <w:t>47,793 (39.7%)</w:t>
              </w:r>
            </w:ins>
          </w:p>
        </w:tc>
        <w:tc>
          <w:tcPr>
            <w:tcW w:w="1131" w:type="pct"/>
            <w:tcBorders>
              <w:top w:val="nil"/>
              <w:left w:val="nil"/>
              <w:bottom w:val="nil"/>
              <w:right w:val="nil"/>
            </w:tcBorders>
            <w:shd w:val="clear" w:color="auto" w:fill="auto"/>
            <w:noWrap/>
            <w:hideMark/>
          </w:tcPr>
          <w:p w14:paraId="65329A8D" w14:textId="77777777" w:rsidR="00405741" w:rsidRPr="00EE68D6" w:rsidRDefault="00405741" w:rsidP="0080279A">
            <w:pPr>
              <w:spacing w:after="0" w:line="480" w:lineRule="auto"/>
              <w:rPr>
                <w:ins w:id="463" w:author="Ni, Wenli (BIDMC - Rice -  Pulmonary Sp Fund)" w:date="2024-06-23T16:27:00Z"/>
                <w:rFonts w:ascii="Times New Roman" w:eastAsia="Times New Roman" w:hAnsi="Times New Roman" w:cs="Times New Roman"/>
                <w:sz w:val="24"/>
                <w:szCs w:val="24"/>
              </w:rPr>
            </w:pPr>
            <w:ins w:id="464" w:author="Ni, Wenli (BIDMC - Rice -  Pulmonary Sp Fund)" w:date="2024-06-23T16:27:00Z">
              <w:r w:rsidRPr="00EE68D6">
                <w:rPr>
                  <w:rFonts w:ascii="Times New Roman" w:eastAsia="Times New Roman" w:hAnsi="Times New Roman" w:cs="Times New Roman"/>
                  <w:sz w:val="24"/>
                  <w:szCs w:val="24"/>
                </w:rPr>
                <w:t>33,853 (41.2%)</w:t>
              </w:r>
            </w:ins>
          </w:p>
        </w:tc>
        <w:tc>
          <w:tcPr>
            <w:tcW w:w="1048" w:type="pct"/>
            <w:tcBorders>
              <w:top w:val="nil"/>
              <w:left w:val="nil"/>
              <w:bottom w:val="nil"/>
              <w:right w:val="nil"/>
            </w:tcBorders>
            <w:shd w:val="clear" w:color="auto" w:fill="auto"/>
            <w:noWrap/>
            <w:hideMark/>
          </w:tcPr>
          <w:p w14:paraId="61600FE7" w14:textId="77777777" w:rsidR="00405741" w:rsidRPr="00EE68D6" w:rsidRDefault="00405741" w:rsidP="0080279A">
            <w:pPr>
              <w:spacing w:after="0" w:line="480" w:lineRule="auto"/>
              <w:rPr>
                <w:ins w:id="465" w:author="Ni, Wenli (BIDMC - Rice -  Pulmonary Sp Fund)" w:date="2024-06-23T16:27:00Z"/>
                <w:rFonts w:ascii="Times New Roman" w:eastAsia="Times New Roman" w:hAnsi="Times New Roman" w:cs="Times New Roman"/>
                <w:sz w:val="24"/>
                <w:szCs w:val="24"/>
              </w:rPr>
            </w:pPr>
            <w:ins w:id="466" w:author="Ni, Wenli (BIDMC - Rice -  Pulmonary Sp Fund)" w:date="2024-06-23T16:27:00Z">
              <w:r w:rsidRPr="00EE68D6">
                <w:rPr>
                  <w:rFonts w:ascii="Times New Roman" w:eastAsia="Times New Roman" w:hAnsi="Times New Roman" w:cs="Times New Roman"/>
                  <w:sz w:val="24"/>
                  <w:szCs w:val="24"/>
                </w:rPr>
                <w:t>13,791 (36.4%)</w:t>
              </w:r>
            </w:ins>
          </w:p>
        </w:tc>
      </w:tr>
      <w:tr w:rsidR="00405741" w:rsidRPr="00EE68D6" w14:paraId="18CF36B5" w14:textId="77777777" w:rsidTr="0080279A">
        <w:trPr>
          <w:trHeight w:val="310"/>
          <w:ins w:id="467" w:author="Ni, Wenli (BIDMC - Rice -  Pulmonary Sp Fund)" w:date="2024-06-23T16:27:00Z"/>
        </w:trPr>
        <w:tc>
          <w:tcPr>
            <w:tcW w:w="1601" w:type="pct"/>
            <w:tcBorders>
              <w:top w:val="nil"/>
              <w:left w:val="nil"/>
              <w:bottom w:val="nil"/>
              <w:right w:val="nil"/>
            </w:tcBorders>
            <w:shd w:val="clear" w:color="auto" w:fill="auto"/>
            <w:noWrap/>
            <w:hideMark/>
          </w:tcPr>
          <w:p w14:paraId="1900D599" w14:textId="77777777" w:rsidR="00405741" w:rsidRPr="00EE68D6" w:rsidRDefault="00405741" w:rsidP="0080279A">
            <w:pPr>
              <w:spacing w:after="0" w:line="480" w:lineRule="auto"/>
              <w:rPr>
                <w:ins w:id="468" w:author="Ni, Wenli (BIDMC - Rice -  Pulmonary Sp Fund)" w:date="2024-06-23T16:27:00Z"/>
                <w:rFonts w:ascii="Times New Roman" w:eastAsia="Times New Roman" w:hAnsi="Times New Roman" w:cs="Times New Roman"/>
                <w:sz w:val="24"/>
                <w:szCs w:val="24"/>
              </w:rPr>
            </w:pPr>
            <w:ins w:id="469" w:author="Ni, Wenli (BIDMC - Rice -  Pulmonary Sp Fund)" w:date="2024-06-23T16:27:00Z">
              <w:r w:rsidRPr="00EE68D6">
                <w:rPr>
                  <w:rFonts w:ascii="Times New Roman" w:eastAsia="Times New Roman" w:hAnsi="Times New Roman" w:cs="Times New Roman"/>
                  <w:sz w:val="24"/>
                  <w:szCs w:val="24"/>
                </w:rPr>
                <w:t xml:space="preserve">  Middle</w:t>
              </w:r>
            </w:ins>
          </w:p>
        </w:tc>
        <w:tc>
          <w:tcPr>
            <w:tcW w:w="1220" w:type="pct"/>
            <w:tcBorders>
              <w:top w:val="nil"/>
              <w:left w:val="nil"/>
              <w:bottom w:val="nil"/>
              <w:right w:val="nil"/>
            </w:tcBorders>
            <w:shd w:val="clear" w:color="auto" w:fill="auto"/>
            <w:noWrap/>
            <w:hideMark/>
          </w:tcPr>
          <w:p w14:paraId="500F0B33" w14:textId="77777777" w:rsidR="00405741" w:rsidRPr="00EE68D6" w:rsidRDefault="00405741" w:rsidP="0080279A">
            <w:pPr>
              <w:spacing w:after="0" w:line="480" w:lineRule="auto"/>
              <w:rPr>
                <w:ins w:id="470" w:author="Ni, Wenli (BIDMC - Rice -  Pulmonary Sp Fund)" w:date="2024-06-23T16:27:00Z"/>
                <w:rFonts w:ascii="Times New Roman" w:eastAsia="Times New Roman" w:hAnsi="Times New Roman" w:cs="Times New Roman"/>
                <w:sz w:val="24"/>
                <w:szCs w:val="24"/>
              </w:rPr>
            </w:pPr>
            <w:ins w:id="471" w:author="Ni, Wenli (BIDMC - Rice -  Pulmonary Sp Fund)" w:date="2024-06-23T16:27:00Z">
              <w:r w:rsidRPr="00EE68D6">
                <w:rPr>
                  <w:rFonts w:ascii="Times New Roman" w:eastAsia="Times New Roman" w:hAnsi="Times New Roman" w:cs="Times New Roman"/>
                  <w:sz w:val="24"/>
                  <w:szCs w:val="24"/>
                </w:rPr>
                <w:t>42,298 (35.1%)</w:t>
              </w:r>
            </w:ins>
          </w:p>
        </w:tc>
        <w:tc>
          <w:tcPr>
            <w:tcW w:w="1131" w:type="pct"/>
            <w:tcBorders>
              <w:top w:val="nil"/>
              <w:left w:val="nil"/>
              <w:bottom w:val="nil"/>
              <w:right w:val="nil"/>
            </w:tcBorders>
            <w:shd w:val="clear" w:color="auto" w:fill="auto"/>
            <w:noWrap/>
            <w:hideMark/>
          </w:tcPr>
          <w:p w14:paraId="6C2D7B57" w14:textId="77777777" w:rsidR="00405741" w:rsidRPr="00EE68D6" w:rsidRDefault="00405741" w:rsidP="0080279A">
            <w:pPr>
              <w:spacing w:after="0" w:line="480" w:lineRule="auto"/>
              <w:rPr>
                <w:ins w:id="472" w:author="Ni, Wenli (BIDMC - Rice -  Pulmonary Sp Fund)" w:date="2024-06-23T16:27:00Z"/>
                <w:rFonts w:ascii="Times New Roman" w:eastAsia="Times New Roman" w:hAnsi="Times New Roman" w:cs="Times New Roman"/>
                <w:sz w:val="24"/>
                <w:szCs w:val="24"/>
              </w:rPr>
            </w:pPr>
            <w:ins w:id="473" w:author="Ni, Wenli (BIDMC - Rice -  Pulmonary Sp Fund)" w:date="2024-06-23T16:27:00Z">
              <w:r w:rsidRPr="00EE68D6">
                <w:rPr>
                  <w:rFonts w:ascii="Times New Roman" w:eastAsia="Times New Roman" w:hAnsi="Times New Roman" w:cs="Times New Roman"/>
                  <w:sz w:val="24"/>
                  <w:szCs w:val="24"/>
                </w:rPr>
                <w:t>29,084 (35.4%)</w:t>
              </w:r>
            </w:ins>
          </w:p>
        </w:tc>
        <w:tc>
          <w:tcPr>
            <w:tcW w:w="1048" w:type="pct"/>
            <w:tcBorders>
              <w:top w:val="nil"/>
              <w:left w:val="nil"/>
              <w:bottom w:val="nil"/>
              <w:right w:val="nil"/>
            </w:tcBorders>
            <w:shd w:val="clear" w:color="auto" w:fill="auto"/>
            <w:noWrap/>
            <w:hideMark/>
          </w:tcPr>
          <w:p w14:paraId="27E1B450" w14:textId="77777777" w:rsidR="00405741" w:rsidRPr="00EE68D6" w:rsidRDefault="00405741" w:rsidP="0080279A">
            <w:pPr>
              <w:spacing w:after="0" w:line="480" w:lineRule="auto"/>
              <w:rPr>
                <w:ins w:id="474" w:author="Ni, Wenli (BIDMC - Rice -  Pulmonary Sp Fund)" w:date="2024-06-23T16:27:00Z"/>
                <w:rFonts w:ascii="Times New Roman" w:eastAsia="Times New Roman" w:hAnsi="Times New Roman" w:cs="Times New Roman"/>
                <w:sz w:val="24"/>
                <w:szCs w:val="24"/>
              </w:rPr>
            </w:pPr>
            <w:ins w:id="475" w:author="Ni, Wenli (BIDMC - Rice -  Pulmonary Sp Fund)" w:date="2024-06-23T16:27:00Z">
              <w:r w:rsidRPr="00EE68D6">
                <w:rPr>
                  <w:rFonts w:ascii="Times New Roman" w:eastAsia="Times New Roman" w:hAnsi="Times New Roman" w:cs="Times New Roman"/>
                  <w:sz w:val="24"/>
                  <w:szCs w:val="24"/>
                </w:rPr>
                <w:t>13,110 (34.6%)</w:t>
              </w:r>
            </w:ins>
          </w:p>
        </w:tc>
      </w:tr>
      <w:tr w:rsidR="00405741" w:rsidRPr="00EE68D6" w14:paraId="5E1A7E19" w14:textId="77777777" w:rsidTr="0080279A">
        <w:trPr>
          <w:trHeight w:val="310"/>
          <w:ins w:id="476" w:author="Ni, Wenli (BIDMC - Rice -  Pulmonary Sp Fund)" w:date="2024-06-23T16:27:00Z"/>
        </w:trPr>
        <w:tc>
          <w:tcPr>
            <w:tcW w:w="1601" w:type="pct"/>
            <w:tcBorders>
              <w:top w:val="nil"/>
              <w:left w:val="nil"/>
              <w:bottom w:val="nil"/>
              <w:right w:val="nil"/>
            </w:tcBorders>
            <w:shd w:val="clear" w:color="auto" w:fill="auto"/>
            <w:noWrap/>
            <w:hideMark/>
          </w:tcPr>
          <w:p w14:paraId="607288D5" w14:textId="77777777" w:rsidR="00405741" w:rsidRPr="00EE68D6" w:rsidRDefault="00405741" w:rsidP="0080279A">
            <w:pPr>
              <w:spacing w:after="0" w:line="480" w:lineRule="auto"/>
              <w:rPr>
                <w:ins w:id="477" w:author="Ni, Wenli (BIDMC - Rice -  Pulmonary Sp Fund)" w:date="2024-06-23T16:27:00Z"/>
                <w:rFonts w:ascii="Times New Roman" w:eastAsia="Times New Roman" w:hAnsi="Times New Roman" w:cs="Times New Roman"/>
                <w:sz w:val="24"/>
                <w:szCs w:val="24"/>
              </w:rPr>
            </w:pPr>
            <w:ins w:id="478" w:author="Ni, Wenli (BIDMC - Rice -  Pulmonary Sp Fund)" w:date="2024-06-23T16:27:00Z">
              <w:r w:rsidRPr="00EE68D6">
                <w:rPr>
                  <w:rFonts w:ascii="Times New Roman" w:eastAsia="Times New Roman" w:hAnsi="Times New Roman" w:cs="Times New Roman"/>
                  <w:sz w:val="24"/>
                  <w:szCs w:val="24"/>
                </w:rPr>
                <w:t xml:space="preserve">  High</w:t>
              </w:r>
            </w:ins>
          </w:p>
        </w:tc>
        <w:tc>
          <w:tcPr>
            <w:tcW w:w="1220" w:type="pct"/>
            <w:tcBorders>
              <w:top w:val="nil"/>
              <w:left w:val="nil"/>
              <w:bottom w:val="nil"/>
              <w:right w:val="nil"/>
            </w:tcBorders>
            <w:shd w:val="clear" w:color="auto" w:fill="auto"/>
            <w:noWrap/>
            <w:hideMark/>
          </w:tcPr>
          <w:p w14:paraId="24F82D5F" w14:textId="77777777" w:rsidR="00405741" w:rsidRPr="00EE68D6" w:rsidRDefault="00405741" w:rsidP="0080279A">
            <w:pPr>
              <w:spacing w:after="0" w:line="480" w:lineRule="auto"/>
              <w:rPr>
                <w:ins w:id="479" w:author="Ni, Wenli (BIDMC - Rice -  Pulmonary Sp Fund)" w:date="2024-06-23T16:27:00Z"/>
                <w:rFonts w:ascii="Times New Roman" w:eastAsia="Times New Roman" w:hAnsi="Times New Roman" w:cs="Times New Roman"/>
                <w:sz w:val="24"/>
                <w:szCs w:val="24"/>
              </w:rPr>
            </w:pPr>
            <w:ins w:id="480" w:author="Ni, Wenli (BIDMC - Rice -  Pulmonary Sp Fund)" w:date="2024-06-23T16:27:00Z">
              <w:r w:rsidRPr="00EE68D6">
                <w:rPr>
                  <w:rFonts w:ascii="Times New Roman" w:eastAsia="Times New Roman" w:hAnsi="Times New Roman" w:cs="Times New Roman"/>
                  <w:sz w:val="24"/>
                  <w:szCs w:val="24"/>
                </w:rPr>
                <w:t>30,069 (25.0%)</w:t>
              </w:r>
            </w:ins>
          </w:p>
        </w:tc>
        <w:tc>
          <w:tcPr>
            <w:tcW w:w="1131" w:type="pct"/>
            <w:tcBorders>
              <w:top w:val="nil"/>
              <w:left w:val="nil"/>
              <w:bottom w:val="nil"/>
              <w:right w:val="nil"/>
            </w:tcBorders>
            <w:shd w:val="clear" w:color="auto" w:fill="auto"/>
            <w:noWrap/>
            <w:hideMark/>
          </w:tcPr>
          <w:p w14:paraId="5FF14EC1" w14:textId="77777777" w:rsidR="00405741" w:rsidRPr="00EE68D6" w:rsidRDefault="00405741" w:rsidP="0080279A">
            <w:pPr>
              <w:spacing w:after="0" w:line="480" w:lineRule="auto"/>
              <w:rPr>
                <w:ins w:id="481" w:author="Ni, Wenli (BIDMC - Rice -  Pulmonary Sp Fund)" w:date="2024-06-23T16:27:00Z"/>
                <w:rFonts w:ascii="Times New Roman" w:eastAsia="Times New Roman" w:hAnsi="Times New Roman" w:cs="Times New Roman"/>
                <w:sz w:val="24"/>
                <w:szCs w:val="24"/>
              </w:rPr>
            </w:pPr>
            <w:ins w:id="482" w:author="Ni, Wenli (BIDMC - Rice -  Pulmonary Sp Fund)" w:date="2024-06-23T16:27:00Z">
              <w:r w:rsidRPr="00EE68D6">
                <w:rPr>
                  <w:rFonts w:ascii="Times New Roman" w:eastAsia="Times New Roman" w:hAnsi="Times New Roman" w:cs="Times New Roman"/>
                  <w:sz w:val="24"/>
                  <w:szCs w:val="24"/>
                </w:rPr>
                <w:t>19,142 (23.3%)</w:t>
              </w:r>
            </w:ins>
          </w:p>
        </w:tc>
        <w:tc>
          <w:tcPr>
            <w:tcW w:w="1048" w:type="pct"/>
            <w:tcBorders>
              <w:top w:val="nil"/>
              <w:left w:val="nil"/>
              <w:bottom w:val="nil"/>
              <w:right w:val="nil"/>
            </w:tcBorders>
            <w:shd w:val="clear" w:color="auto" w:fill="auto"/>
            <w:noWrap/>
            <w:hideMark/>
          </w:tcPr>
          <w:p w14:paraId="476739A0" w14:textId="77777777" w:rsidR="00405741" w:rsidRPr="00EE68D6" w:rsidRDefault="00405741" w:rsidP="0080279A">
            <w:pPr>
              <w:spacing w:after="0" w:line="480" w:lineRule="auto"/>
              <w:rPr>
                <w:ins w:id="483" w:author="Ni, Wenli (BIDMC - Rice -  Pulmonary Sp Fund)" w:date="2024-06-23T16:27:00Z"/>
                <w:rFonts w:ascii="Times New Roman" w:eastAsia="Times New Roman" w:hAnsi="Times New Roman" w:cs="Times New Roman"/>
                <w:sz w:val="24"/>
                <w:szCs w:val="24"/>
              </w:rPr>
            </w:pPr>
            <w:ins w:id="484" w:author="Ni, Wenli (BIDMC - Rice -  Pulmonary Sp Fund)" w:date="2024-06-23T16:27:00Z">
              <w:r w:rsidRPr="00EE68D6">
                <w:rPr>
                  <w:rFonts w:ascii="Times New Roman" w:eastAsia="Times New Roman" w:hAnsi="Times New Roman" w:cs="Times New Roman"/>
                  <w:sz w:val="24"/>
                  <w:szCs w:val="24"/>
                </w:rPr>
                <w:t>10,862 (28.7%)</w:t>
              </w:r>
            </w:ins>
          </w:p>
        </w:tc>
      </w:tr>
      <w:tr w:rsidR="00405741" w:rsidRPr="00EE68D6" w14:paraId="4578403D" w14:textId="77777777" w:rsidTr="0080279A">
        <w:trPr>
          <w:trHeight w:val="310"/>
          <w:ins w:id="485" w:author="Ni, Wenli (BIDMC - Rice -  Pulmonary Sp Fund)" w:date="2024-06-23T16:27:00Z"/>
        </w:trPr>
        <w:tc>
          <w:tcPr>
            <w:tcW w:w="1601" w:type="pct"/>
            <w:tcBorders>
              <w:top w:val="nil"/>
              <w:left w:val="nil"/>
              <w:bottom w:val="nil"/>
              <w:right w:val="nil"/>
            </w:tcBorders>
            <w:shd w:val="clear" w:color="auto" w:fill="auto"/>
            <w:noWrap/>
            <w:hideMark/>
          </w:tcPr>
          <w:p w14:paraId="39647028" w14:textId="77777777" w:rsidR="00405741" w:rsidRPr="00EE68D6" w:rsidRDefault="00405741" w:rsidP="0080279A">
            <w:pPr>
              <w:spacing w:after="0" w:line="480" w:lineRule="auto"/>
              <w:rPr>
                <w:ins w:id="486" w:author="Ni, Wenli (BIDMC - Rice -  Pulmonary Sp Fund)" w:date="2024-06-23T16:27:00Z"/>
                <w:rFonts w:ascii="Times New Roman" w:eastAsia="Times New Roman" w:hAnsi="Times New Roman" w:cs="Times New Roman"/>
                <w:b/>
                <w:bCs/>
                <w:sz w:val="24"/>
                <w:szCs w:val="24"/>
              </w:rPr>
            </w:pPr>
            <w:ins w:id="487" w:author="Ni, Wenli (BIDMC - Rice -  Pulmonary Sp Fund)" w:date="2024-06-23T16:27:00Z">
              <w:r w:rsidRPr="00EE68D6">
                <w:rPr>
                  <w:rFonts w:ascii="Times New Roman" w:eastAsia="Times New Roman" w:hAnsi="Times New Roman" w:cs="Times New Roman"/>
                  <w:b/>
                  <w:bCs/>
                  <w:sz w:val="24"/>
                  <w:szCs w:val="24"/>
                </w:rPr>
                <w:lastRenderedPageBreak/>
                <w:t>Recurrent MI (yes)</w:t>
              </w:r>
            </w:ins>
          </w:p>
        </w:tc>
        <w:tc>
          <w:tcPr>
            <w:tcW w:w="1220" w:type="pct"/>
            <w:tcBorders>
              <w:top w:val="nil"/>
              <w:left w:val="nil"/>
              <w:bottom w:val="nil"/>
              <w:right w:val="nil"/>
            </w:tcBorders>
            <w:shd w:val="clear" w:color="auto" w:fill="auto"/>
            <w:noWrap/>
            <w:hideMark/>
          </w:tcPr>
          <w:p w14:paraId="5D2F77A9" w14:textId="77777777" w:rsidR="00405741" w:rsidRPr="00EE68D6" w:rsidRDefault="00405741" w:rsidP="0080279A">
            <w:pPr>
              <w:spacing w:after="0" w:line="480" w:lineRule="auto"/>
              <w:rPr>
                <w:ins w:id="488" w:author="Ni, Wenli (BIDMC - Rice -  Pulmonary Sp Fund)" w:date="2024-06-23T16:27:00Z"/>
                <w:rFonts w:ascii="Times New Roman" w:eastAsia="Times New Roman" w:hAnsi="Times New Roman" w:cs="Times New Roman"/>
                <w:sz w:val="24"/>
                <w:szCs w:val="24"/>
              </w:rPr>
            </w:pPr>
            <w:ins w:id="489" w:author="Ni, Wenli (BIDMC - Rice -  Pulmonary Sp Fund)" w:date="2024-06-23T16:27:00Z">
              <w:r w:rsidRPr="00EE68D6">
                <w:rPr>
                  <w:rFonts w:ascii="Times New Roman" w:eastAsia="Times New Roman" w:hAnsi="Times New Roman" w:cs="Times New Roman"/>
                  <w:sz w:val="24"/>
                  <w:szCs w:val="24"/>
                </w:rPr>
                <w:t>36,778 (30.6%)</w:t>
              </w:r>
            </w:ins>
          </w:p>
        </w:tc>
        <w:tc>
          <w:tcPr>
            <w:tcW w:w="1131" w:type="pct"/>
            <w:tcBorders>
              <w:top w:val="nil"/>
              <w:left w:val="nil"/>
              <w:bottom w:val="nil"/>
              <w:right w:val="nil"/>
            </w:tcBorders>
            <w:shd w:val="clear" w:color="auto" w:fill="auto"/>
            <w:noWrap/>
            <w:hideMark/>
          </w:tcPr>
          <w:p w14:paraId="010E7307" w14:textId="77777777" w:rsidR="00405741" w:rsidRPr="00EE68D6" w:rsidRDefault="00405741" w:rsidP="0080279A">
            <w:pPr>
              <w:spacing w:after="0" w:line="480" w:lineRule="auto"/>
              <w:rPr>
                <w:ins w:id="490" w:author="Ni, Wenli (BIDMC - Rice -  Pulmonary Sp Fund)" w:date="2024-06-23T16:27:00Z"/>
                <w:rFonts w:ascii="Times New Roman" w:eastAsia="Times New Roman" w:hAnsi="Times New Roman" w:cs="Times New Roman"/>
                <w:sz w:val="24"/>
                <w:szCs w:val="24"/>
              </w:rPr>
            </w:pPr>
            <w:ins w:id="491" w:author="Ni, Wenli (BIDMC - Rice -  Pulmonary Sp Fund)" w:date="2024-06-23T16:27:00Z">
              <w:r w:rsidRPr="00EE68D6">
                <w:rPr>
                  <w:rFonts w:ascii="Times New Roman" w:eastAsia="Times New Roman" w:hAnsi="Times New Roman" w:cs="Times New Roman"/>
                  <w:sz w:val="24"/>
                  <w:szCs w:val="24"/>
                </w:rPr>
                <w:t>29,786 (36.2%)</w:t>
              </w:r>
            </w:ins>
          </w:p>
        </w:tc>
        <w:tc>
          <w:tcPr>
            <w:tcW w:w="1048" w:type="pct"/>
            <w:tcBorders>
              <w:top w:val="nil"/>
              <w:left w:val="nil"/>
              <w:bottom w:val="nil"/>
              <w:right w:val="nil"/>
            </w:tcBorders>
            <w:shd w:val="clear" w:color="auto" w:fill="auto"/>
            <w:noWrap/>
            <w:hideMark/>
          </w:tcPr>
          <w:p w14:paraId="225F84D9" w14:textId="77777777" w:rsidR="00405741" w:rsidRPr="00EE68D6" w:rsidRDefault="00405741" w:rsidP="0080279A">
            <w:pPr>
              <w:spacing w:after="0" w:line="480" w:lineRule="auto"/>
              <w:rPr>
                <w:ins w:id="492" w:author="Ni, Wenli (BIDMC - Rice -  Pulmonary Sp Fund)" w:date="2024-06-23T16:27:00Z"/>
                <w:rFonts w:ascii="Times New Roman" w:eastAsia="Times New Roman" w:hAnsi="Times New Roman" w:cs="Times New Roman"/>
                <w:sz w:val="24"/>
                <w:szCs w:val="24"/>
              </w:rPr>
            </w:pPr>
            <w:ins w:id="493" w:author="Ni, Wenli (BIDMC - Rice -  Pulmonary Sp Fund)" w:date="2024-06-23T16:27:00Z">
              <w:r w:rsidRPr="00EE68D6">
                <w:rPr>
                  <w:rFonts w:ascii="Times New Roman" w:eastAsia="Times New Roman" w:hAnsi="Times New Roman" w:cs="Times New Roman"/>
                  <w:sz w:val="24"/>
                  <w:szCs w:val="24"/>
                </w:rPr>
                <w:t>6875 (18.2%)</w:t>
              </w:r>
            </w:ins>
          </w:p>
        </w:tc>
      </w:tr>
      <w:tr w:rsidR="00405741" w:rsidRPr="00EE68D6" w14:paraId="0CE57E4C" w14:textId="77777777" w:rsidTr="0080279A">
        <w:trPr>
          <w:trHeight w:val="310"/>
          <w:ins w:id="494" w:author="Ni, Wenli (BIDMC - Rice -  Pulmonary Sp Fund)" w:date="2024-06-23T16:27:00Z"/>
        </w:trPr>
        <w:tc>
          <w:tcPr>
            <w:tcW w:w="1601" w:type="pct"/>
            <w:tcBorders>
              <w:top w:val="nil"/>
              <w:left w:val="nil"/>
              <w:bottom w:val="nil"/>
              <w:right w:val="nil"/>
            </w:tcBorders>
            <w:shd w:val="clear" w:color="auto" w:fill="auto"/>
            <w:noWrap/>
            <w:hideMark/>
          </w:tcPr>
          <w:p w14:paraId="31454D79" w14:textId="77777777" w:rsidR="00405741" w:rsidRPr="00EE68D6" w:rsidRDefault="00405741" w:rsidP="0080279A">
            <w:pPr>
              <w:spacing w:after="0" w:line="480" w:lineRule="auto"/>
              <w:rPr>
                <w:ins w:id="495" w:author="Ni, Wenli (BIDMC - Rice -  Pulmonary Sp Fund)" w:date="2024-06-23T16:27:00Z"/>
                <w:rFonts w:ascii="Times New Roman" w:eastAsia="Times New Roman" w:hAnsi="Times New Roman" w:cs="Times New Roman"/>
                <w:b/>
                <w:bCs/>
                <w:sz w:val="24"/>
                <w:szCs w:val="24"/>
              </w:rPr>
            </w:pPr>
            <w:ins w:id="496" w:author="Ni, Wenli (BIDMC - Rice -  Pulmonary Sp Fund)" w:date="2024-06-23T16:27:00Z">
              <w:r w:rsidRPr="00EE68D6">
                <w:rPr>
                  <w:rFonts w:ascii="Times New Roman" w:eastAsia="Times New Roman" w:hAnsi="Times New Roman" w:cs="Times New Roman"/>
                  <w:b/>
                  <w:bCs/>
                  <w:sz w:val="24"/>
                  <w:szCs w:val="24"/>
                </w:rPr>
                <w:t>Region</w:t>
              </w:r>
            </w:ins>
          </w:p>
        </w:tc>
        <w:tc>
          <w:tcPr>
            <w:tcW w:w="1220" w:type="pct"/>
            <w:tcBorders>
              <w:top w:val="nil"/>
              <w:left w:val="nil"/>
              <w:bottom w:val="nil"/>
              <w:right w:val="nil"/>
            </w:tcBorders>
            <w:shd w:val="clear" w:color="auto" w:fill="auto"/>
            <w:noWrap/>
            <w:hideMark/>
          </w:tcPr>
          <w:p w14:paraId="4AB9ECEE" w14:textId="77777777" w:rsidR="00405741" w:rsidRPr="00EE68D6" w:rsidRDefault="00405741" w:rsidP="0080279A">
            <w:pPr>
              <w:spacing w:after="0" w:line="480" w:lineRule="auto"/>
              <w:rPr>
                <w:ins w:id="497" w:author="Ni, Wenli (BIDMC - Rice -  Pulmonary Sp Fund)" w:date="2024-06-23T16:27:00Z"/>
                <w:rFonts w:ascii="Times New Roman" w:eastAsia="Times New Roman" w:hAnsi="Times New Roman" w:cs="Times New Roman"/>
                <w:b/>
                <w:bCs/>
                <w:sz w:val="24"/>
                <w:szCs w:val="24"/>
              </w:rPr>
            </w:pPr>
          </w:p>
        </w:tc>
        <w:tc>
          <w:tcPr>
            <w:tcW w:w="1131" w:type="pct"/>
            <w:tcBorders>
              <w:top w:val="nil"/>
              <w:left w:val="nil"/>
              <w:bottom w:val="nil"/>
              <w:right w:val="nil"/>
            </w:tcBorders>
            <w:shd w:val="clear" w:color="auto" w:fill="auto"/>
            <w:noWrap/>
            <w:hideMark/>
          </w:tcPr>
          <w:p w14:paraId="59C3355C" w14:textId="77777777" w:rsidR="00405741" w:rsidRPr="00EE68D6" w:rsidRDefault="00405741" w:rsidP="0080279A">
            <w:pPr>
              <w:spacing w:after="0" w:line="480" w:lineRule="auto"/>
              <w:rPr>
                <w:ins w:id="498" w:author="Ni, Wenli (BIDMC - Rice -  Pulmonary Sp Fund)" w:date="2024-06-23T16:27:00Z"/>
                <w:rFonts w:ascii="Times New Roman" w:eastAsia="Times New Roman" w:hAnsi="Times New Roman" w:cs="Times New Roman"/>
                <w:sz w:val="24"/>
                <w:szCs w:val="24"/>
              </w:rPr>
            </w:pPr>
          </w:p>
        </w:tc>
        <w:tc>
          <w:tcPr>
            <w:tcW w:w="1048" w:type="pct"/>
            <w:tcBorders>
              <w:top w:val="nil"/>
              <w:left w:val="nil"/>
              <w:bottom w:val="nil"/>
              <w:right w:val="nil"/>
            </w:tcBorders>
            <w:shd w:val="clear" w:color="auto" w:fill="auto"/>
            <w:noWrap/>
            <w:hideMark/>
          </w:tcPr>
          <w:p w14:paraId="30E2EE87" w14:textId="77777777" w:rsidR="00405741" w:rsidRPr="00EE68D6" w:rsidRDefault="00405741" w:rsidP="0080279A">
            <w:pPr>
              <w:spacing w:after="0" w:line="480" w:lineRule="auto"/>
              <w:rPr>
                <w:ins w:id="499" w:author="Ni, Wenli (BIDMC - Rice -  Pulmonary Sp Fund)" w:date="2024-06-23T16:27:00Z"/>
                <w:rFonts w:ascii="Times New Roman" w:eastAsia="Times New Roman" w:hAnsi="Times New Roman" w:cs="Times New Roman"/>
                <w:sz w:val="24"/>
                <w:szCs w:val="24"/>
              </w:rPr>
            </w:pPr>
          </w:p>
        </w:tc>
      </w:tr>
      <w:tr w:rsidR="00405741" w:rsidRPr="00EE68D6" w14:paraId="245B97F3" w14:textId="77777777" w:rsidTr="0080279A">
        <w:trPr>
          <w:trHeight w:val="310"/>
          <w:ins w:id="500" w:author="Ni, Wenli (BIDMC - Rice -  Pulmonary Sp Fund)" w:date="2024-06-23T16:27:00Z"/>
        </w:trPr>
        <w:tc>
          <w:tcPr>
            <w:tcW w:w="1601" w:type="pct"/>
            <w:tcBorders>
              <w:top w:val="nil"/>
              <w:left w:val="nil"/>
              <w:bottom w:val="nil"/>
              <w:right w:val="nil"/>
            </w:tcBorders>
            <w:shd w:val="clear" w:color="auto" w:fill="auto"/>
            <w:noWrap/>
            <w:hideMark/>
          </w:tcPr>
          <w:p w14:paraId="5B2AE780" w14:textId="77777777" w:rsidR="00405741" w:rsidRPr="00EE68D6" w:rsidRDefault="00405741" w:rsidP="0080279A">
            <w:pPr>
              <w:spacing w:after="0" w:line="480" w:lineRule="auto"/>
              <w:rPr>
                <w:ins w:id="501" w:author="Ni, Wenli (BIDMC - Rice -  Pulmonary Sp Fund)" w:date="2024-06-23T16:27:00Z"/>
                <w:rFonts w:ascii="Times New Roman" w:eastAsia="Times New Roman" w:hAnsi="Times New Roman" w:cs="Times New Roman"/>
                <w:sz w:val="24"/>
                <w:szCs w:val="24"/>
              </w:rPr>
            </w:pPr>
            <w:ins w:id="502" w:author="Ni, Wenli (BIDMC - Rice -  Pulmonary Sp Fund)" w:date="2024-06-23T16:27:00Z">
              <w:r w:rsidRPr="00EE68D6">
                <w:rPr>
                  <w:rFonts w:ascii="Times New Roman" w:eastAsia="Times New Roman" w:hAnsi="Times New Roman" w:cs="Times New Roman"/>
                  <w:sz w:val="24"/>
                  <w:szCs w:val="24"/>
                </w:rPr>
                <w:t>  North</w:t>
              </w:r>
            </w:ins>
          </w:p>
        </w:tc>
        <w:tc>
          <w:tcPr>
            <w:tcW w:w="1220" w:type="pct"/>
            <w:tcBorders>
              <w:top w:val="nil"/>
              <w:left w:val="nil"/>
              <w:bottom w:val="nil"/>
              <w:right w:val="nil"/>
            </w:tcBorders>
            <w:shd w:val="clear" w:color="auto" w:fill="auto"/>
            <w:noWrap/>
            <w:hideMark/>
          </w:tcPr>
          <w:p w14:paraId="17FFF4B1" w14:textId="77777777" w:rsidR="00405741" w:rsidRPr="00EE68D6" w:rsidRDefault="00405741" w:rsidP="0080279A">
            <w:pPr>
              <w:spacing w:after="0" w:line="480" w:lineRule="auto"/>
              <w:rPr>
                <w:ins w:id="503" w:author="Ni, Wenli (BIDMC - Rice -  Pulmonary Sp Fund)" w:date="2024-06-23T16:27:00Z"/>
                <w:rFonts w:ascii="Times New Roman" w:eastAsia="Times New Roman" w:hAnsi="Times New Roman" w:cs="Times New Roman"/>
                <w:sz w:val="24"/>
                <w:szCs w:val="24"/>
              </w:rPr>
            </w:pPr>
            <w:ins w:id="504" w:author="Ni, Wenli (BIDMC - Rice -  Pulmonary Sp Fund)" w:date="2024-06-23T16:27:00Z">
              <w:r w:rsidRPr="00EE68D6">
                <w:rPr>
                  <w:rFonts w:ascii="Times New Roman" w:eastAsia="Times New Roman" w:hAnsi="Times New Roman" w:cs="Times New Roman"/>
                  <w:sz w:val="24"/>
                  <w:szCs w:val="24"/>
                </w:rPr>
                <w:t>17,585 (14.6%)</w:t>
              </w:r>
            </w:ins>
          </w:p>
        </w:tc>
        <w:tc>
          <w:tcPr>
            <w:tcW w:w="1131" w:type="pct"/>
            <w:tcBorders>
              <w:top w:val="nil"/>
              <w:left w:val="nil"/>
              <w:bottom w:val="nil"/>
              <w:right w:val="nil"/>
            </w:tcBorders>
            <w:shd w:val="clear" w:color="auto" w:fill="auto"/>
            <w:noWrap/>
            <w:hideMark/>
          </w:tcPr>
          <w:p w14:paraId="515ADFF3" w14:textId="77777777" w:rsidR="00405741" w:rsidRPr="00EE68D6" w:rsidRDefault="00405741" w:rsidP="0080279A">
            <w:pPr>
              <w:spacing w:after="0" w:line="480" w:lineRule="auto"/>
              <w:rPr>
                <w:ins w:id="505" w:author="Ni, Wenli (BIDMC - Rice -  Pulmonary Sp Fund)" w:date="2024-06-23T16:27:00Z"/>
                <w:rFonts w:ascii="Times New Roman" w:eastAsia="Times New Roman" w:hAnsi="Times New Roman" w:cs="Times New Roman"/>
                <w:sz w:val="24"/>
                <w:szCs w:val="24"/>
              </w:rPr>
            </w:pPr>
            <w:ins w:id="506" w:author="Ni, Wenli (BIDMC - Rice -  Pulmonary Sp Fund)" w:date="2024-06-23T16:27:00Z">
              <w:r w:rsidRPr="00EE68D6">
                <w:rPr>
                  <w:rFonts w:ascii="Times New Roman" w:eastAsia="Times New Roman" w:hAnsi="Times New Roman" w:cs="Times New Roman"/>
                  <w:sz w:val="24"/>
                  <w:szCs w:val="24"/>
                </w:rPr>
                <w:t>12,118 (14.7%)</w:t>
              </w:r>
            </w:ins>
          </w:p>
        </w:tc>
        <w:tc>
          <w:tcPr>
            <w:tcW w:w="1048" w:type="pct"/>
            <w:tcBorders>
              <w:top w:val="nil"/>
              <w:left w:val="nil"/>
              <w:bottom w:val="nil"/>
              <w:right w:val="nil"/>
            </w:tcBorders>
            <w:shd w:val="clear" w:color="auto" w:fill="auto"/>
            <w:noWrap/>
            <w:hideMark/>
          </w:tcPr>
          <w:p w14:paraId="264E4937" w14:textId="77777777" w:rsidR="00405741" w:rsidRPr="00EE68D6" w:rsidRDefault="00405741" w:rsidP="0080279A">
            <w:pPr>
              <w:spacing w:after="0" w:line="480" w:lineRule="auto"/>
              <w:rPr>
                <w:ins w:id="507" w:author="Ni, Wenli (BIDMC - Rice -  Pulmonary Sp Fund)" w:date="2024-06-23T16:27:00Z"/>
                <w:rFonts w:ascii="Times New Roman" w:eastAsia="Times New Roman" w:hAnsi="Times New Roman" w:cs="Times New Roman"/>
                <w:sz w:val="24"/>
                <w:szCs w:val="24"/>
              </w:rPr>
            </w:pPr>
            <w:ins w:id="508" w:author="Ni, Wenli (BIDMC - Rice -  Pulmonary Sp Fund)" w:date="2024-06-23T16:27:00Z">
              <w:r w:rsidRPr="00EE68D6">
                <w:rPr>
                  <w:rFonts w:ascii="Times New Roman" w:eastAsia="Times New Roman" w:hAnsi="Times New Roman" w:cs="Times New Roman"/>
                  <w:sz w:val="24"/>
                  <w:szCs w:val="24"/>
                </w:rPr>
                <w:t>5438 (14.4%)</w:t>
              </w:r>
            </w:ins>
          </w:p>
        </w:tc>
      </w:tr>
      <w:tr w:rsidR="00405741" w:rsidRPr="00EE68D6" w14:paraId="541B5E80" w14:textId="77777777" w:rsidTr="0080279A">
        <w:trPr>
          <w:trHeight w:val="310"/>
          <w:ins w:id="509" w:author="Ni, Wenli (BIDMC - Rice -  Pulmonary Sp Fund)" w:date="2024-06-23T16:27:00Z"/>
        </w:trPr>
        <w:tc>
          <w:tcPr>
            <w:tcW w:w="1601" w:type="pct"/>
            <w:tcBorders>
              <w:top w:val="nil"/>
              <w:left w:val="nil"/>
              <w:right w:val="nil"/>
            </w:tcBorders>
            <w:shd w:val="clear" w:color="auto" w:fill="auto"/>
            <w:noWrap/>
            <w:hideMark/>
          </w:tcPr>
          <w:p w14:paraId="68E11E5D" w14:textId="77777777" w:rsidR="00405741" w:rsidRPr="00EE68D6" w:rsidRDefault="00405741" w:rsidP="0080279A">
            <w:pPr>
              <w:spacing w:after="0" w:line="480" w:lineRule="auto"/>
              <w:rPr>
                <w:ins w:id="510" w:author="Ni, Wenli (BIDMC - Rice -  Pulmonary Sp Fund)" w:date="2024-06-23T16:27:00Z"/>
                <w:rFonts w:ascii="Times New Roman" w:eastAsia="Times New Roman" w:hAnsi="Times New Roman" w:cs="Times New Roman"/>
                <w:sz w:val="24"/>
                <w:szCs w:val="24"/>
              </w:rPr>
            </w:pPr>
            <w:ins w:id="511" w:author="Ni, Wenli (BIDMC - Rice -  Pulmonary Sp Fund)" w:date="2024-06-23T16:27:00Z">
              <w:r w:rsidRPr="00EE68D6">
                <w:rPr>
                  <w:rFonts w:ascii="Times New Roman" w:eastAsia="Times New Roman" w:hAnsi="Times New Roman" w:cs="Times New Roman"/>
                  <w:sz w:val="24"/>
                  <w:szCs w:val="24"/>
                </w:rPr>
                <w:t>  Central</w:t>
              </w:r>
            </w:ins>
          </w:p>
        </w:tc>
        <w:tc>
          <w:tcPr>
            <w:tcW w:w="1220" w:type="pct"/>
            <w:tcBorders>
              <w:top w:val="nil"/>
              <w:left w:val="nil"/>
              <w:right w:val="nil"/>
            </w:tcBorders>
            <w:shd w:val="clear" w:color="auto" w:fill="auto"/>
            <w:noWrap/>
            <w:hideMark/>
          </w:tcPr>
          <w:p w14:paraId="1F56D4DE" w14:textId="77777777" w:rsidR="00405741" w:rsidRPr="00EE68D6" w:rsidRDefault="00405741" w:rsidP="0080279A">
            <w:pPr>
              <w:spacing w:after="0" w:line="480" w:lineRule="auto"/>
              <w:rPr>
                <w:ins w:id="512" w:author="Ni, Wenli (BIDMC - Rice -  Pulmonary Sp Fund)" w:date="2024-06-23T16:27:00Z"/>
                <w:rFonts w:ascii="Times New Roman" w:eastAsia="Times New Roman" w:hAnsi="Times New Roman" w:cs="Times New Roman"/>
                <w:sz w:val="24"/>
                <w:szCs w:val="24"/>
              </w:rPr>
            </w:pPr>
            <w:ins w:id="513" w:author="Ni, Wenli (BIDMC - Rice -  Pulmonary Sp Fund)" w:date="2024-06-23T16:27:00Z">
              <w:r w:rsidRPr="00EE68D6">
                <w:rPr>
                  <w:rFonts w:ascii="Times New Roman" w:eastAsia="Times New Roman" w:hAnsi="Times New Roman" w:cs="Times New Roman"/>
                  <w:sz w:val="24"/>
                  <w:szCs w:val="24"/>
                </w:rPr>
                <w:t>45,667 (37.9%)</w:t>
              </w:r>
            </w:ins>
          </w:p>
        </w:tc>
        <w:tc>
          <w:tcPr>
            <w:tcW w:w="1131" w:type="pct"/>
            <w:tcBorders>
              <w:top w:val="nil"/>
              <w:left w:val="nil"/>
              <w:right w:val="nil"/>
            </w:tcBorders>
            <w:shd w:val="clear" w:color="auto" w:fill="auto"/>
            <w:noWrap/>
            <w:hideMark/>
          </w:tcPr>
          <w:p w14:paraId="6130FE85" w14:textId="77777777" w:rsidR="00405741" w:rsidRPr="00EE68D6" w:rsidRDefault="00405741" w:rsidP="0080279A">
            <w:pPr>
              <w:spacing w:after="0" w:line="480" w:lineRule="auto"/>
              <w:rPr>
                <w:ins w:id="514" w:author="Ni, Wenli (BIDMC - Rice -  Pulmonary Sp Fund)" w:date="2024-06-23T16:27:00Z"/>
                <w:rFonts w:ascii="Times New Roman" w:eastAsia="Times New Roman" w:hAnsi="Times New Roman" w:cs="Times New Roman"/>
                <w:sz w:val="24"/>
                <w:szCs w:val="24"/>
              </w:rPr>
            </w:pPr>
            <w:ins w:id="515" w:author="Ni, Wenli (BIDMC - Rice -  Pulmonary Sp Fund)" w:date="2024-06-23T16:27:00Z">
              <w:r w:rsidRPr="00EE68D6">
                <w:rPr>
                  <w:rFonts w:ascii="Times New Roman" w:eastAsia="Times New Roman" w:hAnsi="Times New Roman" w:cs="Times New Roman"/>
                  <w:sz w:val="24"/>
                  <w:szCs w:val="24"/>
                </w:rPr>
                <w:t>31,590 (38.4%)</w:t>
              </w:r>
            </w:ins>
          </w:p>
        </w:tc>
        <w:tc>
          <w:tcPr>
            <w:tcW w:w="1048" w:type="pct"/>
            <w:tcBorders>
              <w:top w:val="nil"/>
              <w:left w:val="nil"/>
              <w:right w:val="nil"/>
            </w:tcBorders>
            <w:shd w:val="clear" w:color="auto" w:fill="auto"/>
            <w:noWrap/>
            <w:hideMark/>
          </w:tcPr>
          <w:p w14:paraId="2FA12529" w14:textId="77777777" w:rsidR="00405741" w:rsidRPr="00EE68D6" w:rsidRDefault="00405741" w:rsidP="0080279A">
            <w:pPr>
              <w:spacing w:after="0" w:line="480" w:lineRule="auto"/>
              <w:rPr>
                <w:ins w:id="516" w:author="Ni, Wenli (BIDMC - Rice -  Pulmonary Sp Fund)" w:date="2024-06-23T16:27:00Z"/>
                <w:rFonts w:ascii="Times New Roman" w:eastAsia="Times New Roman" w:hAnsi="Times New Roman" w:cs="Times New Roman"/>
                <w:sz w:val="24"/>
                <w:szCs w:val="24"/>
              </w:rPr>
            </w:pPr>
            <w:ins w:id="517" w:author="Ni, Wenli (BIDMC - Rice -  Pulmonary Sp Fund)" w:date="2024-06-23T16:27:00Z">
              <w:r w:rsidRPr="00EE68D6">
                <w:rPr>
                  <w:rFonts w:ascii="Times New Roman" w:eastAsia="Times New Roman" w:hAnsi="Times New Roman" w:cs="Times New Roman"/>
                  <w:sz w:val="24"/>
                  <w:szCs w:val="24"/>
                </w:rPr>
                <w:t>14,036 (37.1%)</w:t>
              </w:r>
            </w:ins>
          </w:p>
        </w:tc>
      </w:tr>
      <w:tr w:rsidR="00405741" w:rsidRPr="00EE68D6" w14:paraId="02B85993" w14:textId="77777777" w:rsidTr="0080279A">
        <w:trPr>
          <w:trHeight w:val="310"/>
          <w:ins w:id="518" w:author="Ni, Wenli (BIDMC - Rice -  Pulmonary Sp Fund)" w:date="2024-06-23T16:27:00Z"/>
        </w:trPr>
        <w:tc>
          <w:tcPr>
            <w:tcW w:w="1601" w:type="pct"/>
            <w:tcBorders>
              <w:top w:val="nil"/>
              <w:left w:val="nil"/>
              <w:bottom w:val="single" w:sz="4" w:space="0" w:color="auto"/>
              <w:right w:val="nil"/>
            </w:tcBorders>
            <w:shd w:val="clear" w:color="auto" w:fill="auto"/>
            <w:noWrap/>
            <w:hideMark/>
          </w:tcPr>
          <w:p w14:paraId="39052EB7" w14:textId="77777777" w:rsidR="00405741" w:rsidRPr="00EE68D6" w:rsidRDefault="00405741" w:rsidP="0080279A">
            <w:pPr>
              <w:spacing w:after="0" w:line="480" w:lineRule="auto"/>
              <w:rPr>
                <w:ins w:id="519" w:author="Ni, Wenli (BIDMC - Rice -  Pulmonary Sp Fund)" w:date="2024-06-23T16:27:00Z"/>
                <w:rFonts w:ascii="Times New Roman" w:eastAsia="Times New Roman" w:hAnsi="Times New Roman" w:cs="Times New Roman"/>
                <w:sz w:val="24"/>
                <w:szCs w:val="24"/>
              </w:rPr>
            </w:pPr>
            <w:ins w:id="520" w:author="Ni, Wenli (BIDMC - Rice -  Pulmonary Sp Fund)" w:date="2024-06-23T16:27:00Z">
              <w:r w:rsidRPr="00EE68D6">
                <w:rPr>
                  <w:rFonts w:ascii="Times New Roman" w:eastAsia="Times New Roman" w:hAnsi="Times New Roman" w:cs="Times New Roman"/>
                  <w:sz w:val="24"/>
                  <w:szCs w:val="24"/>
                </w:rPr>
                <w:t>  South</w:t>
              </w:r>
            </w:ins>
          </w:p>
        </w:tc>
        <w:tc>
          <w:tcPr>
            <w:tcW w:w="1220" w:type="pct"/>
            <w:tcBorders>
              <w:top w:val="nil"/>
              <w:left w:val="nil"/>
              <w:bottom w:val="single" w:sz="4" w:space="0" w:color="auto"/>
              <w:right w:val="nil"/>
            </w:tcBorders>
            <w:shd w:val="clear" w:color="auto" w:fill="auto"/>
            <w:noWrap/>
            <w:hideMark/>
          </w:tcPr>
          <w:p w14:paraId="16DDF0A2" w14:textId="77777777" w:rsidR="00405741" w:rsidRPr="00EE68D6" w:rsidRDefault="00405741" w:rsidP="0080279A">
            <w:pPr>
              <w:spacing w:after="0" w:line="480" w:lineRule="auto"/>
              <w:rPr>
                <w:ins w:id="521" w:author="Ni, Wenli (BIDMC - Rice -  Pulmonary Sp Fund)" w:date="2024-06-23T16:27:00Z"/>
                <w:rFonts w:ascii="Times New Roman" w:eastAsia="Times New Roman" w:hAnsi="Times New Roman" w:cs="Times New Roman"/>
                <w:sz w:val="24"/>
                <w:szCs w:val="24"/>
              </w:rPr>
            </w:pPr>
            <w:ins w:id="522" w:author="Ni, Wenli (BIDMC - Rice -  Pulmonary Sp Fund)" w:date="2024-06-23T16:27:00Z">
              <w:r w:rsidRPr="00EE68D6">
                <w:rPr>
                  <w:rFonts w:ascii="Times New Roman" w:eastAsia="Times New Roman" w:hAnsi="Times New Roman" w:cs="Times New Roman"/>
                  <w:sz w:val="24"/>
                  <w:szCs w:val="24"/>
                </w:rPr>
                <w:t>56,839 (47.2%)</w:t>
              </w:r>
            </w:ins>
          </w:p>
        </w:tc>
        <w:tc>
          <w:tcPr>
            <w:tcW w:w="1131" w:type="pct"/>
            <w:tcBorders>
              <w:top w:val="nil"/>
              <w:left w:val="nil"/>
              <w:bottom w:val="single" w:sz="4" w:space="0" w:color="auto"/>
              <w:right w:val="nil"/>
            </w:tcBorders>
            <w:shd w:val="clear" w:color="auto" w:fill="auto"/>
            <w:noWrap/>
            <w:hideMark/>
          </w:tcPr>
          <w:p w14:paraId="5B653BA2" w14:textId="77777777" w:rsidR="00405741" w:rsidRPr="00EE68D6" w:rsidRDefault="00405741" w:rsidP="0080279A">
            <w:pPr>
              <w:spacing w:after="0" w:line="480" w:lineRule="auto"/>
              <w:rPr>
                <w:ins w:id="523" w:author="Ni, Wenli (BIDMC - Rice -  Pulmonary Sp Fund)" w:date="2024-06-23T16:27:00Z"/>
                <w:rFonts w:ascii="Times New Roman" w:eastAsia="Times New Roman" w:hAnsi="Times New Roman" w:cs="Times New Roman"/>
                <w:sz w:val="24"/>
                <w:szCs w:val="24"/>
              </w:rPr>
            </w:pPr>
            <w:ins w:id="524" w:author="Ni, Wenli (BIDMC - Rice -  Pulmonary Sp Fund)" w:date="2024-06-23T16:27:00Z">
              <w:r w:rsidRPr="00EE68D6">
                <w:rPr>
                  <w:rFonts w:ascii="Times New Roman" w:eastAsia="Times New Roman" w:hAnsi="Times New Roman" w:cs="Times New Roman"/>
                  <w:sz w:val="24"/>
                  <w:szCs w:val="24"/>
                </w:rPr>
                <w:t>38,284 (46.6%)</w:t>
              </w:r>
            </w:ins>
          </w:p>
        </w:tc>
        <w:tc>
          <w:tcPr>
            <w:tcW w:w="1048" w:type="pct"/>
            <w:tcBorders>
              <w:top w:val="nil"/>
              <w:left w:val="nil"/>
              <w:bottom w:val="single" w:sz="4" w:space="0" w:color="auto"/>
              <w:right w:val="nil"/>
            </w:tcBorders>
            <w:shd w:val="clear" w:color="auto" w:fill="auto"/>
            <w:noWrap/>
            <w:hideMark/>
          </w:tcPr>
          <w:p w14:paraId="55ADAC50" w14:textId="77777777" w:rsidR="00405741" w:rsidRPr="00EE68D6" w:rsidRDefault="00405741" w:rsidP="0080279A">
            <w:pPr>
              <w:spacing w:after="0" w:line="480" w:lineRule="auto"/>
              <w:rPr>
                <w:ins w:id="525" w:author="Ni, Wenli (BIDMC - Rice -  Pulmonary Sp Fund)" w:date="2024-06-23T16:27:00Z"/>
                <w:rFonts w:ascii="Times New Roman" w:eastAsia="Times New Roman" w:hAnsi="Times New Roman" w:cs="Times New Roman"/>
                <w:sz w:val="24"/>
                <w:szCs w:val="24"/>
              </w:rPr>
            </w:pPr>
            <w:ins w:id="526" w:author="Ni, Wenli (BIDMC - Rice -  Pulmonary Sp Fund)" w:date="2024-06-23T16:27:00Z">
              <w:r w:rsidRPr="00EE68D6">
                <w:rPr>
                  <w:rFonts w:ascii="Times New Roman" w:eastAsia="Times New Roman" w:hAnsi="Times New Roman" w:cs="Times New Roman"/>
                  <w:sz w:val="24"/>
                  <w:szCs w:val="24"/>
                </w:rPr>
                <w:t>18,307 (48.4%)</w:t>
              </w:r>
            </w:ins>
          </w:p>
        </w:tc>
      </w:tr>
    </w:tbl>
    <w:p w14:paraId="75510E14" w14:textId="77777777" w:rsidR="00405741" w:rsidRPr="00EE68D6" w:rsidRDefault="00405741" w:rsidP="00405741">
      <w:pPr>
        <w:spacing w:line="480" w:lineRule="auto"/>
        <w:rPr>
          <w:ins w:id="527" w:author="Ni, Wenli (BIDMC - Rice -  Pulmonary Sp Fund)" w:date="2024-06-23T16:27:00Z"/>
          <w:rFonts w:ascii="Times New Roman" w:hAnsi="Times New Roman" w:cs="Times New Roman"/>
          <w:b/>
          <w:sz w:val="24"/>
          <w:szCs w:val="24"/>
        </w:rPr>
        <w:sectPr w:rsidR="00405741" w:rsidRPr="00EE68D6" w:rsidSect="00EF4C1B">
          <w:pgSz w:w="15840" w:h="12240" w:orient="landscape"/>
          <w:pgMar w:top="1440" w:right="1440" w:bottom="1440" w:left="1440" w:header="708" w:footer="708" w:gutter="0"/>
          <w:lnNumType w:countBy="1" w:restart="continuous"/>
          <w:cols w:space="708"/>
          <w:docGrid w:linePitch="360"/>
        </w:sectPr>
      </w:pPr>
      <w:ins w:id="528" w:author="Ni, Wenli (BIDMC - Rice -  Pulmonary Sp Fund)" w:date="2024-06-23T16:27:00Z">
        <w:r w:rsidRPr="00EE68D6">
          <w:rPr>
            <w:rFonts w:ascii="Times New Roman" w:hAnsi="Times New Roman" w:cs="Times New Roman"/>
            <w:sz w:val="24"/>
            <w:szCs w:val="24"/>
          </w:rPr>
          <w:t xml:space="preserve">Note: Data are reported as mean (SD) or n (%). </w:t>
        </w:r>
      </w:ins>
    </w:p>
    <w:p w14:paraId="4195FF84" w14:textId="77777777" w:rsidR="00405741" w:rsidRPr="00EE68D6" w:rsidRDefault="00405741" w:rsidP="00405741">
      <w:pPr>
        <w:pStyle w:val="berschrift3"/>
        <w:spacing w:line="480" w:lineRule="auto"/>
        <w:rPr>
          <w:ins w:id="529" w:author="Ni, Wenli (BIDMC - Rice -  Pulmonary Sp Fund)" w:date="2024-06-23T16:27:00Z"/>
          <w:rFonts w:ascii="Times New Roman" w:eastAsia="Times New Roman" w:hAnsi="Times New Roman" w:cs="Times New Roman"/>
          <w:b/>
          <w:color w:val="auto"/>
        </w:rPr>
      </w:pPr>
      <w:ins w:id="530" w:author="Ni, Wenli (BIDMC - Rice -  Pulmonary Sp Fund)" w:date="2024-06-23T16:27:00Z">
        <w:r w:rsidRPr="00EE68D6">
          <w:rPr>
            <w:rFonts w:ascii="Times New Roman" w:hAnsi="Times New Roman" w:cs="Times New Roman"/>
            <w:b/>
            <w:color w:val="auto"/>
          </w:rPr>
          <w:lastRenderedPageBreak/>
          <w:t xml:space="preserve">Table 2. </w:t>
        </w:r>
        <w:r w:rsidRPr="00EE68D6">
          <w:rPr>
            <w:rFonts w:ascii="Times New Roman" w:eastAsia="Times New Roman" w:hAnsi="Times New Roman" w:cs="Times New Roman"/>
            <w:b/>
            <w:color w:val="auto"/>
          </w:rPr>
          <w:t xml:space="preserve">Descriptive statistics of the levels of </w:t>
        </w:r>
        <w:r w:rsidRPr="00EE68D6">
          <w:rPr>
            <w:rFonts w:ascii="Times New Roman" w:eastAsia="SimSun" w:hAnsi="Times New Roman" w:cs="Times New Roman"/>
            <w:b/>
            <w:bCs/>
            <w:color w:val="auto"/>
            <w:lang w:eastAsia="en-US"/>
          </w:rPr>
          <w:t>air</w:t>
        </w:r>
        <w:r w:rsidRPr="00EE68D6">
          <w:rPr>
            <w:rFonts w:ascii="Times New Roman" w:eastAsia="SimSun" w:hAnsi="Times New Roman" w:cs="Times New Roman"/>
            <w:color w:val="auto"/>
            <w:lang w:eastAsia="en-US"/>
          </w:rPr>
          <w:t xml:space="preserve"> </w:t>
        </w:r>
        <w:r w:rsidRPr="00EE68D6">
          <w:rPr>
            <w:rFonts w:ascii="Times New Roman" w:hAnsi="Times New Roman" w:cs="Times New Roman"/>
            <w:b/>
            <w:color w:val="auto"/>
          </w:rPr>
          <w:t>temperature</w:t>
        </w:r>
        <w:r w:rsidRPr="00EE68D6">
          <w:rPr>
            <w:rFonts w:ascii="Times New Roman" w:eastAsia="Times New Roman" w:hAnsi="Times New Roman" w:cs="Times New Roman"/>
            <w:b/>
            <w:color w:val="auto"/>
          </w:rPr>
          <w:t xml:space="preserve"> and </w:t>
        </w:r>
        <w:r w:rsidRPr="00EE68D6">
          <w:rPr>
            <w:rFonts w:ascii="Times New Roman" w:eastAsia="SimSun" w:hAnsi="Times New Roman" w:cs="Times New Roman"/>
            <w:b/>
            <w:bCs/>
            <w:color w:val="auto"/>
            <w:lang w:eastAsia="en-US"/>
          </w:rPr>
          <w:t>air</w:t>
        </w:r>
        <w:r w:rsidRPr="00EE68D6">
          <w:rPr>
            <w:rFonts w:ascii="Times New Roman" w:eastAsia="SimSun" w:hAnsi="Times New Roman" w:cs="Times New Roman"/>
            <w:color w:val="auto"/>
            <w:lang w:eastAsia="en-US"/>
          </w:rPr>
          <w:t xml:space="preserve"> </w:t>
        </w:r>
        <w:r w:rsidRPr="00EE68D6">
          <w:rPr>
            <w:rFonts w:ascii="Times New Roman" w:eastAsia="Times New Roman" w:hAnsi="Times New Roman" w:cs="Times New Roman"/>
            <w:b/>
            <w:color w:val="auto"/>
          </w:rPr>
          <w:t xml:space="preserve">pollutants </w:t>
        </w:r>
        <w:r w:rsidRPr="00EE68D6">
          <w:rPr>
            <w:rFonts w:ascii="Times New Roman" w:hAnsi="Times New Roman" w:cs="Times New Roman"/>
            <w:b/>
            <w:color w:val="auto"/>
          </w:rPr>
          <w:t>during the cold season in Sweden from 2005 to 2019</w:t>
        </w:r>
      </w:ins>
    </w:p>
    <w:tbl>
      <w:tblPr>
        <w:tblW w:w="4787" w:type="pct"/>
        <w:tblLook w:val="04A0" w:firstRow="1" w:lastRow="0" w:firstColumn="1" w:lastColumn="0" w:noHBand="0" w:noVBand="1"/>
      </w:tblPr>
      <w:tblGrid>
        <w:gridCol w:w="2594"/>
        <w:gridCol w:w="807"/>
        <w:gridCol w:w="756"/>
        <w:gridCol w:w="756"/>
        <w:gridCol w:w="1505"/>
        <w:gridCol w:w="1032"/>
        <w:gridCol w:w="756"/>
        <w:gridCol w:w="755"/>
      </w:tblGrid>
      <w:tr w:rsidR="00405741" w:rsidRPr="00EE68D6" w14:paraId="548182B4" w14:textId="77777777" w:rsidTr="0080279A">
        <w:trPr>
          <w:trHeight w:val="327"/>
          <w:ins w:id="531" w:author="Ni, Wenli (BIDMC - Rice -  Pulmonary Sp Fund)" w:date="2024-06-23T16:27:00Z"/>
        </w:trPr>
        <w:tc>
          <w:tcPr>
            <w:tcW w:w="1447" w:type="pct"/>
            <w:tcBorders>
              <w:top w:val="single" w:sz="4" w:space="0" w:color="auto"/>
              <w:left w:val="nil"/>
              <w:bottom w:val="single" w:sz="8" w:space="0" w:color="auto"/>
              <w:right w:val="nil"/>
            </w:tcBorders>
            <w:shd w:val="clear" w:color="auto" w:fill="auto"/>
            <w:noWrap/>
            <w:vAlign w:val="bottom"/>
            <w:hideMark/>
          </w:tcPr>
          <w:p w14:paraId="32784B3D" w14:textId="77777777" w:rsidR="00405741" w:rsidRPr="00EE68D6" w:rsidRDefault="00405741" w:rsidP="0080279A">
            <w:pPr>
              <w:spacing w:after="0" w:line="480" w:lineRule="auto"/>
              <w:rPr>
                <w:ins w:id="532" w:author="Ni, Wenli (BIDMC - Rice -  Pulmonary Sp Fund)" w:date="2024-06-23T16:27:00Z"/>
                <w:rFonts w:ascii="Times New Roman" w:eastAsia="Times New Roman" w:hAnsi="Times New Roman" w:cs="Times New Roman"/>
                <w:sz w:val="24"/>
                <w:szCs w:val="24"/>
              </w:rPr>
            </w:pPr>
            <w:ins w:id="533" w:author="Ni, Wenli (BIDMC - Rice -  Pulmonary Sp Fund)" w:date="2024-06-23T16:27:00Z">
              <w:r w:rsidRPr="00EE68D6">
                <w:rPr>
                  <w:rFonts w:ascii="Times New Roman" w:eastAsia="Times New Roman" w:hAnsi="Times New Roman" w:cs="Times New Roman"/>
                  <w:sz w:val="24"/>
                  <w:szCs w:val="24"/>
                </w:rPr>
                <w:t> </w:t>
              </w:r>
            </w:ins>
          </w:p>
        </w:tc>
        <w:tc>
          <w:tcPr>
            <w:tcW w:w="450" w:type="pct"/>
            <w:tcBorders>
              <w:top w:val="single" w:sz="4" w:space="0" w:color="auto"/>
              <w:left w:val="nil"/>
              <w:bottom w:val="single" w:sz="8" w:space="0" w:color="auto"/>
              <w:right w:val="nil"/>
            </w:tcBorders>
            <w:shd w:val="clear" w:color="auto" w:fill="auto"/>
            <w:vAlign w:val="center"/>
            <w:hideMark/>
          </w:tcPr>
          <w:p w14:paraId="4BEB264C" w14:textId="77777777" w:rsidR="00405741" w:rsidRPr="00EE68D6" w:rsidRDefault="00405741" w:rsidP="0080279A">
            <w:pPr>
              <w:spacing w:after="0" w:line="480" w:lineRule="auto"/>
              <w:jc w:val="center"/>
              <w:rPr>
                <w:ins w:id="534" w:author="Ni, Wenli (BIDMC - Rice -  Pulmonary Sp Fund)" w:date="2024-06-23T16:27:00Z"/>
                <w:rFonts w:ascii="Times New Roman" w:eastAsia="Times New Roman" w:hAnsi="Times New Roman" w:cs="Times New Roman"/>
                <w:b/>
                <w:bCs/>
                <w:sz w:val="24"/>
                <w:szCs w:val="24"/>
              </w:rPr>
            </w:pPr>
            <w:ins w:id="535" w:author="Ni, Wenli (BIDMC - Rice -  Pulmonary Sp Fund)" w:date="2024-06-23T16:27:00Z">
              <w:r w:rsidRPr="00EE68D6">
                <w:rPr>
                  <w:rFonts w:ascii="Times New Roman" w:eastAsia="Times New Roman" w:hAnsi="Times New Roman" w:cs="Times New Roman"/>
                  <w:b/>
                  <w:bCs/>
                  <w:sz w:val="24"/>
                  <w:szCs w:val="24"/>
                </w:rPr>
                <w:t>Mean</w:t>
              </w:r>
            </w:ins>
          </w:p>
        </w:tc>
        <w:tc>
          <w:tcPr>
            <w:tcW w:w="422" w:type="pct"/>
            <w:tcBorders>
              <w:top w:val="single" w:sz="4" w:space="0" w:color="auto"/>
              <w:left w:val="nil"/>
              <w:bottom w:val="single" w:sz="8" w:space="0" w:color="auto"/>
              <w:right w:val="nil"/>
            </w:tcBorders>
            <w:shd w:val="clear" w:color="auto" w:fill="auto"/>
            <w:noWrap/>
            <w:vAlign w:val="center"/>
            <w:hideMark/>
          </w:tcPr>
          <w:p w14:paraId="172901DC" w14:textId="77777777" w:rsidR="00405741" w:rsidRPr="00EE68D6" w:rsidRDefault="00405741" w:rsidP="0080279A">
            <w:pPr>
              <w:spacing w:after="0" w:line="480" w:lineRule="auto"/>
              <w:jc w:val="center"/>
              <w:rPr>
                <w:ins w:id="536" w:author="Ni, Wenli (BIDMC - Rice -  Pulmonary Sp Fund)" w:date="2024-06-23T16:27:00Z"/>
                <w:rFonts w:ascii="Times New Roman" w:eastAsia="Times New Roman" w:hAnsi="Times New Roman" w:cs="Times New Roman"/>
                <w:b/>
                <w:bCs/>
                <w:sz w:val="24"/>
                <w:szCs w:val="24"/>
              </w:rPr>
            </w:pPr>
            <w:ins w:id="537" w:author="Ni, Wenli (BIDMC - Rice -  Pulmonary Sp Fund)" w:date="2024-06-23T16:27:00Z">
              <w:r w:rsidRPr="00EE68D6">
                <w:rPr>
                  <w:rFonts w:ascii="Times New Roman" w:eastAsia="Times New Roman" w:hAnsi="Times New Roman" w:cs="Times New Roman"/>
                  <w:b/>
                  <w:bCs/>
                  <w:sz w:val="24"/>
                  <w:szCs w:val="24"/>
                </w:rPr>
                <w:t>SD</w:t>
              </w:r>
            </w:ins>
          </w:p>
        </w:tc>
        <w:tc>
          <w:tcPr>
            <w:tcW w:w="422" w:type="pct"/>
            <w:tcBorders>
              <w:top w:val="single" w:sz="4" w:space="0" w:color="auto"/>
              <w:left w:val="nil"/>
              <w:bottom w:val="single" w:sz="8" w:space="0" w:color="auto"/>
              <w:right w:val="nil"/>
            </w:tcBorders>
            <w:shd w:val="clear" w:color="auto" w:fill="auto"/>
            <w:noWrap/>
            <w:vAlign w:val="center"/>
            <w:hideMark/>
          </w:tcPr>
          <w:p w14:paraId="1B391D01" w14:textId="77777777" w:rsidR="00405741" w:rsidRPr="00EE68D6" w:rsidRDefault="00405741" w:rsidP="0080279A">
            <w:pPr>
              <w:spacing w:after="0" w:line="480" w:lineRule="auto"/>
              <w:jc w:val="center"/>
              <w:rPr>
                <w:ins w:id="538" w:author="Ni, Wenli (BIDMC - Rice -  Pulmonary Sp Fund)" w:date="2024-06-23T16:27:00Z"/>
                <w:rFonts w:ascii="Times New Roman" w:eastAsia="Times New Roman" w:hAnsi="Times New Roman" w:cs="Times New Roman"/>
                <w:b/>
                <w:bCs/>
                <w:sz w:val="24"/>
                <w:szCs w:val="24"/>
              </w:rPr>
            </w:pPr>
            <w:ins w:id="539" w:author="Ni, Wenli (BIDMC - Rice -  Pulmonary Sp Fund)" w:date="2024-06-23T16:27:00Z">
              <w:r w:rsidRPr="00EE68D6">
                <w:rPr>
                  <w:rFonts w:ascii="Times New Roman" w:eastAsia="Times New Roman" w:hAnsi="Times New Roman" w:cs="Times New Roman"/>
                  <w:b/>
                  <w:bCs/>
                  <w:sz w:val="24"/>
                  <w:szCs w:val="24"/>
                </w:rPr>
                <w:t>5%</w:t>
              </w:r>
            </w:ins>
          </w:p>
        </w:tc>
        <w:tc>
          <w:tcPr>
            <w:tcW w:w="840" w:type="pct"/>
            <w:tcBorders>
              <w:top w:val="single" w:sz="4" w:space="0" w:color="auto"/>
              <w:left w:val="nil"/>
              <w:bottom w:val="single" w:sz="8" w:space="0" w:color="auto"/>
              <w:right w:val="nil"/>
            </w:tcBorders>
            <w:shd w:val="clear" w:color="auto" w:fill="auto"/>
            <w:noWrap/>
            <w:vAlign w:val="center"/>
            <w:hideMark/>
          </w:tcPr>
          <w:p w14:paraId="791A7F29" w14:textId="77777777" w:rsidR="00405741" w:rsidRPr="00EE68D6" w:rsidRDefault="00405741" w:rsidP="0080279A">
            <w:pPr>
              <w:spacing w:after="0" w:line="480" w:lineRule="auto"/>
              <w:jc w:val="center"/>
              <w:rPr>
                <w:ins w:id="540" w:author="Ni, Wenli (BIDMC - Rice -  Pulmonary Sp Fund)" w:date="2024-06-23T16:27:00Z"/>
                <w:rFonts w:ascii="Times New Roman" w:eastAsia="Times New Roman" w:hAnsi="Times New Roman" w:cs="Times New Roman"/>
                <w:b/>
                <w:bCs/>
                <w:sz w:val="24"/>
                <w:szCs w:val="24"/>
              </w:rPr>
            </w:pPr>
            <w:ins w:id="541" w:author="Ni, Wenli (BIDMC - Rice -  Pulmonary Sp Fund)" w:date="2024-06-23T16:27:00Z">
              <w:r w:rsidRPr="00EE68D6">
                <w:rPr>
                  <w:rFonts w:ascii="Times New Roman" w:eastAsia="Times New Roman" w:hAnsi="Times New Roman" w:cs="Times New Roman"/>
                  <w:b/>
                  <w:bCs/>
                  <w:sz w:val="24"/>
                  <w:szCs w:val="24"/>
                </w:rPr>
                <w:t>25%</w:t>
              </w:r>
            </w:ins>
          </w:p>
        </w:tc>
        <w:tc>
          <w:tcPr>
            <w:tcW w:w="576" w:type="pct"/>
            <w:tcBorders>
              <w:top w:val="single" w:sz="4" w:space="0" w:color="auto"/>
              <w:left w:val="nil"/>
              <w:bottom w:val="single" w:sz="8" w:space="0" w:color="auto"/>
              <w:right w:val="nil"/>
            </w:tcBorders>
            <w:shd w:val="clear" w:color="auto" w:fill="auto"/>
            <w:noWrap/>
            <w:vAlign w:val="center"/>
            <w:hideMark/>
          </w:tcPr>
          <w:p w14:paraId="088D32E5" w14:textId="77777777" w:rsidR="00405741" w:rsidRPr="00EE68D6" w:rsidRDefault="00405741" w:rsidP="0080279A">
            <w:pPr>
              <w:spacing w:after="0" w:line="480" w:lineRule="auto"/>
              <w:jc w:val="center"/>
              <w:rPr>
                <w:ins w:id="542" w:author="Ni, Wenli (BIDMC - Rice -  Pulmonary Sp Fund)" w:date="2024-06-23T16:27:00Z"/>
                <w:rFonts w:ascii="Times New Roman" w:eastAsia="Times New Roman" w:hAnsi="Times New Roman" w:cs="Times New Roman"/>
                <w:b/>
                <w:bCs/>
                <w:sz w:val="24"/>
                <w:szCs w:val="24"/>
              </w:rPr>
            </w:pPr>
            <w:ins w:id="543" w:author="Ni, Wenli (BIDMC - Rice -  Pulmonary Sp Fund)" w:date="2024-06-23T16:27:00Z">
              <w:r w:rsidRPr="00EE68D6">
                <w:rPr>
                  <w:rFonts w:ascii="Times New Roman" w:eastAsia="Times New Roman" w:hAnsi="Times New Roman" w:cs="Times New Roman"/>
                  <w:b/>
                  <w:bCs/>
                  <w:sz w:val="24"/>
                  <w:szCs w:val="24"/>
                </w:rPr>
                <w:t>Median</w:t>
              </w:r>
            </w:ins>
          </w:p>
        </w:tc>
        <w:tc>
          <w:tcPr>
            <w:tcW w:w="422" w:type="pct"/>
            <w:tcBorders>
              <w:top w:val="single" w:sz="4" w:space="0" w:color="auto"/>
              <w:left w:val="nil"/>
              <w:bottom w:val="single" w:sz="8" w:space="0" w:color="auto"/>
              <w:right w:val="nil"/>
            </w:tcBorders>
            <w:shd w:val="clear" w:color="auto" w:fill="auto"/>
            <w:noWrap/>
            <w:vAlign w:val="center"/>
            <w:hideMark/>
          </w:tcPr>
          <w:p w14:paraId="2BE63D5B" w14:textId="77777777" w:rsidR="00405741" w:rsidRPr="00EE68D6" w:rsidRDefault="00405741" w:rsidP="0080279A">
            <w:pPr>
              <w:spacing w:after="0" w:line="480" w:lineRule="auto"/>
              <w:jc w:val="center"/>
              <w:rPr>
                <w:ins w:id="544" w:author="Ni, Wenli (BIDMC - Rice -  Pulmonary Sp Fund)" w:date="2024-06-23T16:27:00Z"/>
                <w:rFonts w:ascii="Times New Roman" w:eastAsia="Times New Roman" w:hAnsi="Times New Roman" w:cs="Times New Roman"/>
                <w:b/>
                <w:bCs/>
                <w:sz w:val="24"/>
                <w:szCs w:val="24"/>
              </w:rPr>
            </w:pPr>
            <w:ins w:id="545" w:author="Ni, Wenli (BIDMC - Rice -  Pulmonary Sp Fund)" w:date="2024-06-23T16:27:00Z">
              <w:r w:rsidRPr="00EE68D6">
                <w:rPr>
                  <w:rFonts w:ascii="Times New Roman" w:eastAsia="Times New Roman" w:hAnsi="Times New Roman" w:cs="Times New Roman"/>
                  <w:b/>
                  <w:bCs/>
                  <w:sz w:val="24"/>
                  <w:szCs w:val="24"/>
                </w:rPr>
                <w:t>75%</w:t>
              </w:r>
            </w:ins>
          </w:p>
        </w:tc>
        <w:tc>
          <w:tcPr>
            <w:tcW w:w="422" w:type="pct"/>
            <w:tcBorders>
              <w:top w:val="single" w:sz="4" w:space="0" w:color="auto"/>
              <w:left w:val="nil"/>
              <w:bottom w:val="single" w:sz="8" w:space="0" w:color="auto"/>
              <w:right w:val="nil"/>
            </w:tcBorders>
            <w:shd w:val="clear" w:color="auto" w:fill="auto"/>
            <w:noWrap/>
            <w:vAlign w:val="center"/>
            <w:hideMark/>
          </w:tcPr>
          <w:p w14:paraId="3ACC8E72" w14:textId="77777777" w:rsidR="00405741" w:rsidRPr="00EE68D6" w:rsidRDefault="00405741" w:rsidP="0080279A">
            <w:pPr>
              <w:spacing w:after="0" w:line="480" w:lineRule="auto"/>
              <w:jc w:val="center"/>
              <w:rPr>
                <w:ins w:id="546" w:author="Ni, Wenli (BIDMC - Rice -  Pulmonary Sp Fund)" w:date="2024-06-23T16:27:00Z"/>
                <w:rFonts w:ascii="Times New Roman" w:eastAsia="Times New Roman" w:hAnsi="Times New Roman" w:cs="Times New Roman"/>
                <w:b/>
                <w:bCs/>
                <w:sz w:val="24"/>
                <w:szCs w:val="24"/>
              </w:rPr>
            </w:pPr>
            <w:ins w:id="547" w:author="Ni, Wenli (BIDMC - Rice -  Pulmonary Sp Fund)" w:date="2024-06-23T16:27:00Z">
              <w:r w:rsidRPr="00EE68D6">
                <w:rPr>
                  <w:rFonts w:ascii="Times New Roman" w:eastAsia="Times New Roman" w:hAnsi="Times New Roman" w:cs="Times New Roman"/>
                  <w:b/>
                  <w:bCs/>
                  <w:sz w:val="24"/>
                  <w:szCs w:val="24"/>
                </w:rPr>
                <w:t>95%</w:t>
              </w:r>
            </w:ins>
          </w:p>
        </w:tc>
      </w:tr>
      <w:tr w:rsidR="00405741" w:rsidRPr="00EE68D6" w14:paraId="38D4D540" w14:textId="77777777" w:rsidTr="0080279A">
        <w:trPr>
          <w:trHeight w:val="316"/>
          <w:ins w:id="548" w:author="Ni, Wenli (BIDMC - Rice -  Pulmonary Sp Fund)" w:date="2024-06-23T16:27:00Z"/>
        </w:trPr>
        <w:tc>
          <w:tcPr>
            <w:tcW w:w="1447" w:type="pct"/>
            <w:tcBorders>
              <w:top w:val="nil"/>
              <w:left w:val="nil"/>
              <w:bottom w:val="nil"/>
              <w:right w:val="nil"/>
            </w:tcBorders>
            <w:shd w:val="clear" w:color="auto" w:fill="auto"/>
            <w:noWrap/>
            <w:vAlign w:val="center"/>
            <w:hideMark/>
          </w:tcPr>
          <w:p w14:paraId="078024B0" w14:textId="77777777" w:rsidR="00405741" w:rsidRPr="00EE68D6" w:rsidRDefault="00405741" w:rsidP="0080279A">
            <w:pPr>
              <w:spacing w:after="0" w:line="480" w:lineRule="auto"/>
              <w:rPr>
                <w:ins w:id="549" w:author="Ni, Wenli (BIDMC - Rice -  Pulmonary Sp Fund)" w:date="2024-06-23T16:27:00Z"/>
                <w:rFonts w:ascii="Times New Roman" w:eastAsia="Times New Roman" w:hAnsi="Times New Roman" w:cs="Times New Roman"/>
                <w:b/>
                <w:bCs/>
                <w:sz w:val="24"/>
                <w:szCs w:val="24"/>
              </w:rPr>
            </w:pPr>
            <w:ins w:id="550" w:author="Ni, Wenli (BIDMC - Rice -  Pulmonary Sp Fund)" w:date="2024-06-23T16:27:00Z">
              <w:r w:rsidRPr="00EE68D6">
                <w:rPr>
                  <w:rFonts w:ascii="Times New Roman" w:eastAsia="Times New Roman" w:hAnsi="Times New Roman" w:cs="Times New Roman"/>
                  <w:b/>
                  <w:bCs/>
                  <w:sz w:val="24"/>
                  <w:szCs w:val="24"/>
                </w:rPr>
                <w:t>Air temperature (°C)</w:t>
              </w:r>
            </w:ins>
          </w:p>
        </w:tc>
        <w:tc>
          <w:tcPr>
            <w:tcW w:w="450" w:type="pct"/>
            <w:tcBorders>
              <w:top w:val="nil"/>
              <w:left w:val="nil"/>
              <w:bottom w:val="nil"/>
              <w:right w:val="nil"/>
            </w:tcBorders>
            <w:shd w:val="clear" w:color="auto" w:fill="auto"/>
            <w:noWrap/>
            <w:hideMark/>
          </w:tcPr>
          <w:p w14:paraId="5A0C19A0" w14:textId="77777777" w:rsidR="00405741" w:rsidRPr="00EE68D6" w:rsidRDefault="00405741" w:rsidP="0080279A">
            <w:pPr>
              <w:spacing w:after="0" w:line="480" w:lineRule="auto"/>
              <w:jc w:val="center"/>
              <w:rPr>
                <w:ins w:id="551" w:author="Ni, Wenli (BIDMC - Rice -  Pulmonary Sp Fund)" w:date="2024-06-23T16:27:00Z"/>
                <w:rFonts w:ascii="Times New Roman" w:eastAsia="Times New Roman" w:hAnsi="Times New Roman" w:cs="Times New Roman"/>
                <w:sz w:val="24"/>
                <w:szCs w:val="24"/>
              </w:rPr>
            </w:pPr>
            <w:ins w:id="552" w:author="Ni, Wenli (BIDMC - Rice -  Pulmonary Sp Fund)" w:date="2024-06-23T16:27:00Z">
              <w:r w:rsidRPr="00EE68D6">
                <w:rPr>
                  <w:rFonts w:ascii="Times New Roman" w:hAnsi="Times New Roman" w:cs="Times New Roman"/>
                  <w:sz w:val="24"/>
                  <w:szCs w:val="24"/>
                </w:rPr>
                <w:t>1.0</w:t>
              </w:r>
            </w:ins>
          </w:p>
        </w:tc>
        <w:tc>
          <w:tcPr>
            <w:tcW w:w="422" w:type="pct"/>
            <w:tcBorders>
              <w:top w:val="nil"/>
              <w:left w:val="nil"/>
              <w:bottom w:val="nil"/>
              <w:right w:val="nil"/>
            </w:tcBorders>
            <w:shd w:val="clear" w:color="auto" w:fill="auto"/>
            <w:noWrap/>
            <w:hideMark/>
          </w:tcPr>
          <w:p w14:paraId="1D3FF6FA" w14:textId="77777777" w:rsidR="00405741" w:rsidRPr="00EE68D6" w:rsidRDefault="00405741" w:rsidP="0080279A">
            <w:pPr>
              <w:spacing w:after="0" w:line="480" w:lineRule="auto"/>
              <w:jc w:val="center"/>
              <w:rPr>
                <w:ins w:id="553" w:author="Ni, Wenli (BIDMC - Rice -  Pulmonary Sp Fund)" w:date="2024-06-23T16:27:00Z"/>
                <w:rFonts w:ascii="Times New Roman" w:eastAsia="Times New Roman" w:hAnsi="Times New Roman" w:cs="Times New Roman"/>
                <w:sz w:val="24"/>
                <w:szCs w:val="24"/>
              </w:rPr>
            </w:pPr>
            <w:ins w:id="554" w:author="Ni, Wenli (BIDMC - Rice -  Pulmonary Sp Fund)" w:date="2024-06-23T16:27:00Z">
              <w:r w:rsidRPr="00EE68D6">
                <w:rPr>
                  <w:rFonts w:ascii="Times New Roman" w:hAnsi="Times New Roman" w:cs="Times New Roman"/>
                  <w:sz w:val="24"/>
                  <w:szCs w:val="24"/>
                </w:rPr>
                <w:t>5.6</w:t>
              </w:r>
            </w:ins>
          </w:p>
        </w:tc>
        <w:tc>
          <w:tcPr>
            <w:tcW w:w="422" w:type="pct"/>
            <w:tcBorders>
              <w:top w:val="nil"/>
              <w:left w:val="nil"/>
              <w:bottom w:val="nil"/>
              <w:right w:val="nil"/>
            </w:tcBorders>
            <w:shd w:val="clear" w:color="auto" w:fill="auto"/>
            <w:noWrap/>
            <w:hideMark/>
          </w:tcPr>
          <w:p w14:paraId="39F2A538" w14:textId="77777777" w:rsidR="00405741" w:rsidRPr="00EE68D6" w:rsidRDefault="00405741" w:rsidP="0080279A">
            <w:pPr>
              <w:spacing w:after="0" w:line="480" w:lineRule="auto"/>
              <w:jc w:val="center"/>
              <w:rPr>
                <w:ins w:id="555" w:author="Ni, Wenli (BIDMC - Rice -  Pulmonary Sp Fund)" w:date="2024-06-23T16:27:00Z"/>
                <w:rFonts w:ascii="Times New Roman" w:eastAsia="Times New Roman" w:hAnsi="Times New Roman" w:cs="Times New Roman"/>
                <w:sz w:val="24"/>
                <w:szCs w:val="24"/>
              </w:rPr>
            </w:pPr>
            <w:ins w:id="556" w:author="Ni, Wenli (BIDMC - Rice -  Pulmonary Sp Fund)" w:date="2024-06-23T16:27:00Z">
              <w:r w:rsidRPr="00EE68D6">
                <w:rPr>
                  <w:rFonts w:ascii="Times New Roman" w:hAnsi="Times New Roman" w:cs="Times New Roman"/>
                  <w:sz w:val="24"/>
                  <w:szCs w:val="24"/>
                </w:rPr>
                <w:t>-8.9</w:t>
              </w:r>
            </w:ins>
          </w:p>
        </w:tc>
        <w:tc>
          <w:tcPr>
            <w:tcW w:w="840" w:type="pct"/>
            <w:tcBorders>
              <w:top w:val="nil"/>
              <w:left w:val="nil"/>
              <w:bottom w:val="nil"/>
              <w:right w:val="nil"/>
            </w:tcBorders>
            <w:shd w:val="clear" w:color="auto" w:fill="auto"/>
            <w:noWrap/>
            <w:hideMark/>
          </w:tcPr>
          <w:p w14:paraId="2CB92B5D" w14:textId="77777777" w:rsidR="00405741" w:rsidRPr="00EE68D6" w:rsidRDefault="00405741" w:rsidP="0080279A">
            <w:pPr>
              <w:spacing w:after="0" w:line="480" w:lineRule="auto"/>
              <w:jc w:val="center"/>
              <w:rPr>
                <w:ins w:id="557" w:author="Ni, Wenli (BIDMC - Rice -  Pulmonary Sp Fund)" w:date="2024-06-23T16:27:00Z"/>
                <w:rFonts w:ascii="Times New Roman" w:eastAsia="Times New Roman" w:hAnsi="Times New Roman" w:cs="Times New Roman"/>
                <w:sz w:val="24"/>
                <w:szCs w:val="24"/>
              </w:rPr>
            </w:pPr>
            <w:ins w:id="558" w:author="Ni, Wenli (BIDMC - Rice -  Pulmonary Sp Fund)" w:date="2024-06-23T16:27:00Z">
              <w:r w:rsidRPr="00EE68D6">
                <w:rPr>
                  <w:rFonts w:ascii="Times New Roman" w:hAnsi="Times New Roman" w:cs="Times New Roman"/>
                  <w:sz w:val="24"/>
                  <w:szCs w:val="24"/>
                </w:rPr>
                <w:t>-2.2</w:t>
              </w:r>
            </w:ins>
          </w:p>
        </w:tc>
        <w:tc>
          <w:tcPr>
            <w:tcW w:w="576" w:type="pct"/>
            <w:tcBorders>
              <w:top w:val="nil"/>
              <w:left w:val="nil"/>
              <w:bottom w:val="nil"/>
              <w:right w:val="nil"/>
            </w:tcBorders>
            <w:shd w:val="clear" w:color="auto" w:fill="auto"/>
            <w:noWrap/>
            <w:hideMark/>
          </w:tcPr>
          <w:p w14:paraId="56C15657" w14:textId="77777777" w:rsidR="00405741" w:rsidRPr="00EE68D6" w:rsidRDefault="00405741" w:rsidP="0080279A">
            <w:pPr>
              <w:spacing w:after="0" w:line="480" w:lineRule="auto"/>
              <w:jc w:val="center"/>
              <w:rPr>
                <w:ins w:id="559" w:author="Ni, Wenli (BIDMC - Rice -  Pulmonary Sp Fund)" w:date="2024-06-23T16:27:00Z"/>
                <w:rFonts w:ascii="Times New Roman" w:eastAsia="Times New Roman" w:hAnsi="Times New Roman" w:cs="Times New Roman"/>
                <w:sz w:val="24"/>
                <w:szCs w:val="24"/>
              </w:rPr>
            </w:pPr>
            <w:ins w:id="560" w:author="Ni, Wenli (BIDMC - Rice -  Pulmonary Sp Fund)" w:date="2024-06-23T16:27:00Z">
              <w:r w:rsidRPr="00EE68D6">
                <w:rPr>
                  <w:rFonts w:ascii="Times New Roman" w:hAnsi="Times New Roman" w:cs="Times New Roman"/>
                  <w:sz w:val="24"/>
                  <w:szCs w:val="24"/>
                </w:rPr>
                <w:t>1.4</w:t>
              </w:r>
            </w:ins>
          </w:p>
        </w:tc>
        <w:tc>
          <w:tcPr>
            <w:tcW w:w="422" w:type="pct"/>
            <w:tcBorders>
              <w:top w:val="nil"/>
              <w:left w:val="nil"/>
              <w:bottom w:val="nil"/>
              <w:right w:val="nil"/>
            </w:tcBorders>
            <w:shd w:val="clear" w:color="auto" w:fill="auto"/>
            <w:noWrap/>
            <w:hideMark/>
          </w:tcPr>
          <w:p w14:paraId="521A335A" w14:textId="77777777" w:rsidR="00405741" w:rsidRPr="00EE68D6" w:rsidRDefault="00405741" w:rsidP="0080279A">
            <w:pPr>
              <w:spacing w:after="0" w:line="480" w:lineRule="auto"/>
              <w:jc w:val="center"/>
              <w:rPr>
                <w:ins w:id="561" w:author="Ni, Wenli (BIDMC - Rice -  Pulmonary Sp Fund)" w:date="2024-06-23T16:27:00Z"/>
                <w:rFonts w:ascii="Times New Roman" w:eastAsia="Times New Roman" w:hAnsi="Times New Roman" w:cs="Times New Roman"/>
                <w:sz w:val="24"/>
                <w:szCs w:val="24"/>
              </w:rPr>
            </w:pPr>
            <w:ins w:id="562" w:author="Ni, Wenli (BIDMC - Rice -  Pulmonary Sp Fund)" w:date="2024-06-23T16:27:00Z">
              <w:r w:rsidRPr="00EE68D6">
                <w:rPr>
                  <w:rFonts w:ascii="Times New Roman" w:hAnsi="Times New Roman" w:cs="Times New Roman"/>
                  <w:sz w:val="24"/>
                  <w:szCs w:val="24"/>
                </w:rPr>
                <w:t>4.7</w:t>
              </w:r>
            </w:ins>
          </w:p>
        </w:tc>
        <w:tc>
          <w:tcPr>
            <w:tcW w:w="422" w:type="pct"/>
            <w:tcBorders>
              <w:top w:val="nil"/>
              <w:left w:val="nil"/>
              <w:bottom w:val="nil"/>
              <w:right w:val="nil"/>
            </w:tcBorders>
            <w:shd w:val="clear" w:color="auto" w:fill="auto"/>
            <w:noWrap/>
            <w:hideMark/>
          </w:tcPr>
          <w:p w14:paraId="5230E52D" w14:textId="77777777" w:rsidR="00405741" w:rsidRPr="00EE68D6" w:rsidRDefault="00405741" w:rsidP="0080279A">
            <w:pPr>
              <w:spacing w:after="0" w:line="480" w:lineRule="auto"/>
              <w:jc w:val="center"/>
              <w:rPr>
                <w:ins w:id="563" w:author="Ni, Wenli (BIDMC - Rice -  Pulmonary Sp Fund)" w:date="2024-06-23T16:27:00Z"/>
                <w:rFonts w:ascii="Times New Roman" w:eastAsia="Times New Roman" w:hAnsi="Times New Roman" w:cs="Times New Roman"/>
                <w:sz w:val="24"/>
                <w:szCs w:val="24"/>
              </w:rPr>
            </w:pPr>
            <w:ins w:id="564" w:author="Ni, Wenli (BIDMC - Rice -  Pulmonary Sp Fund)" w:date="2024-06-23T16:27:00Z">
              <w:r w:rsidRPr="00EE68D6">
                <w:rPr>
                  <w:rFonts w:ascii="Times New Roman" w:hAnsi="Times New Roman" w:cs="Times New Roman"/>
                  <w:sz w:val="24"/>
                  <w:szCs w:val="24"/>
                </w:rPr>
                <w:t>9.3</w:t>
              </w:r>
            </w:ins>
          </w:p>
        </w:tc>
      </w:tr>
      <w:tr w:rsidR="00405741" w:rsidRPr="00EE68D6" w14:paraId="542AEC8F" w14:textId="77777777" w:rsidTr="0080279A">
        <w:trPr>
          <w:trHeight w:val="379"/>
          <w:ins w:id="565" w:author="Ni, Wenli (BIDMC - Rice -  Pulmonary Sp Fund)" w:date="2024-06-23T16:27:00Z"/>
        </w:trPr>
        <w:tc>
          <w:tcPr>
            <w:tcW w:w="1447" w:type="pct"/>
            <w:tcBorders>
              <w:top w:val="nil"/>
              <w:left w:val="nil"/>
              <w:bottom w:val="nil"/>
              <w:right w:val="nil"/>
            </w:tcBorders>
            <w:shd w:val="clear" w:color="auto" w:fill="auto"/>
            <w:noWrap/>
            <w:vAlign w:val="center"/>
            <w:hideMark/>
          </w:tcPr>
          <w:p w14:paraId="5805D349" w14:textId="77777777" w:rsidR="00405741" w:rsidRPr="00EE68D6" w:rsidRDefault="00405741" w:rsidP="0080279A">
            <w:pPr>
              <w:spacing w:after="0" w:line="480" w:lineRule="auto"/>
              <w:rPr>
                <w:ins w:id="566" w:author="Ni, Wenli (BIDMC - Rice -  Pulmonary Sp Fund)" w:date="2024-06-23T16:27:00Z"/>
                <w:rFonts w:ascii="Times New Roman" w:eastAsia="Times New Roman" w:hAnsi="Times New Roman" w:cs="Times New Roman"/>
                <w:b/>
                <w:bCs/>
                <w:sz w:val="24"/>
                <w:szCs w:val="24"/>
              </w:rPr>
            </w:pPr>
            <w:ins w:id="567" w:author="Ni, Wenli (BIDMC - Rice -  Pulmonary Sp Fund)" w:date="2024-06-23T16:27:00Z">
              <w:r w:rsidRPr="00EE68D6">
                <w:rPr>
                  <w:rFonts w:ascii="Times New Roman" w:eastAsia="Times New Roman" w:hAnsi="Times New Roman" w:cs="Times New Roman"/>
                  <w:b/>
                  <w:bCs/>
                  <w:sz w:val="24"/>
                  <w:szCs w:val="24"/>
                </w:rPr>
                <w:t>PM</w:t>
              </w:r>
              <w:r w:rsidRPr="00EE68D6">
                <w:rPr>
                  <w:rFonts w:ascii="Times New Roman" w:eastAsia="Times New Roman" w:hAnsi="Times New Roman" w:cs="Times New Roman"/>
                  <w:b/>
                  <w:bCs/>
                  <w:sz w:val="24"/>
                  <w:szCs w:val="24"/>
                  <w:vertAlign w:val="subscript"/>
                </w:rPr>
                <w:t xml:space="preserve">2.5 </w:t>
              </w:r>
              <w:r w:rsidRPr="00EE68D6">
                <w:rPr>
                  <w:rFonts w:ascii="Times New Roman" w:eastAsia="Times New Roman" w:hAnsi="Times New Roman" w:cs="Times New Roman"/>
                  <w:b/>
                  <w:bCs/>
                  <w:sz w:val="24"/>
                  <w:szCs w:val="24"/>
                </w:rPr>
                <w:t>(</w:t>
              </w:r>
              <w:proofErr w:type="spellStart"/>
              <w:r w:rsidRPr="00EE68D6">
                <w:rPr>
                  <w:rFonts w:ascii="Times New Roman" w:eastAsia="Times New Roman" w:hAnsi="Times New Roman" w:cs="Times New Roman"/>
                  <w:b/>
                  <w:bCs/>
                  <w:sz w:val="24"/>
                  <w:szCs w:val="24"/>
                </w:rPr>
                <w:t>μg</w:t>
              </w:r>
              <w:proofErr w:type="spellEnd"/>
              <w:r w:rsidRPr="00EE68D6">
                <w:rPr>
                  <w:rFonts w:ascii="Times New Roman" w:eastAsia="Times New Roman" w:hAnsi="Times New Roman" w:cs="Times New Roman"/>
                  <w:b/>
                  <w:bCs/>
                  <w:sz w:val="24"/>
                  <w:szCs w:val="24"/>
                </w:rPr>
                <w:t>/m</w:t>
              </w:r>
              <w:r w:rsidRPr="00EE68D6">
                <w:rPr>
                  <w:rFonts w:ascii="Times New Roman" w:eastAsia="Times New Roman" w:hAnsi="Times New Roman" w:cs="Times New Roman"/>
                  <w:b/>
                  <w:bCs/>
                  <w:sz w:val="24"/>
                  <w:szCs w:val="24"/>
                  <w:vertAlign w:val="superscript"/>
                </w:rPr>
                <w:t>3</w:t>
              </w:r>
              <w:r w:rsidRPr="00EE68D6">
                <w:rPr>
                  <w:rFonts w:ascii="Times New Roman" w:eastAsia="Times New Roman" w:hAnsi="Times New Roman" w:cs="Times New Roman"/>
                  <w:b/>
                  <w:bCs/>
                  <w:sz w:val="24"/>
                  <w:szCs w:val="24"/>
                </w:rPr>
                <w:t>)</w:t>
              </w:r>
            </w:ins>
          </w:p>
        </w:tc>
        <w:tc>
          <w:tcPr>
            <w:tcW w:w="450" w:type="pct"/>
            <w:tcBorders>
              <w:top w:val="nil"/>
              <w:left w:val="nil"/>
              <w:bottom w:val="nil"/>
              <w:right w:val="nil"/>
            </w:tcBorders>
            <w:shd w:val="clear" w:color="auto" w:fill="auto"/>
            <w:noWrap/>
            <w:hideMark/>
          </w:tcPr>
          <w:p w14:paraId="72878BF5" w14:textId="77777777" w:rsidR="00405741" w:rsidRPr="00EE68D6" w:rsidRDefault="00405741" w:rsidP="0080279A">
            <w:pPr>
              <w:spacing w:after="0" w:line="480" w:lineRule="auto"/>
              <w:jc w:val="center"/>
              <w:rPr>
                <w:ins w:id="568" w:author="Ni, Wenli (BIDMC - Rice -  Pulmonary Sp Fund)" w:date="2024-06-23T16:27:00Z"/>
                <w:rFonts w:ascii="Times New Roman" w:eastAsia="Times New Roman" w:hAnsi="Times New Roman" w:cs="Times New Roman"/>
                <w:sz w:val="24"/>
                <w:szCs w:val="24"/>
              </w:rPr>
            </w:pPr>
            <w:ins w:id="569" w:author="Ni, Wenli (BIDMC - Rice -  Pulmonary Sp Fund)" w:date="2024-06-23T16:27:00Z">
              <w:r w:rsidRPr="00EE68D6">
                <w:rPr>
                  <w:rFonts w:ascii="Times New Roman" w:hAnsi="Times New Roman" w:cs="Times New Roman"/>
                  <w:sz w:val="24"/>
                  <w:szCs w:val="24"/>
                </w:rPr>
                <w:t>7.6</w:t>
              </w:r>
            </w:ins>
          </w:p>
        </w:tc>
        <w:tc>
          <w:tcPr>
            <w:tcW w:w="422" w:type="pct"/>
            <w:tcBorders>
              <w:top w:val="nil"/>
              <w:left w:val="nil"/>
              <w:bottom w:val="nil"/>
              <w:right w:val="nil"/>
            </w:tcBorders>
            <w:shd w:val="clear" w:color="auto" w:fill="auto"/>
            <w:noWrap/>
            <w:hideMark/>
          </w:tcPr>
          <w:p w14:paraId="55111A2F" w14:textId="77777777" w:rsidR="00405741" w:rsidRPr="00EE68D6" w:rsidRDefault="00405741" w:rsidP="0080279A">
            <w:pPr>
              <w:spacing w:after="0" w:line="480" w:lineRule="auto"/>
              <w:jc w:val="center"/>
              <w:rPr>
                <w:ins w:id="570" w:author="Ni, Wenli (BIDMC - Rice -  Pulmonary Sp Fund)" w:date="2024-06-23T16:27:00Z"/>
                <w:rFonts w:ascii="Times New Roman" w:eastAsia="Times New Roman" w:hAnsi="Times New Roman" w:cs="Times New Roman"/>
                <w:sz w:val="24"/>
                <w:szCs w:val="24"/>
              </w:rPr>
            </w:pPr>
            <w:ins w:id="571" w:author="Ni, Wenli (BIDMC - Rice -  Pulmonary Sp Fund)" w:date="2024-06-23T16:27:00Z">
              <w:r w:rsidRPr="00EE68D6">
                <w:rPr>
                  <w:rFonts w:ascii="Times New Roman" w:hAnsi="Times New Roman" w:cs="Times New Roman"/>
                  <w:sz w:val="24"/>
                  <w:szCs w:val="24"/>
                </w:rPr>
                <w:t>3.9</w:t>
              </w:r>
            </w:ins>
          </w:p>
        </w:tc>
        <w:tc>
          <w:tcPr>
            <w:tcW w:w="422" w:type="pct"/>
            <w:tcBorders>
              <w:top w:val="nil"/>
              <w:left w:val="nil"/>
              <w:bottom w:val="nil"/>
              <w:right w:val="nil"/>
            </w:tcBorders>
            <w:shd w:val="clear" w:color="auto" w:fill="auto"/>
            <w:noWrap/>
            <w:hideMark/>
          </w:tcPr>
          <w:p w14:paraId="0C26515F" w14:textId="77777777" w:rsidR="00405741" w:rsidRPr="00EE68D6" w:rsidRDefault="00405741" w:rsidP="0080279A">
            <w:pPr>
              <w:spacing w:after="0" w:line="480" w:lineRule="auto"/>
              <w:jc w:val="center"/>
              <w:rPr>
                <w:ins w:id="572" w:author="Ni, Wenli (BIDMC - Rice -  Pulmonary Sp Fund)" w:date="2024-06-23T16:27:00Z"/>
                <w:rFonts w:ascii="Times New Roman" w:eastAsia="Times New Roman" w:hAnsi="Times New Roman" w:cs="Times New Roman"/>
                <w:sz w:val="24"/>
                <w:szCs w:val="24"/>
              </w:rPr>
            </w:pPr>
            <w:ins w:id="573" w:author="Ni, Wenli (BIDMC - Rice -  Pulmonary Sp Fund)" w:date="2024-06-23T16:27:00Z">
              <w:r w:rsidRPr="00EE68D6">
                <w:rPr>
                  <w:rFonts w:ascii="Times New Roman" w:hAnsi="Times New Roman" w:cs="Times New Roman"/>
                  <w:sz w:val="24"/>
                  <w:szCs w:val="24"/>
                </w:rPr>
                <w:t>3.0</w:t>
              </w:r>
            </w:ins>
          </w:p>
        </w:tc>
        <w:tc>
          <w:tcPr>
            <w:tcW w:w="840" w:type="pct"/>
            <w:tcBorders>
              <w:top w:val="nil"/>
              <w:left w:val="nil"/>
              <w:bottom w:val="nil"/>
              <w:right w:val="nil"/>
            </w:tcBorders>
            <w:shd w:val="clear" w:color="auto" w:fill="auto"/>
            <w:noWrap/>
            <w:hideMark/>
          </w:tcPr>
          <w:p w14:paraId="350C6A40" w14:textId="77777777" w:rsidR="00405741" w:rsidRPr="00EE68D6" w:rsidRDefault="00405741" w:rsidP="0080279A">
            <w:pPr>
              <w:spacing w:after="0" w:line="480" w:lineRule="auto"/>
              <w:jc w:val="center"/>
              <w:rPr>
                <w:ins w:id="574" w:author="Ni, Wenli (BIDMC - Rice -  Pulmonary Sp Fund)" w:date="2024-06-23T16:27:00Z"/>
                <w:rFonts w:ascii="Times New Roman" w:eastAsia="Times New Roman" w:hAnsi="Times New Roman" w:cs="Times New Roman"/>
                <w:sz w:val="24"/>
                <w:szCs w:val="24"/>
              </w:rPr>
            </w:pPr>
            <w:ins w:id="575" w:author="Ni, Wenli (BIDMC - Rice -  Pulmonary Sp Fund)" w:date="2024-06-23T16:27:00Z">
              <w:r w:rsidRPr="00EE68D6">
                <w:rPr>
                  <w:rFonts w:ascii="Times New Roman" w:hAnsi="Times New Roman" w:cs="Times New Roman"/>
                  <w:sz w:val="24"/>
                  <w:szCs w:val="24"/>
                </w:rPr>
                <w:t>5.1</w:t>
              </w:r>
            </w:ins>
          </w:p>
        </w:tc>
        <w:tc>
          <w:tcPr>
            <w:tcW w:w="576" w:type="pct"/>
            <w:tcBorders>
              <w:top w:val="nil"/>
              <w:left w:val="nil"/>
              <w:bottom w:val="nil"/>
              <w:right w:val="nil"/>
            </w:tcBorders>
            <w:shd w:val="clear" w:color="auto" w:fill="auto"/>
            <w:noWrap/>
            <w:hideMark/>
          </w:tcPr>
          <w:p w14:paraId="3854F0B1" w14:textId="77777777" w:rsidR="00405741" w:rsidRPr="00EE68D6" w:rsidRDefault="00405741" w:rsidP="0080279A">
            <w:pPr>
              <w:spacing w:after="0" w:line="480" w:lineRule="auto"/>
              <w:jc w:val="center"/>
              <w:rPr>
                <w:ins w:id="576" w:author="Ni, Wenli (BIDMC - Rice -  Pulmonary Sp Fund)" w:date="2024-06-23T16:27:00Z"/>
                <w:rFonts w:ascii="Times New Roman" w:eastAsia="Times New Roman" w:hAnsi="Times New Roman" w:cs="Times New Roman"/>
                <w:sz w:val="24"/>
                <w:szCs w:val="24"/>
              </w:rPr>
            </w:pPr>
            <w:ins w:id="577" w:author="Ni, Wenli (BIDMC - Rice -  Pulmonary Sp Fund)" w:date="2024-06-23T16:27:00Z">
              <w:r w:rsidRPr="00EE68D6">
                <w:rPr>
                  <w:rFonts w:ascii="Times New Roman" w:hAnsi="Times New Roman" w:cs="Times New Roman"/>
                  <w:sz w:val="24"/>
                  <w:szCs w:val="24"/>
                </w:rPr>
                <w:t>6.8</w:t>
              </w:r>
            </w:ins>
          </w:p>
        </w:tc>
        <w:tc>
          <w:tcPr>
            <w:tcW w:w="422" w:type="pct"/>
            <w:tcBorders>
              <w:top w:val="nil"/>
              <w:left w:val="nil"/>
              <w:bottom w:val="nil"/>
              <w:right w:val="nil"/>
            </w:tcBorders>
            <w:shd w:val="clear" w:color="auto" w:fill="auto"/>
            <w:noWrap/>
            <w:hideMark/>
          </w:tcPr>
          <w:p w14:paraId="2DA28F2B" w14:textId="77777777" w:rsidR="00405741" w:rsidRPr="00EE68D6" w:rsidRDefault="00405741" w:rsidP="0080279A">
            <w:pPr>
              <w:spacing w:after="0" w:line="480" w:lineRule="auto"/>
              <w:jc w:val="center"/>
              <w:rPr>
                <w:ins w:id="578" w:author="Ni, Wenli (BIDMC - Rice -  Pulmonary Sp Fund)" w:date="2024-06-23T16:27:00Z"/>
                <w:rFonts w:ascii="Times New Roman" w:eastAsia="Times New Roman" w:hAnsi="Times New Roman" w:cs="Times New Roman"/>
                <w:sz w:val="24"/>
                <w:szCs w:val="24"/>
              </w:rPr>
            </w:pPr>
            <w:ins w:id="579" w:author="Ni, Wenli (BIDMC - Rice -  Pulmonary Sp Fund)" w:date="2024-06-23T16:27:00Z">
              <w:r w:rsidRPr="00EE68D6">
                <w:rPr>
                  <w:rFonts w:ascii="Times New Roman" w:hAnsi="Times New Roman" w:cs="Times New Roman"/>
                  <w:sz w:val="24"/>
                  <w:szCs w:val="24"/>
                </w:rPr>
                <w:t>9.1</w:t>
              </w:r>
            </w:ins>
          </w:p>
        </w:tc>
        <w:tc>
          <w:tcPr>
            <w:tcW w:w="422" w:type="pct"/>
            <w:tcBorders>
              <w:top w:val="nil"/>
              <w:left w:val="nil"/>
              <w:bottom w:val="nil"/>
              <w:right w:val="nil"/>
            </w:tcBorders>
            <w:shd w:val="clear" w:color="auto" w:fill="auto"/>
            <w:noWrap/>
            <w:hideMark/>
          </w:tcPr>
          <w:p w14:paraId="505B286E" w14:textId="77777777" w:rsidR="00405741" w:rsidRPr="00EE68D6" w:rsidRDefault="00405741" w:rsidP="0080279A">
            <w:pPr>
              <w:spacing w:after="0" w:line="480" w:lineRule="auto"/>
              <w:jc w:val="center"/>
              <w:rPr>
                <w:ins w:id="580" w:author="Ni, Wenli (BIDMC - Rice -  Pulmonary Sp Fund)" w:date="2024-06-23T16:27:00Z"/>
                <w:rFonts w:ascii="Times New Roman" w:eastAsia="Times New Roman" w:hAnsi="Times New Roman" w:cs="Times New Roman"/>
                <w:sz w:val="24"/>
                <w:szCs w:val="24"/>
              </w:rPr>
            </w:pPr>
            <w:ins w:id="581" w:author="Ni, Wenli (BIDMC - Rice -  Pulmonary Sp Fund)" w:date="2024-06-23T16:27:00Z">
              <w:r w:rsidRPr="00EE68D6">
                <w:rPr>
                  <w:rFonts w:ascii="Times New Roman" w:hAnsi="Times New Roman" w:cs="Times New Roman"/>
                  <w:sz w:val="24"/>
                  <w:szCs w:val="24"/>
                </w:rPr>
                <w:t>14.4</w:t>
              </w:r>
            </w:ins>
          </w:p>
        </w:tc>
      </w:tr>
      <w:tr w:rsidR="00405741" w:rsidRPr="00EE68D6" w14:paraId="5971B36E" w14:textId="77777777" w:rsidTr="0080279A">
        <w:trPr>
          <w:trHeight w:val="379"/>
          <w:ins w:id="582" w:author="Ni, Wenli (BIDMC - Rice -  Pulmonary Sp Fund)" w:date="2024-06-23T16:27:00Z"/>
        </w:trPr>
        <w:tc>
          <w:tcPr>
            <w:tcW w:w="1447" w:type="pct"/>
            <w:tcBorders>
              <w:top w:val="nil"/>
              <w:left w:val="nil"/>
              <w:bottom w:val="nil"/>
              <w:right w:val="nil"/>
            </w:tcBorders>
            <w:shd w:val="clear" w:color="auto" w:fill="auto"/>
            <w:noWrap/>
            <w:vAlign w:val="center"/>
            <w:hideMark/>
          </w:tcPr>
          <w:p w14:paraId="0DC219AC" w14:textId="77777777" w:rsidR="00405741" w:rsidRPr="00EE68D6" w:rsidRDefault="00405741" w:rsidP="0080279A">
            <w:pPr>
              <w:spacing w:after="0" w:line="480" w:lineRule="auto"/>
              <w:rPr>
                <w:ins w:id="583" w:author="Ni, Wenli (BIDMC - Rice -  Pulmonary Sp Fund)" w:date="2024-06-23T16:27:00Z"/>
                <w:rFonts w:ascii="Times New Roman" w:eastAsia="Times New Roman" w:hAnsi="Times New Roman" w:cs="Times New Roman"/>
                <w:b/>
                <w:bCs/>
                <w:sz w:val="24"/>
                <w:szCs w:val="24"/>
              </w:rPr>
            </w:pPr>
            <w:ins w:id="584" w:author="Ni, Wenli (BIDMC - Rice -  Pulmonary Sp Fund)" w:date="2024-06-23T16:27:00Z">
              <w:r w:rsidRPr="00EE68D6">
                <w:rPr>
                  <w:rFonts w:ascii="Times New Roman" w:eastAsia="Times New Roman" w:hAnsi="Times New Roman" w:cs="Times New Roman"/>
                  <w:b/>
                  <w:bCs/>
                  <w:sz w:val="24"/>
                  <w:szCs w:val="24"/>
                </w:rPr>
                <w:t>PM</w:t>
              </w:r>
              <w:r w:rsidRPr="00EE68D6">
                <w:rPr>
                  <w:rFonts w:ascii="Times New Roman" w:eastAsia="Times New Roman" w:hAnsi="Times New Roman" w:cs="Times New Roman"/>
                  <w:b/>
                  <w:bCs/>
                  <w:sz w:val="24"/>
                  <w:szCs w:val="24"/>
                  <w:vertAlign w:val="subscript"/>
                </w:rPr>
                <w:t xml:space="preserve">10 </w:t>
              </w:r>
              <w:r w:rsidRPr="00EE68D6">
                <w:rPr>
                  <w:rFonts w:ascii="Times New Roman" w:eastAsia="Times New Roman" w:hAnsi="Times New Roman" w:cs="Times New Roman"/>
                  <w:b/>
                  <w:bCs/>
                  <w:sz w:val="24"/>
                  <w:szCs w:val="24"/>
                </w:rPr>
                <w:t>(</w:t>
              </w:r>
              <w:proofErr w:type="spellStart"/>
              <w:r w:rsidRPr="00EE68D6">
                <w:rPr>
                  <w:rFonts w:ascii="Times New Roman" w:eastAsia="Times New Roman" w:hAnsi="Times New Roman" w:cs="Times New Roman"/>
                  <w:b/>
                  <w:bCs/>
                  <w:sz w:val="24"/>
                  <w:szCs w:val="24"/>
                </w:rPr>
                <w:t>μg</w:t>
              </w:r>
              <w:proofErr w:type="spellEnd"/>
              <w:r w:rsidRPr="00EE68D6">
                <w:rPr>
                  <w:rFonts w:ascii="Times New Roman" w:eastAsia="Times New Roman" w:hAnsi="Times New Roman" w:cs="Times New Roman"/>
                  <w:b/>
                  <w:bCs/>
                  <w:sz w:val="24"/>
                  <w:szCs w:val="24"/>
                </w:rPr>
                <w:t>/m</w:t>
              </w:r>
              <w:r w:rsidRPr="00EE68D6">
                <w:rPr>
                  <w:rFonts w:ascii="Times New Roman" w:eastAsia="Times New Roman" w:hAnsi="Times New Roman" w:cs="Times New Roman"/>
                  <w:b/>
                  <w:bCs/>
                  <w:sz w:val="24"/>
                  <w:szCs w:val="24"/>
                  <w:vertAlign w:val="superscript"/>
                </w:rPr>
                <w:t>3</w:t>
              </w:r>
              <w:r w:rsidRPr="00EE68D6">
                <w:rPr>
                  <w:rFonts w:ascii="Times New Roman" w:eastAsia="Times New Roman" w:hAnsi="Times New Roman" w:cs="Times New Roman"/>
                  <w:b/>
                  <w:bCs/>
                  <w:sz w:val="24"/>
                  <w:szCs w:val="24"/>
                </w:rPr>
                <w:t>)</w:t>
              </w:r>
            </w:ins>
          </w:p>
        </w:tc>
        <w:tc>
          <w:tcPr>
            <w:tcW w:w="450" w:type="pct"/>
            <w:tcBorders>
              <w:top w:val="nil"/>
              <w:left w:val="nil"/>
              <w:bottom w:val="nil"/>
              <w:right w:val="nil"/>
            </w:tcBorders>
            <w:shd w:val="clear" w:color="auto" w:fill="auto"/>
            <w:noWrap/>
            <w:hideMark/>
          </w:tcPr>
          <w:p w14:paraId="6A5F884A" w14:textId="77777777" w:rsidR="00405741" w:rsidRPr="00EE68D6" w:rsidRDefault="00405741" w:rsidP="0080279A">
            <w:pPr>
              <w:spacing w:after="0" w:line="480" w:lineRule="auto"/>
              <w:jc w:val="center"/>
              <w:rPr>
                <w:ins w:id="585" w:author="Ni, Wenli (BIDMC - Rice -  Pulmonary Sp Fund)" w:date="2024-06-23T16:27:00Z"/>
                <w:rFonts w:ascii="Times New Roman" w:eastAsia="Times New Roman" w:hAnsi="Times New Roman" w:cs="Times New Roman"/>
                <w:sz w:val="24"/>
                <w:szCs w:val="24"/>
              </w:rPr>
            </w:pPr>
            <w:ins w:id="586" w:author="Ni, Wenli (BIDMC - Rice -  Pulmonary Sp Fund)" w:date="2024-06-23T16:27:00Z">
              <w:r w:rsidRPr="00EE68D6">
                <w:rPr>
                  <w:rFonts w:ascii="Times New Roman" w:hAnsi="Times New Roman" w:cs="Times New Roman"/>
                  <w:sz w:val="24"/>
                  <w:szCs w:val="24"/>
                </w:rPr>
                <w:t>12.9</w:t>
              </w:r>
            </w:ins>
          </w:p>
        </w:tc>
        <w:tc>
          <w:tcPr>
            <w:tcW w:w="422" w:type="pct"/>
            <w:tcBorders>
              <w:top w:val="nil"/>
              <w:left w:val="nil"/>
              <w:bottom w:val="nil"/>
              <w:right w:val="nil"/>
            </w:tcBorders>
            <w:shd w:val="clear" w:color="auto" w:fill="auto"/>
            <w:noWrap/>
            <w:hideMark/>
          </w:tcPr>
          <w:p w14:paraId="6DFC708C" w14:textId="77777777" w:rsidR="00405741" w:rsidRPr="00EE68D6" w:rsidRDefault="00405741" w:rsidP="0080279A">
            <w:pPr>
              <w:spacing w:after="0" w:line="480" w:lineRule="auto"/>
              <w:jc w:val="center"/>
              <w:rPr>
                <w:ins w:id="587" w:author="Ni, Wenli (BIDMC - Rice -  Pulmonary Sp Fund)" w:date="2024-06-23T16:27:00Z"/>
                <w:rFonts w:ascii="Times New Roman" w:eastAsia="Times New Roman" w:hAnsi="Times New Roman" w:cs="Times New Roman"/>
                <w:sz w:val="24"/>
                <w:szCs w:val="24"/>
              </w:rPr>
            </w:pPr>
            <w:ins w:id="588" w:author="Ni, Wenli (BIDMC - Rice -  Pulmonary Sp Fund)" w:date="2024-06-23T16:27:00Z">
              <w:r w:rsidRPr="00EE68D6">
                <w:rPr>
                  <w:rFonts w:ascii="Times New Roman" w:hAnsi="Times New Roman" w:cs="Times New Roman"/>
                  <w:sz w:val="24"/>
                  <w:szCs w:val="24"/>
                </w:rPr>
                <w:t>6.1</w:t>
              </w:r>
            </w:ins>
          </w:p>
        </w:tc>
        <w:tc>
          <w:tcPr>
            <w:tcW w:w="422" w:type="pct"/>
            <w:tcBorders>
              <w:top w:val="nil"/>
              <w:left w:val="nil"/>
              <w:bottom w:val="nil"/>
              <w:right w:val="nil"/>
            </w:tcBorders>
            <w:shd w:val="clear" w:color="auto" w:fill="auto"/>
            <w:noWrap/>
            <w:hideMark/>
          </w:tcPr>
          <w:p w14:paraId="087699C2" w14:textId="77777777" w:rsidR="00405741" w:rsidRPr="00EE68D6" w:rsidRDefault="00405741" w:rsidP="0080279A">
            <w:pPr>
              <w:spacing w:after="0" w:line="480" w:lineRule="auto"/>
              <w:jc w:val="center"/>
              <w:rPr>
                <w:ins w:id="589" w:author="Ni, Wenli (BIDMC - Rice -  Pulmonary Sp Fund)" w:date="2024-06-23T16:27:00Z"/>
                <w:rFonts w:ascii="Times New Roman" w:eastAsia="Times New Roman" w:hAnsi="Times New Roman" w:cs="Times New Roman"/>
                <w:sz w:val="24"/>
                <w:szCs w:val="24"/>
              </w:rPr>
            </w:pPr>
            <w:ins w:id="590" w:author="Ni, Wenli (BIDMC - Rice -  Pulmonary Sp Fund)" w:date="2024-06-23T16:27:00Z">
              <w:r w:rsidRPr="00EE68D6">
                <w:rPr>
                  <w:rFonts w:ascii="Times New Roman" w:hAnsi="Times New Roman" w:cs="Times New Roman"/>
                  <w:sz w:val="24"/>
                  <w:szCs w:val="24"/>
                </w:rPr>
                <w:t>5.3</w:t>
              </w:r>
            </w:ins>
          </w:p>
        </w:tc>
        <w:tc>
          <w:tcPr>
            <w:tcW w:w="840" w:type="pct"/>
            <w:tcBorders>
              <w:top w:val="nil"/>
              <w:left w:val="nil"/>
              <w:bottom w:val="nil"/>
              <w:right w:val="nil"/>
            </w:tcBorders>
            <w:shd w:val="clear" w:color="auto" w:fill="auto"/>
            <w:noWrap/>
            <w:hideMark/>
          </w:tcPr>
          <w:p w14:paraId="48F5545C" w14:textId="77777777" w:rsidR="00405741" w:rsidRPr="00EE68D6" w:rsidRDefault="00405741" w:rsidP="0080279A">
            <w:pPr>
              <w:spacing w:after="0" w:line="480" w:lineRule="auto"/>
              <w:jc w:val="center"/>
              <w:rPr>
                <w:ins w:id="591" w:author="Ni, Wenli (BIDMC - Rice -  Pulmonary Sp Fund)" w:date="2024-06-23T16:27:00Z"/>
                <w:rFonts w:ascii="Times New Roman" w:eastAsia="Times New Roman" w:hAnsi="Times New Roman" w:cs="Times New Roman"/>
                <w:sz w:val="24"/>
                <w:szCs w:val="24"/>
              </w:rPr>
            </w:pPr>
            <w:ins w:id="592" w:author="Ni, Wenli (BIDMC - Rice -  Pulmonary Sp Fund)" w:date="2024-06-23T16:27:00Z">
              <w:r w:rsidRPr="00EE68D6">
                <w:rPr>
                  <w:rFonts w:ascii="Times New Roman" w:hAnsi="Times New Roman" w:cs="Times New Roman"/>
                  <w:sz w:val="24"/>
                  <w:szCs w:val="24"/>
                </w:rPr>
                <w:t>8.9</w:t>
              </w:r>
            </w:ins>
          </w:p>
        </w:tc>
        <w:tc>
          <w:tcPr>
            <w:tcW w:w="576" w:type="pct"/>
            <w:tcBorders>
              <w:top w:val="nil"/>
              <w:left w:val="nil"/>
              <w:bottom w:val="nil"/>
              <w:right w:val="nil"/>
            </w:tcBorders>
            <w:shd w:val="clear" w:color="auto" w:fill="auto"/>
            <w:noWrap/>
            <w:hideMark/>
          </w:tcPr>
          <w:p w14:paraId="06B21FB2" w14:textId="77777777" w:rsidR="00405741" w:rsidRPr="00EE68D6" w:rsidRDefault="00405741" w:rsidP="0080279A">
            <w:pPr>
              <w:spacing w:after="0" w:line="480" w:lineRule="auto"/>
              <w:jc w:val="center"/>
              <w:rPr>
                <w:ins w:id="593" w:author="Ni, Wenli (BIDMC - Rice -  Pulmonary Sp Fund)" w:date="2024-06-23T16:27:00Z"/>
                <w:rFonts w:ascii="Times New Roman" w:eastAsia="Times New Roman" w:hAnsi="Times New Roman" w:cs="Times New Roman"/>
                <w:sz w:val="24"/>
                <w:szCs w:val="24"/>
              </w:rPr>
            </w:pPr>
            <w:ins w:id="594" w:author="Ni, Wenli (BIDMC - Rice -  Pulmonary Sp Fund)" w:date="2024-06-23T16:27:00Z">
              <w:r w:rsidRPr="00EE68D6">
                <w:rPr>
                  <w:rFonts w:ascii="Times New Roman" w:hAnsi="Times New Roman" w:cs="Times New Roman"/>
                  <w:sz w:val="24"/>
                  <w:szCs w:val="24"/>
                </w:rPr>
                <w:t>11.8</w:t>
              </w:r>
            </w:ins>
          </w:p>
        </w:tc>
        <w:tc>
          <w:tcPr>
            <w:tcW w:w="422" w:type="pct"/>
            <w:tcBorders>
              <w:top w:val="nil"/>
              <w:left w:val="nil"/>
              <w:bottom w:val="nil"/>
              <w:right w:val="nil"/>
            </w:tcBorders>
            <w:shd w:val="clear" w:color="auto" w:fill="auto"/>
            <w:noWrap/>
            <w:hideMark/>
          </w:tcPr>
          <w:p w14:paraId="7A76B412" w14:textId="77777777" w:rsidR="00405741" w:rsidRPr="00EE68D6" w:rsidRDefault="00405741" w:rsidP="0080279A">
            <w:pPr>
              <w:spacing w:after="0" w:line="480" w:lineRule="auto"/>
              <w:jc w:val="center"/>
              <w:rPr>
                <w:ins w:id="595" w:author="Ni, Wenli (BIDMC - Rice -  Pulmonary Sp Fund)" w:date="2024-06-23T16:27:00Z"/>
                <w:rFonts w:ascii="Times New Roman" w:eastAsia="Times New Roman" w:hAnsi="Times New Roman" w:cs="Times New Roman"/>
                <w:sz w:val="24"/>
                <w:szCs w:val="24"/>
              </w:rPr>
            </w:pPr>
            <w:ins w:id="596" w:author="Ni, Wenli (BIDMC - Rice -  Pulmonary Sp Fund)" w:date="2024-06-23T16:27:00Z">
              <w:r w:rsidRPr="00EE68D6">
                <w:rPr>
                  <w:rFonts w:ascii="Times New Roman" w:hAnsi="Times New Roman" w:cs="Times New Roman"/>
                  <w:sz w:val="24"/>
                  <w:szCs w:val="24"/>
                </w:rPr>
                <w:t>15.5</w:t>
              </w:r>
            </w:ins>
          </w:p>
        </w:tc>
        <w:tc>
          <w:tcPr>
            <w:tcW w:w="422" w:type="pct"/>
            <w:tcBorders>
              <w:top w:val="nil"/>
              <w:left w:val="nil"/>
              <w:bottom w:val="nil"/>
              <w:right w:val="nil"/>
            </w:tcBorders>
            <w:shd w:val="clear" w:color="auto" w:fill="auto"/>
            <w:noWrap/>
            <w:hideMark/>
          </w:tcPr>
          <w:p w14:paraId="36E71086" w14:textId="77777777" w:rsidR="00405741" w:rsidRPr="00EE68D6" w:rsidRDefault="00405741" w:rsidP="0080279A">
            <w:pPr>
              <w:spacing w:after="0" w:line="480" w:lineRule="auto"/>
              <w:jc w:val="center"/>
              <w:rPr>
                <w:ins w:id="597" w:author="Ni, Wenli (BIDMC - Rice -  Pulmonary Sp Fund)" w:date="2024-06-23T16:27:00Z"/>
                <w:rFonts w:ascii="Times New Roman" w:eastAsia="Times New Roman" w:hAnsi="Times New Roman" w:cs="Times New Roman"/>
                <w:sz w:val="24"/>
                <w:szCs w:val="24"/>
              </w:rPr>
            </w:pPr>
            <w:ins w:id="598" w:author="Ni, Wenli (BIDMC - Rice -  Pulmonary Sp Fund)" w:date="2024-06-23T16:27:00Z">
              <w:r w:rsidRPr="00EE68D6">
                <w:rPr>
                  <w:rFonts w:ascii="Times New Roman" w:hAnsi="Times New Roman" w:cs="Times New Roman"/>
                  <w:sz w:val="24"/>
                  <w:szCs w:val="24"/>
                </w:rPr>
                <w:t>24.0</w:t>
              </w:r>
            </w:ins>
          </w:p>
        </w:tc>
      </w:tr>
      <w:tr w:rsidR="00405741" w:rsidRPr="00EE68D6" w14:paraId="5440DD69" w14:textId="77777777" w:rsidTr="0080279A">
        <w:trPr>
          <w:trHeight w:val="379"/>
          <w:ins w:id="599" w:author="Ni, Wenli (BIDMC - Rice -  Pulmonary Sp Fund)" w:date="2024-06-23T16:27:00Z"/>
        </w:trPr>
        <w:tc>
          <w:tcPr>
            <w:tcW w:w="1447" w:type="pct"/>
            <w:tcBorders>
              <w:top w:val="nil"/>
              <w:left w:val="nil"/>
              <w:bottom w:val="nil"/>
              <w:right w:val="nil"/>
            </w:tcBorders>
            <w:shd w:val="clear" w:color="auto" w:fill="auto"/>
            <w:noWrap/>
            <w:vAlign w:val="center"/>
            <w:hideMark/>
          </w:tcPr>
          <w:p w14:paraId="79FD5920" w14:textId="77777777" w:rsidR="00405741" w:rsidRPr="00EE68D6" w:rsidRDefault="00405741" w:rsidP="0080279A">
            <w:pPr>
              <w:spacing w:after="0" w:line="480" w:lineRule="auto"/>
              <w:rPr>
                <w:ins w:id="600" w:author="Ni, Wenli (BIDMC - Rice -  Pulmonary Sp Fund)" w:date="2024-06-23T16:27:00Z"/>
                <w:rFonts w:ascii="Times New Roman" w:eastAsia="Times New Roman" w:hAnsi="Times New Roman" w:cs="Times New Roman"/>
                <w:b/>
                <w:bCs/>
                <w:sz w:val="24"/>
                <w:szCs w:val="24"/>
              </w:rPr>
            </w:pPr>
            <w:ins w:id="601" w:author="Ni, Wenli (BIDMC - Rice -  Pulmonary Sp Fund)" w:date="2024-06-23T16:27:00Z">
              <w:r w:rsidRPr="00EE68D6">
                <w:rPr>
                  <w:rFonts w:ascii="Times New Roman" w:eastAsia="Times New Roman" w:hAnsi="Times New Roman" w:cs="Times New Roman"/>
                  <w:b/>
                  <w:bCs/>
                  <w:sz w:val="24"/>
                  <w:szCs w:val="24"/>
                </w:rPr>
                <w:t>NO</w:t>
              </w:r>
              <w:r w:rsidRPr="00EE68D6">
                <w:rPr>
                  <w:rFonts w:ascii="Times New Roman" w:eastAsia="Times New Roman" w:hAnsi="Times New Roman" w:cs="Times New Roman"/>
                  <w:b/>
                  <w:bCs/>
                  <w:sz w:val="24"/>
                  <w:szCs w:val="24"/>
                  <w:vertAlign w:val="subscript"/>
                </w:rPr>
                <w:t xml:space="preserve">2 </w:t>
              </w:r>
              <w:r w:rsidRPr="00EE68D6">
                <w:rPr>
                  <w:rFonts w:ascii="Times New Roman" w:eastAsia="Times New Roman" w:hAnsi="Times New Roman" w:cs="Times New Roman"/>
                  <w:b/>
                  <w:bCs/>
                  <w:sz w:val="24"/>
                  <w:szCs w:val="24"/>
                </w:rPr>
                <w:t>(</w:t>
              </w:r>
              <w:proofErr w:type="spellStart"/>
              <w:r w:rsidRPr="00EE68D6">
                <w:rPr>
                  <w:rFonts w:ascii="Times New Roman" w:eastAsia="Times New Roman" w:hAnsi="Times New Roman" w:cs="Times New Roman"/>
                  <w:b/>
                  <w:bCs/>
                  <w:sz w:val="24"/>
                  <w:szCs w:val="24"/>
                </w:rPr>
                <w:t>μg</w:t>
              </w:r>
              <w:proofErr w:type="spellEnd"/>
              <w:r w:rsidRPr="00EE68D6">
                <w:rPr>
                  <w:rFonts w:ascii="Times New Roman" w:eastAsia="Times New Roman" w:hAnsi="Times New Roman" w:cs="Times New Roman"/>
                  <w:b/>
                  <w:bCs/>
                  <w:sz w:val="24"/>
                  <w:szCs w:val="24"/>
                </w:rPr>
                <w:t>/m</w:t>
              </w:r>
              <w:r w:rsidRPr="00EE68D6">
                <w:rPr>
                  <w:rFonts w:ascii="Times New Roman" w:eastAsia="Times New Roman" w:hAnsi="Times New Roman" w:cs="Times New Roman"/>
                  <w:b/>
                  <w:bCs/>
                  <w:sz w:val="24"/>
                  <w:szCs w:val="24"/>
                  <w:vertAlign w:val="superscript"/>
                </w:rPr>
                <w:t>3</w:t>
              </w:r>
              <w:r w:rsidRPr="00EE68D6">
                <w:rPr>
                  <w:rFonts w:ascii="Times New Roman" w:eastAsia="Times New Roman" w:hAnsi="Times New Roman" w:cs="Times New Roman"/>
                  <w:b/>
                  <w:bCs/>
                  <w:sz w:val="24"/>
                  <w:szCs w:val="24"/>
                </w:rPr>
                <w:t>)</w:t>
              </w:r>
            </w:ins>
          </w:p>
        </w:tc>
        <w:tc>
          <w:tcPr>
            <w:tcW w:w="450" w:type="pct"/>
            <w:tcBorders>
              <w:top w:val="nil"/>
              <w:left w:val="nil"/>
              <w:bottom w:val="nil"/>
              <w:right w:val="nil"/>
            </w:tcBorders>
            <w:shd w:val="clear" w:color="auto" w:fill="auto"/>
            <w:noWrap/>
            <w:hideMark/>
          </w:tcPr>
          <w:p w14:paraId="07511C7C" w14:textId="77777777" w:rsidR="00405741" w:rsidRPr="00EE68D6" w:rsidRDefault="00405741" w:rsidP="0080279A">
            <w:pPr>
              <w:spacing w:after="0" w:line="480" w:lineRule="auto"/>
              <w:jc w:val="center"/>
              <w:rPr>
                <w:ins w:id="602" w:author="Ni, Wenli (BIDMC - Rice -  Pulmonary Sp Fund)" w:date="2024-06-23T16:27:00Z"/>
                <w:rFonts w:ascii="Times New Roman" w:eastAsia="Times New Roman" w:hAnsi="Times New Roman" w:cs="Times New Roman"/>
                <w:sz w:val="24"/>
                <w:szCs w:val="24"/>
              </w:rPr>
            </w:pPr>
            <w:ins w:id="603" w:author="Ni, Wenli (BIDMC - Rice -  Pulmonary Sp Fund)" w:date="2024-06-23T16:27:00Z">
              <w:r w:rsidRPr="00EE68D6">
                <w:rPr>
                  <w:rFonts w:ascii="Times New Roman" w:hAnsi="Times New Roman" w:cs="Times New Roman"/>
                  <w:sz w:val="24"/>
                  <w:szCs w:val="24"/>
                </w:rPr>
                <w:t>8.7</w:t>
              </w:r>
            </w:ins>
          </w:p>
        </w:tc>
        <w:tc>
          <w:tcPr>
            <w:tcW w:w="422" w:type="pct"/>
            <w:tcBorders>
              <w:top w:val="nil"/>
              <w:left w:val="nil"/>
              <w:bottom w:val="nil"/>
              <w:right w:val="nil"/>
            </w:tcBorders>
            <w:shd w:val="clear" w:color="auto" w:fill="auto"/>
            <w:noWrap/>
            <w:hideMark/>
          </w:tcPr>
          <w:p w14:paraId="4DBE7E43" w14:textId="77777777" w:rsidR="00405741" w:rsidRPr="00EE68D6" w:rsidRDefault="00405741" w:rsidP="0080279A">
            <w:pPr>
              <w:spacing w:after="0" w:line="480" w:lineRule="auto"/>
              <w:jc w:val="center"/>
              <w:rPr>
                <w:ins w:id="604" w:author="Ni, Wenli (BIDMC - Rice -  Pulmonary Sp Fund)" w:date="2024-06-23T16:27:00Z"/>
                <w:rFonts w:ascii="Times New Roman" w:eastAsia="Times New Roman" w:hAnsi="Times New Roman" w:cs="Times New Roman"/>
                <w:sz w:val="24"/>
                <w:szCs w:val="24"/>
              </w:rPr>
            </w:pPr>
            <w:ins w:id="605" w:author="Ni, Wenli (BIDMC - Rice -  Pulmonary Sp Fund)" w:date="2024-06-23T16:27:00Z">
              <w:r w:rsidRPr="00EE68D6">
                <w:rPr>
                  <w:rFonts w:ascii="Times New Roman" w:hAnsi="Times New Roman" w:cs="Times New Roman"/>
                  <w:sz w:val="24"/>
                  <w:szCs w:val="24"/>
                </w:rPr>
                <w:t>6.5</w:t>
              </w:r>
            </w:ins>
          </w:p>
        </w:tc>
        <w:tc>
          <w:tcPr>
            <w:tcW w:w="422" w:type="pct"/>
            <w:tcBorders>
              <w:top w:val="nil"/>
              <w:left w:val="nil"/>
              <w:bottom w:val="nil"/>
              <w:right w:val="nil"/>
            </w:tcBorders>
            <w:shd w:val="clear" w:color="auto" w:fill="auto"/>
            <w:noWrap/>
            <w:hideMark/>
          </w:tcPr>
          <w:p w14:paraId="1FFEB98B" w14:textId="77777777" w:rsidR="00405741" w:rsidRPr="00EE68D6" w:rsidRDefault="00405741" w:rsidP="0080279A">
            <w:pPr>
              <w:spacing w:after="0" w:line="480" w:lineRule="auto"/>
              <w:jc w:val="center"/>
              <w:rPr>
                <w:ins w:id="606" w:author="Ni, Wenli (BIDMC - Rice -  Pulmonary Sp Fund)" w:date="2024-06-23T16:27:00Z"/>
                <w:rFonts w:ascii="Times New Roman" w:eastAsia="Times New Roman" w:hAnsi="Times New Roman" w:cs="Times New Roman"/>
                <w:sz w:val="24"/>
                <w:szCs w:val="24"/>
              </w:rPr>
            </w:pPr>
            <w:ins w:id="607" w:author="Ni, Wenli (BIDMC - Rice -  Pulmonary Sp Fund)" w:date="2024-06-23T16:27:00Z">
              <w:r w:rsidRPr="00EE68D6">
                <w:rPr>
                  <w:rFonts w:ascii="Times New Roman" w:hAnsi="Times New Roman" w:cs="Times New Roman"/>
                  <w:sz w:val="24"/>
                  <w:szCs w:val="24"/>
                </w:rPr>
                <w:t>2.4</w:t>
              </w:r>
            </w:ins>
          </w:p>
        </w:tc>
        <w:tc>
          <w:tcPr>
            <w:tcW w:w="840" w:type="pct"/>
            <w:tcBorders>
              <w:top w:val="nil"/>
              <w:left w:val="nil"/>
              <w:bottom w:val="nil"/>
              <w:right w:val="nil"/>
            </w:tcBorders>
            <w:shd w:val="clear" w:color="auto" w:fill="auto"/>
            <w:noWrap/>
            <w:hideMark/>
          </w:tcPr>
          <w:p w14:paraId="0A20BDE0" w14:textId="77777777" w:rsidR="00405741" w:rsidRPr="00EE68D6" w:rsidRDefault="00405741" w:rsidP="0080279A">
            <w:pPr>
              <w:spacing w:after="0" w:line="480" w:lineRule="auto"/>
              <w:jc w:val="center"/>
              <w:rPr>
                <w:ins w:id="608" w:author="Ni, Wenli (BIDMC - Rice -  Pulmonary Sp Fund)" w:date="2024-06-23T16:27:00Z"/>
                <w:rFonts w:ascii="Times New Roman" w:eastAsia="Times New Roman" w:hAnsi="Times New Roman" w:cs="Times New Roman"/>
                <w:sz w:val="24"/>
                <w:szCs w:val="24"/>
              </w:rPr>
            </w:pPr>
            <w:ins w:id="609" w:author="Ni, Wenli (BIDMC - Rice -  Pulmonary Sp Fund)" w:date="2024-06-23T16:27:00Z">
              <w:r w:rsidRPr="00EE68D6">
                <w:rPr>
                  <w:rFonts w:ascii="Times New Roman" w:hAnsi="Times New Roman" w:cs="Times New Roman"/>
                  <w:sz w:val="24"/>
                  <w:szCs w:val="24"/>
                </w:rPr>
                <w:t>4.4</w:t>
              </w:r>
            </w:ins>
          </w:p>
        </w:tc>
        <w:tc>
          <w:tcPr>
            <w:tcW w:w="576" w:type="pct"/>
            <w:tcBorders>
              <w:top w:val="nil"/>
              <w:left w:val="nil"/>
              <w:bottom w:val="nil"/>
              <w:right w:val="nil"/>
            </w:tcBorders>
            <w:shd w:val="clear" w:color="auto" w:fill="auto"/>
            <w:noWrap/>
            <w:hideMark/>
          </w:tcPr>
          <w:p w14:paraId="2520EC94" w14:textId="77777777" w:rsidR="00405741" w:rsidRPr="00EE68D6" w:rsidRDefault="00405741" w:rsidP="0080279A">
            <w:pPr>
              <w:spacing w:after="0" w:line="480" w:lineRule="auto"/>
              <w:jc w:val="center"/>
              <w:rPr>
                <w:ins w:id="610" w:author="Ni, Wenli (BIDMC - Rice -  Pulmonary Sp Fund)" w:date="2024-06-23T16:27:00Z"/>
                <w:rFonts w:ascii="Times New Roman" w:eastAsia="Times New Roman" w:hAnsi="Times New Roman" w:cs="Times New Roman"/>
                <w:sz w:val="24"/>
                <w:szCs w:val="24"/>
              </w:rPr>
            </w:pPr>
            <w:ins w:id="611" w:author="Ni, Wenli (BIDMC - Rice -  Pulmonary Sp Fund)" w:date="2024-06-23T16:27:00Z">
              <w:r w:rsidRPr="00EE68D6">
                <w:rPr>
                  <w:rFonts w:ascii="Times New Roman" w:hAnsi="Times New Roman" w:cs="Times New Roman"/>
                  <w:sz w:val="24"/>
                  <w:szCs w:val="24"/>
                </w:rPr>
                <w:t>6.7</w:t>
              </w:r>
            </w:ins>
          </w:p>
        </w:tc>
        <w:tc>
          <w:tcPr>
            <w:tcW w:w="422" w:type="pct"/>
            <w:tcBorders>
              <w:top w:val="nil"/>
              <w:left w:val="nil"/>
              <w:bottom w:val="nil"/>
              <w:right w:val="nil"/>
            </w:tcBorders>
            <w:shd w:val="clear" w:color="auto" w:fill="auto"/>
            <w:noWrap/>
            <w:hideMark/>
          </w:tcPr>
          <w:p w14:paraId="7B20B810" w14:textId="77777777" w:rsidR="00405741" w:rsidRPr="00EE68D6" w:rsidRDefault="00405741" w:rsidP="0080279A">
            <w:pPr>
              <w:spacing w:after="0" w:line="480" w:lineRule="auto"/>
              <w:jc w:val="center"/>
              <w:rPr>
                <w:ins w:id="612" w:author="Ni, Wenli (BIDMC - Rice -  Pulmonary Sp Fund)" w:date="2024-06-23T16:27:00Z"/>
                <w:rFonts w:ascii="Times New Roman" w:eastAsia="Times New Roman" w:hAnsi="Times New Roman" w:cs="Times New Roman"/>
                <w:sz w:val="24"/>
                <w:szCs w:val="24"/>
              </w:rPr>
            </w:pPr>
            <w:ins w:id="613" w:author="Ni, Wenli (BIDMC - Rice -  Pulmonary Sp Fund)" w:date="2024-06-23T16:27:00Z">
              <w:r w:rsidRPr="00EE68D6">
                <w:rPr>
                  <w:rFonts w:ascii="Times New Roman" w:hAnsi="Times New Roman" w:cs="Times New Roman"/>
                  <w:sz w:val="24"/>
                  <w:szCs w:val="24"/>
                </w:rPr>
                <w:t>10.8</w:t>
              </w:r>
            </w:ins>
          </w:p>
        </w:tc>
        <w:tc>
          <w:tcPr>
            <w:tcW w:w="422" w:type="pct"/>
            <w:tcBorders>
              <w:top w:val="nil"/>
              <w:left w:val="nil"/>
              <w:bottom w:val="nil"/>
              <w:right w:val="nil"/>
            </w:tcBorders>
            <w:shd w:val="clear" w:color="auto" w:fill="auto"/>
            <w:noWrap/>
            <w:hideMark/>
          </w:tcPr>
          <w:p w14:paraId="314236E6" w14:textId="77777777" w:rsidR="00405741" w:rsidRPr="00EE68D6" w:rsidRDefault="00405741" w:rsidP="0080279A">
            <w:pPr>
              <w:spacing w:after="0" w:line="480" w:lineRule="auto"/>
              <w:jc w:val="center"/>
              <w:rPr>
                <w:ins w:id="614" w:author="Ni, Wenli (BIDMC - Rice -  Pulmonary Sp Fund)" w:date="2024-06-23T16:27:00Z"/>
                <w:rFonts w:ascii="Times New Roman" w:eastAsia="Times New Roman" w:hAnsi="Times New Roman" w:cs="Times New Roman"/>
                <w:sz w:val="24"/>
                <w:szCs w:val="24"/>
              </w:rPr>
            </w:pPr>
            <w:ins w:id="615" w:author="Ni, Wenli (BIDMC - Rice -  Pulmonary Sp Fund)" w:date="2024-06-23T16:27:00Z">
              <w:r w:rsidRPr="00EE68D6">
                <w:rPr>
                  <w:rFonts w:ascii="Times New Roman" w:hAnsi="Times New Roman" w:cs="Times New Roman"/>
                  <w:sz w:val="24"/>
                  <w:szCs w:val="24"/>
                </w:rPr>
                <w:t>21.8</w:t>
              </w:r>
            </w:ins>
          </w:p>
        </w:tc>
      </w:tr>
      <w:tr w:rsidR="00405741" w:rsidRPr="00EE68D6" w14:paraId="13FE7EE6" w14:textId="77777777" w:rsidTr="0080279A">
        <w:trPr>
          <w:trHeight w:val="389"/>
          <w:ins w:id="616" w:author="Ni, Wenli (BIDMC - Rice -  Pulmonary Sp Fund)" w:date="2024-06-23T16:27:00Z"/>
        </w:trPr>
        <w:tc>
          <w:tcPr>
            <w:tcW w:w="1447" w:type="pct"/>
            <w:tcBorders>
              <w:top w:val="nil"/>
              <w:left w:val="nil"/>
              <w:bottom w:val="single" w:sz="8" w:space="0" w:color="auto"/>
              <w:right w:val="nil"/>
            </w:tcBorders>
            <w:shd w:val="clear" w:color="auto" w:fill="auto"/>
            <w:noWrap/>
            <w:vAlign w:val="center"/>
            <w:hideMark/>
          </w:tcPr>
          <w:p w14:paraId="577AE666" w14:textId="77777777" w:rsidR="00405741" w:rsidRPr="00EE68D6" w:rsidRDefault="00405741" w:rsidP="0080279A">
            <w:pPr>
              <w:spacing w:after="0" w:line="480" w:lineRule="auto"/>
              <w:rPr>
                <w:ins w:id="617" w:author="Ni, Wenli (BIDMC - Rice -  Pulmonary Sp Fund)" w:date="2024-06-23T16:27:00Z"/>
                <w:rFonts w:ascii="Times New Roman" w:eastAsia="Times New Roman" w:hAnsi="Times New Roman" w:cs="Times New Roman"/>
                <w:b/>
                <w:bCs/>
                <w:sz w:val="24"/>
                <w:szCs w:val="24"/>
              </w:rPr>
            </w:pPr>
            <w:ins w:id="618" w:author="Ni, Wenli (BIDMC - Rice -  Pulmonary Sp Fund)" w:date="2024-06-23T16:27:00Z">
              <w:r w:rsidRPr="00EE68D6">
                <w:rPr>
                  <w:rFonts w:ascii="Times New Roman" w:eastAsia="Times New Roman" w:hAnsi="Times New Roman" w:cs="Times New Roman"/>
                  <w:b/>
                  <w:bCs/>
                  <w:sz w:val="24"/>
                  <w:szCs w:val="24"/>
                </w:rPr>
                <w:t>O</w:t>
              </w:r>
              <w:r w:rsidRPr="00EE68D6">
                <w:rPr>
                  <w:rFonts w:ascii="Times New Roman" w:eastAsia="Times New Roman" w:hAnsi="Times New Roman" w:cs="Times New Roman"/>
                  <w:b/>
                  <w:bCs/>
                  <w:sz w:val="24"/>
                  <w:szCs w:val="24"/>
                  <w:vertAlign w:val="subscript"/>
                </w:rPr>
                <w:t>3</w:t>
              </w:r>
              <w:r w:rsidRPr="00EE68D6">
                <w:rPr>
                  <w:rFonts w:ascii="Times New Roman" w:eastAsia="Times New Roman" w:hAnsi="Times New Roman" w:cs="Times New Roman"/>
                  <w:b/>
                  <w:bCs/>
                  <w:sz w:val="24"/>
                  <w:szCs w:val="24"/>
                </w:rPr>
                <w:t xml:space="preserve"> (</w:t>
              </w:r>
              <w:proofErr w:type="spellStart"/>
              <w:r w:rsidRPr="00EE68D6">
                <w:rPr>
                  <w:rFonts w:ascii="Times New Roman" w:eastAsia="Times New Roman" w:hAnsi="Times New Roman" w:cs="Times New Roman"/>
                  <w:b/>
                  <w:bCs/>
                  <w:sz w:val="24"/>
                  <w:szCs w:val="24"/>
                </w:rPr>
                <w:t>μg</w:t>
              </w:r>
              <w:proofErr w:type="spellEnd"/>
              <w:r w:rsidRPr="00EE68D6">
                <w:rPr>
                  <w:rFonts w:ascii="Times New Roman" w:eastAsia="Times New Roman" w:hAnsi="Times New Roman" w:cs="Times New Roman"/>
                  <w:b/>
                  <w:bCs/>
                  <w:sz w:val="24"/>
                  <w:szCs w:val="24"/>
                </w:rPr>
                <w:t>/m</w:t>
              </w:r>
              <w:r w:rsidRPr="00EE68D6">
                <w:rPr>
                  <w:rFonts w:ascii="Times New Roman" w:eastAsia="Times New Roman" w:hAnsi="Times New Roman" w:cs="Times New Roman"/>
                  <w:b/>
                  <w:bCs/>
                  <w:sz w:val="24"/>
                  <w:szCs w:val="24"/>
                  <w:vertAlign w:val="superscript"/>
                </w:rPr>
                <w:t>3</w:t>
              </w:r>
              <w:r w:rsidRPr="00EE68D6">
                <w:rPr>
                  <w:rFonts w:ascii="Times New Roman" w:eastAsia="Times New Roman" w:hAnsi="Times New Roman" w:cs="Times New Roman"/>
                  <w:b/>
                  <w:bCs/>
                  <w:sz w:val="24"/>
                  <w:szCs w:val="24"/>
                </w:rPr>
                <w:t>)</w:t>
              </w:r>
            </w:ins>
          </w:p>
        </w:tc>
        <w:tc>
          <w:tcPr>
            <w:tcW w:w="450" w:type="pct"/>
            <w:tcBorders>
              <w:top w:val="nil"/>
              <w:left w:val="nil"/>
              <w:bottom w:val="single" w:sz="8" w:space="0" w:color="auto"/>
              <w:right w:val="nil"/>
            </w:tcBorders>
            <w:shd w:val="clear" w:color="auto" w:fill="auto"/>
            <w:noWrap/>
            <w:hideMark/>
          </w:tcPr>
          <w:p w14:paraId="20E5CE6B" w14:textId="77777777" w:rsidR="00405741" w:rsidRPr="00EE68D6" w:rsidRDefault="00405741" w:rsidP="0080279A">
            <w:pPr>
              <w:spacing w:after="0" w:line="480" w:lineRule="auto"/>
              <w:jc w:val="center"/>
              <w:rPr>
                <w:ins w:id="619" w:author="Ni, Wenli (BIDMC - Rice -  Pulmonary Sp Fund)" w:date="2024-06-23T16:27:00Z"/>
                <w:rFonts w:ascii="Times New Roman" w:eastAsia="Times New Roman" w:hAnsi="Times New Roman" w:cs="Times New Roman"/>
                <w:sz w:val="24"/>
                <w:szCs w:val="24"/>
              </w:rPr>
            </w:pPr>
            <w:ins w:id="620" w:author="Ni, Wenli (BIDMC - Rice -  Pulmonary Sp Fund)" w:date="2024-06-23T16:27:00Z">
              <w:r w:rsidRPr="00EE68D6">
                <w:rPr>
                  <w:rFonts w:ascii="Times New Roman" w:hAnsi="Times New Roman" w:cs="Times New Roman"/>
                  <w:sz w:val="24"/>
                  <w:szCs w:val="24"/>
                </w:rPr>
                <w:t>50.7</w:t>
              </w:r>
            </w:ins>
          </w:p>
        </w:tc>
        <w:tc>
          <w:tcPr>
            <w:tcW w:w="422" w:type="pct"/>
            <w:tcBorders>
              <w:top w:val="nil"/>
              <w:left w:val="nil"/>
              <w:bottom w:val="single" w:sz="8" w:space="0" w:color="auto"/>
              <w:right w:val="nil"/>
            </w:tcBorders>
            <w:shd w:val="clear" w:color="auto" w:fill="auto"/>
            <w:noWrap/>
            <w:hideMark/>
          </w:tcPr>
          <w:p w14:paraId="2B2C9FE9" w14:textId="77777777" w:rsidR="00405741" w:rsidRPr="00EE68D6" w:rsidRDefault="00405741" w:rsidP="0080279A">
            <w:pPr>
              <w:spacing w:after="0" w:line="480" w:lineRule="auto"/>
              <w:jc w:val="center"/>
              <w:rPr>
                <w:ins w:id="621" w:author="Ni, Wenli (BIDMC - Rice -  Pulmonary Sp Fund)" w:date="2024-06-23T16:27:00Z"/>
                <w:rFonts w:ascii="Times New Roman" w:eastAsia="Times New Roman" w:hAnsi="Times New Roman" w:cs="Times New Roman"/>
                <w:sz w:val="24"/>
                <w:szCs w:val="24"/>
              </w:rPr>
            </w:pPr>
            <w:ins w:id="622" w:author="Ni, Wenli (BIDMC - Rice -  Pulmonary Sp Fund)" w:date="2024-06-23T16:27:00Z">
              <w:r w:rsidRPr="00EE68D6">
                <w:rPr>
                  <w:rFonts w:ascii="Times New Roman" w:hAnsi="Times New Roman" w:cs="Times New Roman"/>
                  <w:sz w:val="24"/>
                  <w:szCs w:val="24"/>
                </w:rPr>
                <w:t>13.0</w:t>
              </w:r>
            </w:ins>
          </w:p>
        </w:tc>
        <w:tc>
          <w:tcPr>
            <w:tcW w:w="422" w:type="pct"/>
            <w:tcBorders>
              <w:top w:val="nil"/>
              <w:left w:val="nil"/>
              <w:bottom w:val="single" w:sz="8" w:space="0" w:color="auto"/>
              <w:right w:val="nil"/>
            </w:tcBorders>
            <w:shd w:val="clear" w:color="auto" w:fill="auto"/>
            <w:noWrap/>
            <w:hideMark/>
          </w:tcPr>
          <w:p w14:paraId="69FF7A98" w14:textId="77777777" w:rsidR="00405741" w:rsidRPr="00EE68D6" w:rsidRDefault="00405741" w:rsidP="0080279A">
            <w:pPr>
              <w:spacing w:after="0" w:line="480" w:lineRule="auto"/>
              <w:jc w:val="center"/>
              <w:rPr>
                <w:ins w:id="623" w:author="Ni, Wenli (BIDMC - Rice -  Pulmonary Sp Fund)" w:date="2024-06-23T16:27:00Z"/>
                <w:rFonts w:ascii="Times New Roman" w:eastAsia="Times New Roman" w:hAnsi="Times New Roman" w:cs="Times New Roman"/>
                <w:sz w:val="24"/>
                <w:szCs w:val="24"/>
              </w:rPr>
            </w:pPr>
            <w:ins w:id="624" w:author="Ni, Wenli (BIDMC - Rice -  Pulmonary Sp Fund)" w:date="2024-06-23T16:27:00Z">
              <w:r w:rsidRPr="00EE68D6">
                <w:rPr>
                  <w:rFonts w:ascii="Times New Roman" w:hAnsi="Times New Roman" w:cs="Times New Roman"/>
                  <w:sz w:val="24"/>
                  <w:szCs w:val="24"/>
                </w:rPr>
                <w:t>30.9</w:t>
              </w:r>
            </w:ins>
          </w:p>
        </w:tc>
        <w:tc>
          <w:tcPr>
            <w:tcW w:w="840" w:type="pct"/>
            <w:tcBorders>
              <w:top w:val="nil"/>
              <w:left w:val="nil"/>
              <w:bottom w:val="single" w:sz="8" w:space="0" w:color="auto"/>
              <w:right w:val="nil"/>
            </w:tcBorders>
            <w:shd w:val="clear" w:color="auto" w:fill="auto"/>
            <w:noWrap/>
            <w:hideMark/>
          </w:tcPr>
          <w:p w14:paraId="090F07F7" w14:textId="77777777" w:rsidR="00405741" w:rsidRPr="00EE68D6" w:rsidRDefault="00405741" w:rsidP="0080279A">
            <w:pPr>
              <w:spacing w:after="0" w:line="480" w:lineRule="auto"/>
              <w:jc w:val="center"/>
              <w:rPr>
                <w:ins w:id="625" w:author="Ni, Wenli (BIDMC - Rice -  Pulmonary Sp Fund)" w:date="2024-06-23T16:27:00Z"/>
                <w:rFonts w:ascii="Times New Roman" w:eastAsia="Times New Roman" w:hAnsi="Times New Roman" w:cs="Times New Roman"/>
                <w:sz w:val="24"/>
                <w:szCs w:val="24"/>
              </w:rPr>
            </w:pPr>
            <w:ins w:id="626" w:author="Ni, Wenli (BIDMC - Rice -  Pulmonary Sp Fund)" w:date="2024-06-23T16:27:00Z">
              <w:r w:rsidRPr="00EE68D6">
                <w:rPr>
                  <w:rFonts w:ascii="Times New Roman" w:hAnsi="Times New Roman" w:cs="Times New Roman"/>
                  <w:sz w:val="24"/>
                  <w:szCs w:val="24"/>
                </w:rPr>
                <w:t>40.9</w:t>
              </w:r>
            </w:ins>
          </w:p>
        </w:tc>
        <w:tc>
          <w:tcPr>
            <w:tcW w:w="576" w:type="pct"/>
            <w:tcBorders>
              <w:top w:val="nil"/>
              <w:left w:val="nil"/>
              <w:bottom w:val="single" w:sz="8" w:space="0" w:color="auto"/>
              <w:right w:val="nil"/>
            </w:tcBorders>
            <w:shd w:val="clear" w:color="auto" w:fill="auto"/>
            <w:noWrap/>
            <w:hideMark/>
          </w:tcPr>
          <w:p w14:paraId="20B1540B" w14:textId="77777777" w:rsidR="00405741" w:rsidRPr="00EE68D6" w:rsidRDefault="00405741" w:rsidP="0080279A">
            <w:pPr>
              <w:spacing w:after="0" w:line="480" w:lineRule="auto"/>
              <w:jc w:val="center"/>
              <w:rPr>
                <w:ins w:id="627" w:author="Ni, Wenli (BIDMC - Rice -  Pulmonary Sp Fund)" w:date="2024-06-23T16:27:00Z"/>
                <w:rFonts w:ascii="Times New Roman" w:eastAsia="Times New Roman" w:hAnsi="Times New Roman" w:cs="Times New Roman"/>
                <w:sz w:val="24"/>
                <w:szCs w:val="24"/>
              </w:rPr>
            </w:pPr>
            <w:ins w:id="628" w:author="Ni, Wenli (BIDMC - Rice -  Pulmonary Sp Fund)" w:date="2024-06-23T16:27:00Z">
              <w:r w:rsidRPr="00EE68D6">
                <w:rPr>
                  <w:rFonts w:ascii="Times New Roman" w:hAnsi="Times New Roman" w:cs="Times New Roman"/>
                  <w:sz w:val="24"/>
                  <w:szCs w:val="24"/>
                </w:rPr>
                <w:t>50.0</w:t>
              </w:r>
            </w:ins>
          </w:p>
        </w:tc>
        <w:tc>
          <w:tcPr>
            <w:tcW w:w="422" w:type="pct"/>
            <w:tcBorders>
              <w:top w:val="nil"/>
              <w:left w:val="nil"/>
              <w:bottom w:val="single" w:sz="8" w:space="0" w:color="auto"/>
              <w:right w:val="nil"/>
            </w:tcBorders>
            <w:shd w:val="clear" w:color="auto" w:fill="auto"/>
            <w:noWrap/>
            <w:hideMark/>
          </w:tcPr>
          <w:p w14:paraId="4DF1DE25" w14:textId="77777777" w:rsidR="00405741" w:rsidRPr="00EE68D6" w:rsidRDefault="00405741" w:rsidP="0080279A">
            <w:pPr>
              <w:spacing w:after="0" w:line="480" w:lineRule="auto"/>
              <w:jc w:val="center"/>
              <w:rPr>
                <w:ins w:id="629" w:author="Ni, Wenli (BIDMC - Rice -  Pulmonary Sp Fund)" w:date="2024-06-23T16:27:00Z"/>
                <w:rFonts w:ascii="Times New Roman" w:eastAsia="Times New Roman" w:hAnsi="Times New Roman" w:cs="Times New Roman"/>
                <w:sz w:val="24"/>
                <w:szCs w:val="24"/>
              </w:rPr>
            </w:pPr>
            <w:ins w:id="630" w:author="Ni, Wenli (BIDMC - Rice -  Pulmonary Sp Fund)" w:date="2024-06-23T16:27:00Z">
              <w:r w:rsidRPr="00EE68D6">
                <w:rPr>
                  <w:rFonts w:ascii="Times New Roman" w:hAnsi="Times New Roman" w:cs="Times New Roman"/>
                  <w:sz w:val="24"/>
                  <w:szCs w:val="24"/>
                </w:rPr>
                <w:t>59.5</w:t>
              </w:r>
            </w:ins>
          </w:p>
        </w:tc>
        <w:tc>
          <w:tcPr>
            <w:tcW w:w="422" w:type="pct"/>
            <w:tcBorders>
              <w:top w:val="nil"/>
              <w:left w:val="nil"/>
              <w:bottom w:val="single" w:sz="8" w:space="0" w:color="auto"/>
              <w:right w:val="nil"/>
            </w:tcBorders>
            <w:shd w:val="clear" w:color="auto" w:fill="auto"/>
            <w:noWrap/>
            <w:hideMark/>
          </w:tcPr>
          <w:p w14:paraId="52E41B77" w14:textId="77777777" w:rsidR="00405741" w:rsidRPr="00EE68D6" w:rsidRDefault="00405741" w:rsidP="0080279A">
            <w:pPr>
              <w:spacing w:after="0" w:line="480" w:lineRule="auto"/>
              <w:jc w:val="center"/>
              <w:rPr>
                <w:ins w:id="631" w:author="Ni, Wenli (BIDMC - Rice -  Pulmonary Sp Fund)" w:date="2024-06-23T16:27:00Z"/>
                <w:rFonts w:ascii="Times New Roman" w:eastAsia="Times New Roman" w:hAnsi="Times New Roman" w:cs="Times New Roman"/>
                <w:sz w:val="24"/>
                <w:szCs w:val="24"/>
              </w:rPr>
            </w:pPr>
            <w:ins w:id="632" w:author="Ni, Wenli (BIDMC - Rice -  Pulmonary Sp Fund)" w:date="2024-06-23T16:27:00Z">
              <w:r w:rsidRPr="00EE68D6">
                <w:rPr>
                  <w:rFonts w:ascii="Times New Roman" w:hAnsi="Times New Roman" w:cs="Times New Roman"/>
                  <w:sz w:val="24"/>
                  <w:szCs w:val="24"/>
                </w:rPr>
                <w:t>73.7</w:t>
              </w:r>
            </w:ins>
          </w:p>
        </w:tc>
      </w:tr>
    </w:tbl>
    <w:p w14:paraId="5E4F12DC" w14:textId="3E731596" w:rsidR="00405741" w:rsidDel="00E51A6E" w:rsidRDefault="00405741" w:rsidP="00EE68D6">
      <w:pPr>
        <w:spacing w:line="480" w:lineRule="auto"/>
        <w:rPr>
          <w:del w:id="633" w:author="Ni, Wenli (BIDMC - Rice -  Pulmonary Sp Fund)" w:date="2024-06-24T16:07:00Z"/>
          <w:rFonts w:ascii="Times New Roman" w:hAnsi="Times New Roman" w:cs="Times New Roman"/>
          <w:sz w:val="24"/>
          <w:szCs w:val="24"/>
        </w:rPr>
      </w:pPr>
      <w:ins w:id="634" w:author="Ni, Wenli (BIDMC - Rice -  Pulmonary Sp Fund)" w:date="2024-06-23T16:27:00Z">
        <w:r w:rsidRPr="00EE68D6">
          <w:rPr>
            <w:rFonts w:ascii="Times New Roman" w:hAnsi="Times New Roman" w:cs="Times New Roman"/>
            <w:iCs/>
            <w:sz w:val="24"/>
            <w:szCs w:val="24"/>
          </w:rPr>
          <w:t>Note:</w:t>
        </w:r>
        <w:r w:rsidRPr="00EE68D6">
          <w:rPr>
            <w:rFonts w:ascii="Times New Roman" w:hAnsi="Times New Roman" w:cs="Times New Roman"/>
            <w:i/>
            <w:sz w:val="24"/>
            <w:szCs w:val="24"/>
          </w:rPr>
          <w:t xml:space="preserve"> </w:t>
        </w:r>
        <w:r w:rsidRPr="00EE68D6">
          <w:rPr>
            <w:rFonts w:ascii="Times New Roman" w:hAnsi="Times New Roman" w:cs="Times New Roman"/>
            <w:iCs/>
            <w:sz w:val="24"/>
            <w:szCs w:val="24"/>
          </w:rPr>
          <w:t>PM</w:t>
        </w:r>
        <w:r w:rsidRPr="00EE68D6">
          <w:rPr>
            <w:rFonts w:ascii="Times New Roman" w:hAnsi="Times New Roman" w:cs="Times New Roman"/>
            <w:iCs/>
            <w:sz w:val="24"/>
            <w:szCs w:val="24"/>
            <w:vertAlign w:val="subscript"/>
          </w:rPr>
          <w:t>2.5</w:t>
        </w:r>
        <w:r w:rsidRPr="00EE68D6">
          <w:rPr>
            <w:rFonts w:ascii="Times New Roman" w:hAnsi="Times New Roman" w:cs="Times New Roman"/>
            <w:i/>
            <w:sz w:val="24"/>
            <w:szCs w:val="24"/>
            <w:vertAlign w:val="subscript"/>
          </w:rPr>
          <w:t xml:space="preserve">: </w:t>
        </w:r>
        <w:r w:rsidRPr="00EE68D6">
          <w:rPr>
            <w:rFonts w:ascii="Times New Roman" w:hAnsi="Times New Roman" w:cs="Times New Roman"/>
            <w:sz w:val="24"/>
            <w:szCs w:val="24"/>
          </w:rPr>
          <w:t>particulate matter</w:t>
        </w:r>
        <w:r w:rsidRPr="00EE68D6">
          <w:rPr>
            <w:rFonts w:ascii="Times New Roman" w:hAnsi="Times New Roman" w:cs="Times New Roman"/>
            <w:i/>
            <w:sz w:val="24"/>
            <w:szCs w:val="24"/>
          </w:rPr>
          <w:t xml:space="preserve"> </w:t>
        </w:r>
        <w:r w:rsidRPr="00EE68D6">
          <w:rPr>
            <w:rFonts w:ascii="Times New Roman" w:hAnsi="Times New Roman" w:cs="Times New Roman"/>
            <w:sz w:val="24"/>
            <w:szCs w:val="24"/>
          </w:rPr>
          <w:t>with an</w:t>
        </w:r>
        <w:r w:rsidRPr="00EE68D6">
          <w:rPr>
            <w:rFonts w:ascii="Times New Roman" w:hAnsi="Times New Roman" w:cs="Times New Roman"/>
            <w:i/>
            <w:sz w:val="24"/>
            <w:szCs w:val="24"/>
            <w:vertAlign w:val="subscript"/>
          </w:rPr>
          <w:t xml:space="preserve"> </w:t>
        </w:r>
        <w:r w:rsidRPr="00EE68D6">
          <w:rPr>
            <w:rFonts w:ascii="Times New Roman" w:hAnsi="Times New Roman" w:cs="Times New Roman"/>
            <w:sz w:val="24"/>
            <w:szCs w:val="24"/>
          </w:rPr>
          <w:t xml:space="preserve">aerodynamic diameter of ≤2.5 µm; </w:t>
        </w:r>
        <w:r w:rsidRPr="00EE68D6">
          <w:rPr>
            <w:rFonts w:ascii="Times New Roman" w:hAnsi="Times New Roman" w:cs="Times New Roman"/>
            <w:iCs/>
            <w:sz w:val="24"/>
            <w:szCs w:val="24"/>
          </w:rPr>
          <w:t>PM</w:t>
        </w:r>
        <w:r w:rsidRPr="00EE68D6">
          <w:rPr>
            <w:rFonts w:ascii="Times New Roman" w:hAnsi="Times New Roman" w:cs="Times New Roman"/>
            <w:iCs/>
            <w:sz w:val="24"/>
            <w:szCs w:val="24"/>
            <w:vertAlign w:val="subscript"/>
          </w:rPr>
          <w:t>10</w:t>
        </w:r>
        <w:r w:rsidRPr="00EE68D6">
          <w:rPr>
            <w:rFonts w:ascii="Times New Roman" w:hAnsi="Times New Roman" w:cs="Times New Roman"/>
            <w:i/>
            <w:sz w:val="24"/>
            <w:szCs w:val="24"/>
            <w:vertAlign w:val="subscript"/>
          </w:rPr>
          <w:t xml:space="preserve">: </w:t>
        </w:r>
        <w:r w:rsidRPr="00EE68D6">
          <w:rPr>
            <w:rFonts w:ascii="Times New Roman" w:hAnsi="Times New Roman" w:cs="Times New Roman"/>
            <w:sz w:val="24"/>
            <w:szCs w:val="24"/>
          </w:rPr>
          <w:t>particulate matter</w:t>
        </w:r>
        <w:r w:rsidRPr="00EE68D6">
          <w:rPr>
            <w:rFonts w:ascii="Times New Roman" w:hAnsi="Times New Roman" w:cs="Times New Roman"/>
            <w:i/>
            <w:sz w:val="24"/>
            <w:szCs w:val="24"/>
          </w:rPr>
          <w:t xml:space="preserve"> </w:t>
        </w:r>
        <w:r w:rsidRPr="00EE68D6">
          <w:rPr>
            <w:rFonts w:ascii="Times New Roman" w:hAnsi="Times New Roman" w:cs="Times New Roman"/>
            <w:sz w:val="24"/>
            <w:szCs w:val="24"/>
          </w:rPr>
          <w:t>with an</w:t>
        </w:r>
        <w:r w:rsidRPr="00EE68D6">
          <w:rPr>
            <w:rFonts w:ascii="Times New Roman" w:hAnsi="Times New Roman" w:cs="Times New Roman"/>
            <w:i/>
            <w:sz w:val="24"/>
            <w:szCs w:val="24"/>
            <w:vertAlign w:val="subscript"/>
          </w:rPr>
          <w:t xml:space="preserve"> </w:t>
        </w:r>
        <w:r w:rsidRPr="00EE68D6">
          <w:rPr>
            <w:rFonts w:ascii="Times New Roman" w:hAnsi="Times New Roman" w:cs="Times New Roman"/>
            <w:sz w:val="24"/>
            <w:szCs w:val="24"/>
          </w:rPr>
          <w:t xml:space="preserve">aerodynamic diameter of ≤10 µm; </w:t>
        </w:r>
        <w:r w:rsidRPr="00EE68D6">
          <w:rPr>
            <w:rFonts w:ascii="Times New Roman" w:hAnsi="Times New Roman" w:cs="Times New Roman"/>
            <w:iCs/>
            <w:sz w:val="24"/>
            <w:szCs w:val="24"/>
          </w:rPr>
          <w:t>NO</w:t>
        </w:r>
        <w:r w:rsidRPr="00EE68D6">
          <w:rPr>
            <w:rFonts w:ascii="Times New Roman" w:hAnsi="Times New Roman" w:cs="Times New Roman"/>
            <w:iCs/>
            <w:sz w:val="24"/>
            <w:szCs w:val="24"/>
            <w:vertAlign w:val="subscript"/>
          </w:rPr>
          <w:t>2</w:t>
        </w:r>
        <w:r w:rsidRPr="00EE68D6">
          <w:rPr>
            <w:rFonts w:ascii="Times New Roman" w:hAnsi="Times New Roman" w:cs="Times New Roman"/>
            <w:sz w:val="24"/>
            <w:szCs w:val="24"/>
          </w:rPr>
          <w:t>: nitrogen dioxide</w:t>
        </w:r>
        <w:r w:rsidRPr="00EE68D6">
          <w:rPr>
            <w:rFonts w:ascii="Times New Roman" w:hAnsi="Times New Roman" w:cs="Times New Roman"/>
            <w:i/>
            <w:sz w:val="24"/>
            <w:szCs w:val="24"/>
          </w:rPr>
          <w:t xml:space="preserve">; </w:t>
        </w:r>
        <w:r w:rsidRPr="00EE68D6">
          <w:rPr>
            <w:rFonts w:ascii="Times New Roman" w:hAnsi="Times New Roman" w:cs="Times New Roman"/>
            <w:iCs/>
            <w:sz w:val="24"/>
            <w:szCs w:val="24"/>
          </w:rPr>
          <w:t>O</w:t>
        </w:r>
        <w:r w:rsidRPr="00EE68D6">
          <w:rPr>
            <w:rStyle w:val="A5"/>
            <w:rFonts w:ascii="Times New Roman" w:hAnsi="Times New Roman" w:cs="Times New Roman"/>
            <w:iCs/>
            <w:color w:val="auto"/>
            <w:sz w:val="24"/>
            <w:szCs w:val="24"/>
            <w:vertAlign w:val="subscript"/>
          </w:rPr>
          <w:t>3</w:t>
        </w:r>
        <w:r w:rsidRPr="00EE68D6">
          <w:rPr>
            <w:rStyle w:val="A5"/>
            <w:rFonts w:ascii="Times New Roman" w:hAnsi="Times New Roman" w:cs="Times New Roman"/>
            <w:color w:val="auto"/>
            <w:sz w:val="24"/>
            <w:szCs w:val="24"/>
          </w:rPr>
          <w:t>:</w:t>
        </w:r>
        <w:r w:rsidRPr="00EE68D6">
          <w:rPr>
            <w:rStyle w:val="A5"/>
            <w:rFonts w:ascii="Times New Roman" w:hAnsi="Times New Roman" w:cs="Times New Roman"/>
            <w:color w:val="auto"/>
            <w:sz w:val="24"/>
            <w:szCs w:val="24"/>
            <w:vertAlign w:val="subscript"/>
          </w:rPr>
          <w:t xml:space="preserve"> </w:t>
        </w:r>
        <w:r w:rsidRPr="00EE68D6">
          <w:rPr>
            <w:rFonts w:ascii="Times New Roman" w:hAnsi="Times New Roman" w:cs="Times New Roman"/>
            <w:sz w:val="24"/>
            <w:szCs w:val="24"/>
          </w:rPr>
          <w:t>ozone</w:t>
        </w:r>
      </w:ins>
    </w:p>
    <w:p w14:paraId="7BB88FA0" w14:textId="77777777" w:rsidR="00412C0B" w:rsidRPr="00EE68D6" w:rsidRDefault="00412C0B" w:rsidP="00262219">
      <w:pPr>
        <w:spacing w:line="480" w:lineRule="auto"/>
        <w:rPr>
          <w:rFonts w:ascii="Times New Roman" w:hAnsi="Times New Roman" w:cs="Times New Roman"/>
          <w:kern w:val="2"/>
          <w:sz w:val="24"/>
          <w:szCs w:val="24"/>
          <w14:ligatures w14:val="standardContextual"/>
        </w:rPr>
      </w:pPr>
    </w:p>
    <w:sectPr w:rsidR="00412C0B" w:rsidRPr="00EE68D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Ni, Wenli (BIDMC - Rice -  Pulmonary Sp Fund)" w:date="2024-06-21T16:25:00Z" w:initials="NW(RPSF">
    <w:p w14:paraId="2FB5BC0A" w14:textId="0987F109" w:rsidR="003510DC" w:rsidRDefault="003510DC" w:rsidP="003510DC">
      <w:pPr>
        <w:pStyle w:val="Kommentartext"/>
      </w:pPr>
      <w:r>
        <w:rPr>
          <w:rStyle w:val="Kommentarzeichen"/>
        </w:rPr>
        <w:annotationRef/>
      </w:r>
      <w:r>
        <w:t xml:space="preserve">I found this information from google, I can not find academic literature. </w:t>
      </w:r>
      <w:r w:rsidR="000D31EC">
        <w:t>I</w:t>
      </w:r>
      <w:r>
        <w:t>s it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5BC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027F5" w16cex:dateUtc="2024-06-21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5BC0A" w16cid:durableId="2A2027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66B4" w14:textId="77777777" w:rsidR="00F24A82" w:rsidRDefault="00F24A82" w:rsidP="00D52941">
      <w:pPr>
        <w:spacing w:after="0" w:line="240" w:lineRule="auto"/>
      </w:pPr>
      <w:r>
        <w:separator/>
      </w:r>
    </w:p>
  </w:endnote>
  <w:endnote w:type="continuationSeparator" w:id="0">
    <w:p w14:paraId="05DA93CD" w14:textId="77777777" w:rsidR="00F24A82" w:rsidRDefault="00F24A82" w:rsidP="00D5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haris SIL">
    <w:altName w:val="Calibri"/>
    <w:panose1 w:val="00000000000000000000"/>
    <w:charset w:val="00"/>
    <w:family w:val="swiss"/>
    <w:notTrueType/>
    <w:pitch w:val="default"/>
    <w:sig w:usb0="00000003" w:usb1="00000000" w:usb2="00000000" w:usb3="00000000" w:csb0="00000001" w:csb1="00000000"/>
  </w:font>
  <w:font w:name="ScalaLancetPro">
    <w:altName w:val="Cambria"/>
    <w:panose1 w:val="00000000000000000000"/>
    <w:charset w:val="00"/>
    <w:family w:val="roman"/>
    <w:notTrueType/>
    <w:pitch w:val="default"/>
    <w:sig w:usb0="00000003" w:usb1="00000000" w:usb2="00000000" w:usb3="00000000" w:csb0="00000001" w:csb1="00000000"/>
  </w:font>
  <w:font w:name="Shaker 2 Lance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042574"/>
      <w:docPartObj>
        <w:docPartGallery w:val="Page Numbers (Bottom of Page)"/>
        <w:docPartUnique/>
      </w:docPartObj>
    </w:sdtPr>
    <w:sdtEndPr>
      <w:rPr>
        <w:noProof/>
      </w:rPr>
    </w:sdtEndPr>
    <w:sdtContent>
      <w:p w14:paraId="11A6FA11" w14:textId="77777777" w:rsidR="001A6A5E" w:rsidRDefault="001A6A5E">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4DD408CF" w14:textId="77777777" w:rsidR="001A6A5E" w:rsidRDefault="001A6A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53742"/>
      <w:docPartObj>
        <w:docPartGallery w:val="Page Numbers (Bottom of Page)"/>
        <w:docPartUnique/>
      </w:docPartObj>
    </w:sdtPr>
    <w:sdtEndPr>
      <w:rPr>
        <w:noProof/>
      </w:rPr>
    </w:sdtEndPr>
    <w:sdtContent>
      <w:p w14:paraId="2C17257E" w14:textId="796C05E7" w:rsidR="00D51129" w:rsidRDefault="00D51129">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086FAFEC" w14:textId="77777777" w:rsidR="00D51129" w:rsidRDefault="00D511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A138" w14:textId="77777777" w:rsidR="00F24A82" w:rsidRDefault="00F24A82" w:rsidP="00D52941">
      <w:pPr>
        <w:spacing w:after="0" w:line="240" w:lineRule="auto"/>
      </w:pPr>
      <w:r>
        <w:separator/>
      </w:r>
    </w:p>
  </w:footnote>
  <w:footnote w:type="continuationSeparator" w:id="0">
    <w:p w14:paraId="636D0074" w14:textId="77777777" w:rsidR="00F24A82" w:rsidRDefault="00F24A82" w:rsidP="00D5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B18"/>
    <w:multiLevelType w:val="multilevel"/>
    <w:tmpl w:val="8AEAB5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B7B0FC7"/>
    <w:multiLevelType w:val="multilevel"/>
    <w:tmpl w:val="D73A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D3731"/>
    <w:multiLevelType w:val="multilevel"/>
    <w:tmpl w:val="0DAA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16515"/>
    <w:multiLevelType w:val="multilevel"/>
    <w:tmpl w:val="23A8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77857"/>
    <w:multiLevelType w:val="multilevel"/>
    <w:tmpl w:val="F154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6F5CD6"/>
    <w:multiLevelType w:val="hybridMultilevel"/>
    <w:tmpl w:val="BE0ED2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2D0916"/>
    <w:multiLevelType w:val="multilevel"/>
    <w:tmpl w:val="744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92BD6"/>
    <w:multiLevelType w:val="multilevel"/>
    <w:tmpl w:val="E88C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796492">
    <w:abstractNumId w:val="5"/>
  </w:num>
  <w:num w:numId="2" w16cid:durableId="1113092183">
    <w:abstractNumId w:val="0"/>
  </w:num>
  <w:num w:numId="3" w16cid:durableId="49312138">
    <w:abstractNumId w:val="7"/>
  </w:num>
  <w:num w:numId="4" w16cid:durableId="2035616600">
    <w:abstractNumId w:val="6"/>
  </w:num>
  <w:num w:numId="5" w16cid:durableId="1957712299">
    <w:abstractNumId w:val="3"/>
  </w:num>
  <w:num w:numId="6" w16cid:durableId="1698004735">
    <w:abstractNumId w:val="4"/>
  </w:num>
  <w:num w:numId="7" w16cid:durableId="1276912515">
    <w:abstractNumId w:val="1"/>
  </w:num>
  <w:num w:numId="8" w16cid:durableId="581329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 Wenli (BIDMC - Rice -  Pulmonary Sp Fund)">
    <w15:presenceInfo w15:providerId="AD" w15:userId="S::wni2@bidmc.harvard.edu::95455fcd-2626-4425-a7fc-a80bc9d3a3f3"/>
  </w15:person>
  <w15:person w15:author="nwl">
    <w15:presenceInfo w15:providerId="None" w15:userId="nw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Public Health&lt;/Style&gt;&lt;LeftDelim&gt;{&lt;/LeftDelim&gt;&lt;RightDelim&gt;}&lt;/RightDelim&gt;&lt;FontName&gt;Shaker 2 Lance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vftpz2nevv90ewze9pzarca9r5pwrx2et5&quot;&gt;endnote&lt;record-ids&gt;&lt;item&gt;7538&lt;/item&gt;&lt;item&gt;9950&lt;/item&gt;&lt;item&gt;19100&lt;/item&gt;&lt;item&gt;19143&lt;/item&gt;&lt;item&gt;19760&lt;/item&gt;&lt;item&gt;19761&lt;/item&gt;&lt;item&gt;19869&lt;/item&gt;&lt;item&gt;19880&lt;/item&gt;&lt;item&gt;19883&lt;/item&gt;&lt;item&gt;19894&lt;/item&gt;&lt;item&gt;19907&lt;/item&gt;&lt;item&gt;19920&lt;/item&gt;&lt;item&gt;19938&lt;/item&gt;&lt;item&gt;19948&lt;/item&gt;&lt;item&gt;19965&lt;/item&gt;&lt;item&gt;19966&lt;/item&gt;&lt;item&gt;19969&lt;/item&gt;&lt;item&gt;20065&lt;/item&gt;&lt;item&gt;20628&lt;/item&gt;&lt;item&gt;20631&lt;/item&gt;&lt;item&gt;20632&lt;/item&gt;&lt;item&gt;20633&lt;/item&gt;&lt;item&gt;20634&lt;/item&gt;&lt;item&gt;20635&lt;/item&gt;&lt;item&gt;20636&lt;/item&gt;&lt;item&gt;20637&lt;/item&gt;&lt;item&gt;20638&lt;/item&gt;&lt;item&gt;20641&lt;/item&gt;&lt;item&gt;20643&lt;/item&gt;&lt;item&gt;20644&lt;/item&gt;&lt;item&gt;20645&lt;/item&gt;&lt;item&gt;20659&lt;/item&gt;&lt;item&gt;20673&lt;/item&gt;&lt;item&gt;20714&lt;/item&gt;&lt;item&gt;20719&lt;/item&gt;&lt;item&gt;20919&lt;/item&gt;&lt;item&gt;20952&lt;/item&gt;&lt;item&gt;20953&lt;/item&gt;&lt;item&gt;20955&lt;/item&gt;&lt;item&gt;20956&lt;/item&gt;&lt;item&gt;20958&lt;/item&gt;&lt;item&gt;21175&lt;/item&gt;&lt;item&gt;21180&lt;/item&gt;&lt;item&gt;21202&lt;/item&gt;&lt;item&gt;21203&lt;/item&gt;&lt;item&gt;21204&lt;/item&gt;&lt;item&gt;21205&lt;/item&gt;&lt;item&gt;21206&lt;/item&gt;&lt;item&gt;21207&lt;/item&gt;&lt;item&gt;21208&lt;/item&gt;&lt;item&gt;21209&lt;/item&gt;&lt;item&gt;21210&lt;/item&gt;&lt;item&gt;21211&lt;/item&gt;&lt;item&gt;21212&lt;/item&gt;&lt;item&gt;21213&lt;/item&gt;&lt;item&gt;21214&lt;/item&gt;&lt;item&gt;21215&lt;/item&gt;&lt;/record-ids&gt;&lt;/item&gt;&lt;/Libraries&gt;"/>
  </w:docVars>
  <w:rsids>
    <w:rsidRoot w:val="004373EF"/>
    <w:rsid w:val="00000367"/>
    <w:rsid w:val="00006F7E"/>
    <w:rsid w:val="0000780D"/>
    <w:rsid w:val="00007F05"/>
    <w:rsid w:val="00012067"/>
    <w:rsid w:val="00013653"/>
    <w:rsid w:val="0001376E"/>
    <w:rsid w:val="00025696"/>
    <w:rsid w:val="0002733A"/>
    <w:rsid w:val="00027755"/>
    <w:rsid w:val="00032E1D"/>
    <w:rsid w:val="00034446"/>
    <w:rsid w:val="000344CE"/>
    <w:rsid w:val="00034A9B"/>
    <w:rsid w:val="00034C77"/>
    <w:rsid w:val="00035377"/>
    <w:rsid w:val="00035825"/>
    <w:rsid w:val="0003798B"/>
    <w:rsid w:val="000403F0"/>
    <w:rsid w:val="0004122F"/>
    <w:rsid w:val="00041745"/>
    <w:rsid w:val="00043251"/>
    <w:rsid w:val="00043569"/>
    <w:rsid w:val="00044272"/>
    <w:rsid w:val="000525F9"/>
    <w:rsid w:val="00054A0B"/>
    <w:rsid w:val="00054A82"/>
    <w:rsid w:val="00060E80"/>
    <w:rsid w:val="000612D9"/>
    <w:rsid w:val="0006354B"/>
    <w:rsid w:val="000644DB"/>
    <w:rsid w:val="00070493"/>
    <w:rsid w:val="00071259"/>
    <w:rsid w:val="000727DB"/>
    <w:rsid w:val="00073F70"/>
    <w:rsid w:val="0007793D"/>
    <w:rsid w:val="000802D1"/>
    <w:rsid w:val="000805DA"/>
    <w:rsid w:val="00082BB8"/>
    <w:rsid w:val="00083A4E"/>
    <w:rsid w:val="00093729"/>
    <w:rsid w:val="00094FBD"/>
    <w:rsid w:val="000A06A5"/>
    <w:rsid w:val="000A1E9A"/>
    <w:rsid w:val="000A2E64"/>
    <w:rsid w:val="000A6825"/>
    <w:rsid w:val="000A685E"/>
    <w:rsid w:val="000A6C5E"/>
    <w:rsid w:val="000B03D0"/>
    <w:rsid w:val="000B087D"/>
    <w:rsid w:val="000B16C4"/>
    <w:rsid w:val="000B17D7"/>
    <w:rsid w:val="000B2642"/>
    <w:rsid w:val="000B4BE0"/>
    <w:rsid w:val="000B6332"/>
    <w:rsid w:val="000B69CC"/>
    <w:rsid w:val="000C1A14"/>
    <w:rsid w:val="000C36CC"/>
    <w:rsid w:val="000C4788"/>
    <w:rsid w:val="000C5C19"/>
    <w:rsid w:val="000C5FA8"/>
    <w:rsid w:val="000C611A"/>
    <w:rsid w:val="000D06AB"/>
    <w:rsid w:val="000D31EC"/>
    <w:rsid w:val="000D658C"/>
    <w:rsid w:val="000E4645"/>
    <w:rsid w:val="000E4F07"/>
    <w:rsid w:val="000E5986"/>
    <w:rsid w:val="000F02F9"/>
    <w:rsid w:val="000F22DB"/>
    <w:rsid w:val="000F3088"/>
    <w:rsid w:val="000F3DD3"/>
    <w:rsid w:val="00100F49"/>
    <w:rsid w:val="00101BAE"/>
    <w:rsid w:val="00107AD1"/>
    <w:rsid w:val="00112AA1"/>
    <w:rsid w:val="001132FB"/>
    <w:rsid w:val="00117824"/>
    <w:rsid w:val="00117D38"/>
    <w:rsid w:val="001218B2"/>
    <w:rsid w:val="00121F59"/>
    <w:rsid w:val="001228C1"/>
    <w:rsid w:val="00123C89"/>
    <w:rsid w:val="00126210"/>
    <w:rsid w:val="00127CBA"/>
    <w:rsid w:val="00131449"/>
    <w:rsid w:val="00135E73"/>
    <w:rsid w:val="00136F76"/>
    <w:rsid w:val="00137DB3"/>
    <w:rsid w:val="001406B3"/>
    <w:rsid w:val="0015347B"/>
    <w:rsid w:val="00153865"/>
    <w:rsid w:val="00155C05"/>
    <w:rsid w:val="00155DB6"/>
    <w:rsid w:val="00157E22"/>
    <w:rsid w:val="00166F48"/>
    <w:rsid w:val="00170264"/>
    <w:rsid w:val="0017130E"/>
    <w:rsid w:val="001759E5"/>
    <w:rsid w:val="00175A3D"/>
    <w:rsid w:val="0017763C"/>
    <w:rsid w:val="00183350"/>
    <w:rsid w:val="00185B0C"/>
    <w:rsid w:val="00187313"/>
    <w:rsid w:val="001903FE"/>
    <w:rsid w:val="00192C3E"/>
    <w:rsid w:val="001931E5"/>
    <w:rsid w:val="00195376"/>
    <w:rsid w:val="001A08FB"/>
    <w:rsid w:val="001A10B5"/>
    <w:rsid w:val="001A2D10"/>
    <w:rsid w:val="001A43FA"/>
    <w:rsid w:val="001A521C"/>
    <w:rsid w:val="001A52AB"/>
    <w:rsid w:val="001A59C2"/>
    <w:rsid w:val="001A6A5E"/>
    <w:rsid w:val="001A7038"/>
    <w:rsid w:val="001B139C"/>
    <w:rsid w:val="001B1545"/>
    <w:rsid w:val="001B385E"/>
    <w:rsid w:val="001B3988"/>
    <w:rsid w:val="001B6517"/>
    <w:rsid w:val="001B76FA"/>
    <w:rsid w:val="001C3440"/>
    <w:rsid w:val="001C4BD9"/>
    <w:rsid w:val="001C4C52"/>
    <w:rsid w:val="001D0B4D"/>
    <w:rsid w:val="001D187F"/>
    <w:rsid w:val="001D3B44"/>
    <w:rsid w:val="001D6275"/>
    <w:rsid w:val="001D7387"/>
    <w:rsid w:val="001D76D3"/>
    <w:rsid w:val="001E077D"/>
    <w:rsid w:val="001E1AED"/>
    <w:rsid w:val="001E6890"/>
    <w:rsid w:val="001F1A9E"/>
    <w:rsid w:val="001F31EB"/>
    <w:rsid w:val="001F4D40"/>
    <w:rsid w:val="001F74F7"/>
    <w:rsid w:val="002001F4"/>
    <w:rsid w:val="00200B17"/>
    <w:rsid w:val="00203CC1"/>
    <w:rsid w:val="00210D6E"/>
    <w:rsid w:val="002123E3"/>
    <w:rsid w:val="00215511"/>
    <w:rsid w:val="00216784"/>
    <w:rsid w:val="00220513"/>
    <w:rsid w:val="00220554"/>
    <w:rsid w:val="00222E4B"/>
    <w:rsid w:val="00227CDF"/>
    <w:rsid w:val="00230566"/>
    <w:rsid w:val="0023180D"/>
    <w:rsid w:val="00232187"/>
    <w:rsid w:val="002330F5"/>
    <w:rsid w:val="002339CB"/>
    <w:rsid w:val="00233C50"/>
    <w:rsid w:val="00235122"/>
    <w:rsid w:val="00237726"/>
    <w:rsid w:val="0023782B"/>
    <w:rsid w:val="0024261C"/>
    <w:rsid w:val="0024388F"/>
    <w:rsid w:val="00245A4E"/>
    <w:rsid w:val="002462AB"/>
    <w:rsid w:val="00251F02"/>
    <w:rsid w:val="00253B1D"/>
    <w:rsid w:val="0025779D"/>
    <w:rsid w:val="002617A0"/>
    <w:rsid w:val="00262219"/>
    <w:rsid w:val="0026237F"/>
    <w:rsid w:val="0027016D"/>
    <w:rsid w:val="0027770E"/>
    <w:rsid w:val="002811F5"/>
    <w:rsid w:val="002828A2"/>
    <w:rsid w:val="002869F8"/>
    <w:rsid w:val="00287235"/>
    <w:rsid w:val="00287AEF"/>
    <w:rsid w:val="00287C0D"/>
    <w:rsid w:val="00292B4E"/>
    <w:rsid w:val="00295CDC"/>
    <w:rsid w:val="002A3D44"/>
    <w:rsid w:val="002A59BF"/>
    <w:rsid w:val="002A5B7A"/>
    <w:rsid w:val="002A5BA4"/>
    <w:rsid w:val="002A7401"/>
    <w:rsid w:val="002B0468"/>
    <w:rsid w:val="002B1C65"/>
    <w:rsid w:val="002B494A"/>
    <w:rsid w:val="002B5EE9"/>
    <w:rsid w:val="002B6456"/>
    <w:rsid w:val="002C10F6"/>
    <w:rsid w:val="002C1A30"/>
    <w:rsid w:val="002C3636"/>
    <w:rsid w:val="002C4214"/>
    <w:rsid w:val="002C531F"/>
    <w:rsid w:val="002D3517"/>
    <w:rsid w:val="002D4177"/>
    <w:rsid w:val="002E12B3"/>
    <w:rsid w:val="002E3929"/>
    <w:rsid w:val="002E7373"/>
    <w:rsid w:val="002F14EA"/>
    <w:rsid w:val="002F2777"/>
    <w:rsid w:val="002F6474"/>
    <w:rsid w:val="002F6C78"/>
    <w:rsid w:val="00300369"/>
    <w:rsid w:val="00300983"/>
    <w:rsid w:val="00301617"/>
    <w:rsid w:val="00301E43"/>
    <w:rsid w:val="0030245E"/>
    <w:rsid w:val="00303E0D"/>
    <w:rsid w:val="00304AB7"/>
    <w:rsid w:val="00304CE9"/>
    <w:rsid w:val="0030539C"/>
    <w:rsid w:val="00310B70"/>
    <w:rsid w:val="0031119D"/>
    <w:rsid w:val="00311960"/>
    <w:rsid w:val="003209C5"/>
    <w:rsid w:val="003210BE"/>
    <w:rsid w:val="00321AD8"/>
    <w:rsid w:val="003337F7"/>
    <w:rsid w:val="003353CD"/>
    <w:rsid w:val="00337F85"/>
    <w:rsid w:val="003400C2"/>
    <w:rsid w:val="003418E7"/>
    <w:rsid w:val="00342AA6"/>
    <w:rsid w:val="00342E15"/>
    <w:rsid w:val="0034671A"/>
    <w:rsid w:val="00347F87"/>
    <w:rsid w:val="003510DC"/>
    <w:rsid w:val="00353042"/>
    <w:rsid w:val="00355229"/>
    <w:rsid w:val="00361404"/>
    <w:rsid w:val="00361D6D"/>
    <w:rsid w:val="00362C6A"/>
    <w:rsid w:val="00363320"/>
    <w:rsid w:val="003635D2"/>
    <w:rsid w:val="00363E88"/>
    <w:rsid w:val="0036548F"/>
    <w:rsid w:val="003655F2"/>
    <w:rsid w:val="0036567F"/>
    <w:rsid w:val="00367E89"/>
    <w:rsid w:val="00367EB7"/>
    <w:rsid w:val="0037413C"/>
    <w:rsid w:val="003750CB"/>
    <w:rsid w:val="003752E8"/>
    <w:rsid w:val="00375602"/>
    <w:rsid w:val="003767C3"/>
    <w:rsid w:val="00376A91"/>
    <w:rsid w:val="003800C6"/>
    <w:rsid w:val="00380169"/>
    <w:rsid w:val="00383435"/>
    <w:rsid w:val="003850EF"/>
    <w:rsid w:val="00385C5C"/>
    <w:rsid w:val="003869F4"/>
    <w:rsid w:val="003878A4"/>
    <w:rsid w:val="003901C9"/>
    <w:rsid w:val="00392E42"/>
    <w:rsid w:val="003A19B2"/>
    <w:rsid w:val="003A282B"/>
    <w:rsid w:val="003A6C2F"/>
    <w:rsid w:val="003B0FBA"/>
    <w:rsid w:val="003B128C"/>
    <w:rsid w:val="003B1297"/>
    <w:rsid w:val="003B4C2B"/>
    <w:rsid w:val="003B730F"/>
    <w:rsid w:val="003C74C9"/>
    <w:rsid w:val="003D01D1"/>
    <w:rsid w:val="003D0339"/>
    <w:rsid w:val="003D21FE"/>
    <w:rsid w:val="003D455E"/>
    <w:rsid w:val="003D5F21"/>
    <w:rsid w:val="003D714A"/>
    <w:rsid w:val="003E140D"/>
    <w:rsid w:val="003E27C8"/>
    <w:rsid w:val="003E2C75"/>
    <w:rsid w:val="003E2D37"/>
    <w:rsid w:val="003E49AD"/>
    <w:rsid w:val="003F3D60"/>
    <w:rsid w:val="003F7073"/>
    <w:rsid w:val="003F71DD"/>
    <w:rsid w:val="003F76DC"/>
    <w:rsid w:val="0040229D"/>
    <w:rsid w:val="00402C93"/>
    <w:rsid w:val="004033F7"/>
    <w:rsid w:val="00403B6B"/>
    <w:rsid w:val="00404346"/>
    <w:rsid w:val="00404CB5"/>
    <w:rsid w:val="00405121"/>
    <w:rsid w:val="00405741"/>
    <w:rsid w:val="00405C35"/>
    <w:rsid w:val="0040678C"/>
    <w:rsid w:val="00407681"/>
    <w:rsid w:val="004110D1"/>
    <w:rsid w:val="00412C0B"/>
    <w:rsid w:val="0041319F"/>
    <w:rsid w:val="00422844"/>
    <w:rsid w:val="00424AA4"/>
    <w:rsid w:val="00425A14"/>
    <w:rsid w:val="004335C9"/>
    <w:rsid w:val="00433C36"/>
    <w:rsid w:val="00435FAB"/>
    <w:rsid w:val="004373EF"/>
    <w:rsid w:val="004448D9"/>
    <w:rsid w:val="00446876"/>
    <w:rsid w:val="00452276"/>
    <w:rsid w:val="004534CA"/>
    <w:rsid w:val="00453617"/>
    <w:rsid w:val="004618D2"/>
    <w:rsid w:val="00461F1E"/>
    <w:rsid w:val="004624E1"/>
    <w:rsid w:val="004629EB"/>
    <w:rsid w:val="004645B3"/>
    <w:rsid w:val="004706B8"/>
    <w:rsid w:val="0047573F"/>
    <w:rsid w:val="004808A0"/>
    <w:rsid w:val="004813DF"/>
    <w:rsid w:val="00483260"/>
    <w:rsid w:val="00483881"/>
    <w:rsid w:val="00485D74"/>
    <w:rsid w:val="0048707A"/>
    <w:rsid w:val="004904FC"/>
    <w:rsid w:val="00490E4B"/>
    <w:rsid w:val="00495A05"/>
    <w:rsid w:val="00496D39"/>
    <w:rsid w:val="004A0538"/>
    <w:rsid w:val="004A298A"/>
    <w:rsid w:val="004A5390"/>
    <w:rsid w:val="004B1279"/>
    <w:rsid w:val="004B267C"/>
    <w:rsid w:val="004B2A69"/>
    <w:rsid w:val="004B5379"/>
    <w:rsid w:val="004C3ABB"/>
    <w:rsid w:val="004C6AE2"/>
    <w:rsid w:val="004D23B4"/>
    <w:rsid w:val="004D41AB"/>
    <w:rsid w:val="004D5DE1"/>
    <w:rsid w:val="004E143C"/>
    <w:rsid w:val="004E46E2"/>
    <w:rsid w:val="004E6C68"/>
    <w:rsid w:val="004E7425"/>
    <w:rsid w:val="004F283E"/>
    <w:rsid w:val="004F3046"/>
    <w:rsid w:val="004F3942"/>
    <w:rsid w:val="004F6138"/>
    <w:rsid w:val="004F6EDA"/>
    <w:rsid w:val="004F72B9"/>
    <w:rsid w:val="00502B1A"/>
    <w:rsid w:val="00504A1A"/>
    <w:rsid w:val="00505809"/>
    <w:rsid w:val="00506ABC"/>
    <w:rsid w:val="0050708D"/>
    <w:rsid w:val="005075A0"/>
    <w:rsid w:val="00512A5F"/>
    <w:rsid w:val="00514C38"/>
    <w:rsid w:val="00515AE0"/>
    <w:rsid w:val="00517C38"/>
    <w:rsid w:val="00520273"/>
    <w:rsid w:val="00523B80"/>
    <w:rsid w:val="00524DEF"/>
    <w:rsid w:val="00525B91"/>
    <w:rsid w:val="005263C3"/>
    <w:rsid w:val="0052767F"/>
    <w:rsid w:val="0053025D"/>
    <w:rsid w:val="00530F42"/>
    <w:rsid w:val="00531274"/>
    <w:rsid w:val="00535984"/>
    <w:rsid w:val="005360DE"/>
    <w:rsid w:val="00536CFA"/>
    <w:rsid w:val="00536E23"/>
    <w:rsid w:val="00540548"/>
    <w:rsid w:val="00540C09"/>
    <w:rsid w:val="00540DAC"/>
    <w:rsid w:val="00541837"/>
    <w:rsid w:val="005418FF"/>
    <w:rsid w:val="00544212"/>
    <w:rsid w:val="005450BD"/>
    <w:rsid w:val="00545EFA"/>
    <w:rsid w:val="00547AC3"/>
    <w:rsid w:val="0055287C"/>
    <w:rsid w:val="00552AF4"/>
    <w:rsid w:val="005536DF"/>
    <w:rsid w:val="0055599D"/>
    <w:rsid w:val="00561E84"/>
    <w:rsid w:val="00562FC3"/>
    <w:rsid w:val="005650A3"/>
    <w:rsid w:val="0056623D"/>
    <w:rsid w:val="00572FFD"/>
    <w:rsid w:val="00574457"/>
    <w:rsid w:val="00581CD2"/>
    <w:rsid w:val="005821DF"/>
    <w:rsid w:val="00582E8C"/>
    <w:rsid w:val="005832EE"/>
    <w:rsid w:val="005836B9"/>
    <w:rsid w:val="00584479"/>
    <w:rsid w:val="00585625"/>
    <w:rsid w:val="0058578C"/>
    <w:rsid w:val="005861F6"/>
    <w:rsid w:val="00586B40"/>
    <w:rsid w:val="0059146D"/>
    <w:rsid w:val="005923A5"/>
    <w:rsid w:val="00593CBC"/>
    <w:rsid w:val="0059457D"/>
    <w:rsid w:val="005A1E14"/>
    <w:rsid w:val="005A2363"/>
    <w:rsid w:val="005A2C3E"/>
    <w:rsid w:val="005A324A"/>
    <w:rsid w:val="005A328B"/>
    <w:rsid w:val="005A3C2F"/>
    <w:rsid w:val="005A4695"/>
    <w:rsid w:val="005A4B1E"/>
    <w:rsid w:val="005A6937"/>
    <w:rsid w:val="005B24D5"/>
    <w:rsid w:val="005B52A0"/>
    <w:rsid w:val="005B7D2C"/>
    <w:rsid w:val="005C00CB"/>
    <w:rsid w:val="005C10B5"/>
    <w:rsid w:val="005C1DF9"/>
    <w:rsid w:val="005C6857"/>
    <w:rsid w:val="005C7904"/>
    <w:rsid w:val="005D254D"/>
    <w:rsid w:val="005D2A78"/>
    <w:rsid w:val="005D6F85"/>
    <w:rsid w:val="005D7E4E"/>
    <w:rsid w:val="005D7F74"/>
    <w:rsid w:val="005E1D5E"/>
    <w:rsid w:val="005E4010"/>
    <w:rsid w:val="005E5F97"/>
    <w:rsid w:val="005E5FE8"/>
    <w:rsid w:val="005E711E"/>
    <w:rsid w:val="005F14F1"/>
    <w:rsid w:val="005F58E9"/>
    <w:rsid w:val="005F5AD0"/>
    <w:rsid w:val="005F7CF8"/>
    <w:rsid w:val="006058A0"/>
    <w:rsid w:val="00606611"/>
    <w:rsid w:val="00612798"/>
    <w:rsid w:val="00612E5B"/>
    <w:rsid w:val="00613014"/>
    <w:rsid w:val="006148EE"/>
    <w:rsid w:val="006152BA"/>
    <w:rsid w:val="00617B93"/>
    <w:rsid w:val="0062088A"/>
    <w:rsid w:val="006221E5"/>
    <w:rsid w:val="00624458"/>
    <w:rsid w:val="00625CFD"/>
    <w:rsid w:val="0062656B"/>
    <w:rsid w:val="00626B93"/>
    <w:rsid w:val="00630818"/>
    <w:rsid w:val="00632EB7"/>
    <w:rsid w:val="00634622"/>
    <w:rsid w:val="006353E5"/>
    <w:rsid w:val="00635AAA"/>
    <w:rsid w:val="00636213"/>
    <w:rsid w:val="006366FE"/>
    <w:rsid w:val="00642256"/>
    <w:rsid w:val="00642459"/>
    <w:rsid w:val="006449E7"/>
    <w:rsid w:val="00652390"/>
    <w:rsid w:val="006547D5"/>
    <w:rsid w:val="00656A22"/>
    <w:rsid w:val="00662EF7"/>
    <w:rsid w:val="00664380"/>
    <w:rsid w:val="00665355"/>
    <w:rsid w:val="006709EC"/>
    <w:rsid w:val="006726CC"/>
    <w:rsid w:val="0067352F"/>
    <w:rsid w:val="006752C5"/>
    <w:rsid w:val="00677AD1"/>
    <w:rsid w:val="00677F7E"/>
    <w:rsid w:val="006803F6"/>
    <w:rsid w:val="006808CC"/>
    <w:rsid w:val="006817B6"/>
    <w:rsid w:val="0068192F"/>
    <w:rsid w:val="006819F3"/>
    <w:rsid w:val="0068308C"/>
    <w:rsid w:val="00683C1D"/>
    <w:rsid w:val="00684462"/>
    <w:rsid w:val="00685184"/>
    <w:rsid w:val="006914A1"/>
    <w:rsid w:val="00694312"/>
    <w:rsid w:val="006952CC"/>
    <w:rsid w:val="006952D0"/>
    <w:rsid w:val="00696057"/>
    <w:rsid w:val="006968DD"/>
    <w:rsid w:val="00696C31"/>
    <w:rsid w:val="006A1124"/>
    <w:rsid w:val="006A15D1"/>
    <w:rsid w:val="006A4FBC"/>
    <w:rsid w:val="006A6282"/>
    <w:rsid w:val="006A726F"/>
    <w:rsid w:val="006A72BF"/>
    <w:rsid w:val="006A7608"/>
    <w:rsid w:val="006B149B"/>
    <w:rsid w:val="006B1B68"/>
    <w:rsid w:val="006B36A2"/>
    <w:rsid w:val="006B384C"/>
    <w:rsid w:val="006B39E9"/>
    <w:rsid w:val="006B3AF7"/>
    <w:rsid w:val="006B4D1E"/>
    <w:rsid w:val="006B5272"/>
    <w:rsid w:val="006B6828"/>
    <w:rsid w:val="006B6FBE"/>
    <w:rsid w:val="006C2436"/>
    <w:rsid w:val="006C2C2D"/>
    <w:rsid w:val="006C4524"/>
    <w:rsid w:val="006C6341"/>
    <w:rsid w:val="006C708A"/>
    <w:rsid w:val="006D5041"/>
    <w:rsid w:val="006D6100"/>
    <w:rsid w:val="006D7999"/>
    <w:rsid w:val="006E2727"/>
    <w:rsid w:val="006E4A53"/>
    <w:rsid w:val="006F06D1"/>
    <w:rsid w:val="006F0FF4"/>
    <w:rsid w:val="006F32AD"/>
    <w:rsid w:val="006F3E7B"/>
    <w:rsid w:val="006F701E"/>
    <w:rsid w:val="00715772"/>
    <w:rsid w:val="00722462"/>
    <w:rsid w:val="00727333"/>
    <w:rsid w:val="00730A3F"/>
    <w:rsid w:val="00730AD4"/>
    <w:rsid w:val="00731B5E"/>
    <w:rsid w:val="00731F63"/>
    <w:rsid w:val="00732952"/>
    <w:rsid w:val="0073322A"/>
    <w:rsid w:val="00733B06"/>
    <w:rsid w:val="00736D6F"/>
    <w:rsid w:val="00740E26"/>
    <w:rsid w:val="00743595"/>
    <w:rsid w:val="00744C09"/>
    <w:rsid w:val="0074508E"/>
    <w:rsid w:val="00746747"/>
    <w:rsid w:val="00750280"/>
    <w:rsid w:val="00756702"/>
    <w:rsid w:val="00761570"/>
    <w:rsid w:val="00761B56"/>
    <w:rsid w:val="00770054"/>
    <w:rsid w:val="00771C8D"/>
    <w:rsid w:val="00777DC0"/>
    <w:rsid w:val="007806F6"/>
    <w:rsid w:val="00780A9C"/>
    <w:rsid w:val="00781029"/>
    <w:rsid w:val="007812A1"/>
    <w:rsid w:val="0078199F"/>
    <w:rsid w:val="007827B6"/>
    <w:rsid w:val="00783C08"/>
    <w:rsid w:val="007844F9"/>
    <w:rsid w:val="00785390"/>
    <w:rsid w:val="007855E6"/>
    <w:rsid w:val="007872A9"/>
    <w:rsid w:val="00790767"/>
    <w:rsid w:val="007921A5"/>
    <w:rsid w:val="00793B72"/>
    <w:rsid w:val="00795926"/>
    <w:rsid w:val="00795A87"/>
    <w:rsid w:val="00795E3A"/>
    <w:rsid w:val="0079744F"/>
    <w:rsid w:val="00797B69"/>
    <w:rsid w:val="007A48B1"/>
    <w:rsid w:val="007A691F"/>
    <w:rsid w:val="007A7024"/>
    <w:rsid w:val="007B15AD"/>
    <w:rsid w:val="007B32A1"/>
    <w:rsid w:val="007B4E9A"/>
    <w:rsid w:val="007C1EC2"/>
    <w:rsid w:val="007D0068"/>
    <w:rsid w:val="007D26BD"/>
    <w:rsid w:val="007D5EFA"/>
    <w:rsid w:val="007D6735"/>
    <w:rsid w:val="007D67CC"/>
    <w:rsid w:val="007E126B"/>
    <w:rsid w:val="007E5C4A"/>
    <w:rsid w:val="007E66CB"/>
    <w:rsid w:val="007E73DE"/>
    <w:rsid w:val="007F15D6"/>
    <w:rsid w:val="007F3E60"/>
    <w:rsid w:val="007F4FEC"/>
    <w:rsid w:val="008024E5"/>
    <w:rsid w:val="00802D3B"/>
    <w:rsid w:val="00805417"/>
    <w:rsid w:val="00806096"/>
    <w:rsid w:val="008104DE"/>
    <w:rsid w:val="008163A4"/>
    <w:rsid w:val="00817DFD"/>
    <w:rsid w:val="0082361F"/>
    <w:rsid w:val="00830641"/>
    <w:rsid w:val="00830865"/>
    <w:rsid w:val="008330D9"/>
    <w:rsid w:val="00833480"/>
    <w:rsid w:val="00833547"/>
    <w:rsid w:val="00835266"/>
    <w:rsid w:val="00836FE5"/>
    <w:rsid w:val="00837E88"/>
    <w:rsid w:val="008407AF"/>
    <w:rsid w:val="00840B31"/>
    <w:rsid w:val="00840DCF"/>
    <w:rsid w:val="00840E0D"/>
    <w:rsid w:val="00845EFB"/>
    <w:rsid w:val="00850918"/>
    <w:rsid w:val="008539F0"/>
    <w:rsid w:val="008552D0"/>
    <w:rsid w:val="008561AD"/>
    <w:rsid w:val="008561F8"/>
    <w:rsid w:val="00856D59"/>
    <w:rsid w:val="0085719C"/>
    <w:rsid w:val="008607B6"/>
    <w:rsid w:val="00861352"/>
    <w:rsid w:val="00862E1E"/>
    <w:rsid w:val="0086408D"/>
    <w:rsid w:val="00866733"/>
    <w:rsid w:val="008673DC"/>
    <w:rsid w:val="008703D1"/>
    <w:rsid w:val="00870C33"/>
    <w:rsid w:val="00870F14"/>
    <w:rsid w:val="00871092"/>
    <w:rsid w:val="00871F86"/>
    <w:rsid w:val="00877F5D"/>
    <w:rsid w:val="008802A5"/>
    <w:rsid w:val="0088423B"/>
    <w:rsid w:val="00885540"/>
    <w:rsid w:val="00886717"/>
    <w:rsid w:val="00892F1A"/>
    <w:rsid w:val="008A2A0B"/>
    <w:rsid w:val="008B09A7"/>
    <w:rsid w:val="008B1DCD"/>
    <w:rsid w:val="008B1ED7"/>
    <w:rsid w:val="008B580B"/>
    <w:rsid w:val="008B7C1F"/>
    <w:rsid w:val="008C054E"/>
    <w:rsid w:val="008C15F9"/>
    <w:rsid w:val="008C1DE3"/>
    <w:rsid w:val="008C21EE"/>
    <w:rsid w:val="008C295F"/>
    <w:rsid w:val="008C3526"/>
    <w:rsid w:val="008C599B"/>
    <w:rsid w:val="008C5EF2"/>
    <w:rsid w:val="008C609D"/>
    <w:rsid w:val="008C60F8"/>
    <w:rsid w:val="008C7F2C"/>
    <w:rsid w:val="008D33FD"/>
    <w:rsid w:val="008D38C4"/>
    <w:rsid w:val="008D4A9A"/>
    <w:rsid w:val="008D68D8"/>
    <w:rsid w:val="008D71FF"/>
    <w:rsid w:val="008E020E"/>
    <w:rsid w:val="008E395D"/>
    <w:rsid w:val="008E4349"/>
    <w:rsid w:val="008E6CF4"/>
    <w:rsid w:val="008F07B6"/>
    <w:rsid w:val="008F5D63"/>
    <w:rsid w:val="008F5E98"/>
    <w:rsid w:val="008F7F7A"/>
    <w:rsid w:val="009002CC"/>
    <w:rsid w:val="009006D1"/>
    <w:rsid w:val="0090092C"/>
    <w:rsid w:val="00900CB0"/>
    <w:rsid w:val="0090265C"/>
    <w:rsid w:val="009028FB"/>
    <w:rsid w:val="009056F2"/>
    <w:rsid w:val="009060AD"/>
    <w:rsid w:val="00906473"/>
    <w:rsid w:val="0090773A"/>
    <w:rsid w:val="00911FA3"/>
    <w:rsid w:val="00915561"/>
    <w:rsid w:val="00920084"/>
    <w:rsid w:val="00920CAE"/>
    <w:rsid w:val="00920DDC"/>
    <w:rsid w:val="00921A10"/>
    <w:rsid w:val="00922BD7"/>
    <w:rsid w:val="0092309F"/>
    <w:rsid w:val="009230ED"/>
    <w:rsid w:val="00923602"/>
    <w:rsid w:val="00924F88"/>
    <w:rsid w:val="00926012"/>
    <w:rsid w:val="00927C2B"/>
    <w:rsid w:val="0093072F"/>
    <w:rsid w:val="009327E5"/>
    <w:rsid w:val="00933ACD"/>
    <w:rsid w:val="00936374"/>
    <w:rsid w:val="00946810"/>
    <w:rsid w:val="009475D7"/>
    <w:rsid w:val="00953630"/>
    <w:rsid w:val="00953ADE"/>
    <w:rsid w:val="009544B2"/>
    <w:rsid w:val="009561A1"/>
    <w:rsid w:val="00956C4D"/>
    <w:rsid w:val="00957935"/>
    <w:rsid w:val="00963071"/>
    <w:rsid w:val="00963E0B"/>
    <w:rsid w:val="009660E6"/>
    <w:rsid w:val="00966FAA"/>
    <w:rsid w:val="00967014"/>
    <w:rsid w:val="0097131E"/>
    <w:rsid w:val="0097253F"/>
    <w:rsid w:val="0097296A"/>
    <w:rsid w:val="00974A5D"/>
    <w:rsid w:val="00976091"/>
    <w:rsid w:val="00980606"/>
    <w:rsid w:val="009834FE"/>
    <w:rsid w:val="00983EFB"/>
    <w:rsid w:val="009850AF"/>
    <w:rsid w:val="009851E6"/>
    <w:rsid w:val="0098590B"/>
    <w:rsid w:val="009860F8"/>
    <w:rsid w:val="009865AB"/>
    <w:rsid w:val="00986A94"/>
    <w:rsid w:val="00991127"/>
    <w:rsid w:val="009937BA"/>
    <w:rsid w:val="00994B36"/>
    <w:rsid w:val="00995DE3"/>
    <w:rsid w:val="00997191"/>
    <w:rsid w:val="009A0797"/>
    <w:rsid w:val="009A07A1"/>
    <w:rsid w:val="009A31C0"/>
    <w:rsid w:val="009A7349"/>
    <w:rsid w:val="009B0D00"/>
    <w:rsid w:val="009B273A"/>
    <w:rsid w:val="009B2DA7"/>
    <w:rsid w:val="009B4FF1"/>
    <w:rsid w:val="009C22DF"/>
    <w:rsid w:val="009C4C5E"/>
    <w:rsid w:val="009D0F3F"/>
    <w:rsid w:val="009D3788"/>
    <w:rsid w:val="009D3A06"/>
    <w:rsid w:val="009D40B2"/>
    <w:rsid w:val="009D58BA"/>
    <w:rsid w:val="009E17BD"/>
    <w:rsid w:val="009E58FA"/>
    <w:rsid w:val="009F162C"/>
    <w:rsid w:val="009F27AA"/>
    <w:rsid w:val="009F2C40"/>
    <w:rsid w:val="009F2E5B"/>
    <w:rsid w:val="009F6A46"/>
    <w:rsid w:val="00A01F84"/>
    <w:rsid w:val="00A02D7F"/>
    <w:rsid w:val="00A03CBA"/>
    <w:rsid w:val="00A160EC"/>
    <w:rsid w:val="00A16CBC"/>
    <w:rsid w:val="00A17762"/>
    <w:rsid w:val="00A21167"/>
    <w:rsid w:val="00A255F7"/>
    <w:rsid w:val="00A32867"/>
    <w:rsid w:val="00A33C2D"/>
    <w:rsid w:val="00A35923"/>
    <w:rsid w:val="00A362A7"/>
    <w:rsid w:val="00A374C1"/>
    <w:rsid w:val="00A42674"/>
    <w:rsid w:val="00A45394"/>
    <w:rsid w:val="00A47671"/>
    <w:rsid w:val="00A50E15"/>
    <w:rsid w:val="00A50FA4"/>
    <w:rsid w:val="00A51A47"/>
    <w:rsid w:val="00A54D55"/>
    <w:rsid w:val="00A55154"/>
    <w:rsid w:val="00A55A75"/>
    <w:rsid w:val="00A563EA"/>
    <w:rsid w:val="00A56C9C"/>
    <w:rsid w:val="00A60F3D"/>
    <w:rsid w:val="00A62A43"/>
    <w:rsid w:val="00A62ABA"/>
    <w:rsid w:val="00A62D56"/>
    <w:rsid w:val="00A66C39"/>
    <w:rsid w:val="00A727FC"/>
    <w:rsid w:val="00A76234"/>
    <w:rsid w:val="00A774B9"/>
    <w:rsid w:val="00A776FA"/>
    <w:rsid w:val="00A7787C"/>
    <w:rsid w:val="00A802E1"/>
    <w:rsid w:val="00A81AA1"/>
    <w:rsid w:val="00A84B3A"/>
    <w:rsid w:val="00A855C5"/>
    <w:rsid w:val="00A913A6"/>
    <w:rsid w:val="00A9570D"/>
    <w:rsid w:val="00A97012"/>
    <w:rsid w:val="00AA118A"/>
    <w:rsid w:val="00AA3C66"/>
    <w:rsid w:val="00AA5A87"/>
    <w:rsid w:val="00AA60D9"/>
    <w:rsid w:val="00AA6335"/>
    <w:rsid w:val="00AB060A"/>
    <w:rsid w:val="00AB1FAE"/>
    <w:rsid w:val="00AB288C"/>
    <w:rsid w:val="00AB3293"/>
    <w:rsid w:val="00AB413F"/>
    <w:rsid w:val="00AB4162"/>
    <w:rsid w:val="00AB65B6"/>
    <w:rsid w:val="00AC040F"/>
    <w:rsid w:val="00AC13B2"/>
    <w:rsid w:val="00AC233E"/>
    <w:rsid w:val="00AC24A6"/>
    <w:rsid w:val="00AC3946"/>
    <w:rsid w:val="00AC46D4"/>
    <w:rsid w:val="00AC60AD"/>
    <w:rsid w:val="00AC7DEE"/>
    <w:rsid w:val="00AD3747"/>
    <w:rsid w:val="00AD5279"/>
    <w:rsid w:val="00AD5A29"/>
    <w:rsid w:val="00AD77BE"/>
    <w:rsid w:val="00AE00AB"/>
    <w:rsid w:val="00AE0712"/>
    <w:rsid w:val="00AE0ACF"/>
    <w:rsid w:val="00AE4529"/>
    <w:rsid w:val="00AE4D07"/>
    <w:rsid w:val="00AE5784"/>
    <w:rsid w:val="00AE57AA"/>
    <w:rsid w:val="00AF0F1C"/>
    <w:rsid w:val="00AF7BDD"/>
    <w:rsid w:val="00B002C5"/>
    <w:rsid w:val="00B01682"/>
    <w:rsid w:val="00B0248B"/>
    <w:rsid w:val="00B029C0"/>
    <w:rsid w:val="00B02EA6"/>
    <w:rsid w:val="00B06DE2"/>
    <w:rsid w:val="00B1490E"/>
    <w:rsid w:val="00B24644"/>
    <w:rsid w:val="00B25769"/>
    <w:rsid w:val="00B25E50"/>
    <w:rsid w:val="00B351FB"/>
    <w:rsid w:val="00B35AAC"/>
    <w:rsid w:val="00B36094"/>
    <w:rsid w:val="00B37086"/>
    <w:rsid w:val="00B3728E"/>
    <w:rsid w:val="00B373B9"/>
    <w:rsid w:val="00B4031E"/>
    <w:rsid w:val="00B404A8"/>
    <w:rsid w:val="00B4053F"/>
    <w:rsid w:val="00B41FB2"/>
    <w:rsid w:val="00B42A39"/>
    <w:rsid w:val="00B4334B"/>
    <w:rsid w:val="00B47945"/>
    <w:rsid w:val="00B5432C"/>
    <w:rsid w:val="00B57CC4"/>
    <w:rsid w:val="00B620FE"/>
    <w:rsid w:val="00B626F3"/>
    <w:rsid w:val="00B63FFA"/>
    <w:rsid w:val="00B64CE9"/>
    <w:rsid w:val="00B661DE"/>
    <w:rsid w:val="00B669A8"/>
    <w:rsid w:val="00B7388A"/>
    <w:rsid w:val="00B76245"/>
    <w:rsid w:val="00B80863"/>
    <w:rsid w:val="00B80961"/>
    <w:rsid w:val="00B815BF"/>
    <w:rsid w:val="00B815D2"/>
    <w:rsid w:val="00B86ADA"/>
    <w:rsid w:val="00B87731"/>
    <w:rsid w:val="00B8797B"/>
    <w:rsid w:val="00B903BE"/>
    <w:rsid w:val="00B927C7"/>
    <w:rsid w:val="00B939EB"/>
    <w:rsid w:val="00B96186"/>
    <w:rsid w:val="00BA24CC"/>
    <w:rsid w:val="00BA39AF"/>
    <w:rsid w:val="00BA540D"/>
    <w:rsid w:val="00BA6112"/>
    <w:rsid w:val="00BA72EA"/>
    <w:rsid w:val="00BB1B4D"/>
    <w:rsid w:val="00BB33E2"/>
    <w:rsid w:val="00BB4165"/>
    <w:rsid w:val="00BB5A0F"/>
    <w:rsid w:val="00BB7276"/>
    <w:rsid w:val="00BC2407"/>
    <w:rsid w:val="00BC522E"/>
    <w:rsid w:val="00BD3F02"/>
    <w:rsid w:val="00BD66D6"/>
    <w:rsid w:val="00BD7D9D"/>
    <w:rsid w:val="00BE0C2F"/>
    <w:rsid w:val="00BE13FC"/>
    <w:rsid w:val="00BE1E7A"/>
    <w:rsid w:val="00BE20D0"/>
    <w:rsid w:val="00BE243B"/>
    <w:rsid w:val="00BE2B07"/>
    <w:rsid w:val="00BE2DE2"/>
    <w:rsid w:val="00BE4C07"/>
    <w:rsid w:val="00BF05C4"/>
    <w:rsid w:val="00BF0E76"/>
    <w:rsid w:val="00BF158B"/>
    <w:rsid w:val="00BF536E"/>
    <w:rsid w:val="00BF5454"/>
    <w:rsid w:val="00C00AF2"/>
    <w:rsid w:val="00C01150"/>
    <w:rsid w:val="00C0553E"/>
    <w:rsid w:val="00C10906"/>
    <w:rsid w:val="00C12831"/>
    <w:rsid w:val="00C142DD"/>
    <w:rsid w:val="00C15629"/>
    <w:rsid w:val="00C1579A"/>
    <w:rsid w:val="00C158D7"/>
    <w:rsid w:val="00C1651E"/>
    <w:rsid w:val="00C167A1"/>
    <w:rsid w:val="00C167A4"/>
    <w:rsid w:val="00C219B9"/>
    <w:rsid w:val="00C25BB2"/>
    <w:rsid w:val="00C3698D"/>
    <w:rsid w:val="00C375BB"/>
    <w:rsid w:val="00C37615"/>
    <w:rsid w:val="00C41211"/>
    <w:rsid w:val="00C416F8"/>
    <w:rsid w:val="00C41F82"/>
    <w:rsid w:val="00C42AF8"/>
    <w:rsid w:val="00C4390F"/>
    <w:rsid w:val="00C4427A"/>
    <w:rsid w:val="00C47838"/>
    <w:rsid w:val="00C63AA7"/>
    <w:rsid w:val="00C63BC7"/>
    <w:rsid w:val="00C64227"/>
    <w:rsid w:val="00C67544"/>
    <w:rsid w:val="00C67562"/>
    <w:rsid w:val="00C735A0"/>
    <w:rsid w:val="00C74016"/>
    <w:rsid w:val="00C76BDC"/>
    <w:rsid w:val="00C77C1E"/>
    <w:rsid w:val="00C8778E"/>
    <w:rsid w:val="00C91563"/>
    <w:rsid w:val="00C922CA"/>
    <w:rsid w:val="00C92B51"/>
    <w:rsid w:val="00C9463B"/>
    <w:rsid w:val="00C952C6"/>
    <w:rsid w:val="00C978FB"/>
    <w:rsid w:val="00CA0729"/>
    <w:rsid w:val="00CA080C"/>
    <w:rsid w:val="00CA09B1"/>
    <w:rsid w:val="00CA0F97"/>
    <w:rsid w:val="00CA24B5"/>
    <w:rsid w:val="00CA3106"/>
    <w:rsid w:val="00CA3AE4"/>
    <w:rsid w:val="00CA6965"/>
    <w:rsid w:val="00CA7921"/>
    <w:rsid w:val="00CB361A"/>
    <w:rsid w:val="00CB44AE"/>
    <w:rsid w:val="00CB63E3"/>
    <w:rsid w:val="00CC0208"/>
    <w:rsid w:val="00CC0955"/>
    <w:rsid w:val="00CC104B"/>
    <w:rsid w:val="00CC4AE9"/>
    <w:rsid w:val="00CC7797"/>
    <w:rsid w:val="00CD0411"/>
    <w:rsid w:val="00CD2656"/>
    <w:rsid w:val="00CD334E"/>
    <w:rsid w:val="00CD35E0"/>
    <w:rsid w:val="00CD49C0"/>
    <w:rsid w:val="00CE33D2"/>
    <w:rsid w:val="00CE580F"/>
    <w:rsid w:val="00CE5ABE"/>
    <w:rsid w:val="00CF192B"/>
    <w:rsid w:val="00CF36DF"/>
    <w:rsid w:val="00CF3AB0"/>
    <w:rsid w:val="00CF56FC"/>
    <w:rsid w:val="00CF61A6"/>
    <w:rsid w:val="00CF7038"/>
    <w:rsid w:val="00CF79FC"/>
    <w:rsid w:val="00D00123"/>
    <w:rsid w:val="00D008AB"/>
    <w:rsid w:val="00D00F97"/>
    <w:rsid w:val="00D025E6"/>
    <w:rsid w:val="00D027E0"/>
    <w:rsid w:val="00D064B8"/>
    <w:rsid w:val="00D06886"/>
    <w:rsid w:val="00D11850"/>
    <w:rsid w:val="00D164F1"/>
    <w:rsid w:val="00D20573"/>
    <w:rsid w:val="00D24DD2"/>
    <w:rsid w:val="00D30EF5"/>
    <w:rsid w:val="00D3249D"/>
    <w:rsid w:val="00D34C0B"/>
    <w:rsid w:val="00D37715"/>
    <w:rsid w:val="00D403B5"/>
    <w:rsid w:val="00D42B9D"/>
    <w:rsid w:val="00D46D42"/>
    <w:rsid w:val="00D51129"/>
    <w:rsid w:val="00D52941"/>
    <w:rsid w:val="00D52E70"/>
    <w:rsid w:val="00D56561"/>
    <w:rsid w:val="00D66618"/>
    <w:rsid w:val="00D72021"/>
    <w:rsid w:val="00D72F4F"/>
    <w:rsid w:val="00D73A65"/>
    <w:rsid w:val="00D74B14"/>
    <w:rsid w:val="00D75F05"/>
    <w:rsid w:val="00D809D9"/>
    <w:rsid w:val="00D838CD"/>
    <w:rsid w:val="00D852A2"/>
    <w:rsid w:val="00D8550B"/>
    <w:rsid w:val="00D85C81"/>
    <w:rsid w:val="00D85D8A"/>
    <w:rsid w:val="00D867B8"/>
    <w:rsid w:val="00D86A2A"/>
    <w:rsid w:val="00D87EE5"/>
    <w:rsid w:val="00D92EE8"/>
    <w:rsid w:val="00D96678"/>
    <w:rsid w:val="00D96856"/>
    <w:rsid w:val="00D96BE4"/>
    <w:rsid w:val="00D97DB6"/>
    <w:rsid w:val="00DA1E11"/>
    <w:rsid w:val="00DA608E"/>
    <w:rsid w:val="00DB067E"/>
    <w:rsid w:val="00DB13F1"/>
    <w:rsid w:val="00DB1E5E"/>
    <w:rsid w:val="00DB756F"/>
    <w:rsid w:val="00DC417C"/>
    <w:rsid w:val="00DC53D6"/>
    <w:rsid w:val="00DD0D71"/>
    <w:rsid w:val="00DD0EF6"/>
    <w:rsid w:val="00DD1856"/>
    <w:rsid w:val="00DD36A2"/>
    <w:rsid w:val="00DD52AB"/>
    <w:rsid w:val="00DD5408"/>
    <w:rsid w:val="00DD66A4"/>
    <w:rsid w:val="00DD6861"/>
    <w:rsid w:val="00DD6D47"/>
    <w:rsid w:val="00DD71E2"/>
    <w:rsid w:val="00DD7B6E"/>
    <w:rsid w:val="00DE21A3"/>
    <w:rsid w:val="00DE21D4"/>
    <w:rsid w:val="00DE2856"/>
    <w:rsid w:val="00DE39B8"/>
    <w:rsid w:val="00DE3A06"/>
    <w:rsid w:val="00DE45F0"/>
    <w:rsid w:val="00DE7E35"/>
    <w:rsid w:val="00DF2463"/>
    <w:rsid w:val="00DF56A4"/>
    <w:rsid w:val="00E01A09"/>
    <w:rsid w:val="00E01E9E"/>
    <w:rsid w:val="00E021D5"/>
    <w:rsid w:val="00E0263B"/>
    <w:rsid w:val="00E05130"/>
    <w:rsid w:val="00E06E91"/>
    <w:rsid w:val="00E12F8B"/>
    <w:rsid w:val="00E14A6D"/>
    <w:rsid w:val="00E15487"/>
    <w:rsid w:val="00E15DF5"/>
    <w:rsid w:val="00E2036A"/>
    <w:rsid w:val="00E20374"/>
    <w:rsid w:val="00E2215D"/>
    <w:rsid w:val="00E2653A"/>
    <w:rsid w:val="00E314A5"/>
    <w:rsid w:val="00E31D96"/>
    <w:rsid w:val="00E3546F"/>
    <w:rsid w:val="00E35DEF"/>
    <w:rsid w:val="00E42F12"/>
    <w:rsid w:val="00E44D97"/>
    <w:rsid w:val="00E465F8"/>
    <w:rsid w:val="00E474AE"/>
    <w:rsid w:val="00E511D1"/>
    <w:rsid w:val="00E51A6E"/>
    <w:rsid w:val="00E52F8D"/>
    <w:rsid w:val="00E55473"/>
    <w:rsid w:val="00E5696C"/>
    <w:rsid w:val="00E57963"/>
    <w:rsid w:val="00E6076D"/>
    <w:rsid w:val="00E61439"/>
    <w:rsid w:val="00E75227"/>
    <w:rsid w:val="00E75B35"/>
    <w:rsid w:val="00E76349"/>
    <w:rsid w:val="00E81356"/>
    <w:rsid w:val="00E837DA"/>
    <w:rsid w:val="00E8394A"/>
    <w:rsid w:val="00E85220"/>
    <w:rsid w:val="00E9296E"/>
    <w:rsid w:val="00E93FC4"/>
    <w:rsid w:val="00EA5246"/>
    <w:rsid w:val="00EA5909"/>
    <w:rsid w:val="00EA7BE1"/>
    <w:rsid w:val="00EB27C8"/>
    <w:rsid w:val="00EB6243"/>
    <w:rsid w:val="00EC0381"/>
    <w:rsid w:val="00EC2B8F"/>
    <w:rsid w:val="00EC39D7"/>
    <w:rsid w:val="00EC40F7"/>
    <w:rsid w:val="00EC4E2F"/>
    <w:rsid w:val="00EC532F"/>
    <w:rsid w:val="00EC5A02"/>
    <w:rsid w:val="00EC6C95"/>
    <w:rsid w:val="00EC7269"/>
    <w:rsid w:val="00ED13FA"/>
    <w:rsid w:val="00ED2F6A"/>
    <w:rsid w:val="00EE2FCC"/>
    <w:rsid w:val="00EE3242"/>
    <w:rsid w:val="00EE37EC"/>
    <w:rsid w:val="00EE3FE8"/>
    <w:rsid w:val="00EE651E"/>
    <w:rsid w:val="00EE68D6"/>
    <w:rsid w:val="00EF31CB"/>
    <w:rsid w:val="00EF3BFB"/>
    <w:rsid w:val="00EF4C1B"/>
    <w:rsid w:val="00F076F8"/>
    <w:rsid w:val="00F10593"/>
    <w:rsid w:val="00F128B5"/>
    <w:rsid w:val="00F157C5"/>
    <w:rsid w:val="00F2025B"/>
    <w:rsid w:val="00F21DCF"/>
    <w:rsid w:val="00F2365F"/>
    <w:rsid w:val="00F24A82"/>
    <w:rsid w:val="00F26531"/>
    <w:rsid w:val="00F27166"/>
    <w:rsid w:val="00F31284"/>
    <w:rsid w:val="00F3232B"/>
    <w:rsid w:val="00F34357"/>
    <w:rsid w:val="00F3762D"/>
    <w:rsid w:val="00F40E03"/>
    <w:rsid w:val="00F4181B"/>
    <w:rsid w:val="00F42787"/>
    <w:rsid w:val="00F42C42"/>
    <w:rsid w:val="00F44BE3"/>
    <w:rsid w:val="00F5270A"/>
    <w:rsid w:val="00F54CD9"/>
    <w:rsid w:val="00F60222"/>
    <w:rsid w:val="00F612BF"/>
    <w:rsid w:val="00F63DA4"/>
    <w:rsid w:val="00F66186"/>
    <w:rsid w:val="00F70698"/>
    <w:rsid w:val="00F71C6E"/>
    <w:rsid w:val="00F72097"/>
    <w:rsid w:val="00F72E6B"/>
    <w:rsid w:val="00F73E54"/>
    <w:rsid w:val="00F74FA7"/>
    <w:rsid w:val="00F807E7"/>
    <w:rsid w:val="00F812DE"/>
    <w:rsid w:val="00F848A1"/>
    <w:rsid w:val="00F853DF"/>
    <w:rsid w:val="00F854E1"/>
    <w:rsid w:val="00F92E67"/>
    <w:rsid w:val="00F930A7"/>
    <w:rsid w:val="00F94DE3"/>
    <w:rsid w:val="00F95C4E"/>
    <w:rsid w:val="00FA0E42"/>
    <w:rsid w:val="00FA24F3"/>
    <w:rsid w:val="00FA44D5"/>
    <w:rsid w:val="00FA5445"/>
    <w:rsid w:val="00FA6FE5"/>
    <w:rsid w:val="00FA7EF4"/>
    <w:rsid w:val="00FB31B8"/>
    <w:rsid w:val="00FB3696"/>
    <w:rsid w:val="00FB56BC"/>
    <w:rsid w:val="00FB5A9A"/>
    <w:rsid w:val="00FB70C7"/>
    <w:rsid w:val="00FB7591"/>
    <w:rsid w:val="00FC3E61"/>
    <w:rsid w:val="00FC3F83"/>
    <w:rsid w:val="00FC52F2"/>
    <w:rsid w:val="00FC55A6"/>
    <w:rsid w:val="00FD20FD"/>
    <w:rsid w:val="00FD4B66"/>
    <w:rsid w:val="00FD50CB"/>
    <w:rsid w:val="00FD56D8"/>
    <w:rsid w:val="00FD7DE7"/>
    <w:rsid w:val="00FE1C1E"/>
    <w:rsid w:val="00FE215B"/>
    <w:rsid w:val="00FE30E1"/>
    <w:rsid w:val="00FE6C8B"/>
    <w:rsid w:val="00FF02D6"/>
    <w:rsid w:val="00FF07F9"/>
    <w:rsid w:val="00FF2700"/>
    <w:rsid w:val="00FF4E2B"/>
    <w:rsid w:val="00FF671C"/>
    <w:rsid w:val="00FF7516"/>
    <w:rsid w:val="00FF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80C6A7"/>
  <w15:docId w15:val="{ECF58CC7-7CFB-4665-8B45-9559B821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D1E"/>
    <w:rPr>
      <w:kern w:val="0"/>
      <w14:ligatures w14:val="none"/>
    </w:rPr>
  </w:style>
  <w:style w:type="paragraph" w:styleId="berschrift1">
    <w:name w:val="heading 1"/>
    <w:basedOn w:val="Standard"/>
    <w:next w:val="Standard"/>
    <w:link w:val="berschrift1Zchn"/>
    <w:uiPriority w:val="9"/>
    <w:qFormat/>
    <w:rsid w:val="00166F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66F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66F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66F4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berschrift1Zchn">
    <w:name w:val="Überschrift 1 Zchn"/>
    <w:basedOn w:val="Absatz-Standardschriftart"/>
    <w:link w:val="berschrift1"/>
    <w:uiPriority w:val="9"/>
    <w:rsid w:val="00166F4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berschrift3Zchn">
    <w:name w:val="Überschrift 3 Zchn"/>
    <w:basedOn w:val="Absatz-Standardschriftart"/>
    <w:link w:val="berschrift3"/>
    <w:uiPriority w:val="9"/>
    <w:rsid w:val="00166F48"/>
    <w:rPr>
      <w:rFonts w:asciiTheme="majorHAnsi" w:eastAsiaTheme="majorEastAsia" w:hAnsiTheme="majorHAnsi" w:cstheme="majorBidi"/>
      <w:color w:val="1F3763" w:themeColor="accent1" w:themeShade="7F"/>
      <w:kern w:val="0"/>
      <w:sz w:val="24"/>
      <w:szCs w:val="24"/>
      <w:lang w:val="en-US"/>
      <w14:ligatures w14:val="none"/>
    </w:rPr>
  </w:style>
  <w:style w:type="character" w:styleId="Fett">
    <w:name w:val="Strong"/>
    <w:basedOn w:val="Absatz-Standardschriftart"/>
    <w:uiPriority w:val="22"/>
    <w:qFormat/>
    <w:rsid w:val="006E2727"/>
    <w:rPr>
      <w:b/>
      <w:bCs/>
    </w:rPr>
  </w:style>
  <w:style w:type="paragraph" w:customStyle="1" w:styleId="Default">
    <w:name w:val="Default"/>
    <w:rsid w:val="00E76349"/>
    <w:pPr>
      <w:autoSpaceDE w:val="0"/>
      <w:autoSpaceDN w:val="0"/>
      <w:adjustRightInd w:val="0"/>
      <w:spacing w:after="0" w:line="240" w:lineRule="auto"/>
    </w:pPr>
    <w:rPr>
      <w:rFonts w:ascii="Charis SIL" w:hAnsi="Charis SIL" w:cs="Charis SIL"/>
      <w:color w:val="000000"/>
      <w:kern w:val="0"/>
      <w:sz w:val="24"/>
      <w:szCs w:val="24"/>
      <w14:ligatures w14:val="none"/>
    </w:rPr>
  </w:style>
  <w:style w:type="character" w:customStyle="1" w:styleId="A5">
    <w:name w:val="A5"/>
    <w:uiPriority w:val="99"/>
    <w:rsid w:val="00376A91"/>
    <w:rPr>
      <w:rFonts w:cs="ScalaLancetPro"/>
      <w:color w:val="000000"/>
      <w:sz w:val="9"/>
      <w:szCs w:val="9"/>
    </w:rPr>
  </w:style>
  <w:style w:type="character" w:styleId="Zeilennummer">
    <w:name w:val="line number"/>
    <w:basedOn w:val="Absatz-Standardschriftart"/>
    <w:uiPriority w:val="99"/>
    <w:semiHidden/>
    <w:unhideWhenUsed/>
    <w:rsid w:val="00376A91"/>
  </w:style>
  <w:style w:type="paragraph" w:customStyle="1" w:styleId="Pa13">
    <w:name w:val="Pa13"/>
    <w:basedOn w:val="Default"/>
    <w:next w:val="Default"/>
    <w:uiPriority w:val="99"/>
    <w:rsid w:val="00505809"/>
    <w:pPr>
      <w:spacing w:line="140" w:lineRule="atLeast"/>
    </w:pPr>
    <w:rPr>
      <w:rFonts w:ascii="Shaker 2 Lancet" w:hAnsi="Shaker 2 Lancet" w:cstheme="minorBidi"/>
      <w:color w:val="auto"/>
      <w:lang w:val="en-GB"/>
    </w:rPr>
  </w:style>
  <w:style w:type="character" w:styleId="Hervorhebung">
    <w:name w:val="Emphasis"/>
    <w:basedOn w:val="Absatz-Standardschriftart"/>
    <w:uiPriority w:val="20"/>
    <w:qFormat/>
    <w:rsid w:val="00CA3106"/>
    <w:rPr>
      <w:i/>
      <w:iCs/>
    </w:rPr>
  </w:style>
  <w:style w:type="character" w:customStyle="1" w:styleId="mo">
    <w:name w:val="mo"/>
    <w:basedOn w:val="Absatz-Standardschriftart"/>
    <w:rsid w:val="00C91563"/>
  </w:style>
  <w:style w:type="character" w:customStyle="1" w:styleId="mn">
    <w:name w:val="mn"/>
    <w:basedOn w:val="Absatz-Standardschriftart"/>
    <w:rsid w:val="00C91563"/>
  </w:style>
  <w:style w:type="character" w:customStyle="1" w:styleId="mi">
    <w:name w:val="mi"/>
    <w:basedOn w:val="Absatz-Standardschriftart"/>
    <w:rsid w:val="00C91563"/>
  </w:style>
  <w:style w:type="character" w:styleId="Kommentarzeichen">
    <w:name w:val="annotation reference"/>
    <w:basedOn w:val="Absatz-Standardschriftart"/>
    <w:uiPriority w:val="99"/>
    <w:semiHidden/>
    <w:unhideWhenUsed/>
    <w:rsid w:val="00C10906"/>
    <w:rPr>
      <w:sz w:val="16"/>
      <w:szCs w:val="16"/>
    </w:rPr>
  </w:style>
  <w:style w:type="paragraph" w:styleId="Kommentartext">
    <w:name w:val="annotation text"/>
    <w:basedOn w:val="Standard"/>
    <w:link w:val="KommentartextZchn"/>
    <w:uiPriority w:val="99"/>
    <w:unhideWhenUsed/>
    <w:rsid w:val="00C10906"/>
    <w:pPr>
      <w:spacing w:line="240" w:lineRule="auto"/>
    </w:pPr>
    <w:rPr>
      <w:sz w:val="20"/>
      <w:szCs w:val="20"/>
    </w:rPr>
  </w:style>
  <w:style w:type="character" w:customStyle="1" w:styleId="KommentartextZchn">
    <w:name w:val="Kommentartext Zchn"/>
    <w:basedOn w:val="Absatz-Standardschriftart"/>
    <w:link w:val="Kommentartext"/>
    <w:uiPriority w:val="99"/>
    <w:rsid w:val="00C10906"/>
    <w:rPr>
      <w:kern w:val="0"/>
      <w:sz w:val="20"/>
      <w:szCs w:val="20"/>
      <w:lang w:val="en-US"/>
      <w14:ligatures w14:val="none"/>
    </w:rPr>
  </w:style>
  <w:style w:type="paragraph" w:styleId="Kopfzeile">
    <w:name w:val="header"/>
    <w:basedOn w:val="Standard"/>
    <w:link w:val="KopfzeileZchn"/>
    <w:uiPriority w:val="99"/>
    <w:unhideWhenUsed/>
    <w:rsid w:val="00D52941"/>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D52941"/>
    <w:rPr>
      <w:kern w:val="0"/>
      <w:lang w:val="en-US"/>
      <w14:ligatures w14:val="none"/>
    </w:rPr>
  </w:style>
  <w:style w:type="paragraph" w:styleId="Fuzeile">
    <w:name w:val="footer"/>
    <w:basedOn w:val="Standard"/>
    <w:link w:val="FuzeileZchn"/>
    <w:uiPriority w:val="99"/>
    <w:unhideWhenUsed/>
    <w:rsid w:val="00D52941"/>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D52941"/>
    <w:rPr>
      <w:kern w:val="0"/>
      <w:lang w:val="en-US"/>
      <w14:ligatures w14:val="none"/>
    </w:rPr>
  </w:style>
  <w:style w:type="character" w:styleId="Hyperlink">
    <w:name w:val="Hyperlink"/>
    <w:basedOn w:val="Absatz-Standardschriftart"/>
    <w:uiPriority w:val="99"/>
    <w:unhideWhenUsed/>
    <w:rsid w:val="00886717"/>
    <w:rPr>
      <w:color w:val="0000FF"/>
      <w:u w:val="single"/>
    </w:rPr>
  </w:style>
  <w:style w:type="paragraph" w:customStyle="1" w:styleId="EndNoteBibliographyTitle">
    <w:name w:val="EndNote Bibliography Title"/>
    <w:basedOn w:val="Standard"/>
    <w:link w:val="EndNoteBibliographyTitleChar"/>
    <w:rsid w:val="008B580B"/>
    <w:pPr>
      <w:spacing w:after="0"/>
      <w:jc w:val="center"/>
    </w:pPr>
    <w:rPr>
      <w:rFonts w:ascii="Shaker 2 Lancet" w:hAnsi="Shaker 2 Lancet"/>
      <w:noProof/>
      <w:sz w:val="24"/>
    </w:rPr>
  </w:style>
  <w:style w:type="character" w:customStyle="1" w:styleId="EndNoteBibliographyTitleChar">
    <w:name w:val="EndNote Bibliography Title Char"/>
    <w:basedOn w:val="Absatz-Standardschriftart"/>
    <w:link w:val="EndNoteBibliographyTitle"/>
    <w:rsid w:val="008B580B"/>
    <w:rPr>
      <w:rFonts w:ascii="Shaker 2 Lancet" w:hAnsi="Shaker 2 Lancet"/>
      <w:noProof/>
      <w:kern w:val="0"/>
      <w:sz w:val="24"/>
      <w14:ligatures w14:val="none"/>
    </w:rPr>
  </w:style>
  <w:style w:type="paragraph" w:customStyle="1" w:styleId="EndNoteBibliography">
    <w:name w:val="EndNote Bibliography"/>
    <w:basedOn w:val="Standard"/>
    <w:link w:val="EndNoteBibliographyChar"/>
    <w:rsid w:val="008B580B"/>
    <w:pPr>
      <w:spacing w:line="240" w:lineRule="auto"/>
      <w:jc w:val="both"/>
    </w:pPr>
    <w:rPr>
      <w:rFonts w:ascii="Shaker 2 Lancet" w:hAnsi="Shaker 2 Lancet"/>
      <w:noProof/>
      <w:sz w:val="24"/>
    </w:rPr>
  </w:style>
  <w:style w:type="character" w:customStyle="1" w:styleId="EndNoteBibliographyChar">
    <w:name w:val="EndNote Bibliography Char"/>
    <w:basedOn w:val="Absatz-Standardschriftart"/>
    <w:link w:val="EndNoteBibliography"/>
    <w:rsid w:val="008B580B"/>
    <w:rPr>
      <w:rFonts w:ascii="Shaker 2 Lancet" w:hAnsi="Shaker 2 Lancet"/>
      <w:noProof/>
      <w:kern w:val="0"/>
      <w:sz w:val="24"/>
      <w14:ligatures w14:val="none"/>
    </w:rPr>
  </w:style>
  <w:style w:type="paragraph" w:customStyle="1" w:styleId="xelementtoproof">
    <w:name w:val="x_elementtoproof"/>
    <w:basedOn w:val="Standard"/>
    <w:rsid w:val="00730AD4"/>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unhideWhenUsed/>
    <w:rsid w:val="00730AD4"/>
    <w:pPr>
      <w:spacing w:before="100" w:beforeAutospacing="1" w:after="100" w:afterAutospacing="1" w:line="240" w:lineRule="auto"/>
    </w:pPr>
    <w:rPr>
      <w:rFonts w:ascii="Times New Roman" w:eastAsia="Times New Roman" w:hAnsi="Times New Roman" w:cs="Times New Roman"/>
      <w:sz w:val="24"/>
      <w:szCs w:val="24"/>
    </w:rPr>
  </w:style>
  <w:style w:type="paragraph" w:styleId="Kommentarthema">
    <w:name w:val="annotation subject"/>
    <w:basedOn w:val="Kommentartext"/>
    <w:next w:val="Kommentartext"/>
    <w:link w:val="KommentarthemaZchn"/>
    <w:uiPriority w:val="99"/>
    <w:semiHidden/>
    <w:unhideWhenUsed/>
    <w:rsid w:val="00153865"/>
    <w:rPr>
      <w:b/>
      <w:bCs/>
    </w:rPr>
  </w:style>
  <w:style w:type="character" w:customStyle="1" w:styleId="KommentarthemaZchn">
    <w:name w:val="Kommentarthema Zchn"/>
    <w:basedOn w:val="KommentartextZchn"/>
    <w:link w:val="Kommentarthema"/>
    <w:uiPriority w:val="99"/>
    <w:semiHidden/>
    <w:rsid w:val="00153865"/>
    <w:rPr>
      <w:b/>
      <w:bCs/>
      <w:kern w:val="0"/>
      <w:sz w:val="20"/>
      <w:szCs w:val="20"/>
      <w:lang w:val="en-US"/>
      <w14:ligatures w14:val="none"/>
    </w:rPr>
  </w:style>
  <w:style w:type="paragraph" w:styleId="berarbeitung">
    <w:name w:val="Revision"/>
    <w:hidden/>
    <w:uiPriority w:val="99"/>
    <w:semiHidden/>
    <w:rsid w:val="000C5C19"/>
    <w:pPr>
      <w:spacing w:after="0" w:line="240" w:lineRule="auto"/>
    </w:pPr>
    <w:rPr>
      <w:kern w:val="0"/>
      <w14:ligatures w14:val="none"/>
    </w:rPr>
  </w:style>
  <w:style w:type="character" w:customStyle="1" w:styleId="markna8yk6i74">
    <w:name w:val="markna8yk6i74"/>
    <w:basedOn w:val="Absatz-Standardschriftart"/>
    <w:rsid w:val="00AC233E"/>
  </w:style>
  <w:style w:type="character" w:customStyle="1" w:styleId="content-date">
    <w:name w:val="content-date"/>
    <w:basedOn w:val="Absatz-Standardschriftart"/>
    <w:rsid w:val="00BF158B"/>
  </w:style>
  <w:style w:type="paragraph" w:styleId="Listenabsatz">
    <w:name w:val="List Paragraph"/>
    <w:basedOn w:val="Standard"/>
    <w:uiPriority w:val="34"/>
    <w:qFormat/>
    <w:rsid w:val="00220554"/>
    <w:pPr>
      <w:ind w:left="720"/>
      <w:contextualSpacing/>
    </w:pPr>
  </w:style>
  <w:style w:type="character" w:customStyle="1" w:styleId="title-text">
    <w:name w:val="title-text"/>
    <w:basedOn w:val="Absatz-Standardschriftart"/>
    <w:rsid w:val="008D68D8"/>
  </w:style>
  <w:style w:type="character" w:styleId="NichtaufgelsteErwhnung">
    <w:name w:val="Unresolved Mention"/>
    <w:basedOn w:val="Absatz-Standardschriftart"/>
    <w:uiPriority w:val="99"/>
    <w:semiHidden/>
    <w:unhideWhenUsed/>
    <w:rsid w:val="0046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0105">
      <w:bodyDiv w:val="1"/>
      <w:marLeft w:val="0"/>
      <w:marRight w:val="0"/>
      <w:marTop w:val="0"/>
      <w:marBottom w:val="0"/>
      <w:divBdr>
        <w:top w:val="none" w:sz="0" w:space="0" w:color="auto"/>
        <w:left w:val="none" w:sz="0" w:space="0" w:color="auto"/>
        <w:bottom w:val="none" w:sz="0" w:space="0" w:color="auto"/>
        <w:right w:val="none" w:sz="0" w:space="0" w:color="auto"/>
      </w:divBdr>
    </w:div>
    <w:div w:id="50472025">
      <w:bodyDiv w:val="1"/>
      <w:marLeft w:val="0"/>
      <w:marRight w:val="0"/>
      <w:marTop w:val="0"/>
      <w:marBottom w:val="0"/>
      <w:divBdr>
        <w:top w:val="none" w:sz="0" w:space="0" w:color="auto"/>
        <w:left w:val="none" w:sz="0" w:space="0" w:color="auto"/>
        <w:bottom w:val="none" w:sz="0" w:space="0" w:color="auto"/>
        <w:right w:val="none" w:sz="0" w:space="0" w:color="auto"/>
      </w:divBdr>
    </w:div>
    <w:div w:id="70858435">
      <w:bodyDiv w:val="1"/>
      <w:marLeft w:val="0"/>
      <w:marRight w:val="0"/>
      <w:marTop w:val="0"/>
      <w:marBottom w:val="0"/>
      <w:divBdr>
        <w:top w:val="none" w:sz="0" w:space="0" w:color="auto"/>
        <w:left w:val="none" w:sz="0" w:space="0" w:color="auto"/>
        <w:bottom w:val="none" w:sz="0" w:space="0" w:color="auto"/>
        <w:right w:val="none" w:sz="0" w:space="0" w:color="auto"/>
      </w:divBdr>
    </w:div>
    <w:div w:id="95518409">
      <w:bodyDiv w:val="1"/>
      <w:marLeft w:val="0"/>
      <w:marRight w:val="0"/>
      <w:marTop w:val="0"/>
      <w:marBottom w:val="0"/>
      <w:divBdr>
        <w:top w:val="none" w:sz="0" w:space="0" w:color="auto"/>
        <w:left w:val="none" w:sz="0" w:space="0" w:color="auto"/>
        <w:bottom w:val="none" w:sz="0" w:space="0" w:color="auto"/>
        <w:right w:val="none" w:sz="0" w:space="0" w:color="auto"/>
      </w:divBdr>
    </w:div>
    <w:div w:id="118453912">
      <w:bodyDiv w:val="1"/>
      <w:marLeft w:val="0"/>
      <w:marRight w:val="0"/>
      <w:marTop w:val="0"/>
      <w:marBottom w:val="0"/>
      <w:divBdr>
        <w:top w:val="none" w:sz="0" w:space="0" w:color="auto"/>
        <w:left w:val="none" w:sz="0" w:space="0" w:color="auto"/>
        <w:bottom w:val="none" w:sz="0" w:space="0" w:color="auto"/>
        <w:right w:val="none" w:sz="0" w:space="0" w:color="auto"/>
      </w:divBdr>
    </w:div>
    <w:div w:id="142699536">
      <w:bodyDiv w:val="1"/>
      <w:marLeft w:val="0"/>
      <w:marRight w:val="0"/>
      <w:marTop w:val="0"/>
      <w:marBottom w:val="0"/>
      <w:divBdr>
        <w:top w:val="none" w:sz="0" w:space="0" w:color="auto"/>
        <w:left w:val="none" w:sz="0" w:space="0" w:color="auto"/>
        <w:bottom w:val="none" w:sz="0" w:space="0" w:color="auto"/>
        <w:right w:val="none" w:sz="0" w:space="0" w:color="auto"/>
      </w:divBdr>
    </w:div>
    <w:div w:id="157235340">
      <w:bodyDiv w:val="1"/>
      <w:marLeft w:val="0"/>
      <w:marRight w:val="0"/>
      <w:marTop w:val="0"/>
      <w:marBottom w:val="0"/>
      <w:divBdr>
        <w:top w:val="none" w:sz="0" w:space="0" w:color="auto"/>
        <w:left w:val="none" w:sz="0" w:space="0" w:color="auto"/>
        <w:bottom w:val="none" w:sz="0" w:space="0" w:color="auto"/>
        <w:right w:val="none" w:sz="0" w:space="0" w:color="auto"/>
      </w:divBdr>
    </w:div>
    <w:div w:id="248541017">
      <w:bodyDiv w:val="1"/>
      <w:marLeft w:val="0"/>
      <w:marRight w:val="0"/>
      <w:marTop w:val="0"/>
      <w:marBottom w:val="0"/>
      <w:divBdr>
        <w:top w:val="none" w:sz="0" w:space="0" w:color="auto"/>
        <w:left w:val="none" w:sz="0" w:space="0" w:color="auto"/>
        <w:bottom w:val="none" w:sz="0" w:space="0" w:color="auto"/>
        <w:right w:val="none" w:sz="0" w:space="0" w:color="auto"/>
      </w:divBdr>
    </w:div>
    <w:div w:id="265819622">
      <w:bodyDiv w:val="1"/>
      <w:marLeft w:val="0"/>
      <w:marRight w:val="0"/>
      <w:marTop w:val="0"/>
      <w:marBottom w:val="0"/>
      <w:divBdr>
        <w:top w:val="none" w:sz="0" w:space="0" w:color="auto"/>
        <w:left w:val="none" w:sz="0" w:space="0" w:color="auto"/>
        <w:bottom w:val="none" w:sz="0" w:space="0" w:color="auto"/>
        <w:right w:val="none" w:sz="0" w:space="0" w:color="auto"/>
      </w:divBdr>
    </w:div>
    <w:div w:id="306401881">
      <w:bodyDiv w:val="1"/>
      <w:marLeft w:val="0"/>
      <w:marRight w:val="0"/>
      <w:marTop w:val="0"/>
      <w:marBottom w:val="0"/>
      <w:divBdr>
        <w:top w:val="none" w:sz="0" w:space="0" w:color="auto"/>
        <w:left w:val="none" w:sz="0" w:space="0" w:color="auto"/>
        <w:bottom w:val="none" w:sz="0" w:space="0" w:color="auto"/>
        <w:right w:val="none" w:sz="0" w:space="0" w:color="auto"/>
      </w:divBdr>
    </w:div>
    <w:div w:id="317151501">
      <w:bodyDiv w:val="1"/>
      <w:marLeft w:val="0"/>
      <w:marRight w:val="0"/>
      <w:marTop w:val="0"/>
      <w:marBottom w:val="0"/>
      <w:divBdr>
        <w:top w:val="none" w:sz="0" w:space="0" w:color="auto"/>
        <w:left w:val="none" w:sz="0" w:space="0" w:color="auto"/>
        <w:bottom w:val="none" w:sz="0" w:space="0" w:color="auto"/>
        <w:right w:val="none" w:sz="0" w:space="0" w:color="auto"/>
      </w:divBdr>
    </w:div>
    <w:div w:id="333152065">
      <w:bodyDiv w:val="1"/>
      <w:marLeft w:val="0"/>
      <w:marRight w:val="0"/>
      <w:marTop w:val="0"/>
      <w:marBottom w:val="0"/>
      <w:divBdr>
        <w:top w:val="none" w:sz="0" w:space="0" w:color="auto"/>
        <w:left w:val="none" w:sz="0" w:space="0" w:color="auto"/>
        <w:bottom w:val="none" w:sz="0" w:space="0" w:color="auto"/>
        <w:right w:val="none" w:sz="0" w:space="0" w:color="auto"/>
      </w:divBdr>
    </w:div>
    <w:div w:id="423459236">
      <w:bodyDiv w:val="1"/>
      <w:marLeft w:val="0"/>
      <w:marRight w:val="0"/>
      <w:marTop w:val="0"/>
      <w:marBottom w:val="0"/>
      <w:divBdr>
        <w:top w:val="none" w:sz="0" w:space="0" w:color="auto"/>
        <w:left w:val="none" w:sz="0" w:space="0" w:color="auto"/>
        <w:bottom w:val="none" w:sz="0" w:space="0" w:color="auto"/>
        <w:right w:val="none" w:sz="0" w:space="0" w:color="auto"/>
      </w:divBdr>
    </w:div>
    <w:div w:id="454835750">
      <w:bodyDiv w:val="1"/>
      <w:marLeft w:val="0"/>
      <w:marRight w:val="0"/>
      <w:marTop w:val="0"/>
      <w:marBottom w:val="0"/>
      <w:divBdr>
        <w:top w:val="none" w:sz="0" w:space="0" w:color="auto"/>
        <w:left w:val="none" w:sz="0" w:space="0" w:color="auto"/>
        <w:bottom w:val="none" w:sz="0" w:space="0" w:color="auto"/>
        <w:right w:val="none" w:sz="0" w:space="0" w:color="auto"/>
      </w:divBdr>
    </w:div>
    <w:div w:id="469245462">
      <w:bodyDiv w:val="1"/>
      <w:marLeft w:val="0"/>
      <w:marRight w:val="0"/>
      <w:marTop w:val="0"/>
      <w:marBottom w:val="0"/>
      <w:divBdr>
        <w:top w:val="none" w:sz="0" w:space="0" w:color="auto"/>
        <w:left w:val="none" w:sz="0" w:space="0" w:color="auto"/>
        <w:bottom w:val="none" w:sz="0" w:space="0" w:color="auto"/>
        <w:right w:val="none" w:sz="0" w:space="0" w:color="auto"/>
      </w:divBdr>
    </w:div>
    <w:div w:id="577596266">
      <w:bodyDiv w:val="1"/>
      <w:marLeft w:val="0"/>
      <w:marRight w:val="0"/>
      <w:marTop w:val="0"/>
      <w:marBottom w:val="0"/>
      <w:divBdr>
        <w:top w:val="none" w:sz="0" w:space="0" w:color="auto"/>
        <w:left w:val="none" w:sz="0" w:space="0" w:color="auto"/>
        <w:bottom w:val="none" w:sz="0" w:space="0" w:color="auto"/>
        <w:right w:val="none" w:sz="0" w:space="0" w:color="auto"/>
      </w:divBdr>
      <w:divsChild>
        <w:div w:id="268975042">
          <w:marLeft w:val="0"/>
          <w:marRight w:val="0"/>
          <w:marTop w:val="0"/>
          <w:marBottom w:val="0"/>
          <w:divBdr>
            <w:top w:val="none" w:sz="0" w:space="0" w:color="auto"/>
            <w:left w:val="none" w:sz="0" w:space="0" w:color="auto"/>
            <w:bottom w:val="none" w:sz="0" w:space="0" w:color="auto"/>
            <w:right w:val="none" w:sz="0" w:space="0" w:color="auto"/>
          </w:divBdr>
          <w:divsChild>
            <w:div w:id="1976717708">
              <w:marLeft w:val="0"/>
              <w:marRight w:val="0"/>
              <w:marTop w:val="0"/>
              <w:marBottom w:val="0"/>
              <w:divBdr>
                <w:top w:val="none" w:sz="0" w:space="0" w:color="auto"/>
                <w:left w:val="none" w:sz="0" w:space="0" w:color="auto"/>
                <w:bottom w:val="none" w:sz="0" w:space="0" w:color="auto"/>
                <w:right w:val="none" w:sz="0" w:space="0" w:color="auto"/>
              </w:divBdr>
              <w:divsChild>
                <w:div w:id="5392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40637">
      <w:bodyDiv w:val="1"/>
      <w:marLeft w:val="0"/>
      <w:marRight w:val="0"/>
      <w:marTop w:val="0"/>
      <w:marBottom w:val="0"/>
      <w:divBdr>
        <w:top w:val="none" w:sz="0" w:space="0" w:color="auto"/>
        <w:left w:val="none" w:sz="0" w:space="0" w:color="auto"/>
        <w:bottom w:val="none" w:sz="0" w:space="0" w:color="auto"/>
        <w:right w:val="none" w:sz="0" w:space="0" w:color="auto"/>
      </w:divBdr>
    </w:div>
    <w:div w:id="726146478">
      <w:bodyDiv w:val="1"/>
      <w:marLeft w:val="0"/>
      <w:marRight w:val="0"/>
      <w:marTop w:val="0"/>
      <w:marBottom w:val="0"/>
      <w:divBdr>
        <w:top w:val="none" w:sz="0" w:space="0" w:color="auto"/>
        <w:left w:val="none" w:sz="0" w:space="0" w:color="auto"/>
        <w:bottom w:val="none" w:sz="0" w:space="0" w:color="auto"/>
        <w:right w:val="none" w:sz="0" w:space="0" w:color="auto"/>
      </w:divBdr>
    </w:div>
    <w:div w:id="730882097">
      <w:bodyDiv w:val="1"/>
      <w:marLeft w:val="0"/>
      <w:marRight w:val="0"/>
      <w:marTop w:val="0"/>
      <w:marBottom w:val="0"/>
      <w:divBdr>
        <w:top w:val="none" w:sz="0" w:space="0" w:color="auto"/>
        <w:left w:val="none" w:sz="0" w:space="0" w:color="auto"/>
        <w:bottom w:val="none" w:sz="0" w:space="0" w:color="auto"/>
        <w:right w:val="none" w:sz="0" w:space="0" w:color="auto"/>
      </w:divBdr>
    </w:div>
    <w:div w:id="823200806">
      <w:bodyDiv w:val="1"/>
      <w:marLeft w:val="0"/>
      <w:marRight w:val="0"/>
      <w:marTop w:val="0"/>
      <w:marBottom w:val="0"/>
      <w:divBdr>
        <w:top w:val="none" w:sz="0" w:space="0" w:color="auto"/>
        <w:left w:val="none" w:sz="0" w:space="0" w:color="auto"/>
        <w:bottom w:val="none" w:sz="0" w:space="0" w:color="auto"/>
        <w:right w:val="none" w:sz="0" w:space="0" w:color="auto"/>
      </w:divBdr>
    </w:div>
    <w:div w:id="875317504">
      <w:bodyDiv w:val="1"/>
      <w:marLeft w:val="0"/>
      <w:marRight w:val="0"/>
      <w:marTop w:val="0"/>
      <w:marBottom w:val="0"/>
      <w:divBdr>
        <w:top w:val="none" w:sz="0" w:space="0" w:color="auto"/>
        <w:left w:val="none" w:sz="0" w:space="0" w:color="auto"/>
        <w:bottom w:val="none" w:sz="0" w:space="0" w:color="auto"/>
        <w:right w:val="none" w:sz="0" w:space="0" w:color="auto"/>
      </w:divBdr>
    </w:div>
    <w:div w:id="877545372">
      <w:bodyDiv w:val="1"/>
      <w:marLeft w:val="0"/>
      <w:marRight w:val="0"/>
      <w:marTop w:val="0"/>
      <w:marBottom w:val="0"/>
      <w:divBdr>
        <w:top w:val="none" w:sz="0" w:space="0" w:color="auto"/>
        <w:left w:val="none" w:sz="0" w:space="0" w:color="auto"/>
        <w:bottom w:val="none" w:sz="0" w:space="0" w:color="auto"/>
        <w:right w:val="none" w:sz="0" w:space="0" w:color="auto"/>
      </w:divBdr>
      <w:divsChild>
        <w:div w:id="699428636">
          <w:marLeft w:val="0"/>
          <w:marRight w:val="0"/>
          <w:marTop w:val="0"/>
          <w:marBottom w:val="0"/>
          <w:divBdr>
            <w:top w:val="none" w:sz="0" w:space="0" w:color="auto"/>
            <w:left w:val="none" w:sz="0" w:space="0" w:color="auto"/>
            <w:bottom w:val="none" w:sz="0" w:space="0" w:color="auto"/>
            <w:right w:val="none" w:sz="0" w:space="0" w:color="auto"/>
          </w:divBdr>
          <w:divsChild>
            <w:div w:id="2174290">
              <w:marLeft w:val="0"/>
              <w:marRight w:val="0"/>
              <w:marTop w:val="0"/>
              <w:marBottom w:val="0"/>
              <w:divBdr>
                <w:top w:val="none" w:sz="0" w:space="0" w:color="auto"/>
                <w:left w:val="none" w:sz="0" w:space="0" w:color="auto"/>
                <w:bottom w:val="none" w:sz="0" w:space="0" w:color="auto"/>
                <w:right w:val="none" w:sz="0" w:space="0" w:color="auto"/>
              </w:divBdr>
            </w:div>
            <w:div w:id="195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903">
      <w:bodyDiv w:val="1"/>
      <w:marLeft w:val="0"/>
      <w:marRight w:val="0"/>
      <w:marTop w:val="0"/>
      <w:marBottom w:val="0"/>
      <w:divBdr>
        <w:top w:val="none" w:sz="0" w:space="0" w:color="auto"/>
        <w:left w:val="none" w:sz="0" w:space="0" w:color="auto"/>
        <w:bottom w:val="none" w:sz="0" w:space="0" w:color="auto"/>
        <w:right w:val="none" w:sz="0" w:space="0" w:color="auto"/>
      </w:divBdr>
    </w:div>
    <w:div w:id="909656150">
      <w:bodyDiv w:val="1"/>
      <w:marLeft w:val="0"/>
      <w:marRight w:val="0"/>
      <w:marTop w:val="0"/>
      <w:marBottom w:val="0"/>
      <w:divBdr>
        <w:top w:val="none" w:sz="0" w:space="0" w:color="auto"/>
        <w:left w:val="none" w:sz="0" w:space="0" w:color="auto"/>
        <w:bottom w:val="none" w:sz="0" w:space="0" w:color="auto"/>
        <w:right w:val="none" w:sz="0" w:space="0" w:color="auto"/>
      </w:divBdr>
    </w:div>
    <w:div w:id="933125221">
      <w:bodyDiv w:val="1"/>
      <w:marLeft w:val="0"/>
      <w:marRight w:val="0"/>
      <w:marTop w:val="0"/>
      <w:marBottom w:val="0"/>
      <w:divBdr>
        <w:top w:val="none" w:sz="0" w:space="0" w:color="auto"/>
        <w:left w:val="none" w:sz="0" w:space="0" w:color="auto"/>
        <w:bottom w:val="none" w:sz="0" w:space="0" w:color="auto"/>
        <w:right w:val="none" w:sz="0" w:space="0" w:color="auto"/>
      </w:divBdr>
    </w:div>
    <w:div w:id="1059593989">
      <w:bodyDiv w:val="1"/>
      <w:marLeft w:val="0"/>
      <w:marRight w:val="0"/>
      <w:marTop w:val="0"/>
      <w:marBottom w:val="0"/>
      <w:divBdr>
        <w:top w:val="none" w:sz="0" w:space="0" w:color="auto"/>
        <w:left w:val="none" w:sz="0" w:space="0" w:color="auto"/>
        <w:bottom w:val="none" w:sz="0" w:space="0" w:color="auto"/>
        <w:right w:val="none" w:sz="0" w:space="0" w:color="auto"/>
      </w:divBdr>
    </w:div>
    <w:div w:id="1065103208">
      <w:bodyDiv w:val="1"/>
      <w:marLeft w:val="0"/>
      <w:marRight w:val="0"/>
      <w:marTop w:val="0"/>
      <w:marBottom w:val="0"/>
      <w:divBdr>
        <w:top w:val="none" w:sz="0" w:space="0" w:color="auto"/>
        <w:left w:val="none" w:sz="0" w:space="0" w:color="auto"/>
        <w:bottom w:val="none" w:sz="0" w:space="0" w:color="auto"/>
        <w:right w:val="none" w:sz="0" w:space="0" w:color="auto"/>
      </w:divBdr>
    </w:div>
    <w:div w:id="1092825223">
      <w:bodyDiv w:val="1"/>
      <w:marLeft w:val="0"/>
      <w:marRight w:val="0"/>
      <w:marTop w:val="0"/>
      <w:marBottom w:val="0"/>
      <w:divBdr>
        <w:top w:val="none" w:sz="0" w:space="0" w:color="auto"/>
        <w:left w:val="none" w:sz="0" w:space="0" w:color="auto"/>
        <w:bottom w:val="none" w:sz="0" w:space="0" w:color="auto"/>
        <w:right w:val="none" w:sz="0" w:space="0" w:color="auto"/>
      </w:divBdr>
    </w:div>
    <w:div w:id="1106583278">
      <w:bodyDiv w:val="1"/>
      <w:marLeft w:val="0"/>
      <w:marRight w:val="0"/>
      <w:marTop w:val="0"/>
      <w:marBottom w:val="0"/>
      <w:divBdr>
        <w:top w:val="none" w:sz="0" w:space="0" w:color="auto"/>
        <w:left w:val="none" w:sz="0" w:space="0" w:color="auto"/>
        <w:bottom w:val="none" w:sz="0" w:space="0" w:color="auto"/>
        <w:right w:val="none" w:sz="0" w:space="0" w:color="auto"/>
      </w:divBdr>
    </w:div>
    <w:div w:id="1136878305">
      <w:bodyDiv w:val="1"/>
      <w:marLeft w:val="0"/>
      <w:marRight w:val="0"/>
      <w:marTop w:val="0"/>
      <w:marBottom w:val="0"/>
      <w:divBdr>
        <w:top w:val="none" w:sz="0" w:space="0" w:color="auto"/>
        <w:left w:val="none" w:sz="0" w:space="0" w:color="auto"/>
        <w:bottom w:val="none" w:sz="0" w:space="0" w:color="auto"/>
        <w:right w:val="none" w:sz="0" w:space="0" w:color="auto"/>
      </w:divBdr>
    </w:div>
    <w:div w:id="1188911310">
      <w:bodyDiv w:val="1"/>
      <w:marLeft w:val="0"/>
      <w:marRight w:val="0"/>
      <w:marTop w:val="0"/>
      <w:marBottom w:val="0"/>
      <w:divBdr>
        <w:top w:val="none" w:sz="0" w:space="0" w:color="auto"/>
        <w:left w:val="none" w:sz="0" w:space="0" w:color="auto"/>
        <w:bottom w:val="none" w:sz="0" w:space="0" w:color="auto"/>
        <w:right w:val="none" w:sz="0" w:space="0" w:color="auto"/>
      </w:divBdr>
    </w:div>
    <w:div w:id="1198355572">
      <w:bodyDiv w:val="1"/>
      <w:marLeft w:val="0"/>
      <w:marRight w:val="0"/>
      <w:marTop w:val="0"/>
      <w:marBottom w:val="0"/>
      <w:divBdr>
        <w:top w:val="none" w:sz="0" w:space="0" w:color="auto"/>
        <w:left w:val="none" w:sz="0" w:space="0" w:color="auto"/>
        <w:bottom w:val="none" w:sz="0" w:space="0" w:color="auto"/>
        <w:right w:val="none" w:sz="0" w:space="0" w:color="auto"/>
      </w:divBdr>
    </w:div>
    <w:div w:id="1230535271">
      <w:bodyDiv w:val="1"/>
      <w:marLeft w:val="0"/>
      <w:marRight w:val="0"/>
      <w:marTop w:val="0"/>
      <w:marBottom w:val="0"/>
      <w:divBdr>
        <w:top w:val="none" w:sz="0" w:space="0" w:color="auto"/>
        <w:left w:val="none" w:sz="0" w:space="0" w:color="auto"/>
        <w:bottom w:val="none" w:sz="0" w:space="0" w:color="auto"/>
        <w:right w:val="none" w:sz="0" w:space="0" w:color="auto"/>
      </w:divBdr>
    </w:div>
    <w:div w:id="1235510183">
      <w:bodyDiv w:val="1"/>
      <w:marLeft w:val="0"/>
      <w:marRight w:val="0"/>
      <w:marTop w:val="0"/>
      <w:marBottom w:val="0"/>
      <w:divBdr>
        <w:top w:val="none" w:sz="0" w:space="0" w:color="auto"/>
        <w:left w:val="none" w:sz="0" w:space="0" w:color="auto"/>
        <w:bottom w:val="none" w:sz="0" w:space="0" w:color="auto"/>
        <w:right w:val="none" w:sz="0" w:space="0" w:color="auto"/>
      </w:divBdr>
    </w:div>
    <w:div w:id="1239752137">
      <w:bodyDiv w:val="1"/>
      <w:marLeft w:val="0"/>
      <w:marRight w:val="0"/>
      <w:marTop w:val="0"/>
      <w:marBottom w:val="0"/>
      <w:divBdr>
        <w:top w:val="none" w:sz="0" w:space="0" w:color="auto"/>
        <w:left w:val="none" w:sz="0" w:space="0" w:color="auto"/>
        <w:bottom w:val="none" w:sz="0" w:space="0" w:color="auto"/>
        <w:right w:val="none" w:sz="0" w:space="0" w:color="auto"/>
      </w:divBdr>
    </w:div>
    <w:div w:id="1255281606">
      <w:bodyDiv w:val="1"/>
      <w:marLeft w:val="0"/>
      <w:marRight w:val="0"/>
      <w:marTop w:val="0"/>
      <w:marBottom w:val="0"/>
      <w:divBdr>
        <w:top w:val="none" w:sz="0" w:space="0" w:color="auto"/>
        <w:left w:val="none" w:sz="0" w:space="0" w:color="auto"/>
        <w:bottom w:val="none" w:sz="0" w:space="0" w:color="auto"/>
        <w:right w:val="none" w:sz="0" w:space="0" w:color="auto"/>
      </w:divBdr>
    </w:div>
    <w:div w:id="1337614657">
      <w:bodyDiv w:val="1"/>
      <w:marLeft w:val="0"/>
      <w:marRight w:val="0"/>
      <w:marTop w:val="0"/>
      <w:marBottom w:val="0"/>
      <w:divBdr>
        <w:top w:val="none" w:sz="0" w:space="0" w:color="auto"/>
        <w:left w:val="none" w:sz="0" w:space="0" w:color="auto"/>
        <w:bottom w:val="none" w:sz="0" w:space="0" w:color="auto"/>
        <w:right w:val="none" w:sz="0" w:space="0" w:color="auto"/>
      </w:divBdr>
    </w:div>
    <w:div w:id="1352953528">
      <w:bodyDiv w:val="1"/>
      <w:marLeft w:val="0"/>
      <w:marRight w:val="0"/>
      <w:marTop w:val="0"/>
      <w:marBottom w:val="0"/>
      <w:divBdr>
        <w:top w:val="none" w:sz="0" w:space="0" w:color="auto"/>
        <w:left w:val="none" w:sz="0" w:space="0" w:color="auto"/>
        <w:bottom w:val="none" w:sz="0" w:space="0" w:color="auto"/>
        <w:right w:val="none" w:sz="0" w:space="0" w:color="auto"/>
      </w:divBdr>
    </w:div>
    <w:div w:id="1589197785">
      <w:bodyDiv w:val="1"/>
      <w:marLeft w:val="0"/>
      <w:marRight w:val="0"/>
      <w:marTop w:val="0"/>
      <w:marBottom w:val="0"/>
      <w:divBdr>
        <w:top w:val="none" w:sz="0" w:space="0" w:color="auto"/>
        <w:left w:val="none" w:sz="0" w:space="0" w:color="auto"/>
        <w:bottom w:val="none" w:sz="0" w:space="0" w:color="auto"/>
        <w:right w:val="none" w:sz="0" w:space="0" w:color="auto"/>
      </w:divBdr>
    </w:div>
    <w:div w:id="1619795364">
      <w:bodyDiv w:val="1"/>
      <w:marLeft w:val="0"/>
      <w:marRight w:val="0"/>
      <w:marTop w:val="0"/>
      <w:marBottom w:val="0"/>
      <w:divBdr>
        <w:top w:val="none" w:sz="0" w:space="0" w:color="auto"/>
        <w:left w:val="none" w:sz="0" w:space="0" w:color="auto"/>
        <w:bottom w:val="none" w:sz="0" w:space="0" w:color="auto"/>
        <w:right w:val="none" w:sz="0" w:space="0" w:color="auto"/>
      </w:divBdr>
    </w:div>
    <w:div w:id="1647003000">
      <w:bodyDiv w:val="1"/>
      <w:marLeft w:val="0"/>
      <w:marRight w:val="0"/>
      <w:marTop w:val="0"/>
      <w:marBottom w:val="0"/>
      <w:divBdr>
        <w:top w:val="none" w:sz="0" w:space="0" w:color="auto"/>
        <w:left w:val="none" w:sz="0" w:space="0" w:color="auto"/>
        <w:bottom w:val="none" w:sz="0" w:space="0" w:color="auto"/>
        <w:right w:val="none" w:sz="0" w:space="0" w:color="auto"/>
      </w:divBdr>
    </w:div>
    <w:div w:id="1759522478">
      <w:bodyDiv w:val="1"/>
      <w:marLeft w:val="0"/>
      <w:marRight w:val="0"/>
      <w:marTop w:val="0"/>
      <w:marBottom w:val="0"/>
      <w:divBdr>
        <w:top w:val="none" w:sz="0" w:space="0" w:color="auto"/>
        <w:left w:val="none" w:sz="0" w:space="0" w:color="auto"/>
        <w:bottom w:val="none" w:sz="0" w:space="0" w:color="auto"/>
        <w:right w:val="none" w:sz="0" w:space="0" w:color="auto"/>
      </w:divBdr>
    </w:div>
    <w:div w:id="1889683572">
      <w:bodyDiv w:val="1"/>
      <w:marLeft w:val="0"/>
      <w:marRight w:val="0"/>
      <w:marTop w:val="0"/>
      <w:marBottom w:val="0"/>
      <w:divBdr>
        <w:top w:val="none" w:sz="0" w:space="0" w:color="auto"/>
        <w:left w:val="none" w:sz="0" w:space="0" w:color="auto"/>
        <w:bottom w:val="none" w:sz="0" w:space="0" w:color="auto"/>
        <w:right w:val="none" w:sz="0" w:space="0" w:color="auto"/>
      </w:divBdr>
    </w:div>
    <w:div w:id="1985893500">
      <w:bodyDiv w:val="1"/>
      <w:marLeft w:val="0"/>
      <w:marRight w:val="0"/>
      <w:marTop w:val="0"/>
      <w:marBottom w:val="0"/>
      <w:divBdr>
        <w:top w:val="none" w:sz="0" w:space="0" w:color="auto"/>
        <w:left w:val="none" w:sz="0" w:space="0" w:color="auto"/>
        <w:bottom w:val="none" w:sz="0" w:space="0" w:color="auto"/>
        <w:right w:val="none" w:sz="0" w:space="0" w:color="auto"/>
      </w:divBdr>
    </w:div>
    <w:div w:id="1988969743">
      <w:bodyDiv w:val="1"/>
      <w:marLeft w:val="0"/>
      <w:marRight w:val="0"/>
      <w:marTop w:val="0"/>
      <w:marBottom w:val="0"/>
      <w:divBdr>
        <w:top w:val="none" w:sz="0" w:space="0" w:color="auto"/>
        <w:left w:val="none" w:sz="0" w:space="0" w:color="auto"/>
        <w:bottom w:val="none" w:sz="0" w:space="0" w:color="auto"/>
        <w:right w:val="none" w:sz="0" w:space="0" w:color="auto"/>
      </w:divBdr>
    </w:div>
    <w:div w:id="2042434367">
      <w:bodyDiv w:val="1"/>
      <w:marLeft w:val="0"/>
      <w:marRight w:val="0"/>
      <w:marTop w:val="0"/>
      <w:marBottom w:val="0"/>
      <w:divBdr>
        <w:top w:val="none" w:sz="0" w:space="0" w:color="auto"/>
        <w:left w:val="none" w:sz="0" w:space="0" w:color="auto"/>
        <w:bottom w:val="none" w:sz="0" w:space="0" w:color="auto"/>
        <w:right w:val="none" w:sz="0" w:space="0" w:color="auto"/>
      </w:divBdr>
    </w:div>
    <w:div w:id="2046514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Stafoggia+M&amp;cauthor_id=33130163"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ubmed.ncbi.nlm.nih.gov/?term=Stafoggia+M&amp;cauthor_id=33130163" TargetMode="External"/><Relationship Id="rId7" Type="http://schemas.openxmlformats.org/officeDocument/2006/relationships/endnotes" Target="endnotes.xml"/><Relationship Id="rId12" Type="http://schemas.openxmlformats.org/officeDocument/2006/relationships/hyperlink" Target="https://pubmed.ncbi.nlm.nih.gov/?sort=date&amp;term=Schneider+A&amp;cauthor_id=37734577"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pubmed.ncbi.nlm.nih.gov/?sort=date&amp;term=Schneider+A&amp;cauthor_id=37734577" TargetMode="External"/><Relationship Id="rId10" Type="http://schemas.openxmlformats.org/officeDocument/2006/relationships/hyperlink" Target="https://pubmed.ncbi.nlm.nih.gov/?sort=date&amp;term=Schneider+A&amp;cauthor_id=37734577"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ubmed.ncbi.nlm.nih.gov/?term=Breitner+S&amp;cauthor_id=37840857" TargetMode="External"/><Relationship Id="rId14" Type="http://schemas.openxmlformats.org/officeDocument/2006/relationships/comments" Target="comments.xml"/><Relationship Id="rId22" Type="http://schemas.openxmlformats.org/officeDocument/2006/relationships/hyperlink" Target="https://pubmed.ncbi.nlm.nih.gov/?term=Breitner+S&amp;cauthor_id=37840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EBBE-109F-4596-9A88-1D2B58E220E4}">
  <ds:schemaRefs>
    <ds:schemaRef ds:uri="http://schemas.openxmlformats.org/officeDocument/2006/bibliography"/>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10362</Words>
  <Characters>65281</Characters>
  <Application>Microsoft Office Word</Application>
  <DocSecurity>0</DocSecurity>
  <Lines>544</Lines>
  <Paragraphs>150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 Ni</dc:creator>
  <cp:keywords/>
  <dc:description/>
  <cp:lastModifiedBy>Katrin Rauner</cp:lastModifiedBy>
  <cp:revision>2</cp:revision>
  <dcterms:created xsi:type="dcterms:W3CDTF">2024-10-14T14:26:00Z</dcterms:created>
  <dcterms:modified xsi:type="dcterms:W3CDTF">2024-10-14T14:26:00Z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id="kLjOlZMU"/&gt;&lt;style id="" hasBibliography="0" bibliographyStyleHasBeenSet="0"/&gt;&lt;prefs/&gt;&lt;/data&gt;</vt:lpwstr>
  </property>
</Properties>
</file>