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5C5A" w14:textId="77777777" w:rsidR="00044C60" w:rsidRDefault="006D658A">
      <w:pPr>
        <w:spacing w:line="480" w:lineRule="auto"/>
        <w:jc w:val="both"/>
        <w:rPr>
          <w:rFonts w:cs="Arial"/>
          <w:b/>
          <w:szCs w:val="24"/>
          <w:lang w:val="en-GB"/>
        </w:rPr>
      </w:pPr>
      <w:r>
        <w:rPr>
          <w:rFonts w:cs="Arial"/>
          <w:b/>
          <w:szCs w:val="24"/>
          <w:lang w:val="en-GB"/>
        </w:rPr>
        <w:t>Socioeconomic status, smoking, and lung cancer: mediation and bias analysis in the SYNERGY study</w:t>
      </w:r>
    </w:p>
    <w:p w14:paraId="597EC7A1" w14:textId="77777777" w:rsidR="00044C60" w:rsidRDefault="00044C60">
      <w:pPr>
        <w:spacing w:line="480" w:lineRule="auto"/>
        <w:jc w:val="both"/>
        <w:rPr>
          <w:rFonts w:cs="Arial"/>
          <w:szCs w:val="24"/>
          <w:lang w:val="en-GB"/>
        </w:rPr>
      </w:pPr>
    </w:p>
    <w:p w14:paraId="6FBD4AA5" w14:textId="77777777" w:rsidR="00044C60" w:rsidRDefault="006D658A">
      <w:pPr>
        <w:spacing w:line="480" w:lineRule="auto"/>
        <w:jc w:val="both"/>
        <w:rPr>
          <w:rFonts w:cs="Arial"/>
          <w:b/>
          <w:szCs w:val="24"/>
          <w:lang w:val="en-GB"/>
        </w:rPr>
      </w:pPr>
      <w:r>
        <w:rPr>
          <w:rFonts w:cs="Arial"/>
          <w:b/>
          <w:szCs w:val="24"/>
          <w:lang w:val="en-GB"/>
        </w:rPr>
        <w:t>Authors</w:t>
      </w:r>
    </w:p>
    <w:p w14:paraId="4BE59001" w14:textId="77777777" w:rsidR="00044C60" w:rsidRDefault="006D658A">
      <w:pPr>
        <w:pStyle w:val="StandardWeb"/>
        <w:spacing w:line="480" w:lineRule="auto"/>
        <w:rPr>
          <w:rFonts w:ascii="Arial" w:hAnsi="Arial" w:cs="Arial"/>
          <w:lang w:val="en-GB"/>
        </w:rPr>
      </w:pPr>
      <w:r>
        <w:rPr>
          <w:rFonts w:ascii="Arial" w:hAnsi="Arial" w:cs="Arial"/>
          <w:lang w:val="en-GB"/>
        </w:rPr>
        <w:t>Jan Hovanec</w:t>
      </w:r>
      <w:r>
        <w:rPr>
          <w:rFonts w:ascii="Arial" w:hAnsi="Arial" w:cs="Arial"/>
          <w:vertAlign w:val="superscript"/>
          <w:lang w:val="en-GB"/>
        </w:rPr>
        <w:t>1</w:t>
      </w:r>
      <w:r>
        <w:rPr>
          <w:rFonts w:ascii="Arial" w:hAnsi="Arial" w:cs="Arial"/>
          <w:lang w:val="en-GB"/>
        </w:rPr>
        <w:t>, Benjamin Kendzia</w:t>
      </w:r>
      <w:r>
        <w:rPr>
          <w:rFonts w:ascii="Arial" w:hAnsi="Arial" w:cs="Arial"/>
          <w:vertAlign w:val="superscript"/>
          <w:lang w:val="en-GB"/>
        </w:rPr>
        <w:t>1</w:t>
      </w:r>
      <w:r>
        <w:rPr>
          <w:rFonts w:ascii="Arial" w:hAnsi="Arial" w:cs="Arial"/>
          <w:lang w:val="en-GB"/>
        </w:rPr>
        <w:t>, Ann Olsson</w:t>
      </w:r>
      <w:r>
        <w:rPr>
          <w:rFonts w:ascii="Arial" w:hAnsi="Arial" w:cs="Arial"/>
          <w:vertAlign w:val="superscript"/>
          <w:lang w:val="en-GB"/>
        </w:rPr>
        <w:t>2</w:t>
      </w:r>
      <w:r>
        <w:rPr>
          <w:rFonts w:ascii="Arial" w:hAnsi="Arial" w:cs="Arial"/>
          <w:lang w:val="en-GB"/>
        </w:rPr>
        <w:t>, Joachim Schüz</w:t>
      </w:r>
      <w:r>
        <w:rPr>
          <w:rFonts w:ascii="Arial" w:hAnsi="Arial" w:cs="Arial"/>
          <w:vertAlign w:val="superscript"/>
          <w:lang w:val="en-GB"/>
        </w:rPr>
        <w:t>2</w:t>
      </w:r>
      <w:r>
        <w:rPr>
          <w:rFonts w:ascii="Arial" w:hAnsi="Arial" w:cs="Arial"/>
          <w:lang w:val="en-GB"/>
        </w:rPr>
        <w:t>, Hans Kromhout</w:t>
      </w:r>
      <w:r>
        <w:rPr>
          <w:rFonts w:ascii="Arial" w:hAnsi="Arial" w:cs="Arial"/>
          <w:vertAlign w:val="superscript"/>
          <w:lang w:val="en-GB"/>
        </w:rPr>
        <w:t>3</w:t>
      </w:r>
      <w:r>
        <w:rPr>
          <w:rFonts w:ascii="Arial" w:hAnsi="Arial" w:cs="Arial"/>
          <w:lang w:val="en-GB"/>
        </w:rPr>
        <w:t>, Roel Vermeulen</w:t>
      </w:r>
      <w:r>
        <w:rPr>
          <w:rFonts w:ascii="Arial" w:hAnsi="Arial" w:cs="Arial"/>
          <w:vertAlign w:val="superscript"/>
          <w:lang w:val="en-GB"/>
        </w:rPr>
        <w:t>3</w:t>
      </w:r>
      <w:r>
        <w:rPr>
          <w:rFonts w:ascii="Arial" w:hAnsi="Arial" w:cs="Arial"/>
          <w:lang w:val="en-GB"/>
        </w:rPr>
        <w:t>, Susan Peters</w:t>
      </w:r>
      <w:r>
        <w:rPr>
          <w:rFonts w:ascii="Arial" w:hAnsi="Arial" w:cs="Arial"/>
          <w:vertAlign w:val="superscript"/>
          <w:lang w:val="en-GB"/>
        </w:rPr>
        <w:t>3</w:t>
      </w:r>
      <w:r>
        <w:rPr>
          <w:rFonts w:ascii="Arial" w:hAnsi="Arial" w:cs="Arial"/>
          <w:lang w:val="en-GB"/>
        </w:rPr>
        <w:t>, Per Gustavsson</w:t>
      </w:r>
      <w:r>
        <w:rPr>
          <w:rFonts w:ascii="Arial" w:hAnsi="Arial" w:cs="Arial"/>
          <w:vertAlign w:val="superscript"/>
          <w:lang w:val="en-GB"/>
        </w:rPr>
        <w:t>4</w:t>
      </w:r>
      <w:r>
        <w:rPr>
          <w:rFonts w:ascii="Arial" w:hAnsi="Arial" w:cs="Arial"/>
          <w:lang w:val="en-GB"/>
        </w:rPr>
        <w:t xml:space="preserve">, Dario </w:t>
      </w:r>
      <w:r>
        <w:rPr>
          <w:rFonts w:ascii="Arial" w:hAnsi="Arial" w:cs="Arial"/>
          <w:lang w:val="en-GB"/>
        </w:rPr>
        <w:t>Mirabelli</w:t>
      </w:r>
      <w:r>
        <w:rPr>
          <w:rFonts w:ascii="Arial" w:hAnsi="Arial" w:cs="Arial"/>
          <w:vertAlign w:val="superscript"/>
          <w:lang w:val="en-GB"/>
        </w:rPr>
        <w:t>5</w:t>
      </w:r>
      <w:r>
        <w:rPr>
          <w:rFonts w:ascii="Arial" w:hAnsi="Arial" w:cs="Arial"/>
          <w:lang w:val="en-GB"/>
        </w:rPr>
        <w:t>, Pascal Guénel</w:t>
      </w:r>
      <w:r>
        <w:rPr>
          <w:rFonts w:ascii="Arial" w:hAnsi="Arial" w:cs="Arial"/>
          <w:vertAlign w:val="superscript"/>
          <w:lang w:val="en-GB"/>
        </w:rPr>
        <w:t>6</w:t>
      </w:r>
      <w:r>
        <w:rPr>
          <w:rFonts w:ascii="Arial" w:hAnsi="Arial" w:cs="Arial"/>
          <w:lang w:val="en-GB"/>
        </w:rPr>
        <w:t xml:space="preserve">, </w:t>
      </w:r>
      <w:proofErr w:type="spellStart"/>
      <w:r>
        <w:rPr>
          <w:rFonts w:ascii="Arial" w:hAnsi="Arial" w:cs="Arial"/>
          <w:lang w:val="en-GB"/>
        </w:rPr>
        <w:t>Danièle</w:t>
      </w:r>
      <w:proofErr w:type="spellEnd"/>
      <w:r>
        <w:rPr>
          <w:rFonts w:ascii="Arial" w:hAnsi="Arial" w:cs="Arial"/>
          <w:lang w:val="en-GB"/>
        </w:rPr>
        <w:t xml:space="preserve"> Luce</w:t>
      </w:r>
      <w:r>
        <w:rPr>
          <w:rFonts w:ascii="Arial" w:hAnsi="Arial" w:cs="Arial"/>
          <w:vertAlign w:val="superscript"/>
          <w:lang w:val="en-GB"/>
        </w:rPr>
        <w:t>7</w:t>
      </w:r>
      <w:r>
        <w:rPr>
          <w:rFonts w:ascii="Arial" w:hAnsi="Arial" w:cs="Arial"/>
          <w:lang w:val="en-GB"/>
        </w:rPr>
        <w:t>, Dario Consonni</w:t>
      </w:r>
      <w:r>
        <w:rPr>
          <w:rFonts w:ascii="Arial" w:hAnsi="Arial" w:cs="Arial"/>
          <w:vertAlign w:val="superscript"/>
          <w:lang w:val="en-GB"/>
        </w:rPr>
        <w:t>8</w:t>
      </w:r>
      <w:r>
        <w:rPr>
          <w:rFonts w:ascii="Arial" w:hAnsi="Arial" w:cs="Arial"/>
          <w:lang w:val="en-GB"/>
        </w:rPr>
        <w:t>, Neil E Caporaso</w:t>
      </w:r>
      <w:r>
        <w:rPr>
          <w:rFonts w:ascii="Arial" w:hAnsi="Arial" w:cs="Arial"/>
          <w:vertAlign w:val="superscript"/>
          <w:lang w:val="en-GB"/>
        </w:rPr>
        <w:t>9</w:t>
      </w:r>
      <w:r>
        <w:rPr>
          <w:rFonts w:ascii="Arial" w:hAnsi="Arial" w:cs="Arial"/>
          <w:lang w:val="en-GB"/>
        </w:rPr>
        <w:t>, Maria Teresa Landi</w:t>
      </w:r>
      <w:r>
        <w:rPr>
          <w:rFonts w:ascii="Arial" w:hAnsi="Arial" w:cs="Arial"/>
          <w:vertAlign w:val="superscript"/>
          <w:lang w:val="en-GB"/>
        </w:rPr>
        <w:t>9</w:t>
      </w:r>
      <w:r>
        <w:rPr>
          <w:rFonts w:ascii="Arial" w:hAnsi="Arial" w:cs="Arial"/>
          <w:lang w:val="en-GB"/>
        </w:rPr>
        <w:t>, John K Field</w:t>
      </w:r>
      <w:r>
        <w:rPr>
          <w:rFonts w:ascii="Arial" w:hAnsi="Arial" w:cs="Arial"/>
          <w:vertAlign w:val="superscript"/>
          <w:lang w:val="en-GB"/>
        </w:rPr>
        <w:t>10</w:t>
      </w:r>
      <w:r>
        <w:rPr>
          <w:rFonts w:ascii="Arial" w:hAnsi="Arial" w:cs="Arial"/>
          <w:lang w:val="en-GB"/>
        </w:rPr>
        <w:t>, Stefan Karrasch</w:t>
      </w:r>
      <w:r>
        <w:rPr>
          <w:rFonts w:ascii="Arial" w:hAnsi="Arial" w:cs="Arial"/>
          <w:vertAlign w:val="superscript"/>
          <w:lang w:val="en-GB"/>
        </w:rPr>
        <w:t>11,12</w:t>
      </w:r>
      <w:r>
        <w:rPr>
          <w:rFonts w:ascii="Arial" w:hAnsi="Arial" w:cs="Arial"/>
          <w:lang w:val="en-GB"/>
        </w:rPr>
        <w:t>, Heinz-Erich Wichmann</w:t>
      </w:r>
      <w:r>
        <w:rPr>
          <w:rFonts w:ascii="Arial" w:hAnsi="Arial" w:cs="Arial"/>
          <w:vertAlign w:val="superscript"/>
          <w:lang w:val="en-GB"/>
        </w:rPr>
        <w:t>11</w:t>
      </w:r>
      <w:r>
        <w:rPr>
          <w:rFonts w:ascii="Arial" w:hAnsi="Arial" w:cs="Arial"/>
          <w:lang w:val="en-GB"/>
        </w:rPr>
        <w:t>, Jack Siemiatycki</w:t>
      </w:r>
      <w:r>
        <w:rPr>
          <w:rFonts w:ascii="Arial" w:hAnsi="Arial" w:cs="Arial"/>
          <w:vertAlign w:val="superscript"/>
          <w:lang w:val="en-GB"/>
        </w:rPr>
        <w:t>13</w:t>
      </w:r>
      <w:r>
        <w:rPr>
          <w:rFonts w:ascii="Arial" w:hAnsi="Arial" w:cs="Arial"/>
          <w:lang w:val="en-GB"/>
        </w:rPr>
        <w:t>, Marie-Elise Parent</w:t>
      </w:r>
      <w:r>
        <w:rPr>
          <w:rFonts w:ascii="Arial" w:hAnsi="Arial" w:cs="Arial"/>
          <w:vertAlign w:val="superscript"/>
          <w:lang w:val="en-GB"/>
        </w:rPr>
        <w:t>14</w:t>
      </w:r>
      <w:r>
        <w:rPr>
          <w:rFonts w:ascii="Arial" w:hAnsi="Arial" w:cs="Arial"/>
          <w:lang w:val="en-GB"/>
        </w:rPr>
        <w:t>, Lorenzo Richiardi</w:t>
      </w:r>
      <w:r>
        <w:rPr>
          <w:rFonts w:ascii="Arial" w:hAnsi="Arial" w:cs="Arial"/>
          <w:vertAlign w:val="superscript"/>
          <w:lang w:val="en-GB"/>
        </w:rPr>
        <w:t>5</w:t>
      </w:r>
      <w:r>
        <w:rPr>
          <w:rFonts w:ascii="Arial" w:hAnsi="Arial" w:cs="Arial"/>
          <w:lang w:val="en-GB"/>
        </w:rPr>
        <w:t>, Lorenzo Simonato</w:t>
      </w:r>
      <w:r>
        <w:rPr>
          <w:rFonts w:ascii="Arial" w:hAnsi="Arial" w:cs="Arial"/>
          <w:vertAlign w:val="superscript"/>
          <w:lang w:val="en-GB"/>
        </w:rPr>
        <w:t>15</w:t>
      </w:r>
      <w:r>
        <w:rPr>
          <w:rFonts w:ascii="Arial" w:hAnsi="Arial" w:cs="Arial"/>
          <w:lang w:val="en-GB"/>
        </w:rPr>
        <w:t>, Karl-Heinz Jöckel</w:t>
      </w:r>
      <w:r>
        <w:rPr>
          <w:rFonts w:ascii="Arial" w:hAnsi="Arial" w:cs="Arial"/>
          <w:vertAlign w:val="superscript"/>
          <w:lang w:val="en-GB"/>
        </w:rPr>
        <w:t>16</w:t>
      </w:r>
      <w:r>
        <w:rPr>
          <w:rFonts w:ascii="Arial" w:hAnsi="Arial" w:cs="Arial"/>
          <w:lang w:val="en-GB"/>
        </w:rPr>
        <w:t>, Wolfgang Ahrens</w:t>
      </w:r>
      <w:r>
        <w:rPr>
          <w:rFonts w:ascii="Arial" w:hAnsi="Arial" w:cs="Arial"/>
          <w:vertAlign w:val="superscript"/>
          <w:lang w:val="en-GB"/>
        </w:rPr>
        <w:t>17</w:t>
      </w:r>
      <w:r>
        <w:rPr>
          <w:rFonts w:ascii="Arial" w:hAnsi="Arial" w:cs="Arial"/>
          <w:lang w:val="en-GB"/>
        </w:rPr>
        <w:t>, Hermann Pohlabeln</w:t>
      </w:r>
      <w:r>
        <w:rPr>
          <w:rFonts w:ascii="Arial" w:hAnsi="Arial" w:cs="Arial"/>
          <w:vertAlign w:val="superscript"/>
          <w:lang w:val="en-GB"/>
        </w:rPr>
        <w:t>17</w:t>
      </w:r>
      <w:r>
        <w:rPr>
          <w:rFonts w:ascii="Arial" w:hAnsi="Arial" w:cs="Arial"/>
          <w:lang w:val="en-GB"/>
        </w:rPr>
        <w:t>, Guillermo Fernández-Tardón</w:t>
      </w:r>
      <w:r>
        <w:rPr>
          <w:rFonts w:ascii="Arial" w:hAnsi="Arial" w:cs="Arial"/>
          <w:vertAlign w:val="superscript"/>
          <w:lang w:val="en-GB"/>
        </w:rPr>
        <w:t>18</w:t>
      </w:r>
      <w:r>
        <w:rPr>
          <w:rFonts w:ascii="Arial" w:hAnsi="Arial" w:cs="Arial"/>
          <w:lang w:val="en-GB"/>
        </w:rPr>
        <w:t>, David Zaridze</w:t>
      </w:r>
      <w:r>
        <w:rPr>
          <w:rFonts w:ascii="Arial" w:hAnsi="Arial" w:cs="Arial"/>
          <w:vertAlign w:val="superscript"/>
          <w:lang w:val="en-GB"/>
        </w:rPr>
        <w:t>19</w:t>
      </w:r>
      <w:r>
        <w:rPr>
          <w:rFonts w:ascii="Arial" w:hAnsi="Arial" w:cs="Arial"/>
          <w:lang w:val="en-GB"/>
        </w:rPr>
        <w:t>, John R McLaughlin</w:t>
      </w:r>
      <w:r>
        <w:rPr>
          <w:rFonts w:ascii="Arial" w:hAnsi="Arial" w:cs="Arial"/>
          <w:vertAlign w:val="superscript"/>
          <w:lang w:val="en-GB"/>
        </w:rPr>
        <w:t>20</w:t>
      </w:r>
      <w:r>
        <w:rPr>
          <w:rFonts w:ascii="Arial" w:hAnsi="Arial" w:cs="Arial"/>
          <w:lang w:val="en-GB"/>
        </w:rPr>
        <w:t>, Paul A Demers</w:t>
      </w:r>
      <w:r>
        <w:rPr>
          <w:rFonts w:ascii="Arial" w:hAnsi="Arial" w:cs="Arial"/>
          <w:vertAlign w:val="superscript"/>
          <w:lang w:val="en-GB"/>
        </w:rPr>
        <w:t>21</w:t>
      </w:r>
      <w:r>
        <w:rPr>
          <w:rFonts w:ascii="Arial" w:hAnsi="Arial" w:cs="Arial"/>
          <w:lang w:val="en-GB"/>
        </w:rPr>
        <w:t>, Beata Świątkowska</w:t>
      </w:r>
      <w:r>
        <w:rPr>
          <w:rFonts w:ascii="Arial" w:hAnsi="Arial" w:cs="Arial"/>
          <w:vertAlign w:val="superscript"/>
          <w:lang w:val="en-GB"/>
        </w:rPr>
        <w:t>22</w:t>
      </w:r>
      <w:r>
        <w:rPr>
          <w:rFonts w:ascii="Arial" w:hAnsi="Arial" w:cs="Arial"/>
          <w:lang w:val="en-GB"/>
        </w:rPr>
        <w:t>, Jolanta Lissowska</w:t>
      </w:r>
      <w:r>
        <w:rPr>
          <w:rFonts w:ascii="Arial" w:hAnsi="Arial" w:cs="Arial"/>
          <w:vertAlign w:val="superscript"/>
          <w:lang w:val="en-GB"/>
        </w:rPr>
        <w:t>23</w:t>
      </w:r>
      <w:r>
        <w:rPr>
          <w:rFonts w:ascii="Arial" w:hAnsi="Arial" w:cs="Arial"/>
          <w:lang w:val="en-GB"/>
        </w:rPr>
        <w:t xml:space="preserve">, </w:t>
      </w:r>
      <w:proofErr w:type="spellStart"/>
      <w:r>
        <w:rPr>
          <w:rFonts w:ascii="Arial" w:hAnsi="Arial" w:cs="Arial"/>
          <w:lang w:val="en-GB"/>
        </w:rPr>
        <w:t>Tamás</w:t>
      </w:r>
      <w:proofErr w:type="spellEnd"/>
      <w:r>
        <w:rPr>
          <w:rFonts w:ascii="Arial" w:hAnsi="Arial" w:cs="Arial"/>
          <w:lang w:val="en-GB"/>
        </w:rPr>
        <w:t xml:space="preserve"> Pándics</w:t>
      </w:r>
      <w:r>
        <w:rPr>
          <w:rFonts w:ascii="Arial" w:hAnsi="Arial" w:cs="Arial"/>
          <w:vertAlign w:val="superscript"/>
          <w:lang w:val="en-GB"/>
        </w:rPr>
        <w:t>24</w:t>
      </w:r>
      <w:r>
        <w:rPr>
          <w:rFonts w:ascii="Arial" w:hAnsi="Arial" w:cs="Arial"/>
          <w:lang w:val="en-GB"/>
        </w:rPr>
        <w:t>, Eleonora Fabianova</w:t>
      </w:r>
      <w:r>
        <w:rPr>
          <w:rFonts w:ascii="Arial" w:hAnsi="Arial" w:cs="Arial"/>
          <w:vertAlign w:val="superscript"/>
          <w:lang w:val="en-GB"/>
        </w:rPr>
        <w:t>25</w:t>
      </w:r>
      <w:r>
        <w:rPr>
          <w:rFonts w:ascii="Arial" w:hAnsi="Arial" w:cs="Arial"/>
          <w:lang w:val="en-GB"/>
        </w:rPr>
        <w:t>, Dana Mates</w:t>
      </w:r>
      <w:r>
        <w:rPr>
          <w:rFonts w:ascii="Arial" w:hAnsi="Arial" w:cs="Arial"/>
          <w:vertAlign w:val="superscript"/>
          <w:lang w:val="en-GB"/>
        </w:rPr>
        <w:t>26</w:t>
      </w:r>
      <w:r>
        <w:rPr>
          <w:rFonts w:ascii="Arial" w:hAnsi="Arial" w:cs="Arial"/>
          <w:lang w:val="en-GB"/>
        </w:rPr>
        <w:t>, Vladimir Bencko</w:t>
      </w:r>
      <w:r>
        <w:rPr>
          <w:rFonts w:ascii="Arial" w:hAnsi="Arial" w:cs="Arial"/>
          <w:vertAlign w:val="superscript"/>
          <w:lang w:val="en-GB"/>
        </w:rPr>
        <w:t>27</w:t>
      </w:r>
      <w:r>
        <w:rPr>
          <w:rFonts w:ascii="Arial" w:hAnsi="Arial" w:cs="Arial"/>
          <w:lang w:val="en-GB"/>
        </w:rPr>
        <w:t xml:space="preserve">, </w:t>
      </w:r>
      <w:proofErr w:type="spellStart"/>
      <w:r>
        <w:rPr>
          <w:rFonts w:ascii="Arial" w:hAnsi="Arial" w:cs="Arial"/>
          <w:lang w:val="en-GB"/>
        </w:rPr>
        <w:t>Lenka</w:t>
      </w:r>
      <w:proofErr w:type="spellEnd"/>
      <w:r>
        <w:rPr>
          <w:rFonts w:ascii="Arial" w:hAnsi="Arial" w:cs="Arial"/>
          <w:lang w:val="en-GB"/>
        </w:rPr>
        <w:t xml:space="preserve"> For</w:t>
      </w:r>
      <w:r>
        <w:rPr>
          <w:rFonts w:ascii="Arial" w:hAnsi="Arial" w:cs="Arial"/>
          <w:lang w:val="en-GB"/>
        </w:rPr>
        <w:t>etova</w:t>
      </w:r>
      <w:r>
        <w:rPr>
          <w:rFonts w:ascii="Arial" w:hAnsi="Arial" w:cs="Arial"/>
          <w:vertAlign w:val="superscript"/>
          <w:lang w:val="en-GB"/>
        </w:rPr>
        <w:t>28</w:t>
      </w:r>
      <w:r>
        <w:rPr>
          <w:rFonts w:ascii="Arial" w:hAnsi="Arial" w:cs="Arial"/>
          <w:lang w:val="en-GB"/>
        </w:rPr>
        <w:t xml:space="preserve">, </w:t>
      </w:r>
      <w:proofErr w:type="spellStart"/>
      <w:r>
        <w:rPr>
          <w:rFonts w:ascii="Arial" w:hAnsi="Arial" w:cs="Arial"/>
          <w:lang w:val="en-GB"/>
        </w:rPr>
        <w:t>Vladimír</w:t>
      </w:r>
      <w:proofErr w:type="spellEnd"/>
      <w:r>
        <w:rPr>
          <w:rFonts w:ascii="Arial" w:hAnsi="Arial" w:cs="Arial"/>
          <w:lang w:val="en-GB"/>
        </w:rPr>
        <w:t xml:space="preserve"> Janout</w:t>
      </w:r>
      <w:r>
        <w:rPr>
          <w:rFonts w:ascii="Arial" w:hAnsi="Arial" w:cs="Arial"/>
          <w:vertAlign w:val="superscript"/>
          <w:lang w:val="en-GB"/>
        </w:rPr>
        <w:t>29</w:t>
      </w:r>
      <w:r>
        <w:rPr>
          <w:rFonts w:ascii="Arial" w:hAnsi="Arial" w:cs="Arial"/>
          <w:lang w:val="en-GB"/>
        </w:rPr>
        <w:t>, Paolo Boffetta</w:t>
      </w:r>
      <w:r>
        <w:rPr>
          <w:rFonts w:ascii="Arial" w:hAnsi="Arial" w:cs="Arial"/>
          <w:vertAlign w:val="superscript"/>
          <w:lang w:val="en-GB"/>
        </w:rPr>
        <w:t>30,31</w:t>
      </w:r>
      <w:r>
        <w:rPr>
          <w:rFonts w:ascii="Arial" w:hAnsi="Arial" w:cs="Arial"/>
          <w:lang w:val="en-GB"/>
        </w:rPr>
        <w:t>, Francesco Forastiere</w:t>
      </w:r>
      <w:r>
        <w:rPr>
          <w:rFonts w:ascii="Arial" w:hAnsi="Arial" w:cs="Arial"/>
          <w:vertAlign w:val="superscript"/>
          <w:lang w:val="en-GB"/>
        </w:rPr>
        <w:t>32</w:t>
      </w:r>
      <w:r>
        <w:rPr>
          <w:rFonts w:ascii="Arial" w:hAnsi="Arial" w:cs="Arial"/>
          <w:lang w:val="en-GB"/>
        </w:rPr>
        <w:t>, Kurt Straif</w:t>
      </w:r>
      <w:r>
        <w:rPr>
          <w:rFonts w:ascii="Arial" w:hAnsi="Arial" w:cs="Arial"/>
          <w:vertAlign w:val="superscript"/>
          <w:lang w:val="en-GB"/>
        </w:rPr>
        <w:t>33,34</w:t>
      </w:r>
      <w:r>
        <w:rPr>
          <w:rFonts w:ascii="Arial" w:hAnsi="Arial" w:cs="Arial"/>
          <w:lang w:val="en-GB"/>
        </w:rPr>
        <w:t>, Thomas Brüning</w:t>
      </w:r>
      <w:r>
        <w:rPr>
          <w:rFonts w:ascii="Arial" w:hAnsi="Arial" w:cs="Arial"/>
          <w:vertAlign w:val="superscript"/>
          <w:lang w:val="en-GB"/>
        </w:rPr>
        <w:t>1</w:t>
      </w:r>
      <w:r>
        <w:rPr>
          <w:rFonts w:ascii="Arial" w:hAnsi="Arial" w:cs="Arial"/>
          <w:lang w:val="en-GB"/>
        </w:rPr>
        <w:t>, Thomas Behrens</w:t>
      </w:r>
      <w:r>
        <w:rPr>
          <w:rFonts w:ascii="Arial" w:hAnsi="Arial" w:cs="Arial"/>
          <w:vertAlign w:val="superscript"/>
          <w:lang w:val="en-GB"/>
        </w:rPr>
        <w:t>1</w:t>
      </w:r>
      <w:r>
        <w:rPr>
          <w:rFonts w:ascii="Arial" w:hAnsi="Arial" w:cs="Arial"/>
          <w:lang w:val="en-GB"/>
        </w:rPr>
        <w:t xml:space="preserve"> </w:t>
      </w:r>
    </w:p>
    <w:p w14:paraId="40D25E24" w14:textId="77777777" w:rsidR="00044C60" w:rsidRDefault="006D658A">
      <w:pPr>
        <w:pStyle w:val="StandardWeb"/>
        <w:spacing w:before="0" w:beforeAutospacing="0" w:after="0" w:afterAutospacing="0" w:line="480" w:lineRule="auto"/>
        <w:rPr>
          <w:rFonts w:ascii="Arial" w:hAnsi="Arial" w:cs="Arial"/>
          <w:lang w:val="en-GB"/>
        </w:rPr>
      </w:pPr>
      <w:r>
        <w:rPr>
          <w:rFonts w:ascii="Arial" w:hAnsi="Arial" w:cs="Arial"/>
          <w:b/>
          <w:bCs/>
          <w:lang w:val="en-GB"/>
        </w:rPr>
        <w:t xml:space="preserve">Affiliations </w:t>
      </w:r>
    </w:p>
    <w:p w14:paraId="61725482"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1</w:t>
      </w:r>
      <w:r>
        <w:rPr>
          <w:rFonts w:cs="Arial"/>
          <w:szCs w:val="24"/>
          <w:lang w:val="en-GB"/>
        </w:rPr>
        <w:t xml:space="preserve"> Institute for Prevention and Occupational Medicine of the German Social Accident Insurance-Institute of the Ruhr-University Bochum (IPA), Germany.</w:t>
      </w:r>
    </w:p>
    <w:p w14:paraId="7A20D95D"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2</w:t>
      </w:r>
      <w:r>
        <w:rPr>
          <w:rFonts w:cs="Arial"/>
          <w:szCs w:val="24"/>
          <w:lang w:val="en-GB"/>
        </w:rPr>
        <w:t xml:space="preserve"> International Agency for Research on Cancer (IARC/WHO), Lyon, France. </w:t>
      </w:r>
    </w:p>
    <w:p w14:paraId="593FB254"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3</w:t>
      </w:r>
      <w:r>
        <w:rPr>
          <w:rFonts w:cs="Arial"/>
          <w:szCs w:val="24"/>
          <w:lang w:val="en-GB"/>
        </w:rPr>
        <w:t xml:space="preserve"> Institute for Risk Assessment Sciences, Utrecht University, Utrecht, The Netherlands.</w:t>
      </w:r>
    </w:p>
    <w:p w14:paraId="7BA92FEE"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4</w:t>
      </w:r>
      <w:r>
        <w:rPr>
          <w:rFonts w:cs="Arial"/>
          <w:szCs w:val="24"/>
          <w:lang w:val="en-GB"/>
        </w:rPr>
        <w:t xml:space="preserve"> The Institute of Environmental Medicine, Karolinska </w:t>
      </w:r>
      <w:proofErr w:type="spellStart"/>
      <w:r>
        <w:rPr>
          <w:rFonts w:cs="Arial"/>
          <w:szCs w:val="24"/>
          <w:lang w:val="en-GB"/>
        </w:rPr>
        <w:t>Institutet</w:t>
      </w:r>
      <w:proofErr w:type="spellEnd"/>
      <w:r>
        <w:rPr>
          <w:rFonts w:cs="Arial"/>
          <w:szCs w:val="24"/>
          <w:lang w:val="en-GB"/>
        </w:rPr>
        <w:t>, Stockholm, Sweden.</w:t>
      </w:r>
    </w:p>
    <w:p w14:paraId="24A0C17D"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5</w:t>
      </w:r>
      <w:r>
        <w:rPr>
          <w:rFonts w:cs="Arial"/>
          <w:szCs w:val="24"/>
          <w:lang w:val="en-GB"/>
        </w:rPr>
        <w:t xml:space="preserve"> Cancer Epidemiology Unit, Department of Medical Sciences, University of Turin, Turin, Italy.</w:t>
      </w:r>
    </w:p>
    <w:p w14:paraId="462B8DFC"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lastRenderedPageBreak/>
        <w:t>6</w:t>
      </w:r>
      <w:r>
        <w:rPr>
          <w:rFonts w:cs="Arial"/>
          <w:szCs w:val="24"/>
          <w:lang w:val="en-GB"/>
        </w:rPr>
        <w:t xml:space="preserve"> </w:t>
      </w:r>
      <w:proofErr w:type="spellStart"/>
      <w:r>
        <w:rPr>
          <w:rFonts w:cs="Arial"/>
          <w:szCs w:val="24"/>
          <w:lang w:val="en-GB"/>
        </w:rPr>
        <w:t>Center</w:t>
      </w:r>
      <w:proofErr w:type="spellEnd"/>
      <w:r>
        <w:rPr>
          <w:rFonts w:cs="Arial"/>
          <w:szCs w:val="24"/>
          <w:lang w:val="en-GB"/>
        </w:rPr>
        <w:t xml:space="preserve"> for Research in Epidemiology and Population Health (CESP), Team Exposome and Heredity, U1018 </w:t>
      </w:r>
      <w:proofErr w:type="spellStart"/>
      <w:r>
        <w:rPr>
          <w:rFonts w:cs="Arial"/>
          <w:szCs w:val="24"/>
          <w:lang w:val="en-GB"/>
        </w:rPr>
        <w:t>Inserm</w:t>
      </w:r>
      <w:proofErr w:type="spellEnd"/>
      <w:r>
        <w:rPr>
          <w:rFonts w:cs="Arial"/>
          <w:szCs w:val="24"/>
          <w:lang w:val="en-GB"/>
        </w:rPr>
        <w:t>, University Paris-</w:t>
      </w:r>
      <w:proofErr w:type="spellStart"/>
      <w:r>
        <w:rPr>
          <w:rFonts w:cs="Arial"/>
          <w:szCs w:val="24"/>
          <w:lang w:val="en-GB"/>
        </w:rPr>
        <w:t>Saclay</w:t>
      </w:r>
      <w:proofErr w:type="spellEnd"/>
      <w:r>
        <w:rPr>
          <w:rFonts w:cs="Arial"/>
          <w:szCs w:val="24"/>
          <w:lang w:val="en-GB"/>
        </w:rPr>
        <w:t xml:space="preserve">, </w:t>
      </w:r>
      <w:proofErr w:type="spellStart"/>
      <w:r>
        <w:rPr>
          <w:rFonts w:cs="Arial"/>
          <w:szCs w:val="24"/>
          <w:lang w:val="en-GB"/>
        </w:rPr>
        <w:t>Institut</w:t>
      </w:r>
      <w:proofErr w:type="spellEnd"/>
      <w:r>
        <w:rPr>
          <w:rFonts w:cs="Arial"/>
          <w:szCs w:val="24"/>
          <w:lang w:val="en-GB"/>
        </w:rPr>
        <w:t xml:space="preserve"> Gustave </w:t>
      </w:r>
      <w:proofErr w:type="spellStart"/>
      <w:r>
        <w:rPr>
          <w:rFonts w:cs="Arial"/>
          <w:szCs w:val="24"/>
          <w:lang w:val="en-GB"/>
        </w:rPr>
        <w:t>Roussy</w:t>
      </w:r>
      <w:proofErr w:type="spellEnd"/>
      <w:r>
        <w:rPr>
          <w:rFonts w:cs="Arial"/>
          <w:szCs w:val="24"/>
          <w:lang w:val="en-GB"/>
        </w:rPr>
        <w:t>, Villejuif, France.</w:t>
      </w:r>
    </w:p>
    <w:p w14:paraId="0FF2D185"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7</w:t>
      </w:r>
      <w:r>
        <w:rPr>
          <w:rFonts w:cs="Arial"/>
          <w:szCs w:val="24"/>
          <w:lang w:val="en-GB"/>
        </w:rPr>
        <w:t xml:space="preserve"> Univ. Rennes, </w:t>
      </w:r>
      <w:proofErr w:type="spellStart"/>
      <w:r>
        <w:rPr>
          <w:rFonts w:cs="Arial"/>
          <w:szCs w:val="24"/>
          <w:lang w:val="en-GB"/>
        </w:rPr>
        <w:t>Inserm</w:t>
      </w:r>
      <w:proofErr w:type="spellEnd"/>
      <w:r>
        <w:rPr>
          <w:rFonts w:cs="Arial"/>
          <w:szCs w:val="24"/>
          <w:lang w:val="en-GB"/>
        </w:rPr>
        <w:t xml:space="preserve">, EHESP, </w:t>
      </w:r>
      <w:proofErr w:type="spellStart"/>
      <w:r>
        <w:rPr>
          <w:rFonts w:cs="Arial"/>
          <w:szCs w:val="24"/>
          <w:lang w:val="en-GB"/>
        </w:rPr>
        <w:t>Irset</w:t>
      </w:r>
      <w:proofErr w:type="spellEnd"/>
      <w:r>
        <w:rPr>
          <w:rFonts w:cs="Arial"/>
          <w:szCs w:val="24"/>
          <w:lang w:val="en-GB"/>
        </w:rPr>
        <w:t xml:space="preserve"> (</w:t>
      </w:r>
      <w:proofErr w:type="spellStart"/>
      <w:r>
        <w:rPr>
          <w:rFonts w:cs="Arial"/>
          <w:szCs w:val="24"/>
          <w:lang w:val="en-GB"/>
        </w:rPr>
        <w:t>Institut</w:t>
      </w:r>
      <w:proofErr w:type="spellEnd"/>
      <w:r>
        <w:rPr>
          <w:rFonts w:cs="Arial"/>
          <w:szCs w:val="24"/>
          <w:lang w:val="en-GB"/>
        </w:rPr>
        <w:t xml:space="preserve"> de recherche </w:t>
      </w:r>
      <w:proofErr w:type="spellStart"/>
      <w:r>
        <w:rPr>
          <w:rFonts w:cs="Arial"/>
          <w:szCs w:val="24"/>
          <w:lang w:val="en-GB"/>
        </w:rPr>
        <w:t>en</w:t>
      </w:r>
      <w:proofErr w:type="spellEnd"/>
      <w:r>
        <w:rPr>
          <w:rFonts w:cs="Arial"/>
          <w:szCs w:val="24"/>
          <w:lang w:val="en-GB"/>
        </w:rPr>
        <w:t xml:space="preserve"> </w:t>
      </w:r>
      <w:proofErr w:type="spellStart"/>
      <w:r>
        <w:rPr>
          <w:rFonts w:cs="Arial"/>
          <w:szCs w:val="24"/>
          <w:lang w:val="en-GB"/>
        </w:rPr>
        <w:t>santé</w:t>
      </w:r>
      <w:proofErr w:type="spellEnd"/>
      <w:r>
        <w:rPr>
          <w:rFonts w:cs="Arial"/>
          <w:szCs w:val="24"/>
          <w:lang w:val="en-GB"/>
        </w:rPr>
        <w:t xml:space="preserve">, </w:t>
      </w:r>
      <w:proofErr w:type="spellStart"/>
      <w:r>
        <w:rPr>
          <w:rFonts w:cs="Arial"/>
          <w:szCs w:val="24"/>
          <w:lang w:val="en-GB"/>
        </w:rPr>
        <w:t>environnement</w:t>
      </w:r>
      <w:proofErr w:type="spellEnd"/>
      <w:r>
        <w:rPr>
          <w:rFonts w:cs="Arial"/>
          <w:szCs w:val="24"/>
          <w:lang w:val="en-GB"/>
        </w:rPr>
        <w:t xml:space="preserve"> et travail)-UMR_S 1085, Pointe-à-</w:t>
      </w:r>
      <w:proofErr w:type="spellStart"/>
      <w:r>
        <w:rPr>
          <w:rFonts w:cs="Arial"/>
          <w:szCs w:val="24"/>
          <w:lang w:val="en-GB"/>
        </w:rPr>
        <w:t>Pitre</w:t>
      </w:r>
      <w:proofErr w:type="spellEnd"/>
      <w:r>
        <w:rPr>
          <w:rFonts w:cs="Arial"/>
          <w:szCs w:val="24"/>
          <w:lang w:val="en-GB"/>
        </w:rPr>
        <w:t>, France.</w:t>
      </w:r>
    </w:p>
    <w:p w14:paraId="715C8E0A" w14:textId="77777777" w:rsidR="00044C60" w:rsidRPr="00044C60" w:rsidRDefault="006D658A">
      <w:pPr>
        <w:spacing w:before="0" w:after="0" w:line="480" w:lineRule="auto"/>
        <w:textAlignment w:val="center"/>
        <w:rPr>
          <w:rFonts w:cs="Arial"/>
          <w:szCs w:val="24"/>
          <w:lang w:val="it-IT"/>
          <w:rPrChange w:id="0" w:author="Paulini, Anna" w:date="2023-04-19T15:16:00Z">
            <w:rPr>
              <w:rFonts w:cs="Arial"/>
              <w:szCs w:val="24"/>
              <w:lang w:val="en-GB"/>
            </w:rPr>
          </w:rPrChange>
        </w:rPr>
      </w:pPr>
      <w:r>
        <w:rPr>
          <w:rFonts w:cs="Arial"/>
          <w:szCs w:val="24"/>
          <w:vertAlign w:val="superscript"/>
          <w:lang w:val="it-IT"/>
          <w:rPrChange w:id="1" w:author="Paulini, Anna" w:date="2023-04-19T15:16:00Z">
            <w:rPr>
              <w:rFonts w:cs="Arial"/>
              <w:szCs w:val="24"/>
              <w:vertAlign w:val="superscript"/>
              <w:lang w:val="en-GB"/>
            </w:rPr>
          </w:rPrChange>
        </w:rPr>
        <w:t>8</w:t>
      </w:r>
      <w:r>
        <w:rPr>
          <w:rFonts w:cs="Arial"/>
          <w:szCs w:val="24"/>
          <w:lang w:val="it-IT"/>
          <w:rPrChange w:id="2" w:author="Paulini, Anna" w:date="2023-04-19T15:16:00Z">
            <w:rPr>
              <w:rFonts w:cs="Arial"/>
              <w:szCs w:val="24"/>
              <w:lang w:val="en-GB"/>
            </w:rPr>
          </w:rPrChange>
        </w:rPr>
        <w:t xml:space="preserve"> </w:t>
      </w:r>
      <w:proofErr w:type="spellStart"/>
      <w:r>
        <w:rPr>
          <w:rFonts w:cs="Arial"/>
          <w:szCs w:val="24"/>
          <w:lang w:val="it-IT"/>
          <w:rPrChange w:id="3" w:author="Paulini, Anna" w:date="2023-04-19T15:16:00Z">
            <w:rPr>
              <w:rFonts w:cs="Arial"/>
              <w:szCs w:val="24"/>
              <w:lang w:val="en-GB"/>
            </w:rPr>
          </w:rPrChange>
        </w:rPr>
        <w:t>Epidemiology</w:t>
      </w:r>
      <w:proofErr w:type="spellEnd"/>
      <w:r>
        <w:rPr>
          <w:rFonts w:cs="Arial"/>
          <w:szCs w:val="24"/>
          <w:lang w:val="it-IT"/>
          <w:rPrChange w:id="4" w:author="Paulini, Anna" w:date="2023-04-19T15:16:00Z">
            <w:rPr>
              <w:rFonts w:cs="Arial"/>
              <w:szCs w:val="24"/>
              <w:lang w:val="en-GB"/>
            </w:rPr>
          </w:rPrChange>
        </w:rPr>
        <w:t xml:space="preserve"> Unit, Fondazione IRCCS Ca' Granda Ospedale Maggiore Policlinico, Milan, </w:t>
      </w:r>
      <w:proofErr w:type="spellStart"/>
      <w:r>
        <w:rPr>
          <w:rFonts w:cs="Arial"/>
          <w:szCs w:val="24"/>
          <w:lang w:val="it-IT"/>
          <w:rPrChange w:id="5" w:author="Paulini, Anna" w:date="2023-04-19T15:16:00Z">
            <w:rPr>
              <w:rFonts w:cs="Arial"/>
              <w:szCs w:val="24"/>
              <w:lang w:val="en-GB"/>
            </w:rPr>
          </w:rPrChange>
        </w:rPr>
        <w:t>Italy</w:t>
      </w:r>
      <w:proofErr w:type="spellEnd"/>
      <w:r>
        <w:rPr>
          <w:rFonts w:cs="Arial"/>
          <w:szCs w:val="24"/>
          <w:lang w:val="it-IT"/>
          <w:rPrChange w:id="6" w:author="Paulini, Anna" w:date="2023-04-19T15:16:00Z">
            <w:rPr>
              <w:rFonts w:cs="Arial"/>
              <w:szCs w:val="24"/>
              <w:lang w:val="en-GB"/>
            </w:rPr>
          </w:rPrChange>
        </w:rPr>
        <w:t>.</w:t>
      </w:r>
    </w:p>
    <w:p w14:paraId="06C214B7"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9</w:t>
      </w:r>
      <w:r>
        <w:rPr>
          <w:rFonts w:cs="Arial"/>
          <w:szCs w:val="24"/>
          <w:lang w:val="en-GB"/>
        </w:rPr>
        <w:t xml:space="preserve"> National Cancer Institute, Bethesda, Maryland, USA.</w:t>
      </w:r>
    </w:p>
    <w:p w14:paraId="5EA1665A"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10</w:t>
      </w:r>
      <w:r>
        <w:rPr>
          <w:rFonts w:cs="Arial"/>
          <w:szCs w:val="24"/>
          <w:lang w:val="en-GB"/>
        </w:rPr>
        <w:t xml:space="preserve"> Roy Castle Lung Cancer Research Programme, Department of Molecular and Clinical Cancer Medicine, The University of Liverpool, Liverpool, UK.</w:t>
      </w:r>
    </w:p>
    <w:p w14:paraId="70E07B89"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11</w:t>
      </w:r>
      <w:r>
        <w:rPr>
          <w:rFonts w:cs="Arial"/>
          <w:szCs w:val="24"/>
          <w:lang w:val="en-GB"/>
        </w:rPr>
        <w:t xml:space="preserve"> Institute of Epidemiology, Helmholtz </w:t>
      </w:r>
      <w:proofErr w:type="spellStart"/>
      <w:r>
        <w:rPr>
          <w:rFonts w:cs="Arial"/>
          <w:szCs w:val="24"/>
          <w:lang w:val="en-GB"/>
        </w:rPr>
        <w:t>Zentrum</w:t>
      </w:r>
      <w:proofErr w:type="spellEnd"/>
      <w:r>
        <w:rPr>
          <w:rFonts w:cs="Arial"/>
          <w:szCs w:val="24"/>
          <w:lang w:val="en-GB"/>
        </w:rPr>
        <w:t xml:space="preserve"> München-German Research </w:t>
      </w:r>
      <w:proofErr w:type="spellStart"/>
      <w:r>
        <w:rPr>
          <w:rFonts w:cs="Arial"/>
          <w:szCs w:val="24"/>
          <w:lang w:val="en-GB"/>
        </w:rPr>
        <w:t>Center</w:t>
      </w:r>
      <w:proofErr w:type="spellEnd"/>
      <w:r>
        <w:rPr>
          <w:rFonts w:cs="Arial"/>
          <w:szCs w:val="24"/>
          <w:lang w:val="en-GB"/>
        </w:rPr>
        <w:t xml:space="preserve"> for Environmental Health, </w:t>
      </w:r>
      <w:proofErr w:type="spellStart"/>
      <w:r>
        <w:rPr>
          <w:rFonts w:cs="Arial"/>
          <w:szCs w:val="24"/>
          <w:lang w:val="en-GB"/>
        </w:rPr>
        <w:t>Neuherberg</w:t>
      </w:r>
      <w:proofErr w:type="spellEnd"/>
      <w:r>
        <w:rPr>
          <w:rFonts w:cs="Arial"/>
          <w:szCs w:val="24"/>
          <w:lang w:val="en-GB"/>
        </w:rPr>
        <w:t>, Germany.</w:t>
      </w:r>
    </w:p>
    <w:p w14:paraId="6EF025BC"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12</w:t>
      </w:r>
      <w:r>
        <w:rPr>
          <w:rFonts w:cs="Arial"/>
          <w:szCs w:val="24"/>
          <w:lang w:val="en-GB"/>
        </w:rPr>
        <w:t xml:space="preserve"> Institute and Clinic for Occupational, Social and Environmental Medicine, University Hospital LMU Munich; Comprehensive Pneumology </w:t>
      </w:r>
      <w:proofErr w:type="spellStart"/>
      <w:r>
        <w:rPr>
          <w:rFonts w:cs="Arial"/>
          <w:szCs w:val="24"/>
          <w:lang w:val="en-GB"/>
        </w:rPr>
        <w:t>Center</w:t>
      </w:r>
      <w:proofErr w:type="spellEnd"/>
      <w:r>
        <w:rPr>
          <w:rFonts w:cs="Arial"/>
          <w:szCs w:val="24"/>
          <w:lang w:val="en-GB"/>
        </w:rPr>
        <w:t xml:space="preserve"> Munich (CPC-M), Member of the German </w:t>
      </w:r>
      <w:proofErr w:type="spellStart"/>
      <w:r>
        <w:rPr>
          <w:rFonts w:cs="Arial"/>
          <w:szCs w:val="24"/>
          <w:lang w:val="en-GB"/>
        </w:rPr>
        <w:t>Center</w:t>
      </w:r>
      <w:proofErr w:type="spellEnd"/>
      <w:r>
        <w:rPr>
          <w:rFonts w:cs="Arial"/>
          <w:szCs w:val="24"/>
          <w:lang w:val="en-GB"/>
        </w:rPr>
        <w:t xml:space="preserve"> for Lung Research (DZL), Munich, Germany.</w:t>
      </w:r>
    </w:p>
    <w:p w14:paraId="0DE49DF4"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13</w:t>
      </w:r>
      <w:r>
        <w:rPr>
          <w:rFonts w:cs="Arial"/>
          <w:szCs w:val="24"/>
          <w:lang w:val="en-GB"/>
        </w:rPr>
        <w:t xml:space="preserve"> University of Montreal Hospital Research </w:t>
      </w:r>
      <w:proofErr w:type="spellStart"/>
      <w:r>
        <w:rPr>
          <w:rFonts w:cs="Arial"/>
          <w:szCs w:val="24"/>
          <w:lang w:val="en-GB"/>
        </w:rPr>
        <w:t>Center</w:t>
      </w:r>
      <w:proofErr w:type="spellEnd"/>
      <w:r>
        <w:rPr>
          <w:rFonts w:cs="Arial"/>
          <w:szCs w:val="24"/>
          <w:lang w:val="en-GB"/>
        </w:rPr>
        <w:t xml:space="preserve"> (CRCHUM), Montreal, Canada.</w:t>
      </w:r>
    </w:p>
    <w:p w14:paraId="168C4879"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14</w:t>
      </w:r>
      <w:r>
        <w:rPr>
          <w:rFonts w:cs="Arial"/>
          <w:szCs w:val="24"/>
          <w:lang w:val="en-GB"/>
        </w:rPr>
        <w:t xml:space="preserve"> Epidemiology and Biostatistics Unit, Centre Armand-</w:t>
      </w:r>
      <w:proofErr w:type="spellStart"/>
      <w:r>
        <w:rPr>
          <w:rFonts w:cs="Arial"/>
          <w:szCs w:val="24"/>
          <w:lang w:val="en-GB"/>
        </w:rPr>
        <w:t>Frappier</w:t>
      </w:r>
      <w:proofErr w:type="spellEnd"/>
      <w:r>
        <w:rPr>
          <w:rFonts w:cs="Arial"/>
          <w:szCs w:val="24"/>
          <w:lang w:val="en-GB"/>
        </w:rPr>
        <w:t xml:space="preserve"> </w:t>
      </w:r>
      <w:proofErr w:type="spellStart"/>
      <w:r>
        <w:rPr>
          <w:rFonts w:cs="Arial"/>
          <w:szCs w:val="24"/>
          <w:lang w:val="en-GB"/>
        </w:rPr>
        <w:t>Santé</w:t>
      </w:r>
      <w:proofErr w:type="spellEnd"/>
      <w:r>
        <w:rPr>
          <w:rFonts w:cs="Arial"/>
          <w:szCs w:val="24"/>
          <w:lang w:val="en-GB"/>
        </w:rPr>
        <w:t xml:space="preserve"> </w:t>
      </w:r>
      <w:proofErr w:type="spellStart"/>
      <w:r>
        <w:rPr>
          <w:rFonts w:cs="Arial"/>
          <w:szCs w:val="24"/>
          <w:lang w:val="en-GB"/>
        </w:rPr>
        <w:t>Biotechnologie</w:t>
      </w:r>
      <w:proofErr w:type="spellEnd"/>
      <w:r>
        <w:rPr>
          <w:rFonts w:cs="Arial"/>
          <w:szCs w:val="24"/>
          <w:lang w:val="en-GB"/>
        </w:rPr>
        <w:t xml:space="preserve">, </w:t>
      </w:r>
      <w:proofErr w:type="spellStart"/>
      <w:r>
        <w:rPr>
          <w:rFonts w:cs="Arial"/>
          <w:szCs w:val="24"/>
          <w:lang w:val="en-GB"/>
        </w:rPr>
        <w:t>Institut</w:t>
      </w:r>
      <w:proofErr w:type="spellEnd"/>
      <w:r>
        <w:rPr>
          <w:rFonts w:cs="Arial"/>
          <w:szCs w:val="24"/>
          <w:lang w:val="en-GB"/>
        </w:rPr>
        <w:t xml:space="preserve"> national de la recherche </w:t>
      </w:r>
      <w:proofErr w:type="spellStart"/>
      <w:r>
        <w:rPr>
          <w:rFonts w:cs="Arial"/>
          <w:szCs w:val="24"/>
          <w:lang w:val="en-GB"/>
        </w:rPr>
        <w:t>scientifique</w:t>
      </w:r>
      <w:proofErr w:type="spellEnd"/>
      <w:r>
        <w:rPr>
          <w:rFonts w:cs="Arial"/>
          <w:szCs w:val="24"/>
          <w:lang w:val="en-GB"/>
        </w:rPr>
        <w:t>, Laval, Quebec, Canada.</w:t>
      </w:r>
    </w:p>
    <w:p w14:paraId="1EC51197"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15</w:t>
      </w:r>
      <w:r>
        <w:rPr>
          <w:rFonts w:cs="Arial"/>
          <w:szCs w:val="24"/>
          <w:lang w:val="en-GB"/>
        </w:rPr>
        <w:t xml:space="preserve"> Department of Cardiovascular Sciences and Public Health, University of Padova, Padova, Italy.</w:t>
      </w:r>
    </w:p>
    <w:p w14:paraId="09409A36"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16</w:t>
      </w:r>
      <w:r>
        <w:rPr>
          <w:rFonts w:cs="Arial"/>
          <w:szCs w:val="24"/>
          <w:lang w:val="en-GB"/>
        </w:rPr>
        <w:t xml:space="preserve"> Institute for Medical Informatics, Biometry and Epidemiology, University of Duisburg-Essen, Essen, Germany.</w:t>
      </w:r>
    </w:p>
    <w:p w14:paraId="0E68C09E"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17</w:t>
      </w:r>
      <w:r>
        <w:rPr>
          <w:rFonts w:cs="Arial"/>
          <w:szCs w:val="24"/>
          <w:lang w:val="en-GB"/>
        </w:rPr>
        <w:t xml:space="preserve"> Leibniz Institute for Prevention Research and Epidemiology-BIPS, Bremen, Germany.</w:t>
      </w:r>
    </w:p>
    <w:p w14:paraId="63B22D4F"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18</w:t>
      </w:r>
      <w:r>
        <w:rPr>
          <w:rFonts w:cs="Arial"/>
          <w:szCs w:val="24"/>
          <w:lang w:val="en-GB"/>
        </w:rPr>
        <w:t xml:space="preserve"> Health Research Institute of Asturias, University of Oviedo, ISPA and CIBERESP, Spain.</w:t>
      </w:r>
    </w:p>
    <w:p w14:paraId="45812D94"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lastRenderedPageBreak/>
        <w:t>19</w:t>
      </w:r>
      <w:r>
        <w:rPr>
          <w:rFonts w:cs="Arial"/>
          <w:szCs w:val="24"/>
          <w:lang w:val="en-GB"/>
        </w:rPr>
        <w:t xml:space="preserve"> Department of Epidemiology and Prevention, N.N. Blokhin National Medical Research Centre of Oncology, Moscow, Russia.</w:t>
      </w:r>
    </w:p>
    <w:p w14:paraId="07BE669A"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20</w:t>
      </w:r>
      <w:r>
        <w:rPr>
          <w:rFonts w:cs="Arial"/>
          <w:szCs w:val="24"/>
          <w:lang w:val="en-GB"/>
        </w:rPr>
        <w:t xml:space="preserve"> Dalla Lana School of Public Health, University of Toronto, Toronto, Canada.</w:t>
      </w:r>
    </w:p>
    <w:p w14:paraId="2E72E1A3"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21</w:t>
      </w:r>
      <w:r>
        <w:rPr>
          <w:rFonts w:cs="Arial"/>
          <w:szCs w:val="24"/>
          <w:lang w:val="en-GB"/>
        </w:rPr>
        <w:t xml:space="preserve"> Occupational Cancer Research Centre, Ontario Health, Toronto, Canada.</w:t>
      </w:r>
    </w:p>
    <w:p w14:paraId="0846ECD4"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22</w:t>
      </w:r>
      <w:r>
        <w:rPr>
          <w:rFonts w:cs="Arial"/>
          <w:szCs w:val="24"/>
          <w:lang w:val="en-GB"/>
        </w:rPr>
        <w:t xml:space="preserve"> The </w:t>
      </w:r>
      <w:proofErr w:type="spellStart"/>
      <w:r>
        <w:rPr>
          <w:rFonts w:cs="Arial"/>
          <w:szCs w:val="24"/>
          <w:lang w:val="en-GB"/>
        </w:rPr>
        <w:t>Nofer</w:t>
      </w:r>
      <w:proofErr w:type="spellEnd"/>
      <w:r>
        <w:rPr>
          <w:rFonts w:cs="Arial"/>
          <w:szCs w:val="24"/>
          <w:lang w:val="en-GB"/>
        </w:rPr>
        <w:t xml:space="preserve"> Institute of Occupational Medicine, Lodz, Poland.</w:t>
      </w:r>
    </w:p>
    <w:p w14:paraId="23F846DA"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23</w:t>
      </w:r>
      <w:r>
        <w:rPr>
          <w:rFonts w:cs="Arial"/>
          <w:szCs w:val="24"/>
          <w:lang w:val="en-GB"/>
        </w:rPr>
        <w:t xml:space="preserve"> Department of Cancer Epidemiology and Prevention, Maria Sklodowska-Curie National Research Institute of Oncology, Warsaw, Poland.</w:t>
      </w:r>
    </w:p>
    <w:p w14:paraId="06C2D7C4"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24</w:t>
      </w:r>
      <w:r>
        <w:rPr>
          <w:rFonts w:cs="Arial"/>
          <w:szCs w:val="24"/>
          <w:lang w:val="en-GB"/>
        </w:rPr>
        <w:t xml:space="preserve"> National Public Health </w:t>
      </w:r>
      <w:proofErr w:type="spellStart"/>
      <w:r>
        <w:rPr>
          <w:rFonts w:cs="Arial"/>
          <w:szCs w:val="24"/>
          <w:lang w:val="en-GB"/>
        </w:rPr>
        <w:t>Center</w:t>
      </w:r>
      <w:proofErr w:type="spellEnd"/>
      <w:r>
        <w:rPr>
          <w:rFonts w:cs="Arial"/>
          <w:szCs w:val="24"/>
          <w:lang w:val="en-GB"/>
        </w:rPr>
        <w:t>, Budapest, Hungary.</w:t>
      </w:r>
    </w:p>
    <w:p w14:paraId="7BDC2103"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25</w:t>
      </w:r>
      <w:r>
        <w:rPr>
          <w:rFonts w:cs="Arial"/>
          <w:szCs w:val="24"/>
          <w:lang w:val="en-GB"/>
        </w:rPr>
        <w:t xml:space="preserve"> Regional Authority of Public Health, Banska </w:t>
      </w:r>
      <w:proofErr w:type="spellStart"/>
      <w:r>
        <w:rPr>
          <w:rFonts w:cs="Arial"/>
          <w:szCs w:val="24"/>
          <w:lang w:val="en-GB"/>
        </w:rPr>
        <w:t>Bystrica</w:t>
      </w:r>
      <w:proofErr w:type="spellEnd"/>
      <w:r>
        <w:rPr>
          <w:rFonts w:cs="Arial"/>
          <w:szCs w:val="24"/>
          <w:lang w:val="en-GB"/>
        </w:rPr>
        <w:t>, Slovakia.</w:t>
      </w:r>
    </w:p>
    <w:p w14:paraId="46EB73BD"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26</w:t>
      </w:r>
      <w:r>
        <w:rPr>
          <w:rFonts w:cs="Arial"/>
          <w:szCs w:val="24"/>
          <w:lang w:val="en-GB"/>
        </w:rPr>
        <w:t xml:space="preserve"> National Institute of Public Health, Bucharest, Romania.</w:t>
      </w:r>
    </w:p>
    <w:p w14:paraId="51C3F90B"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27</w:t>
      </w:r>
      <w:r>
        <w:rPr>
          <w:rFonts w:cs="Arial"/>
          <w:szCs w:val="24"/>
          <w:lang w:val="en-GB"/>
        </w:rPr>
        <w:t xml:space="preserve"> Institute of Hygiene and Epidemiology, 1st Faculty of Medicine, Charles University, Prague, Czech Republic.</w:t>
      </w:r>
    </w:p>
    <w:p w14:paraId="6635FD9A"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28</w:t>
      </w:r>
      <w:r>
        <w:rPr>
          <w:rFonts w:cs="Arial"/>
          <w:szCs w:val="24"/>
          <w:lang w:val="en-GB"/>
        </w:rPr>
        <w:t xml:space="preserve"> Masaryk Memorial Cancer Institute, Brno, Czech Republic.</w:t>
      </w:r>
    </w:p>
    <w:p w14:paraId="404ED849"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29</w:t>
      </w:r>
      <w:r>
        <w:rPr>
          <w:rFonts w:cs="Arial"/>
          <w:szCs w:val="24"/>
          <w:lang w:val="en-GB"/>
        </w:rPr>
        <w:t xml:space="preserve"> Faculty of Health Sciences, </w:t>
      </w:r>
      <w:proofErr w:type="spellStart"/>
      <w:r>
        <w:rPr>
          <w:rFonts w:cs="Arial"/>
          <w:szCs w:val="24"/>
          <w:lang w:val="en-GB"/>
        </w:rPr>
        <w:t>Palacky</w:t>
      </w:r>
      <w:proofErr w:type="spellEnd"/>
      <w:r>
        <w:rPr>
          <w:rFonts w:cs="Arial"/>
          <w:szCs w:val="24"/>
          <w:lang w:val="en-GB"/>
        </w:rPr>
        <w:t xml:space="preserve"> University, Olomouc, Czech Republic.</w:t>
      </w:r>
    </w:p>
    <w:p w14:paraId="2BCC2C1B"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30</w:t>
      </w:r>
      <w:r>
        <w:rPr>
          <w:rFonts w:cs="Arial"/>
          <w:szCs w:val="24"/>
          <w:lang w:val="en-GB"/>
        </w:rPr>
        <w:t xml:space="preserve"> Stony Brook Cancer </w:t>
      </w:r>
      <w:proofErr w:type="spellStart"/>
      <w:r>
        <w:rPr>
          <w:rFonts w:cs="Arial"/>
          <w:szCs w:val="24"/>
          <w:lang w:val="en-GB"/>
        </w:rPr>
        <w:t>Center</w:t>
      </w:r>
      <w:proofErr w:type="spellEnd"/>
      <w:r>
        <w:rPr>
          <w:rFonts w:cs="Arial"/>
          <w:szCs w:val="24"/>
          <w:lang w:val="en-GB"/>
        </w:rPr>
        <w:t>, Stony Brook University, Stony Brook, New York, USA.</w:t>
      </w:r>
    </w:p>
    <w:p w14:paraId="52C4DB81"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31</w:t>
      </w:r>
      <w:r>
        <w:rPr>
          <w:rFonts w:cs="Arial"/>
          <w:szCs w:val="24"/>
          <w:lang w:val="en-GB"/>
        </w:rPr>
        <w:t xml:space="preserve"> Department of Medical and Surgical Sciences, University of Bologna, Bologna, Italy.</w:t>
      </w:r>
    </w:p>
    <w:p w14:paraId="6525B994"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32</w:t>
      </w:r>
      <w:r>
        <w:rPr>
          <w:rFonts w:cs="Arial"/>
          <w:szCs w:val="24"/>
          <w:lang w:val="en-GB"/>
        </w:rPr>
        <w:t xml:space="preserve"> Environmental Research Group, School of Public Health, Imperial College, London, UK, and National Research Council (CNR-</w:t>
      </w:r>
      <w:proofErr w:type="spellStart"/>
      <w:r>
        <w:rPr>
          <w:rFonts w:cs="Arial"/>
          <w:szCs w:val="24"/>
          <w:lang w:val="en-GB"/>
        </w:rPr>
        <w:t>Irib</w:t>
      </w:r>
      <w:proofErr w:type="spellEnd"/>
      <w:r>
        <w:rPr>
          <w:rFonts w:cs="Arial"/>
          <w:szCs w:val="24"/>
          <w:lang w:val="en-GB"/>
        </w:rPr>
        <w:t>), Palermo, Italy.</w:t>
      </w:r>
    </w:p>
    <w:p w14:paraId="734D5B2C"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33</w:t>
      </w:r>
      <w:r>
        <w:rPr>
          <w:rFonts w:cs="Arial"/>
          <w:szCs w:val="24"/>
          <w:lang w:val="en-GB"/>
        </w:rPr>
        <w:t xml:space="preserve"> </w:t>
      </w:r>
      <w:proofErr w:type="spellStart"/>
      <w:r>
        <w:rPr>
          <w:rFonts w:cs="Arial"/>
          <w:szCs w:val="24"/>
          <w:lang w:val="en-GB"/>
        </w:rPr>
        <w:t>ISGlobal</w:t>
      </w:r>
      <w:proofErr w:type="spellEnd"/>
      <w:r>
        <w:rPr>
          <w:rFonts w:cs="Arial"/>
          <w:szCs w:val="24"/>
          <w:lang w:val="en-GB"/>
        </w:rPr>
        <w:t>, Barcelona, Spain.</w:t>
      </w:r>
    </w:p>
    <w:p w14:paraId="79AFA336" w14:textId="77777777" w:rsidR="00044C60" w:rsidRDefault="006D658A">
      <w:pPr>
        <w:spacing w:before="0" w:after="0" w:line="480" w:lineRule="auto"/>
        <w:textAlignment w:val="center"/>
        <w:rPr>
          <w:rFonts w:cs="Arial"/>
          <w:szCs w:val="24"/>
          <w:lang w:val="en-GB"/>
        </w:rPr>
      </w:pPr>
      <w:r>
        <w:rPr>
          <w:rFonts w:cs="Arial"/>
          <w:szCs w:val="24"/>
          <w:vertAlign w:val="superscript"/>
          <w:lang w:val="en-GB"/>
        </w:rPr>
        <w:t>34</w:t>
      </w:r>
      <w:r>
        <w:rPr>
          <w:rFonts w:cs="Arial"/>
          <w:szCs w:val="24"/>
          <w:lang w:val="en-GB"/>
        </w:rPr>
        <w:t xml:space="preserve"> Boston College, Chestnut Hill, Massachusetts, USA.</w:t>
      </w:r>
    </w:p>
    <w:p w14:paraId="6215551D" w14:textId="77777777" w:rsidR="00044C60" w:rsidRDefault="00044C60">
      <w:pPr>
        <w:spacing w:before="0" w:after="0" w:line="480" w:lineRule="auto"/>
        <w:rPr>
          <w:rFonts w:cs="Arial"/>
          <w:szCs w:val="24"/>
          <w:lang w:val="en-GB"/>
        </w:rPr>
      </w:pPr>
    </w:p>
    <w:p w14:paraId="676F152C" w14:textId="77777777" w:rsidR="00044C60" w:rsidRDefault="006D658A">
      <w:pPr>
        <w:spacing w:line="480" w:lineRule="auto"/>
        <w:rPr>
          <w:lang w:val="en-GB"/>
        </w:rPr>
      </w:pPr>
      <w:r>
        <w:rPr>
          <w:b/>
          <w:lang w:val="en-GB"/>
        </w:rPr>
        <w:t>Correspondence</w:t>
      </w:r>
    </w:p>
    <w:p w14:paraId="2B8C1872" w14:textId="77777777" w:rsidR="00044C60" w:rsidRDefault="006D658A">
      <w:pPr>
        <w:pStyle w:val="Kopfzeile"/>
        <w:tabs>
          <w:tab w:val="clear" w:pos="4536"/>
          <w:tab w:val="clear" w:pos="9072"/>
        </w:tabs>
        <w:spacing w:line="480" w:lineRule="auto"/>
        <w:jc w:val="both"/>
        <w:rPr>
          <w:rFonts w:cs="Arial"/>
          <w:lang w:val="en-GB"/>
        </w:rPr>
      </w:pPr>
      <w:r>
        <w:rPr>
          <w:rFonts w:cs="Arial"/>
          <w:lang w:val="en-GB"/>
        </w:rPr>
        <w:t xml:space="preserve">Jan </w:t>
      </w:r>
      <w:proofErr w:type="spellStart"/>
      <w:r>
        <w:rPr>
          <w:rFonts w:cs="Arial"/>
          <w:lang w:val="en-GB"/>
        </w:rPr>
        <w:t>Hovanec</w:t>
      </w:r>
      <w:proofErr w:type="spellEnd"/>
    </w:p>
    <w:p w14:paraId="389290A0" w14:textId="77777777" w:rsidR="00044C60" w:rsidRDefault="006D658A">
      <w:pPr>
        <w:spacing w:line="480" w:lineRule="auto"/>
        <w:jc w:val="both"/>
        <w:rPr>
          <w:rFonts w:cs="Arial"/>
          <w:szCs w:val="24"/>
          <w:lang w:val="en-GB"/>
        </w:rPr>
      </w:pPr>
      <w:r>
        <w:rPr>
          <w:rFonts w:cs="Arial"/>
          <w:szCs w:val="24"/>
          <w:lang w:val="en-GB"/>
        </w:rPr>
        <w:t xml:space="preserve">IPA, </w:t>
      </w:r>
      <w:proofErr w:type="spellStart"/>
      <w:r>
        <w:rPr>
          <w:rFonts w:cs="Arial"/>
          <w:szCs w:val="24"/>
          <w:lang w:val="en-GB"/>
        </w:rPr>
        <w:t>Bürkle</w:t>
      </w:r>
      <w:proofErr w:type="spellEnd"/>
      <w:r>
        <w:rPr>
          <w:rFonts w:cs="Arial"/>
          <w:szCs w:val="24"/>
          <w:lang w:val="en-GB"/>
        </w:rPr>
        <w:t>-de-la-Camp-Platz 1</w:t>
      </w:r>
    </w:p>
    <w:p w14:paraId="69C32157" w14:textId="77777777" w:rsidR="00044C60" w:rsidRDefault="006D658A">
      <w:pPr>
        <w:spacing w:line="480" w:lineRule="auto"/>
        <w:jc w:val="both"/>
        <w:rPr>
          <w:rFonts w:cs="Arial"/>
          <w:szCs w:val="24"/>
          <w:lang w:val="en-GB"/>
        </w:rPr>
      </w:pPr>
      <w:r>
        <w:rPr>
          <w:rFonts w:cs="Arial"/>
          <w:szCs w:val="24"/>
          <w:lang w:val="en-GB"/>
        </w:rPr>
        <w:lastRenderedPageBreak/>
        <w:t>44789 Bochum, Germany</w:t>
      </w:r>
    </w:p>
    <w:p w14:paraId="7DE2F0ED" w14:textId="77777777" w:rsidR="00044C60" w:rsidRDefault="006D658A">
      <w:pPr>
        <w:spacing w:line="480" w:lineRule="auto"/>
        <w:jc w:val="both"/>
        <w:rPr>
          <w:rFonts w:cs="Arial"/>
          <w:szCs w:val="24"/>
          <w:lang w:val="en-GB"/>
        </w:rPr>
      </w:pPr>
      <w:r>
        <w:rPr>
          <w:rFonts w:cs="Arial"/>
          <w:szCs w:val="24"/>
          <w:lang w:val="en-GB"/>
        </w:rPr>
        <w:t>Phone +49 (0)30 13001 4221</w:t>
      </w:r>
    </w:p>
    <w:p w14:paraId="0641AAA3" w14:textId="77777777" w:rsidR="00044C60" w:rsidRDefault="006D658A">
      <w:pPr>
        <w:spacing w:line="480" w:lineRule="auto"/>
        <w:jc w:val="both"/>
        <w:rPr>
          <w:rFonts w:cs="Arial"/>
          <w:szCs w:val="24"/>
          <w:lang w:val="en-GB"/>
        </w:rPr>
      </w:pPr>
      <w:r>
        <w:rPr>
          <w:rFonts w:cs="Arial"/>
          <w:szCs w:val="24"/>
          <w:lang w:val="en-GB"/>
        </w:rPr>
        <w:t>Fax +49 (0)30 13001 86 4221</w:t>
      </w:r>
    </w:p>
    <w:p w14:paraId="203BF07B" w14:textId="77777777" w:rsidR="00044C60" w:rsidRDefault="006D658A">
      <w:pPr>
        <w:spacing w:line="480" w:lineRule="auto"/>
        <w:jc w:val="both"/>
        <w:rPr>
          <w:rFonts w:cs="Arial"/>
          <w:szCs w:val="24"/>
          <w:lang w:val="en-GB"/>
        </w:rPr>
      </w:pPr>
      <w:r>
        <w:rPr>
          <w:rFonts w:cs="Arial"/>
          <w:szCs w:val="24"/>
          <w:lang w:val="en-GB"/>
        </w:rPr>
        <w:t>Email: jan.hovanec@dguv.de</w:t>
      </w:r>
    </w:p>
    <w:p w14:paraId="36855A2D" w14:textId="77777777" w:rsidR="00044C60" w:rsidRDefault="00044C60">
      <w:pPr>
        <w:spacing w:before="0" w:line="480" w:lineRule="auto"/>
        <w:rPr>
          <w:b/>
          <w:lang w:val="en-GB"/>
        </w:rPr>
      </w:pPr>
    </w:p>
    <w:p w14:paraId="34E152BB" w14:textId="77777777" w:rsidR="00044C60" w:rsidRDefault="006D658A">
      <w:pPr>
        <w:spacing w:before="0" w:line="480" w:lineRule="auto"/>
        <w:rPr>
          <w:b/>
          <w:lang w:val="en-GB"/>
        </w:rPr>
      </w:pPr>
      <w:r>
        <w:rPr>
          <w:b/>
          <w:lang w:val="en-GB"/>
        </w:rPr>
        <w:t xml:space="preserve">Competing </w:t>
      </w:r>
      <w:r>
        <w:rPr>
          <w:b/>
          <w:lang w:val="en-GB"/>
        </w:rPr>
        <w:t>interests</w:t>
      </w:r>
    </w:p>
    <w:p w14:paraId="432F965E" w14:textId="77777777" w:rsidR="00044C60" w:rsidRDefault="006D658A">
      <w:pPr>
        <w:spacing w:line="480" w:lineRule="auto"/>
        <w:rPr>
          <w:rFonts w:cs="Arial"/>
          <w:szCs w:val="24"/>
          <w:lang w:val="en-GB"/>
        </w:rPr>
      </w:pPr>
      <w:r>
        <w:rPr>
          <w:rFonts w:cs="Arial"/>
          <w:szCs w:val="24"/>
          <w:lang w:val="en-GB"/>
        </w:rPr>
        <w:t>The authors do not declare any conflict of interest.</w:t>
      </w:r>
    </w:p>
    <w:p w14:paraId="13A8641A" w14:textId="77777777" w:rsidR="00044C60" w:rsidRDefault="006D658A">
      <w:pPr>
        <w:spacing w:line="480" w:lineRule="auto"/>
        <w:jc w:val="both"/>
        <w:rPr>
          <w:rFonts w:cs="Arial"/>
          <w:szCs w:val="24"/>
          <w:lang w:val="en-GB"/>
        </w:rPr>
      </w:pPr>
      <w:r>
        <w:rPr>
          <w:rFonts w:cs="Arial"/>
          <w:szCs w:val="24"/>
          <w:lang w:val="en-GB"/>
        </w:rPr>
        <w:t xml:space="preserve">JH, BK, </w:t>
      </w:r>
      <w:proofErr w:type="spellStart"/>
      <w:r>
        <w:rPr>
          <w:rFonts w:cs="Arial"/>
          <w:szCs w:val="24"/>
          <w:lang w:val="en-GB"/>
        </w:rPr>
        <w:t>TBr</w:t>
      </w:r>
      <w:proofErr w:type="spellEnd"/>
      <w:r>
        <w:rPr>
          <w:rFonts w:cs="Arial"/>
          <w:szCs w:val="24"/>
          <w:lang w:val="en-GB"/>
        </w:rPr>
        <w:t xml:space="preserve">, and TB as staff of the Institute for Prevention and Occupational Medicine (IPA), are employed by the study’s main financing body, the German Social Accident Insurance. IPA is an independent research institute of the </w:t>
      </w:r>
      <w:r>
        <w:rPr>
          <w:noProof/>
          <w:lang w:val="en-GB" w:eastAsia="de-DE"/>
        </w:rPr>
        <w:t xml:space="preserve">Ruhr-University </w:t>
      </w:r>
      <w:r>
        <w:rPr>
          <w:rFonts w:cs="Arial"/>
          <w:szCs w:val="24"/>
          <w:lang w:val="en-GB"/>
        </w:rPr>
        <w:t xml:space="preserve">Bochum. The authors are independent from the German Social Accident Insurance in study design, access to the collected data, responsibility for data analysis and interpretation, and the right to </w:t>
      </w:r>
      <w:r>
        <w:rPr>
          <w:rFonts w:cs="Arial"/>
          <w:szCs w:val="24"/>
          <w:lang w:val="en-GB"/>
        </w:rPr>
        <w:t>publish. The views expressed in this paper are those of the authors and not necessarily those of the sponsor.</w:t>
      </w:r>
    </w:p>
    <w:p w14:paraId="3E14E5A7" w14:textId="77777777" w:rsidR="00044C60" w:rsidRDefault="006D658A">
      <w:pPr>
        <w:spacing w:line="480" w:lineRule="auto"/>
        <w:jc w:val="both"/>
        <w:rPr>
          <w:rFonts w:cs="Arial"/>
          <w:szCs w:val="24"/>
          <w:lang w:val="en-GB"/>
        </w:rPr>
      </w:pPr>
      <w:r>
        <w:rPr>
          <w:lang w:val="en-GB"/>
        </w:rPr>
        <w:t>Where authors are identified as personnel of the International Agency for Research on Cancer/World Health Organization, the authors alone are responsible for the views expressed in this article and they do not necessarily represent the decisions, policy or views of the International Agency for Research on Cancer /World Health Organization.</w:t>
      </w:r>
    </w:p>
    <w:p w14:paraId="42BB17F3" w14:textId="77777777" w:rsidR="00044C60" w:rsidRDefault="006D658A">
      <w:pPr>
        <w:spacing w:line="480" w:lineRule="auto"/>
        <w:jc w:val="both"/>
        <w:rPr>
          <w:b/>
          <w:lang w:val="en-GB"/>
        </w:rPr>
      </w:pPr>
      <w:r>
        <w:rPr>
          <w:b/>
          <w:lang w:val="en-GB"/>
        </w:rPr>
        <w:t>Funding</w:t>
      </w:r>
    </w:p>
    <w:p w14:paraId="1E92AEC7" w14:textId="77777777" w:rsidR="00044C60" w:rsidRDefault="006D658A">
      <w:pPr>
        <w:spacing w:line="480" w:lineRule="auto"/>
        <w:jc w:val="both"/>
        <w:rPr>
          <w:rFonts w:cs="Arial"/>
          <w:szCs w:val="24"/>
          <w:lang w:val="en-GB"/>
        </w:rPr>
      </w:pPr>
      <w:r>
        <w:rPr>
          <w:rFonts w:cs="Arial"/>
          <w:szCs w:val="24"/>
          <w:lang w:val="en-GB"/>
        </w:rPr>
        <w:t xml:space="preserve">This study was supported by the German Social Accident Insurance, grant number FP 271. </w:t>
      </w:r>
      <w:r>
        <w:rPr>
          <w:lang w:val="en-GB"/>
        </w:rPr>
        <w:t xml:space="preserve">Grant sponsors of the individual studies were the Canadian Institutes of Health Research and </w:t>
      </w:r>
      <w:proofErr w:type="spellStart"/>
      <w:r>
        <w:rPr>
          <w:lang w:val="en-GB"/>
        </w:rPr>
        <w:t>Guzzo</w:t>
      </w:r>
      <w:proofErr w:type="spellEnd"/>
      <w:r>
        <w:rPr>
          <w:lang w:val="en-GB"/>
        </w:rPr>
        <w:t xml:space="preserve">-SRC Chair in Environment and Cancer, the </w:t>
      </w:r>
      <w:proofErr w:type="spellStart"/>
      <w:r>
        <w:rPr>
          <w:lang w:val="en-GB"/>
        </w:rPr>
        <w:t>Fondation</w:t>
      </w:r>
      <w:proofErr w:type="spellEnd"/>
      <w:r>
        <w:rPr>
          <w:lang w:val="en-GB"/>
        </w:rPr>
        <w:t xml:space="preserve"> de </w:t>
      </w:r>
      <w:r>
        <w:rPr>
          <w:lang w:val="en-GB"/>
        </w:rPr>
        <w:lastRenderedPageBreak/>
        <w:t xml:space="preserve">France, the German Federal Ministry of Education, Science, Research, and Technology (grants 01 HK 173/0 and 01 HK 546/8) and the Ministry of Labour and Social Affairs (grant IIIb7-27/13), EC's INCO-COPERNICUS Program, Polish State Committee for Science Research, Roy Castle Foundation, NIH/NCI/DCEG Intramural Research Program, Lombardy Region, INAIL and the </w:t>
      </w:r>
      <w:r>
        <w:rPr>
          <w:lang w:val="en-GB"/>
        </w:rPr>
        <w:t xml:space="preserve">European Union Nuclear Fission Safety Program, Italian Association for Cancer Research, Region Piedmont, </w:t>
      </w:r>
      <w:proofErr w:type="spellStart"/>
      <w:r>
        <w:rPr>
          <w:lang w:val="en-GB"/>
        </w:rPr>
        <w:t>Compagnia</w:t>
      </w:r>
      <w:proofErr w:type="spellEnd"/>
      <w:r>
        <w:rPr>
          <w:lang w:val="en-GB"/>
        </w:rPr>
        <w:t xml:space="preserve"> di San Paolo, Europe Against Cancer Program, the Swedish Council for Work Life Research and the Swedish EPA, the University of Oviedo, the European Regional Development Fund and the State Budget of the Czech Republic (RECAMO, CZ.1.05/2.1.00/03.0101), the Ministry of Health of the Czech Republic—MH CZ—DRO (MMCI, 00209805), CIBERESP and FISS-PI060604.</w:t>
      </w:r>
    </w:p>
    <w:p w14:paraId="7C47D88A" w14:textId="77777777" w:rsidR="00044C60" w:rsidRDefault="00044C60">
      <w:pPr>
        <w:spacing w:line="480" w:lineRule="auto"/>
        <w:jc w:val="both"/>
        <w:rPr>
          <w:rFonts w:cs="Arial"/>
          <w:szCs w:val="24"/>
          <w:lang w:val="en-GB"/>
        </w:rPr>
      </w:pPr>
    </w:p>
    <w:p w14:paraId="6B4B1493" w14:textId="77777777" w:rsidR="00044C60" w:rsidRDefault="006D658A">
      <w:pPr>
        <w:spacing w:line="480" w:lineRule="auto"/>
        <w:jc w:val="both"/>
        <w:rPr>
          <w:rFonts w:cs="Arial"/>
          <w:b/>
          <w:szCs w:val="24"/>
          <w:lang w:val="en-GB"/>
        </w:rPr>
      </w:pPr>
      <w:proofErr w:type="spellStart"/>
      <w:r>
        <w:rPr>
          <w:rFonts w:cs="Arial"/>
          <w:b/>
          <w:szCs w:val="24"/>
          <w:lang w:val="en-GB"/>
        </w:rPr>
        <w:t>Contributorship</w:t>
      </w:r>
      <w:proofErr w:type="spellEnd"/>
    </w:p>
    <w:p w14:paraId="3A6141B7" w14:textId="77777777" w:rsidR="00044C60" w:rsidRDefault="006D658A">
      <w:pPr>
        <w:spacing w:line="480" w:lineRule="auto"/>
        <w:jc w:val="both"/>
        <w:rPr>
          <w:rFonts w:cs="Arial"/>
          <w:szCs w:val="24"/>
          <w:lang w:val="en-GB"/>
        </w:rPr>
      </w:pPr>
      <w:r>
        <w:rPr>
          <w:rFonts w:cs="Arial"/>
          <w:szCs w:val="24"/>
          <w:lang w:val="en-GB"/>
        </w:rPr>
        <w:t xml:space="preserve">JH, BK, </w:t>
      </w:r>
      <w:proofErr w:type="spellStart"/>
      <w:r>
        <w:rPr>
          <w:rFonts w:cs="Arial"/>
          <w:szCs w:val="24"/>
          <w:lang w:val="en-GB"/>
        </w:rPr>
        <w:t>TBr</w:t>
      </w:r>
      <w:proofErr w:type="spellEnd"/>
      <w:r>
        <w:rPr>
          <w:rFonts w:cs="Arial"/>
          <w:szCs w:val="24"/>
          <w:lang w:val="en-GB"/>
        </w:rPr>
        <w:t xml:space="preserve">, and </w:t>
      </w:r>
      <w:proofErr w:type="spellStart"/>
      <w:r>
        <w:rPr>
          <w:rFonts w:cs="Arial"/>
          <w:szCs w:val="24"/>
          <w:lang w:val="en-GB"/>
        </w:rPr>
        <w:t>TBe</w:t>
      </w:r>
      <w:proofErr w:type="spellEnd"/>
      <w:r>
        <w:rPr>
          <w:rFonts w:cs="Arial"/>
          <w:szCs w:val="24"/>
          <w:lang w:val="en-GB"/>
        </w:rPr>
        <w:t xml:space="preserve"> interpreted the data and supported drafting of the manuscript. JH was responsible for the statistical analysis. </w:t>
      </w:r>
      <w:proofErr w:type="spellStart"/>
      <w:r>
        <w:rPr>
          <w:rFonts w:cs="Arial"/>
          <w:szCs w:val="24"/>
          <w:lang w:val="en-GB"/>
        </w:rPr>
        <w:t>TBr</w:t>
      </w:r>
      <w:proofErr w:type="spellEnd"/>
      <w:r>
        <w:rPr>
          <w:rFonts w:cs="Arial"/>
          <w:szCs w:val="24"/>
          <w:lang w:val="en-GB"/>
        </w:rPr>
        <w:t xml:space="preserve">, KS, HK, RV, and AO conceived the design of the pooled analysis. KS, HK, and </w:t>
      </w:r>
      <w:proofErr w:type="spellStart"/>
      <w:r>
        <w:rPr>
          <w:rFonts w:cs="Arial"/>
          <w:szCs w:val="24"/>
          <w:lang w:val="en-GB"/>
        </w:rPr>
        <w:t>TBr</w:t>
      </w:r>
      <w:proofErr w:type="spellEnd"/>
      <w:r>
        <w:rPr>
          <w:rFonts w:cs="Arial"/>
          <w:szCs w:val="24"/>
          <w:lang w:val="en-GB"/>
        </w:rPr>
        <w:t xml:space="preserve"> are the main coordinators of this international consortium. All other authors were responsible for conception, design and data acquisition of the studies in their respective country. All authors contributed to the revision of the manuscript and approved the final version.</w:t>
      </w:r>
    </w:p>
    <w:p w14:paraId="4022DC20" w14:textId="77777777" w:rsidR="00044C60" w:rsidRDefault="00044C60">
      <w:pPr>
        <w:spacing w:line="480" w:lineRule="auto"/>
        <w:jc w:val="both"/>
        <w:rPr>
          <w:rFonts w:cs="Arial"/>
          <w:szCs w:val="24"/>
          <w:lang w:val="en-GB"/>
        </w:rPr>
      </w:pPr>
    </w:p>
    <w:p w14:paraId="14639EE1" w14:textId="77777777" w:rsidR="00044C60" w:rsidRDefault="006D658A">
      <w:pPr>
        <w:spacing w:line="480" w:lineRule="auto"/>
        <w:jc w:val="both"/>
        <w:rPr>
          <w:rFonts w:cs="Arial"/>
          <w:b/>
          <w:szCs w:val="24"/>
          <w:lang w:val="en-GB"/>
        </w:rPr>
      </w:pPr>
      <w:r>
        <w:rPr>
          <w:rFonts w:cs="Arial"/>
          <w:b/>
          <w:szCs w:val="24"/>
          <w:lang w:val="en-GB"/>
        </w:rPr>
        <w:t>Acknowledgements</w:t>
      </w:r>
    </w:p>
    <w:p w14:paraId="4CD2DCC1" w14:textId="77777777" w:rsidR="00044C60" w:rsidRDefault="006D658A">
      <w:pPr>
        <w:spacing w:line="480" w:lineRule="auto"/>
        <w:jc w:val="both"/>
        <w:rPr>
          <w:lang w:val="en-GB"/>
        </w:rPr>
      </w:pPr>
      <w:r>
        <w:rPr>
          <w:lang w:val="en-GB"/>
        </w:rPr>
        <w:t xml:space="preserve">Isabelle </w:t>
      </w:r>
      <w:proofErr w:type="spellStart"/>
      <w:r>
        <w:rPr>
          <w:lang w:val="en-GB"/>
        </w:rPr>
        <w:t>Stücker</w:t>
      </w:r>
      <w:proofErr w:type="spellEnd"/>
      <w:r>
        <w:rPr>
          <w:lang w:val="en-GB"/>
        </w:rPr>
        <w:t xml:space="preserve"> and Bas Bueno de Mesquita will be remembered for their professionalism and generosity regarding the SYNERGY project.</w:t>
      </w:r>
    </w:p>
    <w:p w14:paraId="506BA8BC" w14:textId="77777777" w:rsidR="00044C60" w:rsidRDefault="00044C60">
      <w:pPr>
        <w:spacing w:line="480" w:lineRule="auto"/>
        <w:jc w:val="both"/>
        <w:rPr>
          <w:lang w:val="en-GB"/>
        </w:rPr>
      </w:pPr>
    </w:p>
    <w:p w14:paraId="4D351F38" w14:textId="77777777" w:rsidR="00044C60" w:rsidRDefault="006D658A">
      <w:pPr>
        <w:spacing w:line="480" w:lineRule="auto"/>
        <w:rPr>
          <w:lang w:val="en-GB"/>
        </w:rPr>
      </w:pPr>
      <w:r>
        <w:rPr>
          <w:b/>
          <w:lang w:val="en-GB"/>
        </w:rPr>
        <w:t>Keywords:</w:t>
      </w:r>
    </w:p>
    <w:p w14:paraId="09FB88E7" w14:textId="77777777" w:rsidR="00044C60" w:rsidRDefault="006D658A">
      <w:pPr>
        <w:spacing w:line="480" w:lineRule="auto"/>
        <w:rPr>
          <w:lang w:val="en-GB"/>
        </w:rPr>
      </w:pPr>
      <w:r>
        <w:rPr>
          <w:lang w:val="en-GB"/>
        </w:rPr>
        <w:t xml:space="preserve">misclassification, confounding, selection bias, mediator, pulmonal cancer, SES </w:t>
      </w:r>
    </w:p>
    <w:p w14:paraId="11BFCC6E" w14:textId="77777777" w:rsidR="00044C60" w:rsidRDefault="00044C60">
      <w:pPr>
        <w:spacing w:before="0" w:line="480" w:lineRule="auto"/>
        <w:rPr>
          <w:lang w:val="en-GB"/>
        </w:rPr>
      </w:pPr>
    </w:p>
    <w:p w14:paraId="06124885" w14:textId="77777777" w:rsidR="00044C60" w:rsidRDefault="006D658A">
      <w:pPr>
        <w:spacing w:line="480" w:lineRule="auto"/>
        <w:jc w:val="both"/>
        <w:rPr>
          <w:lang w:val="en-GB"/>
        </w:rPr>
      </w:pPr>
      <w:r>
        <w:rPr>
          <w:b/>
          <w:lang w:val="en-GB"/>
        </w:rPr>
        <w:t>Word count:</w:t>
      </w:r>
      <w:r>
        <w:rPr>
          <w:lang w:val="en-GB"/>
        </w:rPr>
        <w:t xml:space="preserve"> abstract 250, manuscript ca. 3600</w:t>
      </w:r>
    </w:p>
    <w:p w14:paraId="0674BE68" w14:textId="77777777" w:rsidR="00044C60" w:rsidRDefault="006D658A">
      <w:pPr>
        <w:spacing w:before="0" w:after="0" w:line="240" w:lineRule="auto"/>
        <w:rPr>
          <w:b/>
          <w:lang w:val="en-GB"/>
        </w:rPr>
      </w:pPr>
      <w:r>
        <w:rPr>
          <w:b/>
          <w:lang w:val="en-GB"/>
        </w:rPr>
        <w:br w:type="page"/>
      </w:r>
    </w:p>
    <w:p w14:paraId="47B95613" w14:textId="77777777" w:rsidR="00044C60" w:rsidRDefault="006D658A">
      <w:pPr>
        <w:spacing w:line="480" w:lineRule="auto"/>
        <w:rPr>
          <w:lang w:val="en-GB"/>
        </w:rPr>
      </w:pPr>
      <w:r>
        <w:rPr>
          <w:b/>
          <w:lang w:val="en-GB"/>
        </w:rPr>
        <w:lastRenderedPageBreak/>
        <w:t>Abstract</w:t>
      </w:r>
    </w:p>
    <w:p w14:paraId="2C27FCE2" w14:textId="77777777" w:rsidR="00044C60" w:rsidRDefault="006D658A">
      <w:pPr>
        <w:spacing w:line="480" w:lineRule="auto"/>
        <w:jc w:val="both"/>
        <w:rPr>
          <w:lang w:val="en-GB"/>
        </w:rPr>
      </w:pPr>
      <w:r>
        <w:rPr>
          <w:i/>
          <w:lang w:val="en-GB"/>
        </w:rPr>
        <w:t>Background</w:t>
      </w:r>
      <w:r>
        <w:rPr>
          <w:lang w:val="en-GB"/>
        </w:rPr>
        <w:t xml:space="preserve">: </w:t>
      </w:r>
    </w:p>
    <w:p w14:paraId="151D25BF" w14:textId="77777777" w:rsidR="00044C60" w:rsidRDefault="006D658A">
      <w:pPr>
        <w:spacing w:line="480" w:lineRule="auto"/>
        <w:jc w:val="both"/>
        <w:rPr>
          <w:lang w:val="en-GB"/>
        </w:rPr>
      </w:pPr>
      <w:r>
        <w:rPr>
          <w:lang w:val="en-GB"/>
        </w:rPr>
        <w:t xml:space="preserve">Increased lung-cancer risks for low socioeconomic status (SES) groups are only partially attributed to smoking habits. Little effort has been made to investigate the role of different types of bias in the persisting risks of low SES groups. </w:t>
      </w:r>
    </w:p>
    <w:p w14:paraId="1A3DDA58" w14:textId="77777777" w:rsidR="00044C60" w:rsidRDefault="006D658A">
      <w:pPr>
        <w:spacing w:line="480" w:lineRule="auto"/>
        <w:jc w:val="both"/>
        <w:rPr>
          <w:lang w:val="en-GB"/>
        </w:rPr>
      </w:pPr>
      <w:r>
        <w:rPr>
          <w:i/>
          <w:lang w:val="en-GB"/>
        </w:rPr>
        <w:t>Methods</w:t>
      </w:r>
      <w:r>
        <w:rPr>
          <w:lang w:val="en-GB"/>
        </w:rPr>
        <w:t xml:space="preserve">: </w:t>
      </w:r>
    </w:p>
    <w:p w14:paraId="51EE2029" w14:textId="77777777" w:rsidR="00044C60" w:rsidRDefault="006D658A">
      <w:pPr>
        <w:spacing w:line="480" w:lineRule="auto"/>
        <w:jc w:val="both"/>
        <w:rPr>
          <w:lang w:val="en-GB"/>
        </w:rPr>
      </w:pPr>
      <w:r>
        <w:rPr>
          <w:lang w:val="en-GB"/>
        </w:rPr>
        <w:t>Based on data from 12 case-control studies including 18 study centres of the international SYNERGY project (16,550 cases, 20,147 controls), we conducted a bias and mediation analysis for the association of lung cancer with occupationally derived SES and smoking. We applied inverse odds ratio weighting to estimate odds ratios (OR) for direct effects of SES on lung cancer and indirect effects via smoking habits, adjusting for age and study centre, and stratified by sex. Misclassification of smoking status, se</w:t>
      </w:r>
      <w:r>
        <w:rPr>
          <w:lang w:val="en-GB"/>
        </w:rPr>
        <w:t xml:space="preserve">lection bias, and unmeasured mediator-outcome confounding by genetic risks were considered individually and by multiple quantitative bias analysis, using bootstrap to create 95% simulation intervals (SI). </w:t>
      </w:r>
    </w:p>
    <w:p w14:paraId="37549598" w14:textId="77777777" w:rsidR="00044C60" w:rsidRDefault="006D658A">
      <w:pPr>
        <w:spacing w:line="480" w:lineRule="auto"/>
        <w:jc w:val="both"/>
        <w:rPr>
          <w:lang w:val="en-GB"/>
        </w:rPr>
      </w:pPr>
      <w:r>
        <w:rPr>
          <w:i/>
          <w:lang w:val="en-GB"/>
        </w:rPr>
        <w:t>Results</w:t>
      </w:r>
      <w:r>
        <w:rPr>
          <w:lang w:val="en-GB"/>
        </w:rPr>
        <w:t xml:space="preserve">: </w:t>
      </w:r>
    </w:p>
    <w:p w14:paraId="42FBB3BF" w14:textId="77777777" w:rsidR="00044C60" w:rsidRDefault="006D658A">
      <w:pPr>
        <w:spacing w:line="480" w:lineRule="auto"/>
        <w:rPr>
          <w:lang w:val="en-GB"/>
        </w:rPr>
      </w:pPr>
      <w:r>
        <w:rPr>
          <w:lang w:val="en-GB"/>
        </w:rPr>
        <w:t>Mediation analysis of lung-cancer risks for SES revealed mean proportions of 43% in men and 33% in women that were attributable to smoking. Bias analysis decreased direct effects of SES on lung cancer, with stronger reduction by selection bias in the multiple analysis. Still, lung-cancer risks were increased for lower SES, with higher risks in men (</w:t>
      </w:r>
      <w:r>
        <w:rPr>
          <w:rFonts w:cs="Arial"/>
          <w:color w:val="000000"/>
          <w:lang w:val="en-GB"/>
        </w:rPr>
        <w:t>4th versus 1st SES quartile: OR 1.51 (SI 1.33-1.71)) than women (OR 1.28 (95% SI 1.05-1.59)), respectively.</w:t>
      </w:r>
    </w:p>
    <w:p w14:paraId="4D2B83D2" w14:textId="77777777" w:rsidR="00044C60" w:rsidRDefault="006D658A">
      <w:pPr>
        <w:spacing w:before="0" w:line="480" w:lineRule="auto"/>
        <w:rPr>
          <w:lang w:val="en-GB"/>
        </w:rPr>
      </w:pPr>
      <w:r>
        <w:rPr>
          <w:i/>
          <w:lang w:val="en-GB"/>
        </w:rPr>
        <w:t>Conclusions</w:t>
      </w:r>
      <w:r>
        <w:rPr>
          <w:lang w:val="en-GB"/>
        </w:rPr>
        <w:t xml:space="preserve">: </w:t>
      </w:r>
    </w:p>
    <w:p w14:paraId="196CFC8A" w14:textId="77777777" w:rsidR="00044C60" w:rsidRDefault="006D658A">
      <w:pPr>
        <w:spacing w:line="480" w:lineRule="auto"/>
        <w:rPr>
          <w:lang w:val="en-GB"/>
        </w:rPr>
      </w:pPr>
      <w:r>
        <w:rPr>
          <w:lang w:val="en-GB"/>
        </w:rPr>
        <w:lastRenderedPageBreak/>
        <w:t xml:space="preserve">We found that bias adjustment </w:t>
      </w:r>
      <w:r>
        <w:rPr>
          <w:lang w:val="en-GB"/>
        </w:rPr>
        <w:t>lowered direct lung-cancer risks of lower SES groups. However, risks for low SES remained elevated, and are likely attributable to occupational hazards, and other environmental exposures.</w:t>
      </w:r>
    </w:p>
    <w:p w14:paraId="0520E72B" w14:textId="77777777" w:rsidR="00044C60" w:rsidRDefault="00044C60">
      <w:pPr>
        <w:spacing w:line="480" w:lineRule="auto"/>
        <w:rPr>
          <w:lang w:val="en-GB"/>
        </w:rPr>
      </w:pPr>
    </w:p>
    <w:p w14:paraId="5A511677" w14:textId="77777777" w:rsidR="00044C60" w:rsidRDefault="006D658A">
      <w:pPr>
        <w:spacing w:before="0" w:line="480" w:lineRule="auto"/>
        <w:jc w:val="both"/>
        <w:rPr>
          <w:b/>
          <w:lang w:val="en-GB"/>
        </w:rPr>
      </w:pPr>
      <w:r>
        <w:rPr>
          <w:lang w:val="en-GB"/>
        </w:rPr>
        <w:br w:type="page"/>
      </w:r>
      <w:r>
        <w:rPr>
          <w:b/>
          <w:lang w:val="en-GB"/>
        </w:rPr>
        <w:lastRenderedPageBreak/>
        <w:t xml:space="preserve">Introduction </w:t>
      </w:r>
    </w:p>
    <w:p w14:paraId="73D7B5C2" w14:textId="77777777" w:rsidR="00044C60" w:rsidRDefault="006D658A">
      <w:pPr>
        <w:spacing w:before="0" w:line="480" w:lineRule="auto"/>
        <w:jc w:val="both"/>
        <w:rPr>
          <w:lang w:val="en-GB"/>
        </w:rPr>
      </w:pPr>
      <w:r>
        <w:rPr>
          <w:lang w:val="en-GB"/>
        </w:rPr>
        <w:t xml:space="preserve">Smoking habits and environmental exposures, including occupational hazards, are the most important risk factors for lung cancer </w:t>
      </w:r>
      <w:sdt>
        <w:sdtPr>
          <w:rPr>
            <w:lang w:val="en-GB"/>
          </w:rPr>
          <w:alias w:val="To edit, see citavi.com/edit"/>
          <w:tag w:val="CitaviPlaceholder#385024e6-93c6-43e8-977b-3363c2577e75"/>
          <w:id w:val="1225254717"/>
          <w:placeholder>
            <w:docPart w:val="DefaultPlaceholder_-1854013440"/>
          </w:placeholder>
        </w:sdtPr>
        <w:sdtEndPr/>
        <w:sdtContent>
          <w:r>
            <w:rPr>
              <w:lang w:val="en-GB"/>
            </w:rPr>
            <w:fldChar w:fldCharType="begin"/>
          </w:r>
          <w:ins w:id="7"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jODk0MzY1LWEzMWYtNDg1Yi04OTBmLWVkODBmNDEwMmY3NiIsIlJhbmdlTGVuZ3RoIjoyLCJSZWZlcmVuY2VJZCI6IjYzNTFkMDU5LTUzYTAtNGI4MC05OTI2LWExNTBlYzU2ZjRlOC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SHl1bmEiLCJMYXN0TmFtZSI6IlN1bmciLCJQcm90ZWN0ZWQiOmZhbHNlLCJTZXgiOjAsIkNyZWF0ZWRCeSI6Il9KYW4gSG92YW5lYyIsIkNyZWF0ZWRPbiI6IjIwMjMtMDMtMTRUMTI6MTQ6MzQiLCJNb2RpZmllZEJ5IjoiX0phbiBIb3ZhbmVjIiwiSWQiOiJhZmRlZDc2My05ZmZlLTQ1ZmItOWNlNy1jZTIxZWQwMjU1OGUiLCJNb2RpZmllZE9uIjoiMjAyMy0wMy0xNFQxMjoxNDozNCIs</w:instrText>
            </w:r>
            <w:r>
              <w:rPr>
                <w:lang w:val="en-GB"/>
              </w:rPr>
              <w:instrText>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</w:instrText>
            </w:r>
            <w:r>
              <w:rPr>
                <w:lang w:val="en-GB"/>
              </w:rPr>
              <w:instrText>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</w:instrText>
            </w:r>
            <w:r>
              <w:rPr>
                <w:lang w:val="en-GB"/>
              </w:rPr>
              <w:instrText>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</w:instrText>
            </w:r>
            <w:r>
              <w:rPr>
                <w:lang w:val="en-GB"/>
              </w:rPr>
              <w:instrText>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</w:instrText>
            </w:r>
            <w:r>
              <w:rPr>
                <w:lang w:val="en-GB"/>
              </w:rPr>
              <w:instrText>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</w:instrText>
            </w:r>
            <w:r>
              <w:rPr>
                <w:lang w:val="en-GB"/>
              </w:rPr>
              <w:instrText>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</w:instrText>
            </w:r>
            <w:r>
              <w:rPr>
                <w:lang w:val="en-GB"/>
              </w:rPr>
              <w:instrText>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</w:instrText>
            </w:r>
            <w:r>
              <w:rPr>
                <w:lang w:val="en-GB"/>
              </w:rPr>
              <w:instrText>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YW4gSG92YW5lYyIsIkNyZWF0ZWRPbiI6IjIwMjMtMDMtMTRUMTI6MTQ6MzQiLCJNb2RpZmllZEJ5IjoiX0phbiBIb3ZhbmVjIiwiSWQiOiI2YTEwOGYyZC1hZDU5LTQwZjktYjllOS04ZjYzMjRmMGM0MDgiLCJNb2RpZmllZE9uIjoiMjAyMy0wMy0xNFQxMjoxNDoz</w:instrText>
            </w:r>
            <w:r>
              <w:rPr>
                <w:lang w:val="en-GB"/>
              </w:rPr>
              <w:instrText>NC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jEwLjMzMjIvY2FhYy4yMTY2MCIsIlVyaVN0cmluZyI6Imh0dHBzOi8vZG9pLm9yZy8xMC4zMzIyL2NhYWMuMjE2NjAiLCJMaW5rZWRSZXNvdXJjZVN0YXR1cyI6OCwiUHJvcGVydGllcyI6eyIkaWQiOiIyMCIsIiR0eXBlIjoiU3dpc3NBY2FkZW1pYy5DaXRhdmkuTGlu</w:instrText>
            </w:r>
            <w:r>
              <w:rPr>
                <w:lang w:val="en-GB"/>
              </w:rPr>
              <w:instrText>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hbiBIb3ZhbmVjIiwiQ3JlYXRlZE9uIjoiMjAyMy0wMy0xNFQxMjoxNDozNCIsIk1vZGlmaWVkQnkiOiJfSmFuIEhvdmFuZWMiLCJJZCI6IjYyOGE0NTMxLTY4YzItNDhlMC05OGVlLWIxMDQ5NTQxMzEx</w:instrText>
            </w:r>
            <w:r>
              <w:rPr>
                <w:lang w:val="en-GB"/>
              </w:rPr>
              <w:instrText>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</w:instrText>
            </w:r>
            <w:r>
              <w:rPr>
                <w:lang w:val="en-GB"/>
              </w:rPr>
              <w:instrText>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</w:instrText>
            </w:r>
            <w:r>
              <w:rPr>
                <w:lang w:val="en-GB"/>
              </w:rPr>
              <w:instrText>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</w:instrText>
            </w:r>
            <w:r>
              <w:rPr>
                <w:lang w:val="en-GB"/>
              </w:rPr>
              <w:instrText>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</w:instrText>
            </w:r>
            <w:r>
              <w:rPr>
                <w:lang w:val="en-GB"/>
              </w:rPr>
              <w:instrText>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</w:instrText>
            </w:r>
            <w:r>
              <w:rPr>
                <w:lang w:val="en-GB"/>
              </w:rPr>
              <w:instrText>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</w:instrText>
            </w:r>
            <w:r>
              <w:rPr>
                <w:lang w:val="en-GB"/>
              </w:rPr>
              <w:instrText>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</w:instrText>
            </w:r>
            <w:r>
              <w:rPr>
                <w:lang w:val="en-GB"/>
              </w:rPr>
              <w:instrText>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</w:instrText>
            </w:r>
            <w:r>
              <w:rPr>
                <w:lang w:val="en-GB"/>
              </w:rPr>
              <w:instrText>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</w:instrText>
            </w:r>
            <w:r>
              <w:rPr>
                <w:lang w:val="en-GB"/>
              </w:rPr>
              <w:instrText>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</w:instrText>
            </w:r>
            <w:r>
              <w:rPr>
                <w:lang w:val="en-GB"/>
              </w:rPr>
              <w:instrText>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</w:instrText>
            </w:r>
            <w:r>
              <w:rPr>
                <w:lang w:val="en-GB"/>
              </w:rPr>
              <w:instrText>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</w:instrText>
            </w:r>
            <w:r>
              <w:rPr>
                <w:lang w:val="en-GB"/>
              </w:rPr>
              <w:instrText>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</w:instrText>
            </w:r>
            <w:r>
              <w:rPr>
                <w:lang w:val="en-GB"/>
              </w:rPr>
              <w:instrText>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</w:instrText>
            </w:r>
            <w:r>
              <w:rPr>
                <w:lang w:val="en-GB"/>
              </w:rPr>
              <w:instrText>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Ib3ZhbmVjIiwiQ3JlYXRlZE9uIjoiMjAyMC0wOC0xMFQwOTo1NDowOSIsIk1vZGlmaWVkQnkiOiJfSG92YW5lYyIsIklkIjoiZjNkZTExMGMtMDM2Yy00NmQyLThjOTAtNmExMmViYWZhMThkIiwiTW9kaWZpZWRPbiI6IjIwMjAtMDgtMTBUMDk6</w:instrText>
            </w:r>
            <w:r>
              <w:rPr>
                <w:lang w:val="en-GB"/>
              </w:rPr>
              <w:instrText>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</w:instrText>
            </w:r>
            <w:r>
              <w:rPr>
                <w:lang w:val="en-GB"/>
              </w:rPr>
              <w:instrText>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</w:instrText>
            </w:r>
            <w:r>
              <w:rPr>
                <w:lang w:val="en-GB"/>
              </w:rPr>
              <w:instrText>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</w:instrText>
            </w:r>
            <w:r>
              <w:rPr>
                <w:lang w:val="en-GB"/>
              </w:rPr>
              <w:instrText>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</w:instrText>
            </w:r>
            <w:r>
              <w:rPr>
                <w:lang w:val="en-GB"/>
              </w:rPr>
              <w:instrText>ZWYiOiI4In19LCJVc2VOdW1iZXJpbmdUeXBlT2ZQYXJlbnREb2N1bWVudCI6ZmFsc2V9XSwiRm9ybWF0dGVkVGV4dCI6eyIkaWQiOiI0MCIsIkNvdW50IjoxLCJUZXh0VW5pdHMiOlt7IiRpZCI6IjQxIiwiRm9udFN0eWxlIjp7IiRpZCI6IjQyIiwiTmV1dHJhbCI6dHJ1ZX0sIlJlYWRpbmdPcmRlciI6MSwiVGV4dCI6IlsxLCAyXSJ9XX0sIlRhZyI6IkNpdGF2aVBsYWNlaG9sZGVyIzM4NTAyNGU2LTkzYzYtNDNlOC05NzdiLTMzNjNjMjU3N2U3NSIsIlRleHQiOiJbMSwgMl0iLCJXQUlWZXJzaW9uIjoiNi4xNS4yLjAifQ==}</w:instrText>
            </w:r>
          </w:ins>
          <w:del w:id="8" w:author=" Jan Hovanec" w:date="2023-04-06T14:52:00Z">
            <w:r>
              <w:rPr>
                <w:lang w:val="en-GB"/>
              </w:rPr>
              <w:delInstrText>ADDIN CitaviPlaceholder{eyIkaWQiOiIxIiwiJHR5cGUiOiJTd2lzc0FjYWRlbWljLkNpdGF2aS5DaXRhdGlvbnMuV29yZFBsYWNlaG9sZGVyLCB</w:delInstrText>
            </w:r>
            <w:r>
              <w:rPr>
                <w:lang w:val="en-GB"/>
              </w:rPr>
              <w:delInstrText>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</w:delInstrText>
            </w:r>
            <w:r>
              <w:rPr>
                <w:lang w:val="en-GB"/>
              </w:rPr>
              <w:delInstrText>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w:delInstrText>
            </w:r>
            <w:r>
              <w:rPr>
                <w:lang w:val="en-GB"/>
              </w:rPr>
              <w:delInstrText>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</w:delInstrText>
            </w:r>
            <w:r>
              <w:rPr>
                <w:lang w:val="en-GB"/>
              </w:rPr>
              <w:delInstrText>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</w:delInstrText>
            </w:r>
            <w:r>
              <w:rPr>
                <w:lang w:val="en-GB"/>
              </w:rPr>
              <w:delInstrText>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</w:delInstrText>
            </w:r>
            <w:r>
              <w:rPr>
                <w:lang w:val="en-GB"/>
              </w:rPr>
              <w:delInstrText>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</w:delInstrText>
            </w:r>
            <w:r>
              <w:rPr>
                <w:lang w:val="en-GB"/>
              </w:rPr>
              <w:delInstrText>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</w:delInstrText>
            </w:r>
            <w:r>
              <w:rPr>
                <w:lang w:val="en-GB"/>
              </w:rPr>
              <w:delInstrText>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</w:delInstrText>
            </w:r>
            <w:r>
              <w:rPr>
                <w:lang w:val="en-GB"/>
              </w:rPr>
              <w:delInstrText>iOnsiJHJlZiI6IjgifX1dLCJDaXRhdGlvbktleVVwZGF0ZVR5cGUiOjAsIkNvbGxhYm9yYXRvcnMiOltdLCJEYXRlMiI6IjA0LjAyLjIwMjEiLCJEb2kiOiIxMC4zMzIyL2NhYWMuMjE2NjA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w:delInstrText>
            </w:r>
            <w:r>
              <w:rPr>
                <w:lang w:val="en-GB"/>
              </w:rPr>
              <w:delInstrText>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</w:delInstrText>
            </w:r>
            <w:r>
              <w:rPr>
                <w:lang w:val="en-GB"/>
              </w:rPr>
              <w:delInstrText>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</w:delInstrText>
            </w:r>
            <w:r>
              <w:rPr>
                <w:lang w:val="en-GB"/>
              </w:rPr>
              <w:delInstrText>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</w:delInstrText>
            </w:r>
            <w:r>
              <w:rPr>
                <w:lang w:val="en-GB"/>
              </w:rPr>
              <w:delInstrText>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</w:delInstrText>
            </w:r>
            <w:r>
              <w:rPr>
                <w:lang w:val="en-GB"/>
              </w:rPr>
              <w:delInstrText>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</w:delInstrText>
            </w:r>
            <w:r>
              <w:rPr>
                <w:lang w:val="en-GB"/>
              </w:rPr>
              <w:delInstrText>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</w:delInstrText>
            </w:r>
            <w:r>
              <w:rPr>
                <w:lang w:val="en-GB"/>
              </w:rPr>
              <w:delInstrText>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</w:delInstrText>
            </w:r>
            <w:r>
              <w:rPr>
                <w:lang w:val="en-GB"/>
              </w:rPr>
              <w:delInstrText>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</w:delInstrText>
            </w:r>
            <w:r>
              <w:rPr>
                <w:lang w:val="en-GB"/>
              </w:rPr>
              <w:delInstrText>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</w:delInstrText>
            </w:r>
            <w:r>
              <w:rPr>
                <w:lang w:val="en-GB"/>
              </w:rPr>
              <w:delInstrText>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</w:delInstrText>
            </w:r>
            <w:r>
              <w:rPr>
                <w:lang w:val="en-GB"/>
              </w:rPr>
              <w:delInstrText>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</w:delInstrText>
            </w:r>
            <w:r>
              <w:rPr>
                <w:lang w:val="en-GB"/>
              </w:rPr>
              <w:delInstrText>sIkxpbmtlZFJlc291cmNlVHlwZSI6MSwiVXJpU3RyaW5nIjoiR0JEIDIwMTYgT2NjdXBhdGlvbmFsIENhcmNpbm9nZW5zIENvbGxhYm9yYXRvcnMgMjAyMCAtIEdsb2JhbCBhbmQgcmVnaW9uYWwgYnVyZGVuLmpwZy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w:delInstrText>
            </w:r>
            <w:r>
              <w:rPr>
                <w:lang w:val="en-GB"/>
              </w:rPr>
              <w:delInstrText>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</w:delInstrText>
            </w:r>
            <w:r>
              <w:rPr>
                <w:lang w:val="en-GB"/>
              </w:rPr>
              <w:delInstrText>hdmkiLCJMaW5rZWRSZXNvdXJjZVR5cGUiOjUsIk9yaWdpbmFsU3RyaW5nIjoiMzIwNTQ4MTkiLCJVcmlTdHJpbmciOiJodHRwOi8vd3d3Lm5jYmkubmxtLm5paC5nb3YvcHVibWVkLzMyMDU0ODE5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w:delInstrText>
            </w:r>
            <w:r>
              <w:rPr>
                <w:lang w:val="en-GB"/>
              </w:rPr>
              <w:delInstrText>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</w:delInstrText>
            </w:r>
            <w:r>
              <w:rPr>
                <w:lang w:val="en-GB"/>
              </w:rPr>
              <w:delInstrText>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</w:delInstrText>
            </w:r>
            <w:r>
              <w:rPr>
                <w:lang w:val="en-GB"/>
              </w:rPr>
              <w:delInstrText>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</w:delInstrText>
            </w:r>
            <w:r>
              <w:rPr>
                <w:lang w:val="en-GB"/>
              </w:rPr>
              <w:delInstrText>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</w:delInstrText>
            </w:r>
            <w:r>
              <w:rPr>
                <w:lang w:val="en-GB"/>
              </w:rPr>
              <w:delInstrText>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</w:delInstrText>
            </w:r>
            <w:r>
              <w:rPr>
                <w:lang w:val="en-GB"/>
              </w:rPr>
              <w:delInstrText>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</w:delInstrText>
            </w:r>
            <w:r>
              <w:rPr>
                <w:lang w:val="en-GB"/>
              </w:rPr>
              <w:delInstrText>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</w:delInstrText>
            </w:r>
            <w:r>
              <w:rPr>
                <w:lang w:val="en-GB"/>
              </w:rPr>
              <w:delInstrText>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</w:delInstrText>
            </w:r>
            <w:r>
              <w:rPr>
                <w:lang w:val="en-GB"/>
              </w:rPr>
              <w:delInstrText>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</w:delInstrText>
            </w:r>
            <w:r>
              <w:rPr>
                <w:lang w:val="en-GB"/>
              </w:rPr>
              <w:delInstrText>0IjoxLCJUZXh0VW5pdHMiOlt7IiRpZCI6IjQxIiwiRm9udFN0eWxlIjp7IiRpZCI6IjQyIiwiTmV1dHJhbCI6dHJ1ZX0sIlJlYWRpbmdPcmRlciI6MSwiVGV4dCI6IlsxLCAyXSJ9XX0sIlRhZyI6IkNpdGF2aVBsYWNlaG9sZGVyIzM4NTAyNGU2LTkzYzYtNDNlOC05NzdiLTMzNjNjMjU3N2U3NSIsIlRleHQiOiJbMSwgMl0iLCJXQUlWZXJzaW9uIjoiNi4xNS4yLjAifQ==}</w:delInstrText>
            </w:r>
          </w:del>
          <w:r>
            <w:rPr>
              <w:lang w:val="en-GB"/>
            </w:rPr>
            <w:fldChar w:fldCharType="separate"/>
          </w:r>
          <w:r>
            <w:rPr>
              <w:lang w:val="en-GB"/>
            </w:rPr>
            <w:t>[1, 2]</w:t>
          </w:r>
          <w:r>
            <w:rPr>
              <w:lang w:val="en-GB"/>
            </w:rPr>
            <w:fldChar w:fldCharType="end"/>
          </w:r>
        </w:sdtContent>
      </w:sdt>
      <w:r>
        <w:rPr>
          <w:lang w:val="en-GB"/>
        </w:rPr>
        <w:t xml:space="preserve">. Investigation of further risk factors revealed higher risks for low socioeconomic status (SES) groups, even when controlling for pathways from SES to lung cancer via smoking and occupational carcinogens </w:t>
      </w:r>
      <w:sdt>
        <w:sdtPr>
          <w:rPr>
            <w:lang w:val="en-GB"/>
          </w:rPr>
          <w:alias w:val="To edit, see citavi.com/edit"/>
          <w:tag w:val="CitaviPlaceholder#e9111f82-6442-4c5e-a0c1-ae631d18d146"/>
          <w:id w:val="-15623064"/>
          <w:placeholder>
            <w:docPart w:val="DefaultPlaceholder_-1854013440"/>
          </w:placeholder>
        </w:sdtPr>
        <w:sdtEndPr/>
        <w:sdtContent>
          <w:r>
            <w:rPr>
              <w:lang w:val="en-GB"/>
            </w:rPr>
            <w:fldChar w:fldCharType="begin"/>
          </w:r>
          <w:ins w:id="9"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iODg4NTE4LTQ1NTEtNGYyMS1iYzMwLWRmZGI2ZGM2NjY1MCIsIlJhbmdlTGVuZ3RoIjoyLCJSZWZlcmVuY2VJZCI6ImE5YzEzNjUxLWZjYTMtNDk3Yi04ODZlLTVjYmY3ZmM2Y2E5Z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w:instrText>
            </w:r>
            <w:r>
              <w:rPr>
                <w:lang w:val="en-GB"/>
              </w:rPr>
              <w:instrText>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</w:instrText>
            </w:r>
            <w:r>
              <w:rPr>
                <w:lang w:val="en-GB"/>
              </w:rPr>
              <w:instrText>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</w:instrText>
            </w:r>
            <w:r>
              <w:rPr>
                <w:lang w:val="en-GB"/>
              </w:rPr>
              <w:instrText>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</w:instrText>
            </w:r>
            <w:r>
              <w:rPr>
                <w:lang w:val="en-GB"/>
              </w:rPr>
              <w:instrText>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</w:instrText>
            </w:r>
            <w:r>
              <w:rPr>
                <w:lang w:val="en-GB"/>
              </w:rPr>
              <w:instrText>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</w:instrText>
            </w:r>
            <w:r>
              <w:rPr>
                <w:lang w:val="en-GB"/>
              </w:rPr>
              <w:instrText>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</w:instrText>
            </w:r>
            <w:r>
              <w:rPr>
                <w:lang w:val="en-GB"/>
              </w:rPr>
              <w:instrText>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</w:instrText>
            </w:r>
            <w:r>
              <w:rPr>
                <w:lang w:val="en-GB"/>
              </w:rPr>
              <w:instrText>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</w:instrText>
            </w:r>
            <w:r>
              <w:rPr>
                <w:lang w:val="en-GB"/>
              </w:rPr>
              <w:instrText>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</w:instrText>
            </w:r>
            <w:r>
              <w:rPr>
                <w:lang w:val="en-GB"/>
              </w:rPr>
              <w:instrText>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</w:instrText>
            </w:r>
            <w:r>
              <w:rPr>
                <w:lang w:val="en-GB"/>
              </w:rPr>
              <w:instrText>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</w:instrText>
            </w:r>
            <w:r>
              <w:rPr>
                <w:lang w:val="en-GB"/>
              </w:rPr>
              <w:instrText>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</w:instrText>
            </w:r>
            <w:r>
              <w:rPr>
                <w:lang w:val="en-GB"/>
              </w:rPr>
              <w:instrText>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</w:instrText>
            </w:r>
            <w:r>
              <w:rPr>
                <w:lang w:val="en-GB"/>
              </w:rPr>
              <w:instrText>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</w:instrText>
            </w:r>
            <w:r>
              <w:rPr>
                <w:lang w:val="en-GB"/>
              </w:rPr>
              <w:instrText>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</w:instrText>
            </w:r>
            <w:r>
              <w:rPr>
                <w:lang w:val="en-GB"/>
              </w:rPr>
              <w:instrText>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</w:instrText>
            </w:r>
            <w:r>
              <w:rPr>
                <w:lang w:val="en-GB"/>
              </w:rPr>
              <w:instrText>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</w:instrText>
            </w:r>
            <w:r>
              <w:rPr>
                <w:lang w:val="en-GB"/>
              </w:rPr>
              <w:instrText>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</w:instrText>
            </w:r>
            <w:r>
              <w:rPr>
                <w:lang w:val="en-GB"/>
              </w:rPr>
              <w:instrText>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</w:instrText>
            </w:r>
            <w:r>
              <w:rPr>
                <w:lang w:val="en-GB"/>
              </w:rPr>
              <w:instrText>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</w:instrText>
            </w:r>
            <w:r>
              <w:rPr>
                <w:lang w:val="en-GB"/>
              </w:rPr>
              <w:instrText>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</w:instrText>
            </w:r>
            <w:r>
              <w:rPr>
                <w:lang w:val="en-GB"/>
              </w:rPr>
              <w:instrText>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</w:instrText>
            </w:r>
            <w:r>
              <w:rPr>
                <w:lang w:val="en-GB"/>
              </w:rPr>
              <w:instrText>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</w:instrText>
            </w:r>
            <w:r>
              <w:rPr>
                <w:lang w:val="en-GB"/>
              </w:rPr>
              <w:instrText>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</w:instrText>
            </w:r>
            <w:r>
              <w:rPr>
                <w:lang w:val="en-GB"/>
              </w:rPr>
              <w:instrText>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</w:instrText>
            </w:r>
            <w:r>
              <w:rPr>
                <w:lang w:val="en-GB"/>
              </w:rPr>
              <w:instrText>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</w:instrText>
            </w:r>
            <w:r>
              <w:rPr>
                <w:lang w:val="en-GB"/>
              </w:rPr>
              <w:instrText>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</w:instrText>
            </w:r>
            <w:r>
              <w:rPr>
                <w:lang w:val="en-GB"/>
              </w:rPr>
              <w:instrText>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</w:instrText>
            </w:r>
            <w:r>
              <w:rPr>
                <w:lang w:val="en-GB"/>
              </w:rPr>
              <w:instrText>NjMtNGNkOS1hNzE3LTZkYzliM2UzMjBiNSIsIk1vZGlmaWVkT24iOiIyMDEzLTExLTMwVDE2OjMyOjAwIiwiUHJvamVjdCI6eyIkcmVmIjoiOCJ9fSx7IiRpZCI6IjQzIiwiJHR5cGUiOiJTd2lzc0Fj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w:instrText>
            </w:r>
            <w:r>
              <w:rPr>
                <w:lang w:val="en-GB"/>
              </w:rPr>
              <w:instrText>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</w:instrText>
            </w:r>
            <w:r>
              <w:rPr>
                <w:lang w:val="en-GB"/>
              </w:rPr>
              <w:instrText>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</w:instrText>
            </w:r>
            <w:r>
              <w:rPr>
                <w:lang w:val="en-GB"/>
              </w:rPr>
              <w:instrText>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</w:instrText>
            </w:r>
            <w:r>
              <w:rPr>
                <w:lang w:val="en-GB"/>
              </w:rPr>
              <w:instrText>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</w:instrText>
            </w:r>
            <w:r>
              <w:rPr>
                <w:lang w:val="en-GB"/>
              </w:rPr>
              <w:instrText>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</w:instrText>
            </w:r>
            <w:r>
              <w:rPr>
                <w:lang w:val="en-GB"/>
              </w:rPr>
              <w:instrText>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</w:instrText>
            </w:r>
            <w:r>
              <w:rPr>
                <w:lang w:val="en-GB"/>
              </w:rPr>
              <w:instrText>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</w:instrText>
            </w:r>
            <w:r>
              <w:rPr>
                <w:lang w:val="en-GB"/>
              </w:rPr>
              <w:instrText>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</w:instrText>
            </w:r>
            <w:r>
              <w:rPr>
                <w:lang w:val="en-GB"/>
              </w:rPr>
              <w:instrText>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</w:instrText>
            </w:r>
            <w:r>
              <w:rPr>
                <w:lang w:val="en-GB"/>
              </w:rPr>
              <w:instrText>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</w:instrText>
            </w:r>
            <w:r>
              <w:rPr>
                <w:lang w:val="en-GB"/>
              </w:rPr>
              <w:instrText>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OC0wMi0yMlQxMjoxOTowNCIsIk1vZGlmaWVkQnkiOiJfamgiLCJJZCI6IjMxN2Y1ZDRjLWU2NjAtNGZmNS05ZWQxLTc0MzRlMzQ5NTc0NiIsIk1vZGlmaWVkT24iOiIyMDE4LTAyLTIyVDEyOjE5OjA0IiwiUHJvamVjdCI6eyIkcmVmIjoiOCJ9fV0s</w:instrText>
            </w:r>
            <w:r>
              <w:rPr>
                <w:lang w:val="en-GB"/>
              </w:rPr>
              <w:instrText>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</w:instrText>
            </w:r>
            <w:r>
              <w:rPr>
                <w:lang w:val="en-GB"/>
              </w:rPr>
              <w:instrText>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</w:instrText>
            </w:r>
            <w:r>
              <w:rPr>
                <w:lang w:val="en-GB"/>
              </w:rPr>
              <w:instrText>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</w:instrText>
            </w:r>
            <w:r>
              <w:rPr>
                <w:lang w:val="en-GB"/>
              </w:rPr>
              <w:instrText>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</w:instrText>
            </w:r>
            <w:r>
              <w:rPr>
                <w:lang w:val="en-GB"/>
              </w:rPr>
              <w:instrText>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</w:instrText>
            </w:r>
            <w:r>
              <w:rPr>
                <w:lang w:val="en-GB"/>
              </w:rPr>
              <w:instrText>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</w:instrText>
            </w:r>
            <w:r>
              <w:rPr>
                <w:lang w:val="en-GB"/>
              </w:rPr>
              <w:instrText>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</w:instrText>
            </w:r>
            <w:r>
              <w:rPr>
                <w:lang w:val="en-GB"/>
              </w:rPr>
              <w:instrText>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</w:instrText>
            </w:r>
            <w:r>
              <w:rPr>
                <w:lang w:val="en-GB"/>
              </w:rPr>
              <w:instrText>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</w:instrText>
            </w:r>
            <w:r>
              <w:rPr>
                <w:lang w:val="en-GB"/>
              </w:rPr>
              <w:instrText>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</w:instrText>
            </w:r>
            <w:r>
              <w:rPr>
                <w:lang w:val="en-GB"/>
              </w:rPr>
              <w:instrText>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</w:instrText>
            </w:r>
            <w:r>
              <w:rPr>
                <w:lang w:val="en-GB"/>
              </w:rPr>
              <w:instrText>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</w:instrText>
            </w:r>
            <w:r>
              <w:rPr>
                <w:lang w:val="en-GB"/>
              </w:rPr>
              <w:instrText>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</w:instrText>
            </w:r>
            <w:r>
              <w:rPr>
                <w:lang w:val="en-GB"/>
              </w:rPr>
              <w:instrText>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</w:instrText>
            </w:r>
            <w:r>
              <w:rPr>
                <w:lang w:val="en-GB"/>
              </w:rPr>
              <w:instrTex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qaCIsIkNyZWF0ZWRPbiI6IjIwMTYtMDktMDhUMDc6NDg6MTkiLCJNb2RpZmllZEJ5IjoiX2poIiwiSWQiOiIwNGE5YjUwMy02MzBlLTQ2ZjYtYTk5My1jZmRkZTYwNjVjY2EiLCJNb2RpZmllZE9uIjoiMjAxNi0wOS0wOFQwNzo0ODoxOSIsIlByb2plY3QiOnsiJHJl</w:instrText>
            </w:r>
            <w:r>
              <w:rPr>
                <w:lang w:val="en-GB"/>
              </w:rPr>
              <w:instrText>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</w:instrText>
            </w:r>
            <w:r>
              <w:rPr>
                <w:lang w:val="en-GB"/>
              </w:rPr>
              <w:instrText>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amgiLCJDcmVhdGVkT24iOiIyMDE2LTA5LTA4VDA3OjQ4OjE5IiwiTW9kaWZpZWRCeSI6Il9qaCIsIklkIjoiNDhkYzBkZTAtMjA3MS00N2FkLThjM2QtY2FjOGFlZjE2ZWU3IiwiTW9kaWZpZWRPbiI6IjIwMTYt</w:instrText>
            </w:r>
            <w:r>
              <w:rPr>
                <w:lang w:val="en-GB"/>
              </w:rPr>
              <w:instrText>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</w:instrText>
            </w:r>
            <w:r>
              <w:rPr>
                <w:lang w:val="en-GB"/>
              </w:rPr>
              <w:instrText>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</w:instrText>
            </w:r>
            <w:r>
              <w:rPr>
                <w:lang w:val="en-GB"/>
              </w:rPr>
              <w:instrText>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</w:instrText>
            </w:r>
            <w:r>
              <w:rPr>
                <w:lang w:val="en-GB"/>
              </w:rPr>
              <w:instrText>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</w:instrText>
            </w:r>
            <w:r>
              <w:rPr>
                <w:lang w:val="en-GB"/>
              </w:rPr>
              <w:instrText>IjgyIiwiTmV1dHJhbCI6dHJ1ZX0sIlJlYWRpbmdPcmRlciI6MSwiVGV4dCI6IlszLCA0XSJ9XX0sIlRhZyI6IkNpdGF2aVBsYWNlaG9sZGVyI2U5MTExZjgyLTY0NDItNGM1ZS1hMGMxLWFlNjMxZDE4ZDE0NiIsIlRleHQiOiJbMywgNF0iLCJXQUlWZXJzaW9uIjoiNi4xNS4yLjAifQ==}</w:instrText>
            </w:r>
          </w:ins>
          <w:del w:id="10"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w:delInstrText>
            </w:r>
            <w:r>
              <w:rPr>
                <w:lang w:val="en-GB"/>
              </w:rPr>
              <w:delInstrText>iODg4NTE4LTQ1NTEtNGYyMS1iYzMwLWRmZGI2ZGM2NjY1MCIsIlJhbmdlTGVuZ3RoIjoyLCJSZWZlcmVuY2VJZCI6ImE5YzEzNjUxLWZjYTMtNDk3Yi04ODZlLTVjYmY3ZmM2Y2E5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w:delInstrText>
            </w:r>
            <w:r>
              <w:rPr>
                <w:lang w:val="en-GB"/>
              </w:rPr>
              <w:delInstrText>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FuIiwiTGFzdE5hbWUiOiJIb3ZhbmVjIiwiUHJvdGVjdGVkIjpmYWxzZSwiU2V4IjowLCJDcmV</w:delInstrText>
            </w:r>
            <w:r>
              <w:rPr>
                <w:lang w:val="en-GB"/>
              </w:rPr>
              <w:delInstrText>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</w:delInstrText>
            </w:r>
            <w:r>
              <w:rPr>
                <w:lang w:val="en-GB"/>
              </w:rPr>
              <w:delInstrText>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</w:delInstrText>
            </w:r>
            <w:r>
              <w:rPr>
                <w:lang w:val="en-GB"/>
              </w:rPr>
              <w:delInstrText>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</w:delInstrText>
            </w:r>
            <w:r>
              <w:rPr>
                <w:lang w:val="en-GB"/>
              </w:rPr>
              <w:delInstrText>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</w:delInstrText>
            </w:r>
            <w:r>
              <w:rPr>
                <w:lang w:val="en-GB"/>
              </w:rPr>
              <w:delInstrText>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</w:delInstrText>
            </w:r>
            <w:r>
              <w:rPr>
                <w:lang w:val="en-GB"/>
              </w:rPr>
              <w:delInstrText>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</w:delInstrText>
            </w:r>
            <w:r>
              <w:rPr>
                <w:lang w:val="en-GB"/>
              </w:rPr>
              <w:delInstrText>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</w:delInstrText>
            </w:r>
            <w:r>
              <w:rPr>
                <w:lang w:val="en-GB"/>
              </w:rPr>
              <w:delInstrText>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</w:delInstrText>
            </w:r>
            <w:r>
              <w:rPr>
                <w:lang w:val="en-GB"/>
              </w:rPr>
              <w:delInstrText>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</w:delInstrText>
            </w:r>
            <w:r>
              <w:rPr>
                <w:lang w:val="en-GB"/>
              </w:rPr>
              <w:delInstrText>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</w:delInstrText>
            </w:r>
            <w:r>
              <w:rPr>
                <w:lang w:val="en-GB"/>
              </w:rPr>
              <w:delInstrText>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</w:delInstrText>
            </w:r>
            <w:r>
              <w:rPr>
                <w:lang w:val="en-GB"/>
              </w:rPr>
              <w:delInstrText>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</w:delInstrText>
            </w:r>
            <w:r>
              <w:rPr>
                <w:lang w:val="en-GB"/>
              </w:rPr>
              <w:delInstrText>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</w:delInstrText>
            </w:r>
            <w:r>
              <w:rPr>
                <w:lang w:val="en-GB"/>
              </w:rPr>
              <w:delInstrText>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</w:delInstrText>
            </w:r>
            <w:r>
              <w:rPr>
                <w:lang w:val="en-GB"/>
              </w:rPr>
              <w:delInstrText>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</w:delInstrText>
            </w:r>
            <w:r>
              <w:rPr>
                <w:lang w:val="en-GB"/>
              </w:rPr>
              <w:delInstrText>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</w:delInstrText>
            </w:r>
            <w:r>
              <w:rPr>
                <w:lang w:val="en-GB"/>
              </w:rPr>
              <w:delInstrText>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</w:delInstrText>
            </w:r>
            <w:r>
              <w:rPr>
                <w:lang w:val="en-GB"/>
              </w:rPr>
              <w:delInstrText>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</w:delInstrText>
            </w:r>
            <w:r>
              <w:rPr>
                <w:lang w:val="en-GB"/>
              </w:rPr>
              <w:delInstrText>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</w:delInstrText>
            </w:r>
            <w:r>
              <w:rPr>
                <w:lang w:val="en-GB"/>
              </w:rPr>
              <w:delInstrText>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</w:delInstrText>
            </w:r>
            <w:r>
              <w:rPr>
                <w:lang w:val="en-GB"/>
              </w:rPr>
              <w:delInstrText>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</w:delInstrText>
            </w:r>
            <w:r>
              <w:rPr>
                <w:lang w:val="en-GB"/>
              </w:rPr>
              <w:delInstrText>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</w:delInstrText>
            </w:r>
            <w:r>
              <w:rPr>
                <w:lang w:val="en-GB"/>
              </w:rPr>
              <w:delInstrText>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</w:delInstrText>
            </w:r>
            <w:r>
              <w:rPr>
                <w:lang w:val="en-GB"/>
              </w:rPr>
              <w:delInstrText>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</w:delInstrText>
            </w:r>
            <w:r>
              <w:rPr>
                <w:lang w:val="en-GB"/>
              </w:rPr>
              <w:delInstrText>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</w:delInstrText>
            </w:r>
            <w:r>
              <w:rPr>
                <w:lang w:val="en-GB"/>
              </w:rPr>
              <w:delInstrText>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</w:delInstrText>
            </w:r>
            <w:r>
              <w:rPr>
                <w:lang w:val="en-GB"/>
              </w:rPr>
              <w:delInstrText>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</w:delInstrText>
            </w:r>
            <w:r>
              <w:rPr>
                <w:lang w:val="en-GB"/>
              </w:rPr>
              <w:delInstrText>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</w:delInstrText>
            </w:r>
            <w:r>
              <w:rPr>
                <w:lang w:val="en-GB"/>
              </w:rPr>
              <w:delInstrText>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</w:delInstrText>
            </w:r>
            <w:r>
              <w:rPr>
                <w:lang w:val="en-GB"/>
              </w:rPr>
              <w:delInstrText>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</w:delInstrText>
            </w:r>
            <w:r>
              <w:rPr>
                <w:lang w:val="en-GB"/>
              </w:rPr>
              <w:delInstrText>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</w:delInstrText>
            </w:r>
            <w:r>
              <w:rPr>
                <w:lang w:val="en-GB"/>
              </w:rPr>
              <w:delInstrText>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</w:delInstrText>
            </w:r>
            <w:r>
              <w:rPr>
                <w:lang w:val="en-GB"/>
              </w:rPr>
              <w:delInstrText>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</w:delInstrText>
            </w:r>
            <w:r>
              <w:rPr>
                <w:lang w:val="en-GB"/>
              </w:rPr>
              <w:delInstrText>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</w:delInstrText>
            </w:r>
            <w:r>
              <w:rPr>
                <w:lang w:val="en-GB"/>
              </w:rPr>
              <w:delInstrText>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</w:delInstrText>
            </w:r>
            <w:r>
              <w:rPr>
                <w:lang w:val="en-GB"/>
              </w:rPr>
              <w:delInstrText>uanBnIiwiTGlua2VkUmVzb3VyY2VTdGF0dXMiOjgsIlByb3BlcnRpZXMiOnsiJGlkIjoiN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M3MS9qb3VybmFsLnBvbmUuMDE5Mjk5OSIsIkVkaXRvcnMiOltdLCJFdmFsdWF0aW9uQ29tcGxleGl0eSI6MCwiRXZhbHVhdGlvblNvdXJjZVRleHRGb3JtYXQiOjAsIkd</w:delInstrText>
            </w:r>
            <w:r>
              <w:rPr>
                <w:lang w:val="en-GB"/>
              </w:rPr>
              <w:delInstrText>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</w:delInstrText>
            </w:r>
            <w:r>
              <w:rPr>
                <w:lang w:val="en-GB"/>
              </w:rPr>
              <w:delInstrText>MaW5rZWRSZXNvdXJjZVN0YXR1cyI6OCwiUHJvcGVydGllcyI6eyIkaWQiOiI1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2poIiwiQ3JlYXRlZE9uIjoiMjAxOC0wMi0yMlQxMjoxOTo</w:delInstrText>
            </w:r>
            <w:r>
              <w:rPr>
                <w:lang w:val="en-GB"/>
              </w:rPr>
              <w:delInstrText>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</w:delInstrText>
            </w:r>
            <w:r>
              <w:rPr>
                <w:lang w:val="en-GB"/>
              </w:rPr>
              <w:delInstrText>pLm9yZy8xMC4xMzcxL2pvdXJuYWwucG9uZS4wMTkyOTk5IiwiTGlua2VkUmVzb3VyY2VTdGF0dXMiOjgsIlByb3BlcnRpZXMiOnsiJGlkIjoiN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w:delInstrText>
            </w:r>
            <w:r>
              <w:rPr>
                <w:lang w:val="en-GB"/>
              </w:rPr>
              <w:delInstrText>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</w:delInstrText>
            </w:r>
            <w:r>
              <w:rPr>
                <w:lang w:val="en-GB"/>
              </w:rPr>
              <w:delInstrText>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</w:delInstrText>
            </w:r>
            <w:r>
              <w:rPr>
                <w:lang w:val="en-GB"/>
              </w:rPr>
              <w:delInstrText>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</w:delInstrText>
            </w:r>
            <w:r>
              <w:rPr>
                <w:lang w:val="en-GB"/>
              </w:rPr>
              <w:delInstrText>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</w:delInstrText>
            </w:r>
            <w:r>
              <w:rPr>
                <w:lang w:val="en-GB"/>
              </w:rPr>
              <w:delInstrText>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</w:delInstrText>
            </w:r>
            <w:r>
              <w:rPr>
                <w:lang w:val="en-GB"/>
              </w:rPr>
              <w:delInstrText>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</w:delInstrText>
            </w:r>
            <w:r>
              <w:rPr>
                <w:lang w:val="en-GB"/>
              </w:rPr>
              <w:delInstrText>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</w:delInstrText>
            </w:r>
            <w:r>
              <w:rPr>
                <w:lang w:val="en-GB"/>
              </w:rPr>
              <w:delInstrText>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</w:delInstrText>
            </w:r>
            <w:r>
              <w:rPr>
                <w:lang w:val="en-GB"/>
              </w:rPr>
              <w:delInstrText>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</w:delInstrText>
            </w:r>
            <w:r>
              <w:rPr>
                <w:lang w:val="en-GB"/>
              </w:rPr>
              <w:delInstrText>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</w:delInstrText>
            </w:r>
            <w:r>
              <w:rPr>
                <w:lang w:val="en-GB"/>
              </w:rPr>
              <w:delInstrText>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</w:delInstrText>
            </w:r>
            <w:r>
              <w:rPr>
                <w:lang w:val="en-GB"/>
              </w:rPr>
              <w:delInstrText>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</w:delInstrText>
            </w:r>
            <w:r>
              <w:rPr>
                <w:lang w:val="en-GB"/>
              </w:rPr>
              <w:delInstrText>1YW50aWZ5aW5nIHRoZSBtZWRpYXRpbmcgZWZmZWN0cy5qcGciLCJMaW5rZWRSZXNvdXJjZVN0YXR1cyI6OCwiUHJvcGVydGllcyI6eyIkaWQiOiI3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MDEuMDEuMjAxNiIsIkRvaSI6IjEwLjEwMDcvczEwNjU0LTAxNi0wMTgyLTIiLCJFZGl0b3JzIjpbXSwiRXZhbHVhdGl</w:delInstrText>
            </w:r>
            <w:r>
              <w:rPr>
                <w:lang w:val="en-GB"/>
              </w:rPr>
              <w:delInstrText>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</w:delInstrText>
            </w:r>
            <w:r>
              <w:rPr>
                <w:lang w:val="en-GB"/>
              </w:rPr>
              <w:delInstrText>iaHR0cDovL2R4LmRvaS5vcmcvMTAuMTAwNy9zMTA2NTQtMDE2LTAxODItMiIsIkxpbmtlZFJlc291cmNlU3RhdHVzIjo4LCJQcm9wZXJ0aWVzIjp7IiRpZCI6Ijc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w:delInstrText>
            </w:r>
            <w:r>
              <w:rPr>
                <w:lang w:val="en-GB"/>
              </w:rPr>
              <w:delInstrText>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</w:delInstrText>
            </w:r>
            <w:r>
              <w:rPr>
                <w:lang w:val="en-GB"/>
              </w:rPr>
              <w:delInstrText>vczEwNjU0LTAxNi0wMTgyLTIiLCJVcmlTdHJpbmciOiJodHRwczovL2RvaS5vcmcvMTAuMTAwNy9zMTA2NTQtMDE2LTAxODItMiIsIkxpbmtlZFJlc291cmNlU3RhdHVzIjo4LCJQcm9wZXJ0aWVzIjp7IiRpZCI6Ijc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w:delInstrText>
            </w:r>
            <w:r>
              <w:rPr>
                <w:lang w:val="en-GB"/>
              </w:rPr>
              <w:delInstrText>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</w:delInstrText>
            </w:r>
            <w:r>
              <w:rPr>
                <w:lang w:val="en-GB"/>
              </w:rPr>
              <w:delInstrText>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</w:delInstrText>
            </w:r>
            <w:r>
              <w:rPr>
                <w:lang w:val="en-GB"/>
              </w:rPr>
              <w:delInstrText>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</w:delInstrText>
            </w:r>
            <w:r>
              <w:rPr>
                <w:lang w:val="en-GB"/>
              </w:rPr>
              <w:delInstrText>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</w:delInstrText>
            </w:r>
            <w:r>
              <w:rPr>
                <w:lang w:val="en-GB"/>
              </w:rPr>
              <w:delInstrText>tMDZUMDk6MzE6NDkiLCJQcm9qZWN0Ijp7IiRyZWYiOiI4In19LCJVc2VOdW1iZXJpbmdUeXBlT2ZQYXJlbnREb2N1bWVudCI6ZmFsc2V9XSwiRm9ybWF0dGVkVGV4dCI6eyIkaWQiOiI4MCIsIkNvdW50IjoxLCJUZXh0VW5pdHMiOlt7IiRpZCI6IjgxIiwiRm9udFN0eWxlIjp7IiRpZCI6IjgyIiwiTmV1dHJhbCI6dHJ1ZX0sIlJlYWRpbmdPcmRlciI6MSwiVGV4dCI6IlszLCA0XSJ9XX0sIlRhZyI6IkNpdGF2aVBsYWNlaG9sZGVyI2U5MTExZjgyLTY0NDItNGM1ZS1hMGMxLWFlNjMxZDE4ZDE0NiIsIlRleHQiOiJbMywgNF0iLCJXQUlWZXJzaW9uIjoiNi4xNS4yLjAifQ==}</w:delInstrText>
            </w:r>
          </w:del>
          <w:r>
            <w:rPr>
              <w:lang w:val="en-GB"/>
            </w:rPr>
            <w:fldChar w:fldCharType="separate"/>
          </w:r>
          <w:r>
            <w:rPr>
              <w:lang w:val="en-GB"/>
            </w:rPr>
            <w:t>[3, 4]</w:t>
          </w:r>
          <w:r>
            <w:rPr>
              <w:lang w:val="en-GB"/>
            </w:rPr>
            <w:fldChar w:fldCharType="end"/>
          </w:r>
        </w:sdtContent>
      </w:sdt>
      <w:r>
        <w:rPr>
          <w:lang w:val="en-GB"/>
        </w:rPr>
        <w:t xml:space="preserve">. However, uncertainties about the causes and extent of the persisting risks of low SES groups remained. Only one study applied unbiased methods to investigate mediated effects </w:t>
      </w:r>
      <w:sdt>
        <w:sdtPr>
          <w:rPr>
            <w:lang w:val="en-GB"/>
          </w:rPr>
          <w:alias w:val="To edit, see citavi.com/edit"/>
          <w:tag w:val="CitaviPlaceholder#07c78d09-2725-4243-b064-d1643b1e938a"/>
          <w:id w:val="-270708577"/>
          <w:placeholder>
            <w:docPart w:val="DefaultPlaceholder_-1854013440"/>
          </w:placeholder>
        </w:sdtPr>
        <w:sdtEndPr/>
        <w:sdtContent>
          <w:r>
            <w:rPr>
              <w:lang w:val="en-GB"/>
            </w:rPr>
            <w:fldChar w:fldCharType="begin"/>
          </w:r>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jYWY3NWJiLWQxNzgtNDNhNi05ZWZkLWU3Mzk4NjRiNTk2YiIsIlJhbmdlTGVuZ3RoIjozLCJSZWZlcmVuY2VJZCI6ImQzZWQ0OGY2LWFhYTItNDY2YS1hNWNiLTZlZGE2NDA3Y2RmNi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R3dlbm4iLCJMYXN0TmFtZSI6Ik1lbnZpZWxsZSIsIlByb3RlY3RlZCI6ZmFsc2UsIlNleCI6MSwiQ3JlYXRlZEJ5IjoiX2poIiwiQ3JlYXRlZE9uIjoiMjAxMy0xMi0wMlQxNDo0Mjo1OCIsIk1vZGlmaWVkQnkiOiJfamgiLCJJZCI6IjE1NTVlM2MwLTAyNzEtNDRlMS04ZTkxLWM5ZmE3ZmZjNjdiZSIsIk1vZGlmaWVkT24iOiIyMDEzLTEyLTAyVDE0OjQyOjU4IiwiUHJvamVjdCI6eyIk</w:instrText>
          </w:r>
          <w:r>
            <w:rPr>
              <w:lang w:val="en-GB"/>
            </w:rPr>
            <w:instrText>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</w:instrText>
          </w:r>
          <w:r>
            <w:rPr>
              <w:lang w:val="en-GB"/>
            </w:rPr>
            <w:instrText>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</w:instrText>
          </w:r>
          <w:r>
            <w:rPr>
              <w:lang w:val="en-GB"/>
            </w:rPr>
            <w:instrText>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</w:instrText>
          </w:r>
          <w:r>
            <w:rPr>
              <w:lang w:val="en-GB"/>
            </w:rPr>
            <w:instrText>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</w:instrText>
          </w:r>
          <w:r>
            <w:rPr>
              <w:lang w:val="en-GB"/>
            </w:rPr>
            <w:instrText>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</w:instrText>
          </w:r>
          <w:r>
            <w:rPr>
              <w:lang w:val="en-GB"/>
            </w:rPr>
            <w:instrText>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</w:instrText>
          </w:r>
          <w:r>
            <w:rPr>
              <w:lang w:val="en-GB"/>
            </w:rPr>
            <w:instrText>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</w:instrText>
          </w:r>
          <w:r>
            <w:rPr>
              <w:lang w:val="en-GB"/>
            </w:rPr>
            <w:instrText>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</w:instrText>
          </w:r>
          <w:r>
            <w:rPr>
              <w:lang w:val="en-GB"/>
            </w:rPr>
            <w:instrText>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</w:instrText>
          </w:r>
          <w:r>
            <w:rPr>
              <w:lang w:val="en-GB"/>
            </w:rPr>
            <w:instrText>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Ni0wOS0wOFQwNzo0ODoxOSIsIk1vZGlmaWVkQnkiOiJfamgiLCJJZCI6IjA0YTliNTAzLTYzMGUtNDZmNi1hOTkzLWNmZGRlNjA2NWNjYSIsIk1vZGlmaWVkT24iOiIyMDE2LTA5LTA4VDA3OjQ4OjE5IiwiUHJvamVjdCI6eyIkcmVmIjoiOCJ9fSx7IiRpZCI6IjIxIiwiJHR5cGUiOiJTd2lzc0Fj</w:instrText>
          </w:r>
          <w:r>
            <w:rPr>
              <w:lang w:val="en-GB"/>
            </w:rPr>
            <w:instrText>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</w:instrText>
          </w:r>
          <w:r>
            <w:rPr>
              <w:lang w:val="en-GB"/>
            </w:rPr>
            <w:instrText>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qaCIsIkNyZWF0ZWRPbiI6IjIwMTYtMDktMDhUMDc6NDg6MTkiLCJNb2RpZmllZEJ5IjoiX2poIiwiSWQiOiI0OGRjMGRlMC0yMDcxLTQ3YWQtOGMzZC1jYWM4YWVmMTZlZTciLCJNb2RpZmllZE9uIjoiMjAxNi0wOS0wOFQwNzo0ODoxOSIsIlByb2plY3QiOnsiJHJlZiI6Ijgi</w:instrText>
          </w:r>
          <w:r>
            <w:rPr>
              <w:lang w:val="en-GB"/>
            </w:rPr>
            <w:instrText>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</w:instrText>
          </w:r>
          <w:r>
            <w:rPr>
              <w:lang w:val="en-GB"/>
            </w:rPr>
            <w:instrText>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</w:instrText>
          </w:r>
          <w:r>
            <w:rPr>
              <w:lang w:val="en-GB"/>
            </w:rPr>
            <w:instrText>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</w:instrText>
          </w:r>
          <w:r>
            <w:rPr>
              <w:lang w:val="en-GB"/>
            </w:rPr>
            <w:instrText>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</w:instrText>
          </w:r>
          <w:r>
            <w:rPr>
              <w:lang w:val="en-GB"/>
            </w:rPr>
            <w:instrText>LCJUZXh0IjoiWzRdIn1dfSwiVGFnIjoiQ2l0YXZpUGxhY2Vob2xkZXIjMDdjNzhkMDktMjcyNS00MjQzLWIwNjQtZDE2NDNiMWU5MzhhIiwiVGV4dCI6Ils0XSIsIldBSVZlcnNpb24iOiI2LjE1LjIuMCJ9}</w:instrText>
          </w:r>
          <w:r>
            <w:rPr>
              <w:lang w:val="en-GB"/>
            </w:rPr>
            <w:fldChar w:fldCharType="separate"/>
          </w:r>
          <w:r>
            <w:rPr>
              <w:lang w:val="en-GB"/>
            </w:rPr>
            <w:t>[4]</w:t>
          </w:r>
          <w:r>
            <w:rPr>
              <w:lang w:val="en-GB"/>
            </w:rPr>
            <w:fldChar w:fldCharType="end"/>
          </w:r>
        </w:sdtContent>
      </w:sdt>
      <w:r>
        <w:rPr>
          <w:lang w:val="en-GB"/>
        </w:rPr>
        <w:t xml:space="preserve">. Similarly, original studies on lung cancer rarely considered multiple types of bias </w:t>
      </w:r>
      <w:sdt>
        <w:sdtPr>
          <w:rPr>
            <w:lang w:val="en-GB"/>
          </w:rPr>
          <w:alias w:val="To edit, see citavi.com/edit"/>
          <w:tag w:val="CitaviPlaceholder#4f1b4687-df3e-4d56-8e03-831104bf7e69"/>
          <w:id w:val="-640426657"/>
          <w:placeholder>
            <w:docPart w:val="DefaultPlaceholder_-1854013440"/>
          </w:placeholder>
        </w:sdtPr>
        <w:sdtEndPr/>
        <w:sdtContent>
          <w:r>
            <w:rPr>
              <w:lang w:val="en-GB"/>
            </w:rPr>
            <w:fldChar w:fldCharType="begin"/>
          </w:r>
          <w:ins w:id="11"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wNWNiNTVmLTI1ZTgtNDdmNy05NjBlLTViM2U3ZmQ0NjgzNyIsIlJhbmdlTGVuZ3RoIjozLCJSZWZlcmVuY2VJZCI6IjE1NTJmMDVlLTNhYWEtNGRlNi04YWQzLTVhNTY4Y2VlNDdjO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VG9ueSIsIkxhc3ROYW1lIjoiQmxha2VseSIsIlByb3RlY3RlZCI6ZmFsc2UsIlNleCI6MiwiQ3JlYXRlZEJ5IjoiX2poIiwiQ3JlYXRlZE9uIjoiMjAxOC0wNy0zMVQxNjoxNDoxMiIsIk1vZGlmaWVkQnkiOiJfamgiLCJJZCI6ImFjOGJmOWE2LTdkNDYtNDdhYS1iNzViLWY4MTk3ZjRkMjVjYSIsIk1vZGlmaWVkT24iOiIyMDE4LTA3LTMxVDE2OjE0OjEyIiwiUHJvamVjdCI6eyIkaWQi</w:instrText>
            </w:r>
            <w:r>
              <w:rPr>
                <w:lang w:val="en-GB"/>
              </w:rPr>
              <w:instrText>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</w:instrText>
            </w:r>
            <w:r>
              <w:rPr>
                <w:lang w:val="en-GB"/>
              </w:rPr>
              <w:instrText>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</w:instrText>
            </w:r>
            <w:r>
              <w:rPr>
                <w:lang w:val="en-GB"/>
              </w:rPr>
              <w:instrText>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</w:instrText>
            </w:r>
            <w:r>
              <w:rPr>
                <w:lang w:val="en-GB"/>
              </w:rPr>
              <w:instrText>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</w:instrText>
            </w:r>
            <w:r>
              <w:rPr>
                <w:lang w:val="en-GB"/>
              </w:rPr>
              <w:instrText>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</w:instrText>
            </w:r>
            <w:r>
              <w:rPr>
                <w:lang w:val="en-GB"/>
              </w:rPr>
              <w:instrText>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</w:instrText>
            </w:r>
            <w:r>
              <w:rPr>
                <w:lang w:val="en-GB"/>
              </w:rPr>
              <w:instrText>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IuMDQuMjAxMyIsIkRvaSI6IjEwLjEwMDcvczEwNTUyLTAxMy0wMjA0LTIiLCJFZGl0b3JzIjpbXSwiRXZhbHVhdGlvbkNvbXBsZXhpdHkiOjAsIkV2YWx1YXRpb25Tb3VyY2VUZXh0Rm9ybWF0IjowLCJHcm91cHMi</w:instrText>
            </w:r>
            <w:r>
              <w:rPr>
                <w:lang w:val="en-GB"/>
              </w:rPr>
              <w:instrText>OltdLCJIYXNMYWJlbDEiOmZhbHNlLCJIYXNMYWJlbDIiOmZhbHNlLCJLZXl3b3JkcyI6W10sIkxhbmd1YWdlIjoiZW5n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jM1ODAwODUiLCJVcmlTdHJpbmciOiJodHRwOi8vd3d3Lm5jYmkubmxtLm5paC5nb3YvcHVibWVkLzIzNTgwMDg1IiwiTGlua2Vk</w:instrText>
            </w:r>
            <w:r>
              <w:rPr>
                <w:lang w:val="en-GB"/>
              </w:rPr>
              <w:instrText>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YW4gSG92YW5lYyIsIkNyZWF0ZWRPbiI6IjIwMjEtMTAtMjVUMTQ6</w:instrText>
            </w:r>
            <w:r>
              <w:rPr>
                <w:lang w:val="en-GB"/>
              </w:rPr>
              <w:instrText>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</w:instrText>
            </w:r>
            <w:r>
              <w:rPr>
                <w:lang w:val="en-GB"/>
              </w:rPr>
              <w:instrText>dHRwczovL2RvaS5vcmcvMTAuMTAwNy9zMTA1NTItMDEzLTAyMDQtMi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w:instrText>
            </w:r>
            <w:r>
              <w:rPr>
                <w:lang w:val="en-GB"/>
              </w:rPr>
              <w:instrText>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</w:instrText>
            </w:r>
            <w:r>
              <w:rPr>
                <w:lang w:val="en-GB"/>
              </w:rPr>
              <w:instrText>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</w:instrText>
            </w:r>
            <w:r>
              <w:rPr>
                <w:lang w:val="en-GB"/>
              </w:rPr>
              <w:instrText>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</w:instrText>
            </w:r>
            <w:r>
              <w:rPr>
                <w:lang w:val="en-GB"/>
              </w:rPr>
              <w:instrText>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</w:instrText>
            </w:r>
            <w:r>
              <w:rPr>
                <w:lang w:val="en-GB"/>
              </w:rPr>
              <w:instrText>ZjA1ZS0zYWFhLTRkZTYtOGFkMy01YTU2OGNlZTQ3YzkiLCJNb2RpZmllZE9uIjoiMjAyMy0wNC0wNlQxNTowMzo0NCIsIlByb2plY3QiOnsiJHJlZiI6IjgifX0sIlVzZU51bWJlcmluZ1R5cGVPZlBhcmVudERvY3VtZW50IjpmYWxzZX1dLCJGb3JtYXR0ZWRUZXh0Ijp7IiRpZCI6IjI0IiwiQ291bnQiOjEsIlRleHRVbml0cyI6W3siJGlkIjoiMjUiLCJGb250U3R5bGUiOnsiJGlkIjoiMjYiLCJOZXV0cmFsIjp0cnVlfSwiUmVhZGluZ09yZGVyIjoxLCJUZXh0IjoiWzVdIn1dfSwiVGFnIjoiQ2l0YXZpUGxhY2Vob2xkZXIjNGYxYjQ2ODctZGYzZS00ZDU2LThlMDMtODMxMTA0YmY3ZTY5IiwiVGV4dCI6Ils1XSIsIldBSVZlcnNpb24iOiI2LjE1LjIuMCJ9}</w:instrText>
            </w:r>
          </w:ins>
          <w:del w:id="12" w:author=" Jan Hovanec" w:date="2023-04-06T14:52:00Z">
            <w:r>
              <w:rPr>
                <w:lang w:val="en-GB"/>
              </w:rPr>
              <w:delInstrText>ADDIN CitaviPla</w:delInstrText>
            </w:r>
            <w:r>
              <w:rPr>
                <w:lang w:val="en-GB"/>
              </w:rPr>
              <w:delInstrText>ceholder{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</w:delInstrText>
            </w:r>
            <w:r>
              <w:rPr>
                <w:lang w:val="en-GB"/>
              </w:rPr>
              <w:delInstrText>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w:delInstrText>
            </w:r>
            <w:r>
              <w:rPr>
                <w:lang w:val="en-GB"/>
              </w:rPr>
              <w:delInstrText>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</w:delInstrText>
            </w:r>
            <w:r>
              <w:rPr>
                <w:lang w:val="en-GB"/>
              </w:rPr>
              <w:delInstrText>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</w:delInstrText>
            </w:r>
            <w:r>
              <w:rPr>
                <w:lang w:val="en-GB"/>
              </w:rPr>
              <w:delInstrText>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</w:delInstrText>
            </w:r>
            <w:r>
              <w:rPr>
                <w:lang w:val="en-GB"/>
              </w:rPr>
              <w:delInstrText>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</w:delInstrText>
            </w:r>
            <w:r>
              <w:rPr>
                <w:lang w:val="en-GB"/>
              </w:rPr>
              <w:delInstrText>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</w:delInstrText>
            </w:r>
            <w:r>
              <w:rPr>
                <w:lang w:val="en-GB"/>
              </w:rPr>
              <w:delInstrText>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</w:delInstrText>
            </w:r>
            <w:r>
              <w:rPr>
                <w:lang w:val="en-GB"/>
              </w:rPr>
              <w:delInstrText>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</w:delInstrText>
            </w:r>
            <w:r>
              <w:rPr>
                <w:lang w:val="en-GB"/>
              </w:rPr>
              <w:delInstrText>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IuMDQuMjAxMyIsIkRvaSI6IjEwLjEwMDcvczEwNTUyLTAxMy0wMjA0LTIiLCJFZGl0b3JzIjpbXSwiRXZhbHVhdGlvbkNvbXBsZXhpdHkiOjAsIkV2YWx1YXRpb25Tb3VyY2VUZXh0Rm9ybWF0IjowLCJHcm91cHMiOltdLCJIYXNMYWJ</w:delInstrText>
            </w:r>
            <w:r>
              <w:rPr>
                <w:lang w:val="en-GB"/>
              </w:rPr>
              <w:delInstrText>lbDEiOmZhbHNlLCJIYXNMYWJlbDIiOmZhbHNlLCJLZXl3b3JkcyI6W10sIkxhbmd1YWdlIjoiZW5n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jM1ODAwODUiLCJVcmlTdHJpbmciOiJodHRwOi8vd3d3Lm5jYmkubmxtLm5paC5nb3YvcHVibWVkLzIzNTgwMDg1IiwiTGlua2VkUmVzb3VyY2VTdGF</w:delInstrText>
            </w:r>
            <w:r>
              <w:rPr>
                <w:lang w:val="en-GB"/>
              </w:rPr>
              <w:delInstrText>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YW4gSG92YW5lYyIsIkNyZWF0ZWRPbiI6IjIwMjEtMTAtMjVUMTQ6NDI6MjAiLCJNb2R</w:delInstrText>
            </w:r>
            <w:r>
              <w:rPr>
                <w:lang w:val="en-GB"/>
              </w:rPr>
              <w:delInstrText>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</w:delInstrText>
            </w:r>
            <w:r>
              <w:rPr>
                <w:lang w:val="en-GB"/>
              </w:rPr>
              <w:delInstrText>vcmcvMTAuMTAwNy9zMTA1NTItMDEzLTAyMDQtMi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F</w:delInstrText>
            </w:r>
            <w:r>
              <w:rPr>
                <w:lang w:val="en-GB"/>
              </w:rPr>
              <w:delInstrText>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</w:delInstrText>
            </w:r>
            <w:r>
              <w:rPr>
                <w:lang w:val="en-GB"/>
              </w:rPr>
              <w:delInstrText>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</w:delInstrText>
            </w:r>
            <w:r>
              <w:rPr>
                <w:lang w:val="en-GB"/>
              </w:rPr>
              <w:delInstrText>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</w:delInstrText>
            </w:r>
            <w:r>
              <w:rPr>
                <w:lang w:val="en-GB"/>
              </w:rPr>
              <w:delInstrText>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</w:delInstrText>
            </w:r>
            <w:r>
              <w:rPr>
                <w:lang w:val="en-GB"/>
              </w:rPr>
              <w:delInstrText>kZTYtOGFkMy01YTU2OGNlZTQ3YzkiLCJNb2RpZmllZE9uIjoiMjAyMy0wNC0wNlQwODoyOTozNiIsIlByb2plY3QiOnsiJHJlZiI6IjgifX0sIlVzZU51bWJlcmluZ1R5cGVPZlBhcmVudERvY3VtZW50IjpmYWxzZX1dLCJGb3JtYXR0ZWRUZXh0Ijp7IiRpZCI6IjI0IiwiQ291bnQiOjEsIlRleHRVbml0cyI6W3siJGlkIjoiMjUiLCJGb250U3R5bGUiOnsiJGlkIjoiMjYiLCJOZXV0cmFsIjp0cnVlfSwiUmVhZGluZ09yZGVyIjoxLCJUZXh0IjoiWzVdIn1dfSwiVGFnIjoiQ2l0YXZpUGxhY2Vob2xkZXIjNGYxYjQ2ODctZGYzZS00ZDU2LThlMDMtODMxMTA0YmY3ZTY5IiwiVGV4dCI6Ils1XSIsIldBSVZlcnNpb24iOiI2LjE1LjIuMCJ9}</w:delInstrText>
            </w:r>
          </w:del>
          <w:r>
            <w:rPr>
              <w:lang w:val="en-GB"/>
            </w:rPr>
            <w:fldChar w:fldCharType="separate"/>
          </w:r>
          <w:r>
            <w:rPr>
              <w:lang w:val="en-GB"/>
            </w:rPr>
            <w:t>[5]</w:t>
          </w:r>
          <w:r>
            <w:rPr>
              <w:lang w:val="en-GB"/>
            </w:rPr>
            <w:fldChar w:fldCharType="end"/>
          </w:r>
        </w:sdtContent>
      </w:sdt>
      <w:r>
        <w:rPr>
          <w:lang w:val="en-GB"/>
        </w:rPr>
        <w:t xml:space="preserve">, while no such study investigated SES as exposure. </w:t>
      </w:r>
    </w:p>
    <w:p w14:paraId="3564CE36" w14:textId="77777777" w:rsidR="00044C60" w:rsidRDefault="006D658A">
      <w:pPr>
        <w:spacing w:before="0" w:line="480" w:lineRule="auto"/>
        <w:jc w:val="both"/>
        <w:rPr>
          <w:lang w:val="en-GB"/>
        </w:rPr>
      </w:pPr>
      <w:r>
        <w:rPr>
          <w:lang w:val="en-GB"/>
        </w:rPr>
        <w:t xml:space="preserve">Therefore, we extended a previous analysis on the association of SES with lung cancer within the international SYNERGY study </w:t>
      </w:r>
      <w:sdt>
        <w:sdtPr>
          <w:rPr>
            <w:lang w:val="en-GB"/>
          </w:rPr>
          <w:alias w:val="To edit, see citavi.com/edit"/>
          <w:tag w:val="CitaviPlaceholder#93b0fca0-3b4a-4b7d-9134-a47f24da8cbc"/>
          <w:id w:val="2132591333"/>
          <w:placeholder>
            <w:docPart w:val="DefaultPlaceholder_-1854013440"/>
          </w:placeholder>
        </w:sdtPr>
        <w:sdtEndPr/>
        <w:sdtContent>
          <w:r>
            <w:rPr>
              <w:lang w:val="en-GB"/>
            </w:rPr>
            <w:fldChar w:fldCharType="begin"/>
          </w:r>
          <w:ins w:id="13"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4YzE2N2VmLTJlYTUtNGQ2Ny1hY2E5LWY3YjFkZGQ4ZDlkMyIsIlJhbmdlTGVuZ3RoIjozLCJSZWZlcmVuY2VJZCI6ImE5YzEzNjUxLWZjYTMtNDk3Yi04ODZlLTVjYmY3ZmM2Y2E5Z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w:instrText>
            </w:r>
            <w:r>
              <w:rPr>
                <w:lang w:val="en-GB"/>
              </w:rPr>
              <w:instrText>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</w:instrText>
            </w:r>
            <w:r>
              <w:rPr>
                <w:lang w:val="en-GB"/>
              </w:rPr>
              <w:instrText>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</w:instrText>
            </w:r>
            <w:r>
              <w:rPr>
                <w:lang w:val="en-GB"/>
              </w:rPr>
              <w:instrText>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</w:instrText>
            </w:r>
            <w:r>
              <w:rPr>
                <w:lang w:val="en-GB"/>
              </w:rPr>
              <w:instrText>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</w:instrText>
            </w:r>
            <w:r>
              <w:rPr>
                <w:lang w:val="en-GB"/>
              </w:rPr>
              <w:instrText>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</w:instrText>
            </w:r>
            <w:r>
              <w:rPr>
                <w:lang w:val="en-GB"/>
              </w:rPr>
              <w:instrText>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</w:instrText>
            </w:r>
            <w:r>
              <w:rPr>
                <w:lang w:val="en-GB"/>
              </w:rPr>
              <w:instrText>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</w:instrText>
            </w:r>
            <w:r>
              <w:rPr>
                <w:lang w:val="en-GB"/>
              </w:rPr>
              <w:instrText>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</w:instrText>
            </w:r>
            <w:r>
              <w:rPr>
                <w:lang w:val="en-GB"/>
              </w:rPr>
              <w:instrText>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</w:instrText>
            </w:r>
            <w:r>
              <w:rPr>
                <w:lang w:val="en-GB"/>
              </w:rPr>
              <w:instrText>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</w:instrText>
            </w:r>
            <w:r>
              <w:rPr>
                <w:lang w:val="en-GB"/>
              </w:rPr>
              <w:instrText>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</w:instrText>
            </w:r>
            <w:r>
              <w:rPr>
                <w:lang w:val="en-GB"/>
              </w:rPr>
              <w:instrText>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</w:instrText>
            </w:r>
            <w:r>
              <w:rPr>
                <w:lang w:val="en-GB"/>
              </w:rPr>
              <w:instrText>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</w:instrText>
            </w:r>
            <w:r>
              <w:rPr>
                <w:lang w:val="en-GB"/>
              </w:rPr>
              <w:instrText>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</w:instrText>
            </w:r>
            <w:r>
              <w:rPr>
                <w:lang w:val="en-GB"/>
              </w:rPr>
              <w:instrText>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</w:instrText>
            </w:r>
            <w:r>
              <w:rPr>
                <w:lang w:val="en-GB"/>
              </w:rPr>
              <w:instrText>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</w:instrText>
            </w:r>
            <w:r>
              <w:rPr>
                <w:lang w:val="en-GB"/>
              </w:rPr>
              <w:instrText>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</w:instrText>
            </w:r>
            <w:r>
              <w:rPr>
                <w:lang w:val="en-GB"/>
              </w:rPr>
              <w:instrText>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</w:instrText>
            </w:r>
            <w:r>
              <w:rPr>
                <w:lang w:val="en-GB"/>
              </w:rPr>
              <w:instrText>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</w:instrText>
            </w:r>
            <w:r>
              <w:rPr>
                <w:lang w:val="en-GB"/>
              </w:rPr>
              <w:instrText>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</w:instrText>
            </w:r>
            <w:r>
              <w:rPr>
                <w:lang w:val="en-GB"/>
              </w:rPr>
              <w:instrText>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</w:instrText>
            </w:r>
            <w:r>
              <w:rPr>
                <w:lang w:val="en-GB"/>
              </w:rPr>
              <w:instrText>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</w:instrText>
            </w:r>
            <w:r>
              <w:rPr>
                <w:lang w:val="en-GB"/>
              </w:rPr>
              <w:instrText>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</w:instrText>
            </w:r>
            <w:r>
              <w:rPr>
                <w:lang w:val="en-GB"/>
              </w:rPr>
              <w:instrText>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</w:instrText>
            </w:r>
            <w:r>
              <w:rPr>
                <w:lang w:val="en-GB"/>
              </w:rPr>
              <w:instrText>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</w:instrText>
            </w:r>
            <w:r>
              <w:rPr>
                <w:lang w:val="en-GB"/>
              </w:rPr>
              <w:instrText>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</w:instrText>
            </w:r>
            <w:r>
              <w:rPr>
                <w:lang w:val="en-GB"/>
              </w:rPr>
              <w:instrText>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</w:instrText>
            </w:r>
            <w:r>
              <w:rPr>
                <w:lang w:val="en-GB"/>
              </w:rPr>
              <w:instrText>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</w:instrText>
            </w:r>
            <w:r>
              <w:rPr>
                <w:lang w:val="en-GB"/>
              </w:rPr>
              <w:instrText>NjMtNGNkOS1hNzE3LTZkYzliM2UzMjBiNSIsIk1vZGlmaWVkT24iOiIyMDEzLTExLTMwVDE2OjMyOjAwIiwiUHJvamVjdCI6eyIkcmVmIjoiOCJ9fSx7IiRpZCI6IjQzIiwiJHR5cGUiOiJTd2lzc0Fj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w:instrText>
            </w:r>
            <w:r>
              <w:rPr>
                <w:lang w:val="en-GB"/>
              </w:rPr>
              <w:instrText>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</w:instrText>
            </w:r>
            <w:r>
              <w:rPr>
                <w:lang w:val="en-GB"/>
              </w:rPr>
              <w:instrText>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</w:instrText>
            </w:r>
            <w:r>
              <w:rPr>
                <w:lang w:val="en-GB"/>
              </w:rPr>
              <w:instrText>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</w:instrText>
            </w:r>
            <w:r>
              <w:rPr>
                <w:lang w:val="en-GB"/>
              </w:rPr>
              <w:instrText>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</w:instrText>
            </w:r>
            <w:r>
              <w:rPr>
                <w:lang w:val="en-GB"/>
              </w:rPr>
              <w:instrText>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</w:instrText>
            </w:r>
            <w:r>
              <w:rPr>
                <w:lang w:val="en-GB"/>
              </w:rPr>
              <w:instrText>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</w:instrText>
            </w:r>
            <w:r>
              <w:rPr>
                <w:lang w:val="en-GB"/>
              </w:rPr>
              <w:instrText>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</w:instrText>
            </w:r>
            <w:r>
              <w:rPr>
                <w:lang w:val="en-GB"/>
              </w:rPr>
              <w:instrText>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</w:instrText>
            </w:r>
            <w:r>
              <w:rPr>
                <w:lang w:val="en-GB"/>
              </w:rPr>
              <w:instrText>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</w:instrText>
            </w:r>
            <w:r>
              <w:rPr>
                <w:lang w:val="en-GB"/>
              </w:rPr>
              <w:instrText>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</w:instrText>
            </w:r>
            <w:r>
              <w:rPr>
                <w:lang w:val="en-GB"/>
              </w:rPr>
              <w:instrText>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OC0wMi0yMlQxMjoxOTowNCIsIk1vZGlmaWVkQnkiOiJfamgiLCJJZCI6IjMxN2Y1ZDRjLWU2NjAtNGZmNS05ZWQxLTc0MzRlMzQ5NTc0NiIsIk1vZGlmaWVkT24iOiIyMDE4LTAyLTIyVDEyOjE5OjA0IiwiUHJvamVjdCI6eyIkcmVmIjoiOCJ9fV0s</w:instrText>
            </w:r>
            <w:r>
              <w:rPr>
                <w:lang w:val="en-GB"/>
              </w:rPr>
              <w:instrText>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</w:instrText>
            </w:r>
            <w:r>
              <w:rPr>
                <w:lang w:val="en-GB"/>
              </w:rPr>
              <w:instrText>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</w:instrText>
            </w:r>
            <w:r>
              <w:rPr>
                <w:lang w:val="en-GB"/>
              </w:rPr>
              <w:instrText>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</w:instrText>
            </w:r>
            <w:r>
              <w:rPr>
                <w:lang w:val="en-GB"/>
              </w:rPr>
              <w:instrText>YmY3ZmM2Y2E5ZSIsIk1vZGlmaWVkT24iOiIyMDIzLTA0LTA2VDE1OjAzOjQ0IiwiUHJvamVjdCI6eyIkcmVmIjoiOCJ9fSwiVXNlTnVtYmVyaW5nVHlwZU9mUGFyZW50RG9jdW1lbnQiOmZhbHNlfV0sIkZvcm1hdHRlZFRleHQiOnsiJGlkIjoiNTkiLCJDb3VudCI6MSwiVGV4dFVuaXRzIjpbeyIkaWQiOiI2MCIsIkZvbnRTdHlsZSI6eyIkaWQiOiI2MSIsIk5ldXRyYWwiOnRydWV9LCJSZWFkaW5nT3JkZXIiOjEsIlRleHQiOiJbM10ifV19LCJUYWciOiJDaXRhdmlQbGFjZWhvbGRlciM5M2IwZmNhMC0zYjRhLTRiN2QtOTEzNC1hNDdmMjRkYThjYmMiLCJUZXh0IjoiWzNdIiwiV0FJVmVyc2lvbiI6IjYuMTUuMi4wIn0=}</w:instrText>
            </w:r>
          </w:ins>
          <w:del w:id="14" w:author=" Jan Hovanec" w:date="2023-04-06T14:52:00Z">
            <w:r>
              <w:rPr>
                <w:lang w:val="en-GB"/>
              </w:rPr>
              <w:delInstrText>ADDIN CitaviPlaceholder{eyIkaWQiOiIxIiwiJHR</w:delInstrText>
            </w:r>
            <w:r>
              <w:rPr>
                <w:lang w:val="en-GB"/>
              </w:rPr>
              <w:delInstrText>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</w:delInstrText>
            </w:r>
            <w:r>
              <w:rPr>
                <w:lang w:val="en-GB"/>
              </w:rPr>
              <w:delInstrText>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w:delInstrText>
            </w:r>
            <w:r>
              <w:rPr>
                <w:lang w:val="en-GB"/>
              </w:rPr>
              <w:delInstrText>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IjgiLCIkdHlwZSI6IlN3aXNzQWNhZGVtaWMuQ2l0YXZ</w:delInstrText>
            </w:r>
            <w:r>
              <w:rPr>
                <w:lang w:val="en-GB"/>
              </w:rPr>
              <w:delInstrText>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</w:delInstrText>
            </w:r>
            <w:r>
              <w:rPr>
                <w:lang w:val="en-GB"/>
              </w:rPr>
              <w:delInstrText>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</w:delInstrText>
            </w:r>
            <w:r>
              <w:rPr>
                <w:lang w:val="en-GB"/>
              </w:rPr>
              <w:delInstrText>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</w:delInstrText>
            </w:r>
            <w:r>
              <w:rPr>
                <w:lang w:val="en-GB"/>
              </w:rPr>
              <w:delInstrText>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</w:delInstrText>
            </w:r>
            <w:r>
              <w:rPr>
                <w:lang w:val="en-GB"/>
              </w:rPr>
              <w:delInstrText>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</w:delInstrText>
            </w:r>
            <w:r>
              <w:rPr>
                <w:lang w:val="en-GB"/>
              </w:rPr>
              <w:delInstrText>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</w:delInstrText>
            </w:r>
            <w:r>
              <w:rPr>
                <w:lang w:val="en-GB"/>
              </w:rPr>
              <w:delInstrText>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</w:delInstrText>
            </w:r>
            <w:r>
              <w:rPr>
                <w:lang w:val="en-GB"/>
              </w:rPr>
              <w:delInstrText>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</w:delInstrText>
            </w:r>
            <w:r>
              <w:rPr>
                <w:lang w:val="en-GB"/>
              </w:rPr>
              <w:delInstrText>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</w:delInstrText>
            </w:r>
            <w:r>
              <w:rPr>
                <w:lang w:val="en-GB"/>
              </w:rPr>
              <w:delInstrText>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</w:delInstrText>
            </w:r>
            <w:r>
              <w:rPr>
                <w:lang w:val="en-GB"/>
              </w:rPr>
              <w:delInstrText>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</w:delInstrText>
            </w:r>
            <w:r>
              <w:rPr>
                <w:lang w:val="en-GB"/>
              </w:rPr>
              <w:delInstrText>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</w:delInstrText>
            </w:r>
            <w:r>
              <w:rPr>
                <w:lang w:val="en-GB"/>
              </w:rPr>
              <w:delInstrText>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</w:delInstrText>
            </w:r>
            <w:r>
              <w:rPr>
                <w:lang w:val="en-GB"/>
              </w:rPr>
              <w:delInstrText>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</w:delInstrText>
            </w:r>
            <w:r>
              <w:rPr>
                <w:lang w:val="en-GB"/>
              </w:rPr>
              <w:delInstrText>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</w:delInstrText>
            </w:r>
            <w:r>
              <w:rPr>
                <w:lang w:val="en-GB"/>
              </w:rPr>
              <w:delInstrText>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</w:delInstrText>
            </w:r>
            <w:r>
              <w:rPr>
                <w:lang w:val="en-GB"/>
              </w:rPr>
              <w:delInstrText>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</w:delInstrText>
            </w:r>
            <w:r>
              <w:rPr>
                <w:lang w:val="en-GB"/>
              </w:rPr>
              <w:delInstrText>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</w:delInstrText>
            </w:r>
            <w:r>
              <w:rPr>
                <w:lang w:val="en-GB"/>
              </w:rPr>
              <w:delInstrText>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</w:delInstrText>
            </w:r>
            <w:r>
              <w:rPr>
                <w:lang w:val="en-GB"/>
              </w:rPr>
              <w:delInstrText>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</w:delInstrText>
            </w:r>
            <w:r>
              <w:rPr>
                <w:lang w:val="en-GB"/>
              </w:rPr>
              <w:delInstrText>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</w:delInstrText>
            </w:r>
            <w:r>
              <w:rPr>
                <w:lang w:val="en-GB"/>
              </w:rPr>
              <w:delInstrText>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</w:delInstrText>
            </w:r>
            <w:r>
              <w:rPr>
                <w:lang w:val="en-GB"/>
              </w:rPr>
              <w:delInstrText>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</w:delInstrText>
            </w:r>
            <w:r>
              <w:rPr>
                <w:lang w:val="en-GB"/>
              </w:rPr>
              <w:delInstrText>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</w:delInstrText>
            </w:r>
            <w:r>
              <w:rPr>
                <w:lang w:val="en-GB"/>
              </w:rPr>
              <w:delInstrText>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</w:delInstrText>
            </w:r>
            <w:r>
              <w:rPr>
                <w:lang w:val="en-GB"/>
              </w:rPr>
              <w:delInstrText>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</w:delInstrText>
            </w:r>
            <w:r>
              <w:rPr>
                <w:lang w:val="en-GB"/>
              </w:rPr>
              <w:delInstrText>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</w:delInstrText>
            </w:r>
            <w:r>
              <w:rPr>
                <w:lang w:val="en-GB"/>
              </w:rPr>
              <w:delInstrText>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</w:delInstrText>
            </w:r>
            <w:r>
              <w:rPr>
                <w:lang w:val="en-GB"/>
              </w:rPr>
              <w:delInstrText>maWVkT24iOiIyMDEzLTExLTMwVDE2OjMyOjAwIiwiUHJvamVjdCI6eyIkcmVmIjoiOCJ9fSx7IiRpZCI6IjQzIiwiJHR5cGUiOiJTd2lzc0Fj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Ijp7IiRyZWYiOiI4In19LHsiJGlkIjoiNDQiLCIkdHl</w:delInstrText>
            </w:r>
            <w:r>
              <w:rPr>
                <w:lang w:val="en-GB"/>
              </w:rPr>
              <w:delInstrText>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</w:delInstrText>
            </w:r>
            <w:r>
              <w:rPr>
                <w:lang w:val="en-GB"/>
              </w:rPr>
              <w:delInstrText>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</w:delInstrText>
            </w:r>
            <w:r>
              <w:rPr>
                <w:lang w:val="en-GB"/>
              </w:rPr>
              <w:delInstrText>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</w:delInstrText>
            </w:r>
            <w:r>
              <w:rPr>
                <w:lang w:val="en-GB"/>
              </w:rPr>
              <w:delInstrText>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</w:delInstrText>
            </w:r>
            <w:r>
              <w:rPr>
                <w:lang w:val="en-GB"/>
              </w:rPr>
              <w:delInstrText>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</w:delInstrText>
            </w:r>
            <w:r>
              <w:rPr>
                <w:lang w:val="en-GB"/>
              </w:rPr>
              <w:delInstrText>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</w:delInstrText>
            </w:r>
            <w:r>
              <w:rPr>
                <w:lang w:val="en-GB"/>
              </w:rPr>
              <w:delInstrText>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</w:delInstrText>
            </w:r>
            <w:r>
              <w:rPr>
                <w:lang w:val="en-GB"/>
              </w:rPr>
              <w:delInstrText>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</w:delInstrText>
            </w:r>
            <w:r>
              <w:rPr>
                <w:lang w:val="en-GB"/>
              </w:rPr>
              <w:delInstrText>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</w:delInstrText>
            </w:r>
            <w:r>
              <w:rPr>
                <w:lang w:val="en-GB"/>
              </w:rPr>
              <w:delInstrText>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</w:delInstrText>
            </w:r>
            <w:r>
              <w:rPr>
                <w:lang w:val="en-GB"/>
              </w:rPr>
              <w:delInstrText>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OC0wMi0yMlQxMjoxOTowNCIsIk1vZGlmaWVkQnkiOiJfamgiLCJJZCI6IjMxN2Y1ZDRjLWU2NjAtNGZmNS05ZWQxLTc0MzRlMzQ5NTc0NiIsIk1vZGlmaWVkT24iOiIyMDE4LTAyLTIyVDEyOjE5OjA0IiwiUHJvamVjdCI6eyIkcmVmIjoiOCJ9fV0sIk51bWJlciI6IjIiLCJPcmdhbml6YXRpb25zIjpbXSw</w:delInstrText>
            </w:r>
            <w:r>
              <w:rPr>
                <w:lang w:val="en-GB"/>
              </w:rPr>
              <w:delInstrText>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</w:delInstrText>
            </w:r>
            <w:r>
              <w:rPr>
                <w:lang w:val="en-GB"/>
              </w:rPr>
              <w:delInstrText>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</w:delInstrText>
            </w:r>
            <w:r>
              <w:rPr>
                <w:lang w:val="en-GB"/>
              </w:rPr>
              <w:delInstrText>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</w:delInstrText>
            </w:r>
            <w:r>
              <w:rPr>
                <w:lang w:val="en-GB"/>
              </w:rPr>
              <w:delInstrText>0LTA2VDA4OjI5OjM2IiwiUHJvamVjdCI6eyIkcmVmIjoiOCJ9fSwiVXNlTnVtYmVyaW5nVHlwZU9mUGFyZW50RG9jdW1lbnQiOmZhbHNlfV0sIkZvcm1hdHRlZFRleHQiOnsiJGlkIjoiNTkiLCJDb3VudCI6MSwiVGV4dFVuaXRzIjpbeyIkaWQiOiI2MCIsIkZvbnRTdHlsZSI6eyIkaWQiOiI2MSIsIk5ldXRyYWwiOnRydWV9LCJSZWFkaW5nT3JkZXIiOjEsIlRleHQiOiJbM10ifV19LCJUYWciOiJDaXRhdmlQbGFjZWhvbGRlciM5M2IwZmNhMC0zYjRhLTRiN2QtOTEzNC1hNDdmMjRkYThjYmMiLCJUZXh0IjoiWzNdIiwiV0FJVmVyc2lvbiI6IjYuMTUuMi4wIn0=}</w:delInstrText>
            </w:r>
          </w:del>
          <w:r>
            <w:rPr>
              <w:lang w:val="en-GB"/>
            </w:rPr>
            <w:fldChar w:fldCharType="separate"/>
          </w:r>
          <w:r>
            <w:rPr>
              <w:lang w:val="en-GB"/>
            </w:rPr>
            <w:t>[3]</w:t>
          </w:r>
          <w:r>
            <w:rPr>
              <w:lang w:val="en-GB"/>
            </w:rPr>
            <w:fldChar w:fldCharType="end"/>
          </w:r>
        </w:sdtContent>
      </w:sdt>
      <w:r>
        <w:rPr>
          <w:lang w:val="en-GB"/>
        </w:rPr>
        <w:t xml:space="preserve"> </w:t>
      </w:r>
      <w:proofErr w:type="gramStart"/>
      <w:r>
        <w:rPr>
          <w:lang w:val="en-GB"/>
        </w:rPr>
        <w:t>in order to</w:t>
      </w:r>
      <w:proofErr w:type="gramEnd"/>
      <w:r>
        <w:rPr>
          <w:lang w:val="en-GB"/>
        </w:rPr>
        <w:t xml:space="preserve"> apply methods for causal mediation and bias analysis. Mediation analysis aims to separate direct and mediated effects of an exposure on an outcome. A common method to quantify the direct effect and the extent of mediation is the estimation and comparison of regression coefficients with and without adjustment for intermediate variables. However, this depends on the rather strict assumption of linearity and that no interaction is present </w:t>
      </w:r>
      <w:sdt>
        <w:sdtPr>
          <w:rPr>
            <w:lang w:val="en-GB"/>
          </w:rPr>
          <w:alias w:val="To edit, see citavi.com/edit"/>
          <w:tag w:val="CitaviPlaceholder#72704358-49d2-476f-99cf-5f66d180f59a"/>
          <w:id w:val="1657336334"/>
          <w:placeholder>
            <w:docPart w:val="785E75B023E74CAA96366EBA1C2C2464"/>
          </w:placeholder>
        </w:sdtPr>
        <w:sdtEndPr/>
        <w:sdtContent>
          <w:r>
            <w:rPr>
              <w:lang w:val="en-GB"/>
            </w:rPr>
            <w:fldChar w:fldCharType="begin"/>
          </w:r>
          <w:ins w:id="15"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3YTk4YWQ5LWE0MDEtNGUwZi05ZDMyLTI2Y2Y1MGZkMDVmNSIsIlJhbmdlTGVuZ3RoIjozLCJSZWZlcmVuY2VJZCI6IjdhODk1M2YxLTgzYmEtNDc4Ny04ZDRmLTUwZmU4MzRkMzIwYi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WmhpY2hhbyIsIkxhc3ROYW1lIjoiSmlhbmciLCJQcm90ZWN0ZWQiOmZhbHNlLCJTZXgiOjAsIkNyZWF0ZWRCeSI6Il9Ib3ZhbmVjIiwiQ3JlYXRlZE9uIjoiMjAxOS0wOC0wNVQyMToxNjo0MyIsIk1vZGlmaWVkQnkiOiJfSG92YW5lYyIsIklkIjoiMjc5Y2YxMjEtYzdmOC00ZjE5LTg5OGItZmNmNDQxMTBiMGE0IiwiTW9kaWZpZWRPbiI6IjIwMTktMDgtMDVUMjE6MTY6NDQiLCJQcm9q</w:instrText>
            </w:r>
            <w:r>
              <w:rPr>
                <w:lang w:val="en-GB"/>
              </w:rPr>
              <w:instrText>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</w:instrText>
            </w:r>
            <w:r>
              <w:rPr>
                <w:lang w:val="en-GB"/>
              </w:rPr>
              <w:instrText>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</w:instrText>
            </w:r>
            <w:r>
              <w:rPr>
                <w:lang w:val="en-GB"/>
              </w:rPr>
              <w:instrText>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</w:instrText>
            </w:r>
            <w:r>
              <w:rPr>
                <w:lang w:val="en-GB"/>
              </w:rPr>
              <w:instrText>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</w:instrText>
            </w:r>
            <w:r>
              <w:rPr>
                <w:lang w:val="en-GB"/>
              </w:rPr>
              <w:instrText>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hvdmFuZWMiLCJDcmVhdGVkT24iOiIyMDE5LTA4LTA1VDIxOjE2OjQzIiwiTW9kaWZpZWRCeSI6Il9Ib3ZhbmVjIiwiSWQiOiI4MzdiMWYwNy1jNThmLTQwMTQtYjlhMi0wZGFiYTJlNzU2NTMiLCJNb2RpZmllZE9uIjoiMjAxOS0wOC0wNVQyMToxNjo0OSIsIlBy</w:instrText>
            </w:r>
            <w:r>
              <w:rPr>
                <w:lang w:val="en-GB"/>
              </w:rPr>
              <w:instrText>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</w:instrText>
            </w:r>
            <w:r>
              <w:rPr>
                <w:lang w:val="en-GB"/>
              </w:rPr>
              <w:instrText>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G92YW5lYyIsIkNyZWF0ZWRPbiI6IjIwMTktMDgtMDVUMjE6MTY6NDMiLCJNb2RpZmllZEJ5IjoiX0hvdmFuZWMiLCJJZCI6IjhhMTQ5YmE0LTUwNWUtNDQ4YS05Nzg4LWRlNmZkMGIxNjU2OSIsIk1vZGlmaWVkT24i</w:instrText>
            </w:r>
            <w:r>
              <w:rPr>
                <w:lang w:val="en-GB"/>
              </w:rPr>
              <w:instrText>OiIyMDE5LTA4LTA1VDIxOjE2OjQ5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5My9hamUva3d2MDU5IiwiVXJpU3RyaW5nIjoiaHR0cHM6Ly9kb2kub3JnLzEwLjEwOTMvYWplL2t3djA1OSIsIkxpbmtlZFJlc291cmNlU3RhdHVzIjo4LCJQcm9wZXJ0aWVzIjp7IiRpZCI6IjIwIiwiJHR5cGUiOiJTd2lz</w:instrText>
            </w:r>
            <w:r>
              <w:rPr>
                <w:lang w:val="en-GB"/>
              </w:rPr>
              <w:instrText>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G92YW5lYyIsIkNyZWF0ZWRPbiI6IjIwMTktMDgtMDVUMjE6MTY6NDMiLCJNb2RpZmllZEJ5IjoiX0hvdmFuZWMiLCJJZCI6ImM5NjJmNjQ0LTcwMmItNGFmZS1iOWJi</w:instrText>
            </w:r>
            <w:r>
              <w:rPr>
                <w:lang w:val="en-GB"/>
              </w:rPr>
              <w:instrText>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</w:instrText>
            </w:r>
            <w:r>
              <w:rPr>
                <w:lang w:val="en-GB"/>
              </w:rPr>
              <w:instrText>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</w:instrText>
            </w:r>
            <w:r>
              <w:rPr>
                <w:lang w:val="en-GB"/>
              </w:rPr>
              <w:instrText>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</w:instrText>
            </w:r>
            <w:r>
              <w:rPr>
                <w:lang w:val="en-GB"/>
              </w:rPr>
              <w:instrText>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</w:instrText>
            </w:r>
            <w:r>
              <w:rPr>
                <w:lang w:val="en-GB"/>
              </w:rPr>
              <w:instrText>ZXh0VW5pdHMiOlt7IiRpZCI6IjIzIiwiRm9udFN0eWxlIjp7IiRpZCI6IjI0IiwiTmV1dHJhbCI6dHJ1ZX0sIlJlYWRpbmdPcmRlciI6MSwiVGV4dCI6Ils2XSJ9XX0sIlRhZyI6IkNpdGF2aVBsYWNlaG9sZGVyIzcyNzA0MzU4LTQ5ZDItNDc2Zi05OWNmLTVmNjZkMTgwZjU5YSIsIlRleHQiOiJbNl0iLCJXQUlWZXJzaW9uIjoiNi4xNS4yLjAifQ==}</w:instrText>
            </w:r>
          </w:ins>
          <w:del w:id="16"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w:delInstrText>
            </w:r>
            <w:r>
              <w:rPr>
                <w:lang w:val="en-GB"/>
              </w:rPr>
              <w:delInstrText>FbnRyeSwgU3dpc3NBY2FkZW1pYy5DaXRhdmkiLCJJZCI6IjI3YTk4YWQ5LWE0MDEtNGUwZi05ZDMyLTI2Y2Y1MGZkMDVmNSIsIlJhbmdlTGVuZ3RoIjozLCJSZWZlcmVuY2VJZCI6IjdhODk1M2YxLTgzYmEtNDc4Ny04ZDRmLTUwZmU4MzRkMzIw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w:delInstrText>
            </w:r>
            <w:r>
              <w:rPr>
                <w:lang w:val="en-GB"/>
              </w:rPr>
              <w:delInstrText>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mhpY2hhbyIsIkxhc3ROYW1lIjo</w:delInstrText>
            </w:r>
            <w:r>
              <w:rPr>
                <w:lang w:val="en-GB"/>
              </w:rPr>
              <w:delInstrText>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</w:delInstrText>
            </w:r>
            <w:r>
              <w:rPr>
                <w:lang w:val="en-GB"/>
              </w:rPr>
              <w:delInstrText>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</w:delInstrText>
            </w:r>
            <w:r>
              <w:rPr>
                <w:lang w:val="en-GB"/>
              </w:rPr>
              <w:delInstrText>lc291cmNlVHlwZSI6MSwiVXJpU3RyaW5nIjoiSmlhbmcsIFZhbmRlcldlZWxlIDIwMTUgLSBXaGVuIGlzIHRoZSBkaWZmZXJlbmNlIG1ldGhvZC5qcG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kzL2FqZS9rd3YwNTk</w:delInstrText>
            </w:r>
            <w:r>
              <w:rPr>
                <w:lang w:val="en-GB"/>
              </w:rPr>
              <w:delInstrText>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w:delInstrText>
            </w:r>
            <w:r>
              <w:rPr>
                <w:lang w:val="en-GB"/>
              </w:rPr>
              <w:delInstrText>nIjoiUE1DNDQ5Mzk4MiIsIlVyaVN0cmluZyI6Imh0dHBzOi8vd3d3Lm5jYmkubmxtLm5paC5nb3YvcG1jL2FydGljbGVzL1BNQzQ0OTM5ODI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w:delInstrText>
            </w:r>
            <w:r>
              <w:rPr>
                <w:lang w:val="en-GB"/>
              </w:rPr>
              <w:delInstrText>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</w:delInstrText>
            </w:r>
            <w:r>
              <w:rPr>
                <w:lang w:val="en-GB"/>
              </w:rPr>
              <w:delInstrText>iTGlua2VkUmVzb3VyY2VUeXBlIjo1LCJPcmlnaW5hbFN0cmluZyI6IjI1OTQ0ODg1IiwiVXJpU3RyaW5nIjoiaHR0cDovL3d3dy5uY2JpLm5sbS5uaWguZ292L3B1Ym1lZC8yNTk0NDg4N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w:delInstrText>
            </w:r>
            <w:r>
              <w:rPr>
                <w:lang w:val="en-GB"/>
              </w:rPr>
              <w:delInstrText>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</w:delInstrText>
            </w:r>
            <w:r>
              <w:rPr>
                <w:lang w:val="en-GB"/>
              </w:rPr>
              <w:delInstrText>jZSwgU3dpc3NBY2FkZW1pYy5DaXRhdmkiLCJMaW5rZWRSZXNvdXJjZVR5cGUiOjUsIk9yaWdpbmFsU3RyaW5nIjoiMTAuMTA5My9hamUva3d2MDU5IiwiVXJpU3RyaW5nIjoiaHR0cHM6Ly9kb2kub3JnLzEwLjEwOTMvYWplL2t3djA1O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w:delInstrText>
            </w:r>
            <w:r>
              <w:rPr>
                <w:lang w:val="en-GB"/>
              </w:rPr>
              <w:delInstrText>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</w:delInstrText>
            </w:r>
            <w:r>
              <w:rPr>
                <w:lang w:val="en-GB"/>
              </w:rPr>
              <w:delInstrText>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</w:delInstrText>
            </w:r>
            <w:r>
              <w:rPr>
                <w:lang w:val="en-GB"/>
              </w:rPr>
              <w:delInstrText>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</w:delInstrText>
            </w:r>
            <w:r>
              <w:rPr>
                <w:lang w:val="en-GB"/>
              </w:rPr>
              <w:delInstrText>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</w:delInstrText>
            </w:r>
            <w:r>
              <w:rPr>
                <w:lang w:val="en-GB"/>
              </w:rPr>
              <w:delInstrText>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</w:delInstrText>
            </w:r>
            <w:r>
              <w:rPr>
                <w:lang w:val="en-GB"/>
              </w:rPr>
              <w:delInstrText>iNi4xNS4yLjAifQ==}</w:delInstrText>
            </w:r>
          </w:del>
          <w:r>
            <w:rPr>
              <w:lang w:val="en-GB"/>
            </w:rPr>
            <w:fldChar w:fldCharType="separate"/>
          </w:r>
          <w:r>
            <w:rPr>
              <w:lang w:val="en-GB"/>
            </w:rPr>
            <w:t>[6]</w:t>
          </w:r>
          <w:r>
            <w:rPr>
              <w:lang w:val="en-GB"/>
            </w:rPr>
            <w:fldChar w:fldCharType="end"/>
          </w:r>
        </w:sdtContent>
      </w:sdt>
      <w:r>
        <w:rPr>
          <w:lang w:val="en-GB"/>
        </w:rPr>
        <w:t xml:space="preserve">. To overcome these limitations, methods for estimation of natural direct effects (NDE) and natural indirect effects (NIE) were developed in the counterfactual framework </w:t>
      </w:r>
      <w:sdt>
        <w:sdtPr>
          <w:rPr>
            <w:lang w:val="en-GB"/>
          </w:rPr>
          <w:alias w:val="To edit, see citavi.com/edit"/>
          <w:tag w:val="CitaviPlaceholder#f1c99909-2720-4f54-8697-df91a05a2e95"/>
          <w:id w:val="-823970855"/>
          <w:placeholder>
            <w:docPart w:val="1D014BA4DD494906B9D0A854B77E22B8"/>
          </w:placeholder>
        </w:sdtPr>
        <w:sdtEndPr/>
        <w:sdtContent>
          <w:r>
            <w:rPr>
              <w:lang w:val="en-GB"/>
            </w:rPr>
            <w:fldChar w:fldCharType="begin"/>
          </w:r>
          <w:ins w:id="17"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xYmI3OGYyLTM5OGEtNGU1MS05ZGE0LWI3N2UwOGE1ZGE2ZSIsIlJhbmdlTGVuZ3RoIjoyLCJSZWZlcmVuY2VJZCI6IjA5ZjBlNzA1LTg5M2EtNGExNC05NGUyLWMxMzcyMjBmZjA3Yi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G9yZW56byIsIkxhc3ROYW1lIjoiUmljaGlhcmRpIiwiUHJvdGVjdGVkIjpmYWxzZSwiU2V4IjoyLCJDcmVhdGVkQnkiOiJfamgiLCJDcmVhdGVkT24iOiIyMDEzLTExLTMwVDE2OjMyOjAwIiwiTW9kaWZpZWRCeSI6Il9qaCIsIklkIjoiYjQyMzljZTEtYTUyMy00ZTk1LWFjYmYtMWJiOTJkOTkzYjgzIiwiTW9kaWZpZWRPbiI6IjIwMTMtMTEtMzBUMTY6MzI6MDAiLCJQcm9qZWN0Ijp7</w:instrText>
            </w:r>
            <w:r>
              <w:rPr>
                <w:lang w:val="en-GB"/>
              </w:rPr>
              <w:instrText>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</w:instrText>
            </w:r>
            <w:r>
              <w:rPr>
                <w:lang w:val="en-GB"/>
              </w:rPr>
              <w:instrText>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</w:instrText>
            </w:r>
            <w:r>
              <w:rPr>
                <w:lang w:val="en-GB"/>
              </w:rPr>
              <w:instrText>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</w:instrText>
            </w:r>
            <w:r>
              <w:rPr>
                <w:lang w:val="en-GB"/>
              </w:rPr>
              <w:instrText>IklzQ2xvdWRDb3B5IjpmYWxzZSwiQXR0YWNobWVudEZvbGRlcldhc0luRmFsbGJhY2tNb2RlIjpmYWxzZX0sIkRvaSI6IjEwLjEwOTMvaWplL2R5dDEyNy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w:instrText>
            </w:r>
            <w:r>
              <w:rPr>
                <w:lang w:val="en-GB"/>
              </w:rPr>
              <w:instrText>ZGVtaWMuQ2l0YXZpLkxpbmtlZFJlc291cmNlLCBTd2lzc0FjYWRlbWljLkNpdGF2aSIsIkxpbmtlZFJlc291cmNlVHlwZSI6NSwiT3JpZ2luYWxTdHJpbmciOiIyNDAxOTQyNCIsIlVyaVN0cmluZyI6Imh0dHA6Ly93d3cubmNiaS5ubG0ubmloLmdvdi9wdWJtZWQvMjQwMTk0MjQ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w:instrText>
            </w:r>
            <w:r>
              <w:rPr>
                <w:lang w:val="en-GB"/>
              </w:rPr>
              <w:instrText>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</w:instrText>
            </w:r>
            <w:r>
              <w:rPr>
                <w:lang w:val="en-GB"/>
              </w:rPr>
              <w:instrText>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</w:instrText>
            </w:r>
            <w:r>
              <w:rPr>
                <w:lang w:val="en-GB"/>
              </w:rPr>
              <w:instrText>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</w:instrText>
            </w:r>
            <w:r>
              <w:rPr>
                <w:lang w:val="en-GB"/>
              </w:rPr>
              <w:instrText>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</w:instrText>
            </w:r>
            <w:r>
              <w:rPr>
                <w:lang w:val="en-GB"/>
              </w:rPr>
              <w:instrText>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</w:instrText>
            </w:r>
            <w:r>
              <w:rPr>
                <w:lang w:val="en-GB"/>
              </w:rPr>
              <w:instrText>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</w:instrText>
            </w:r>
            <w:r>
              <w:rPr>
                <w:lang w:val="en-GB"/>
              </w:rPr>
              <w:instrText>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</w:instrText>
            </w:r>
            <w:r>
              <w:rPr>
                <w:lang w:val="en-GB"/>
              </w:rPr>
              <w:instrText>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</w:instrText>
            </w:r>
            <w:r>
              <w:rPr>
                <w:lang w:val="en-GB"/>
              </w:rPr>
              <w:instrText>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</w:instrText>
            </w:r>
            <w:r>
              <w:rPr>
                <w:lang w:val="en-GB"/>
              </w:rPr>
              <w:instrText>eSI6Il9Ib3ZhbmVjIiwiQ3JlYXRlZE9uIjoiMjAyMS0wNi0xNVQxMToyMDowOSIsIk1vZGlmaWVkQnkiOiJfSG92YW5lYyIsIklkIjoiMTkyYzJkNzQtZGY3MC00MDZkLWI0NjQtOGUwNzk1ODcyNjA1IiwiTW9kaWZpZWRPbiI6IjIwMjEtMDYtMTVUMTE6MjA6MDk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w:instrText>
            </w:r>
            <w:r>
              <w:rPr>
                <w:lang w:val="en-GB"/>
              </w:rPr>
              <w:instrText>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</w:instrText>
            </w:r>
            <w:r>
              <w:rPr>
                <w:lang w:val="en-GB"/>
              </w:rPr>
              <w:instrText>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</w:instrText>
            </w:r>
            <w:r>
              <w:rPr>
                <w:lang w:val="en-GB"/>
              </w:rPr>
              <w:instrText>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</w:instrText>
            </w:r>
            <w:r>
              <w:rPr>
                <w:lang w:val="en-GB"/>
              </w:rPr>
              <w:instrText>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</w:instrText>
            </w:r>
            <w:r>
              <w:rPr>
                <w:lang w:val="en-GB"/>
              </w:rPr>
              <w:instrText>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</w:instrText>
            </w:r>
            <w:r>
              <w:rPr>
                <w:lang w:val="en-GB"/>
              </w:rPr>
              <w:instrText>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</w:instrText>
            </w:r>
            <w:r>
              <w:rPr>
                <w:lang w:val="en-GB"/>
              </w:rPr>
              <w:instrText>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</w:instrText>
            </w:r>
            <w:r>
              <w:rPr>
                <w:lang w:val="en-GB"/>
              </w:rPr>
              <w:instrText>IjoiMjkiLCJDb3VudCI6MSwiVGV4dFVuaXRzIjpbeyIkaWQiOiIzMCIsIkZvbnRTdHlsZSI6eyIkaWQiOiIzMSIsIk5ldXRyYWwiOnRydWV9LCJSZWFkaW5nT3JkZXIiOjEsIlRleHQiOiJbNywgOF0ifV19LCJUYWciOiJDaXRhdmlQbGFjZWhvbGRlciNmMWM5OTkwOS0yNzIwLTRmNTQtODY5Ny1kZjkxYTA1YTJlOTUiLCJUZXh0IjoiWzcsIDhdIiwiV0FJVmVyc2lvbiI6IjYuMTUuMi4wIn0=}</w:instrText>
            </w:r>
          </w:ins>
          <w:del w:id="18"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w:delInstrText>
            </w:r>
            <w:r>
              <w:rPr>
                <w:lang w:val="en-GB"/>
              </w:rPr>
              <w:delInstrText>pdGF0aW9ucy5Xb3JkUGxhY2Vob2xkZXJFbnRyeSwgU3dpc3NBY2FkZW1pYy5DaXRhdmkiLCJJZCI6IjkxYmI3OGYyLTM5OGEtNGU1MS05ZGE0LWI3N2UwOGE1ZGE2ZSIsIlJhbmdlTGVuZ3RoIjoyLCJSZWZlcmVuY2VJZCI6IjA5ZjBlNzA1LTg5M2EtNGExNC05NGUyLWMxMzcyMjBmZjA3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w:delInstrText>
            </w:r>
            <w:r>
              <w:rPr>
                <w:lang w:val="en-GB"/>
              </w:rPr>
              <w:delInstrText>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w:delInstrText>
            </w:r>
            <w:r>
              <w:rPr>
                <w:lang w:val="en-GB"/>
              </w:rPr>
              <w:delInstrText>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</w:delInstrText>
            </w:r>
            <w:r>
              <w:rPr>
                <w:lang w:val="en-GB"/>
              </w:rPr>
              <w:delInstrText>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</w:delInstrText>
            </w:r>
            <w:r>
              <w:rPr>
                <w:lang w:val="en-GB"/>
              </w:rPr>
              <w:delInstrText>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</w:delInstrText>
            </w:r>
            <w:r>
              <w:rPr>
                <w:lang w:val="en-GB"/>
              </w:rPr>
              <w:delInstrText>pZGVtaW9sb2d5LmpwZ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OTMvaWplL2R5dDEyNyIsIkVkaXRvcnMiOltdLCJFdmFsdWF0aW9uQ29tcGxleGl0eSI6MCwiRXZhbHVhdGlvblNvdXJjZVRleHRGb3JtYXQiOjAsIkd</w:delInstrText>
            </w:r>
            <w:r>
              <w:rPr>
                <w:lang w:val="en-GB"/>
              </w:rPr>
              <w:delInstrText>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yNDAxOTQyNCIsIlVyaVN0cmluZyI6Imh0dHA6Ly93d3cubmNiaS5ubG0ubmloLmdvdi9wdWJtZWQvMjQwMTk0MjQiLCJ</w:delInstrText>
            </w:r>
            <w:r>
              <w:rPr>
                <w:lang w:val="en-GB"/>
              </w:rPr>
              <w:delInstrText>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hvdmFuZWMiLCJDcmVhdGVkT24iOiIyMDE5LTA4LTA0VDE</w:delInstrText>
            </w:r>
            <w:r>
              <w:rPr>
                <w:lang w:val="en-GB"/>
              </w:rPr>
              <w:delInstrText>yOjQ0OjI3IiwiTW9kaWZpZWRCeSI6Il9Ib3ZhbmVjIiwiSWQiOiI3MjU0N2ViZi05Yzg3LTQ4YTItOGM0My0yOWRiZWJiZDlmYmEiLCJNb2RpZmllZE9uIjoiMjAxOS0wOC0wNFQxMjo0NDozNyIsIlByb2plY3QiOnsiJHJlZiI6IjgifX0s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OTMvaWplL2R5dDEyNyIsIlVyaVN0cmluZyI6Imh0dHBzOi8vZG9</w:delInstrText>
            </w:r>
            <w:r>
              <w:rPr>
                <w:lang w:val="en-GB"/>
              </w:rPr>
              <w:delInstrText>pLm9yZy8xMC4xMDkzL2lqZS9keXQxMjc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hvdmFuZWM</w:delInstrText>
            </w:r>
            <w:r>
              <w:rPr>
                <w:lang w:val="en-GB"/>
              </w:rPr>
              <w:delInstrText>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</w:delInstrText>
            </w:r>
            <w:r>
              <w:rPr>
                <w:lang w:val="en-GB"/>
              </w:rPr>
              <w:delInstrText>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</w:delInstrText>
            </w:r>
            <w:r>
              <w:rPr>
                <w:lang w:val="en-GB"/>
              </w:rPr>
              <w:delInstrText>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</w:delInstrText>
            </w:r>
            <w:r>
              <w:rPr>
                <w:lang w:val="en-GB"/>
              </w:rPr>
              <w:delInstrText>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</w:delInstrText>
            </w:r>
            <w:r>
              <w:rPr>
                <w:lang w:val="en-GB"/>
              </w:rPr>
              <w:delInstrText>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</w:delInstrText>
            </w:r>
            <w:r>
              <w:rPr>
                <w:lang w:val="en-GB"/>
              </w:rPr>
              <w:delInstrText>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</w:delInstrText>
            </w:r>
            <w:r>
              <w:rPr>
                <w:lang w:val="en-GB"/>
              </w:rPr>
              <w:delInstrText>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</w:delInstrText>
            </w:r>
            <w:r>
              <w:rPr>
                <w:lang w:val="en-GB"/>
              </w:rPr>
              <w:delInstrText>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NDExPC9uPlxyXG4gIDxpbj50cnVlPC9pbj5cclxuICA8b3M+NDExPC9vcz5cclxuICA8cHM+NDExPC9wcz5cclxuPC9zcD5cclxuPGVwPlxyXG4gIDxuPjQyMDwvbj5cclxuICA8aW4+dHJ1ZTwvaW4</w:delInstrText>
            </w:r>
            <w:r>
              <w:rPr>
                <w:lang w:val="en-GB"/>
              </w:rPr>
              <w:delInstrText>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</w:delInstrText>
            </w:r>
            <w:r>
              <w:rPr>
                <w:lang w:val="en-GB"/>
              </w:rPr>
              <w:delInstrText>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</w:delInstrText>
            </w:r>
            <w:r>
              <w:rPr>
                <w:lang w:val="en-GB"/>
              </w:rPr>
              <w:delInstrText>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</w:delInstrText>
            </w:r>
            <w:r>
              <w:rPr>
                <w:lang w:val="en-GB"/>
              </w:rPr>
              <w:delInstrText>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</w:delInstrText>
            </w:r>
            <w:r>
              <w:rPr>
                <w:lang w:val="en-GB"/>
              </w:rPr>
              <w:delInstrText>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</w:delInstrText>
            </w:r>
            <w:r>
              <w:rPr>
                <w:lang w:val="en-GB"/>
              </w:rPr>
              <w:delInstrText>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</w:delInstrText>
            </w:r>
            <w:r>
              <w:rPr>
                <w:lang w:val="en-GB"/>
              </w:rPr>
              <w:delInstrText>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</w:delInstrText>
            </w:r>
            <w:r>
              <w:rPr>
                <w:lang w:val="en-GB"/>
              </w:rPr>
              <w:delInstrText>tODY5Ny1kZjkxYTA1YTJlOTUiLCJUZXh0IjoiWzcsIDhdIiwiV0FJVmVyc2lvbiI6IjYuMTUuMi4wIn0=}</w:delInstrText>
            </w:r>
          </w:del>
          <w:r>
            <w:rPr>
              <w:lang w:val="en-GB"/>
            </w:rPr>
            <w:fldChar w:fldCharType="separate"/>
          </w:r>
          <w:r>
            <w:rPr>
              <w:lang w:val="en-GB"/>
            </w:rPr>
            <w:t>[7, 8]</w:t>
          </w:r>
          <w:r>
            <w:rPr>
              <w:lang w:val="en-GB"/>
            </w:rPr>
            <w:fldChar w:fldCharType="end"/>
          </w:r>
        </w:sdtContent>
      </w:sdt>
      <w:r>
        <w:rPr>
          <w:lang w:val="en-GB"/>
        </w:rPr>
        <w:t xml:space="preserve">. These effects of an exposure on an outcome consider ‘natural’ variations instead of fixed mediator values for exposure levels in the comparison of outcome probabilities.  </w:t>
      </w:r>
    </w:p>
    <w:p w14:paraId="7747B578" w14:textId="77777777" w:rsidR="00044C60" w:rsidRDefault="006D658A">
      <w:pPr>
        <w:spacing w:before="0" w:line="480" w:lineRule="auto"/>
        <w:jc w:val="both"/>
        <w:rPr>
          <w:lang w:val="en-GB"/>
        </w:rPr>
      </w:pPr>
      <w:r>
        <w:rPr>
          <w:lang w:val="en-GB"/>
        </w:rPr>
        <w:t xml:space="preserve">Bias principally may distort estimates in both directions, but our previous results rather suggested to overestimate the association between SES and lung cancer due to bias. We thus aim to re-analyse the association between SES and lung cancer by </w:t>
      </w:r>
      <w:r>
        <w:rPr>
          <w:lang w:val="en-GB"/>
        </w:rPr>
        <w:lastRenderedPageBreak/>
        <w:t>quantifying mediated effects of smoking and investigate the influence of multiple biases on the remaining direct effect of SES.</w:t>
      </w:r>
    </w:p>
    <w:p w14:paraId="1509C438" w14:textId="77777777" w:rsidR="00044C60" w:rsidRDefault="006D658A">
      <w:pPr>
        <w:spacing w:line="480" w:lineRule="auto"/>
        <w:jc w:val="both"/>
        <w:rPr>
          <w:lang w:val="en-GB"/>
        </w:rPr>
      </w:pPr>
      <w:r>
        <w:rPr>
          <w:b/>
          <w:lang w:val="en-GB"/>
        </w:rPr>
        <w:t>Methods</w:t>
      </w:r>
    </w:p>
    <w:p w14:paraId="32B94321" w14:textId="77777777" w:rsidR="00044C60" w:rsidRDefault="006D658A">
      <w:pPr>
        <w:spacing w:line="480" w:lineRule="auto"/>
        <w:jc w:val="both"/>
        <w:rPr>
          <w:lang w:val="en-GB"/>
        </w:rPr>
      </w:pPr>
      <w:r>
        <w:rPr>
          <w:lang w:val="en-GB"/>
        </w:rPr>
        <w:t xml:space="preserve">Details of SYNERGY have been described elsewhere </w:t>
      </w:r>
      <w:sdt>
        <w:sdtPr>
          <w:rPr>
            <w:lang w:val="en-GB"/>
          </w:rPr>
          <w:alias w:val="To edit, see citavi.com/edit"/>
          <w:tag w:val="CitaviPlaceholder#29faf908-9fc1-4573-9c18-cbea32c7d0c8"/>
          <w:id w:val="1587964066"/>
          <w:placeholder>
            <w:docPart w:val="DefaultPlaceholder_-1854013440"/>
          </w:placeholder>
        </w:sdtPr>
        <w:sdtEndPr/>
        <w:sdtContent>
          <w:r>
            <w:rPr>
              <w:lang w:val="en-GB"/>
            </w:rPr>
            <w:fldChar w:fldCharType="begin"/>
          </w:r>
          <w:ins w:id="19"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zZGQyZTY2LTA5ZjEtNGU1Ny1iMTA0LWU1YTJlYzk4ZDIwYiIsIlJhbmdlU3RhcnQiOjIsIlJhbmdlTGVuZ3RoIjo0LCJSZWZlcmVuY2VJZCI6ImNkMGVkZTRhLTZmYTYtNDE1Yy1hNDljLTA0ODEwOTQ4MzQxNiIsIlBhZ2VSYW5nZSI6eyIkaWQiOiIzIiwiJHR5cGUiOiJTd2lzc0FjYWRl</w:instrText>
            </w:r>
            <w:r>
              <w:rPr>
                <w:lang w:val="en-GB"/>
              </w:rPr>
              <w:instrText>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w:instrText>
            </w:r>
            <w:r>
              <w:rPr>
                <w:lang w:val="en-GB"/>
              </w:rPr>
              <w:instrText>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</w:instrText>
            </w:r>
            <w:r>
              <w:rPr>
                <w:lang w:val="en-GB"/>
              </w:rPr>
              <w:instrText>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</w:instrText>
            </w:r>
            <w:r>
              <w:rPr>
                <w:lang w:val="en-GB"/>
              </w:rPr>
              <w:instrText>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</w:instrText>
            </w:r>
            <w:r>
              <w:rPr>
                <w:lang w:val="en-GB"/>
              </w:rPr>
              <w:instrText>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</w:instrText>
            </w:r>
            <w:r>
              <w:rPr>
                <w:lang w:val="en-GB"/>
              </w:rPr>
              <w:instrText>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</w:instrText>
            </w:r>
            <w:r>
              <w:rPr>
                <w:lang w:val="en-GB"/>
              </w:rPr>
              <w:instrText>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</w:instrText>
            </w:r>
            <w:r>
              <w:rPr>
                <w:lang w:val="en-GB"/>
              </w:rPr>
              <w:instrText>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</w:instrText>
            </w:r>
            <w:r>
              <w:rPr>
                <w:lang w:val="en-GB"/>
              </w:rPr>
              <w:instrText>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</w:instrText>
            </w:r>
            <w:r>
              <w:rPr>
                <w:lang w:val="en-GB"/>
              </w:rPr>
              <w:instrText>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</w:instrText>
            </w:r>
            <w:r>
              <w:rPr>
                <w:lang w:val="en-GB"/>
              </w:rPr>
              <w:instrText>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</w:instrText>
            </w:r>
            <w:r>
              <w:rPr>
                <w:lang w:val="en-GB"/>
              </w:rPr>
              <w:instrText>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</w:instrText>
            </w:r>
            <w:r>
              <w:rPr>
                <w:lang w:val="en-GB"/>
              </w:rPr>
              <w:instrText>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</w:instrText>
            </w:r>
            <w:r>
              <w:rPr>
                <w:lang w:val="en-GB"/>
              </w:rPr>
              <w:instrText>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</w:instrText>
            </w:r>
            <w:r>
              <w:rPr>
                <w:lang w:val="en-GB"/>
              </w:rPr>
              <w:instrText>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</w:instrText>
            </w:r>
            <w:r>
              <w:rPr>
                <w:lang w:val="en-GB"/>
              </w:rPr>
              <w:instrText>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</w:instrText>
            </w:r>
            <w:r>
              <w:rPr>
                <w:lang w:val="en-GB"/>
              </w:rPr>
              <w:instrText>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</w:instrText>
            </w:r>
            <w:r>
              <w:rPr>
                <w:lang w:val="en-GB"/>
              </w:rPr>
              <w:instrText>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</w:instrText>
            </w:r>
            <w:r>
              <w:rPr>
                <w:lang w:val="en-GB"/>
              </w:rPr>
              <w:instrText>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</w:instrText>
            </w:r>
            <w:r>
              <w:rPr>
                <w:lang w:val="en-GB"/>
              </w:rPr>
              <w:instrText>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</w:instrText>
            </w:r>
            <w:r>
              <w:rPr>
                <w:lang w:val="en-GB"/>
              </w:rPr>
              <w:instrText>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</w:instrText>
            </w:r>
            <w:r>
              <w:rPr>
                <w:lang w:val="en-GB"/>
              </w:rPr>
              <w:instrText>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</w:instrText>
            </w:r>
            <w:r>
              <w:rPr>
                <w:lang w:val="en-GB"/>
              </w:rPr>
              <w:instrText>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</w:instrText>
            </w:r>
            <w:r>
              <w:rPr>
                <w:lang w:val="en-GB"/>
              </w:rPr>
              <w:instrText>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</w:instrText>
            </w:r>
            <w:r>
              <w:rPr>
                <w:lang w:val="en-GB"/>
              </w:rPr>
              <w:instrText>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</w:instrText>
            </w:r>
            <w:r>
              <w:rPr>
                <w:lang w:val="en-GB"/>
              </w:rPr>
              <w:instrText>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</w:instrText>
            </w:r>
            <w:r>
              <w:rPr>
                <w:lang w:val="en-GB"/>
              </w:rPr>
              <w:instrText>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</w:instrText>
            </w:r>
            <w:r>
              <w:rPr>
                <w:lang w:val="en-GB"/>
              </w:rPr>
              <w:instrText>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</w:instrText>
            </w:r>
            <w:r>
              <w:rPr>
                <w:lang w:val="en-GB"/>
              </w:rPr>
              <w:instrText>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</w:instrText>
            </w:r>
            <w:r>
              <w:rPr>
                <w:lang w:val="en-GB"/>
              </w:rPr>
              <w:instrText>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</w:instrText>
            </w:r>
            <w:r>
              <w:rPr>
                <w:lang w:val="en-GB"/>
              </w:rPr>
              <w:instrText>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</w:instrText>
            </w:r>
            <w:r>
              <w:rPr>
                <w:lang w:val="en-GB"/>
              </w:rPr>
              <w:instrText>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</w:instrText>
            </w:r>
            <w:r>
              <w:rPr>
                <w:lang w:val="en-GB"/>
              </w:rPr>
              <w:instrText>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</w:instrText>
            </w:r>
            <w:r>
              <w:rPr>
                <w:lang w:val="en-GB"/>
              </w:rPr>
              <w:instrText>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</w:instrText>
            </w:r>
            <w:r>
              <w:rPr>
                <w:lang w:val="en-GB"/>
              </w:rPr>
              <w:instrText>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</w:instrText>
            </w:r>
            <w:r>
              <w:rPr>
                <w:lang w:val="en-GB"/>
              </w:rPr>
              <w:instrText>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</w:instrText>
            </w:r>
            <w:r>
              <w:rPr>
                <w:lang w:val="en-GB"/>
              </w:rPr>
              <w:instrText>OiJTd2lzc0Fj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Ijp7IiRyZWYiOiI4In19LHsiJGlkIjoiNTEiLCIkdHlwZSI6IlN3aXNzQWNhZGVtaWMuQ2l0YXZpLlBlcnNvbiwgU3dpc3NBY2FkZW1pYy5DaXRhdmkiLCJGaXJzdE5hbWUiOiJCYXMi</w:instrText>
            </w:r>
            <w:r>
              <w:rPr>
                <w:lang w:val="en-GB"/>
              </w:rPr>
              <w:instrText>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</w:instrText>
            </w:r>
            <w:r>
              <w:rPr>
                <w:lang w:val="en-GB"/>
              </w:rPr>
              <w:instrText>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</w:instrText>
            </w:r>
            <w:r>
              <w:rPr>
                <w:lang w:val="en-GB"/>
              </w:rPr>
              <w:instrText>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</w:instrText>
            </w:r>
            <w:r>
              <w:rPr>
                <w:lang w:val="en-GB"/>
              </w:rPr>
              <w:instrText>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</w:instrText>
            </w:r>
            <w:r>
              <w:rPr>
                <w:lang w:val="en-GB"/>
              </w:rPr>
              <w:instrText>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</w:instrText>
            </w:r>
            <w:r>
              <w:rPr>
                <w:lang w:val="en-GB"/>
              </w:rPr>
              <w:instrText>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</w:instrText>
            </w:r>
            <w:r>
              <w:rPr>
                <w:lang w:val="en-GB"/>
              </w:rPr>
              <w:instrText>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2poIiwiQ3JlYXRlZE9uIjoiMjAxOC0wMS0xMFQxNjozMjoxNSIsIk1vZGlmaWVkQnkiOiJfamgiLCJJZCI6ImFkZjI4ODliLTFmMzctNGYxMi1iNDBjLTgxYzdhNDg5NGE2YyIsIk1vZGlmaWVkT24iOiIyMDE4LTAxLTEwVDE2OjMyOjE1IiwiUHJvamVjdCI6eyIk</w:instrText>
            </w:r>
            <w:r>
              <w:rPr>
                <w:lang w:val="en-GB"/>
              </w:rPr>
              <w:instrText>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</w:instrText>
            </w:r>
            <w:r>
              <w:rPr>
                <w:lang w:val="en-GB"/>
              </w:rPr>
              <w:instrText>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OC0wMS0xMFQxNjozMjoxNSIsIk1vZGlmaWVkQnkiOiJfamgiLCJJZCI6ImMwM2NhMmEwLTUxMWUtNDljNi05N2FjLWE0NzBkMzI2Yjc5NSIsIk1vZGlmaWVkT24i</w:instrText>
            </w:r>
            <w:r>
              <w:rPr>
                <w:lang w:val="en-GB"/>
              </w:rPr>
              <w:instrText>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</w:instrText>
            </w:r>
            <w:r>
              <w:rPr>
                <w:lang w:val="en-GB"/>
              </w:rPr>
              <w:instrText>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</w:instrText>
            </w:r>
            <w:r>
              <w:rPr>
                <w:lang w:val="en-GB"/>
              </w:rPr>
              <w:instrText>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</w:instrText>
            </w:r>
            <w:r>
              <w:rPr>
                <w:lang w:val="en-GB"/>
              </w:rPr>
              <w:instrText>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</w:instrText>
            </w:r>
            <w:r>
              <w:rPr>
                <w:lang w:val="en-GB"/>
              </w:rPr>
              <w:instrText>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</w:instrText>
            </w:r>
            <w:r>
              <w:rPr>
                <w:lang w:val="en-GB"/>
              </w:rPr>
              <w:instrText>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</w:instrText>
            </w:r>
            <w:r>
              <w:rPr>
                <w:lang w:val="en-GB"/>
              </w:rPr>
              <w:instrText>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yZWYiOiI4In19LHsiJHJlZiI6IjMwIn0seyIkaWQiOiI3MCIsIiR0eXBlIjoiU3dpc3NBY2FkZW1pYy5DaXRhdmkuUGVyc29uLCBTd2lzc0FjYWRlbWljLkNpdGF2aSIsIkZpcnN0TmFtZSI6IkRhdmlkIiwiTGFzdE5hbWUiOiJDb253YXkiLCJNaWRkbGVOYW1lIjoiSS4iLCJQcm90ZWN0</w:instrText>
            </w:r>
            <w:r>
              <w:rPr>
                <w:lang w:val="en-GB"/>
              </w:rPr>
              <w:instrText>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</w:instrText>
            </w:r>
            <w:r>
              <w:rPr>
                <w:lang w:val="en-GB"/>
              </w:rPr>
              <w:instrText>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</w:instrText>
            </w:r>
            <w:r>
              <w:rPr>
                <w:lang w:val="en-GB"/>
              </w:rPr>
              <w:instrText>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</w:instrText>
            </w:r>
            <w:r>
              <w:rPr>
                <w:lang w:val="en-GB"/>
              </w:rPr>
              <w:instrText>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</w:instrText>
            </w:r>
            <w:r>
              <w:rPr>
                <w:lang w:val="en-GB"/>
              </w:rPr>
              <w:instrText>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</w:instrText>
            </w:r>
            <w:r>
              <w:rPr>
                <w:lang w:val="en-GB"/>
              </w:rPr>
              <w:instrText>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</w:instrText>
            </w:r>
            <w:r>
              <w:rPr>
                <w:lang w:val="en-GB"/>
              </w:rPr>
              <w:instrText>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</w:instrText>
            </w:r>
            <w:r>
              <w:rPr>
                <w:lang w:val="en-GB"/>
              </w:rPr>
              <w:instrText>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</w:instrText>
            </w:r>
            <w:r>
              <w:rPr>
                <w:lang w:val="en-GB"/>
              </w:rPr>
              <w:instrText>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2poIiwiQ3JlYXRlZE9uIjoiMjAxOC0wMi0yMlQxMjoxOTowNCIsIk1vZGlmaWVkQnkiOiJfamgiLCJJZCI6Ijg1MmFiZjdhLWQ5ZGMtNDA0NC05Mjg4LTZjZDQzY2E5MWIzYSIsIk1vZGlmaWVkT24iOiIyMDE4LTAyLTIyVDEyOjE5OjA0</w:instrText>
            </w:r>
            <w:r>
              <w:rPr>
                <w:lang w:val="en-GB"/>
              </w:rPr>
              <w:instrText>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</w:instrText>
            </w:r>
            <w:r>
              <w:rPr>
                <w:lang w:val="en-GB"/>
              </w:rPr>
              <w:instrText>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OC0wMi0yMlQxMjoxOTowNCIsIk1vZGlmaWVkQnkiOiJfamgiLCJJZCI6IjMxN2Y1ZDRjLWU2NjAtNGZmNS05ZWQxLTc0MzRlMzQ5NTc0</w:instrText>
            </w:r>
            <w:r>
              <w:rPr>
                <w:lang w:val="en-GB"/>
              </w:rPr>
              <w:instrText>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</w:instrText>
            </w:r>
            <w:r>
              <w:rPr>
                <w:lang w:val="en-GB"/>
              </w:rPr>
              <w:instrText>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</w:instrText>
            </w:r>
            <w:r>
              <w:rPr>
                <w:lang w:val="en-GB"/>
              </w:rPr>
              <w:instrText>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</w:instrText>
            </w:r>
            <w:r>
              <w:rPr>
                <w:lang w:val="en-GB"/>
              </w:rPr>
              <w:instrText>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</w:instrText>
            </w:r>
            <w:r>
              <w:rPr>
                <w:lang w:val="en-GB"/>
              </w:rPr>
              <w:instrText>IjoiWzMsIDldIiwiV0FJVmVyc2lvbiI6IjYuMTUuMi4wIn0=}</w:instrText>
            </w:r>
          </w:ins>
          <w:del w:id="20"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zZGQyZTY2LTA5ZjEtNGU1Ny1iMTA0LWU1YTJlYzk4ZDIwYiIsIlJhbmdlU3RhcnQiOjIsIlJhbmdlTGVuZ3RoIjo0LCJSZWZlcmVuY2VJZCI6ImNkMGVkZTRhLTZmYTYtNDE1Yy1hNDljLTA0ODEwOTQ4MzQxNiIsIlBhZ2V</w:delInstrText>
            </w:r>
            <w:r>
              <w:rPr>
                <w:lang w:val="en-GB"/>
              </w:rPr>
              <w:delInstrText>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w:delInstrText>
            </w:r>
            <w:r>
              <w:rPr>
                <w:lang w:val="en-GB"/>
              </w:rPr>
              <w:delInstrText>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5uIiwiTGFzdE5hbWUiOiJPbHNzb24iLCJNaWRkbGVOYW1lIjoiQy4iLCJQcm90ZWN0ZWQiOmZhbHNlLCJTZXgiOjEsIkNyZWF0ZWRCeSI6Il9qaCIsIkNyZWF0ZWRPbiI6IjIwMTMtMTEtMzBUMTY6MzI6MDAiLCJNb2RpZmllZEJ5IjoiX2poIiwiSWQiOiJjZTY5ZGU5MC05MWJlLTQ2NTctYjY</w:delInstrText>
            </w:r>
            <w:r>
              <w:rPr>
                <w:lang w:val="en-GB"/>
              </w:rPr>
              <w:delInstrText>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</w:delInstrText>
            </w:r>
            <w:r>
              <w:rPr>
                <w:lang w:val="en-GB"/>
              </w:rPr>
              <w:delInstrText>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</w:delInstrText>
            </w:r>
            <w:r>
              <w:rPr>
                <w:lang w:val="en-GB"/>
              </w:rPr>
              <w:delInstrText>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</w:delInstrText>
            </w:r>
            <w:r>
              <w:rPr>
                <w:lang w:val="en-GB"/>
              </w:rPr>
              <w:delInstrText>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</w:delInstrText>
            </w:r>
            <w:r>
              <w:rPr>
                <w:lang w:val="en-GB"/>
              </w:rPr>
              <w:delInstrText>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</w:delInstrText>
            </w:r>
            <w:r>
              <w:rPr>
                <w:lang w:val="en-GB"/>
              </w:rPr>
              <w:delInstrText>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</w:delInstrText>
            </w:r>
            <w:r>
              <w:rPr>
                <w:lang w:val="en-GB"/>
              </w:rPr>
              <w:delInstrText>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</w:delInstrText>
            </w:r>
            <w:r>
              <w:rPr>
                <w:lang w:val="en-GB"/>
              </w:rPr>
              <w:delInstrText>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</w:delInstrText>
            </w:r>
            <w:r>
              <w:rPr>
                <w:lang w:val="en-GB"/>
              </w:rPr>
              <w:delInstrText>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</w:delInstrText>
            </w:r>
            <w:r>
              <w:rPr>
                <w:lang w:val="en-GB"/>
              </w:rPr>
              <w:delInstrText>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</w:delInstrText>
            </w:r>
            <w:r>
              <w:rPr>
                <w:lang w:val="en-GB"/>
              </w:rPr>
              <w:delInstrText>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</w:delInstrText>
            </w:r>
            <w:r>
              <w:rPr>
                <w:lang w:val="en-GB"/>
              </w:rPr>
              <w:delInstrText>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</w:delInstrText>
            </w:r>
            <w:r>
              <w:rPr>
                <w:lang w:val="en-GB"/>
              </w:rPr>
              <w:delInstrText>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</w:delInstrText>
            </w:r>
            <w:r>
              <w:rPr>
                <w:lang w:val="en-GB"/>
              </w:rPr>
              <w:delInstrText>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</w:delInstrText>
            </w:r>
            <w:r>
              <w:rPr>
                <w:lang w:val="en-GB"/>
              </w:rPr>
              <w:delInstrText>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</w:delInstrText>
            </w:r>
            <w:r>
              <w:rPr>
                <w:lang w:val="en-GB"/>
              </w:rPr>
              <w:delInstrText>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</w:delInstrText>
            </w:r>
            <w:r>
              <w:rPr>
                <w:lang w:val="en-GB"/>
              </w:rPr>
              <w:delInstrText>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</w:delInstrText>
            </w:r>
            <w:r>
              <w:rPr>
                <w:lang w:val="en-GB"/>
              </w:rPr>
              <w:delInstrText>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</w:delInstrText>
            </w:r>
            <w:r>
              <w:rPr>
                <w:lang w:val="en-GB"/>
              </w:rPr>
              <w:delInstrText>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</w:delInstrText>
            </w:r>
            <w:r>
              <w:rPr>
                <w:lang w:val="en-GB"/>
              </w:rPr>
              <w:delInstrText>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</w:delInstrText>
            </w:r>
            <w:r>
              <w:rPr>
                <w:lang w:val="en-GB"/>
              </w:rPr>
              <w:delInstrText>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</w:delInstrText>
            </w:r>
            <w:r>
              <w:rPr>
                <w:lang w:val="en-GB"/>
              </w:rPr>
              <w:delInstrText>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</w:delInstrText>
            </w:r>
            <w:r>
              <w:rPr>
                <w:lang w:val="en-GB"/>
              </w:rPr>
              <w:delInstrText>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</w:delInstrText>
            </w:r>
            <w:r>
              <w:rPr>
                <w:lang w:val="en-GB"/>
              </w:rPr>
              <w:delInstrText>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</w:delInstrText>
            </w:r>
            <w:r>
              <w:rPr>
                <w:lang w:val="en-GB"/>
              </w:rPr>
              <w:delInstrText>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</w:delInstrText>
            </w:r>
            <w:r>
              <w:rPr>
                <w:lang w:val="en-GB"/>
              </w:rPr>
              <w:delInstrText>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</w:delInstrText>
            </w:r>
            <w:r>
              <w:rPr>
                <w:lang w:val="en-GB"/>
              </w:rPr>
              <w:delInstrText>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</w:delInstrText>
            </w:r>
            <w:r>
              <w:rPr>
                <w:lang w:val="en-GB"/>
              </w:rPr>
              <w:delInstrText>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</w:delInstrText>
            </w:r>
            <w:r>
              <w:rPr>
                <w:lang w:val="en-GB"/>
              </w:rPr>
              <w:delInstrText>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</w:delInstrText>
            </w:r>
            <w:r>
              <w:rPr>
                <w:lang w:val="en-GB"/>
              </w:rPr>
              <w:delInstrText>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</w:delInstrText>
            </w:r>
            <w:r>
              <w:rPr>
                <w:lang w:val="en-GB"/>
              </w:rPr>
              <w:delInstrText>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</w:delInstrText>
            </w:r>
            <w:r>
              <w:rPr>
                <w:lang w:val="en-GB"/>
              </w:rPr>
              <w:delInstrText>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</w:delInstrText>
            </w:r>
            <w:r>
              <w:rPr>
                <w:lang w:val="en-GB"/>
              </w:rPr>
              <w:delInstrText>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</w:delInstrText>
            </w:r>
            <w:r>
              <w:rPr>
                <w:lang w:val="en-GB"/>
              </w:rPr>
              <w:delInstrText>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</w:delInstrText>
            </w:r>
            <w:r>
              <w:rPr>
                <w:lang w:val="en-GB"/>
              </w:rPr>
              <w:delInstrText>jdCI6eyIkcmVmIjoiOCJ9fSx7IiRpZCI6IjUwIiwiJHR5cGUiOiJTd2lzc0Fj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Ijp7IiRyZWYiOiI4In19LHsiJGlkIjoiNTEiLCIkdHlwZSI6IlN3aXNzQWNhZGVtaWMuQ2l0YXZpLlBlcnNvbiwgU3d</w:delInstrText>
            </w:r>
            <w:r>
              <w:rPr>
                <w:lang w:val="en-GB"/>
              </w:rPr>
              <w:delInstrText>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</w:delInstrText>
            </w:r>
            <w:r>
              <w:rPr>
                <w:lang w:val="en-GB"/>
              </w:rPr>
              <w:delInstrText>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</w:delInstrText>
            </w:r>
            <w:r>
              <w:rPr>
                <w:lang w:val="en-GB"/>
              </w:rPr>
              <w:delInstrText>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</w:delInstrText>
            </w:r>
            <w:r>
              <w:rPr>
                <w:lang w:val="en-GB"/>
              </w:rPr>
              <w:delInstrText>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</w:delInstrText>
            </w:r>
            <w:r>
              <w:rPr>
                <w:lang w:val="en-GB"/>
              </w:rPr>
              <w:delInstrText>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5Ny9FREUuMDAwMDAwMDAwMDAwMDYwNCIsIkVkaXRvcnMiOltdLCJFdmFsdWF0aW9uQ29tcGxleGl0eSI6MCwiRXZhbHVhdGlvblNvdXJjZVRleHRGb3JtYXQiOjAsIkdyb3VwcyI6W10sIkhhc0xhYmVsMSI6ZmFsc2UsIkhhc0xhYmVsMiI6ZmFsc2UsIktleXdvcmRzIjpbXSwiTGFuZ3VhZ2UiOiJlbmciLCJ</w:delInstrText>
            </w:r>
            <w:r>
              <w:rPr>
                <w:lang w:val="en-GB"/>
              </w:rPr>
              <w:delInstrText>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</w:delInstrText>
            </w:r>
            <w:r>
              <w:rPr>
                <w:lang w:val="en-GB"/>
              </w:rPr>
              <w:delInstrText>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2poIiwiQ3JlYXRlZE9uIjoiMjAxOC0wMS0xMFQxNjozMjoxNSIsIk1vZGlmaWVkQnkiOiJfamgiLCJJZCI6ImFkZjI4ODliLTFmMzctNGYxMi1iNDBjLTgxYzdhNDg5NGE2YyIsIk1vZGlmaWVkT24</w:delInstrText>
            </w:r>
            <w:r>
              <w:rPr>
                <w:lang w:val="en-GB"/>
              </w:rPr>
              <w:delInstrText>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</w:delInstrText>
            </w:r>
            <w:r>
              <w:rPr>
                <w:lang w:val="en-GB"/>
              </w:rPr>
              <w:delInstrText>kIjoiN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OC0wMS0xMFQxNjozMjoxNSIsIk1vZGlmaWVkQnkiOiJfamgiLCJJZCI6ImMwM2NhMmEwLTUxMWU</w:delInstrText>
            </w:r>
            <w:r>
              <w:rPr>
                <w:lang w:val="en-GB"/>
              </w:rPr>
              <w:delInstrText>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</w:delInstrText>
            </w:r>
            <w:r>
              <w:rPr>
                <w:lang w:val="en-GB"/>
              </w:rPr>
              <w:delInstrText>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</w:delInstrText>
            </w:r>
            <w:r>
              <w:rPr>
                <w:lang w:val="en-GB"/>
              </w:rPr>
              <w:delInstrText>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</w:delInstrText>
            </w:r>
            <w:r>
              <w:rPr>
                <w:lang w:val="en-GB"/>
              </w:rPr>
              <w:delInstrText>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</w:delInstrText>
            </w:r>
            <w:r>
              <w:rPr>
                <w:lang w:val="en-GB"/>
              </w:rPr>
              <w:delInstrText>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</w:delInstrText>
            </w:r>
            <w:r>
              <w:rPr>
                <w:lang w:val="en-GB"/>
              </w:rPr>
              <w:delInstrText>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</w:delInstrText>
            </w:r>
            <w:r>
              <w:rPr>
                <w:lang w:val="en-GB"/>
              </w:rPr>
              <w:delInstrText>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yZWYiOiI4In19LHsiJHJlZiI6IjMwIn0seyIkaWQiOiI3MCIsIiR0eXBlIjoiU3dpc3NBY2FkZW1pYy5DaXRhdmkuUGVyc29uLCBTd2lzc0FjYWRlbWljLkNpdGF2aSIsIkZpcnN0TmFtZSI6IkRhdmlkIiwiTGFzdE5hbWU</w:delInstrText>
            </w:r>
            <w:r>
              <w:rPr>
                <w:lang w:val="en-GB"/>
              </w:rPr>
              <w:delInstrText>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</w:delInstrText>
            </w:r>
            <w:r>
              <w:rPr>
                <w:lang w:val="en-GB"/>
              </w:rPr>
              <w:delInstrText>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</w:delInstrText>
            </w:r>
            <w:r>
              <w:rPr>
                <w:lang w:val="en-GB"/>
              </w:rPr>
              <w:delInstrText>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</w:delInstrText>
            </w:r>
            <w:r>
              <w:rPr>
                <w:lang w:val="en-GB"/>
              </w:rPr>
              <w:delInstrText>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</w:delInstrText>
            </w:r>
            <w:r>
              <w:rPr>
                <w:lang w:val="en-GB"/>
              </w:rPr>
              <w:delInstrText>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</w:delInstrText>
            </w:r>
            <w:r>
              <w:rPr>
                <w:lang w:val="en-GB"/>
              </w:rPr>
              <w:delInstrText>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</w:delInstrText>
            </w:r>
            <w:r>
              <w:rPr>
                <w:lang w:val="en-GB"/>
              </w:rPr>
              <w:delInstrText>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M3MS9qb3VybmFsLnBvbmUuMDE5Mjk5OSIsIkVkaXRvcnMiOltdLCJFdmFsdWF0aW9uQ29tcGxleGl0eSI6MCwiRXZhbHVhdGlvblNvdXJjZVRleHRGb3JtYXQiOjAsIkdyb3VwcyI6W10sIkhhc0xhYmVsMSI6ZmFsc2UsIkhhc0xhYmVsMiI6ZmFsc2UsIktleXdvcmRzIjpbXSwiTGF</w:delInstrText>
            </w:r>
            <w:r>
              <w:rPr>
                <w:lang w:val="en-GB"/>
              </w:rPr>
              <w:delInstrText>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</w:delInstrText>
            </w:r>
            <w:r>
              <w:rPr>
                <w:lang w:val="en-GB"/>
              </w:rPr>
              <w:delInstrText>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2poIiwiQ3JlYXRlZE9uIjoiMjAxOC0wMi0yMlQxMjoxOTowNCIsIk1vZGlmaWVkQnkiOiJfamgiLCJJZCI6Ijg1MmFiZjdhLWQ5ZGMtNDA0NC05Mjg4LTZjZDQzY2E5MWI</w:delInstrText>
            </w:r>
            <w:r>
              <w:rPr>
                <w:lang w:val="en-GB"/>
              </w:rPr>
              <w:delInstrText>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</w:delInstrText>
            </w:r>
            <w:r>
              <w:rPr>
                <w:lang w:val="en-GB"/>
              </w:rPr>
              <w:delInstrText>yb3BlcnRpZXMiOnsiJGlkIjoiO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OC0wMi0yMlQxMjoxOTowNCIsIk1vZGlmaWVkQnkiOiJfamgiLCJJZCI</w:delInstrText>
            </w:r>
            <w:r>
              <w:rPr>
                <w:lang w:val="en-GB"/>
              </w:rPr>
              <w:delInstrText>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</w:delInstrText>
            </w:r>
            <w:r>
              <w:rPr>
                <w:lang w:val="en-GB"/>
              </w:rPr>
              <w:delInstrText>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</w:delInstrText>
            </w:r>
            <w:r>
              <w:rPr>
                <w:lang w:val="en-GB"/>
              </w:rPr>
              <w:delInstrText>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</w:delInstrText>
            </w:r>
            <w:r>
              <w:rPr>
                <w:lang w:val="en-GB"/>
              </w:rPr>
              <w:delInstrText>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</w:delInstrText>
            </w:r>
            <w:r>
              <w:rPr>
                <w:lang w:val="en-GB"/>
              </w:rPr>
              <w:delInstrText>wOC05ZmMxLTQ1NzMtOWMxOC1jYmVhMzJjN2QwYzgiLCJUZXh0IjoiWzMsIDldIiwiV0FJVmVyc2lvbiI6IjYuMTUuMi4wIn0=}</w:delInstrText>
            </w:r>
          </w:del>
          <w:r>
            <w:rPr>
              <w:lang w:val="en-GB"/>
            </w:rPr>
            <w:fldChar w:fldCharType="separate"/>
          </w:r>
          <w:r>
            <w:rPr>
              <w:lang w:val="en-GB"/>
            </w:rPr>
            <w:t>[3, 9]</w:t>
          </w:r>
          <w:r>
            <w:rPr>
              <w:lang w:val="en-GB"/>
            </w:rPr>
            <w:fldChar w:fldCharType="end"/>
          </w:r>
        </w:sdtContent>
      </w:sdt>
      <w:r>
        <w:rPr>
          <w:lang w:val="en-GB"/>
        </w:rPr>
        <w:t xml:space="preserve">. In brief, the international SYNERGY project pooled international case-control studies on lung cancer to study joint effects of occupational carcinogens and smoking. More information about the SYNERGY project is available at: http://synergy.iarc.fr. Ethical approvals were obtained for the original studies and additionally by the Institutional Review Board of the International Agency for Research on Cancer. </w:t>
      </w:r>
    </w:p>
    <w:p w14:paraId="085117F7" w14:textId="77777777" w:rsidR="00044C60" w:rsidRDefault="006D658A">
      <w:pPr>
        <w:spacing w:line="480" w:lineRule="auto"/>
        <w:jc w:val="both"/>
        <w:rPr>
          <w:lang w:val="en-GB"/>
        </w:rPr>
      </w:pPr>
      <w:r>
        <w:rPr>
          <w:lang w:val="en-GB"/>
        </w:rPr>
        <w:t xml:space="preserve">We included 12 European and Canadian case-control studies with 18 study centres of the SYNERGY data base (table S1). We first reproduced our previous data set in a slightly modified way: Subjects with completely or largely (&gt;50%) missing or invalid occupational data (n=1,281) were excluded </w:t>
      </w:r>
      <w:proofErr w:type="gramStart"/>
      <w:r>
        <w:rPr>
          <w:lang w:val="en-GB"/>
        </w:rPr>
        <w:t>in order to</w:t>
      </w:r>
      <w:proofErr w:type="gramEnd"/>
      <w:r>
        <w:rPr>
          <w:lang w:val="en-GB"/>
        </w:rPr>
        <w:t xml:space="preserve"> analyse complete occupational histories and not only single job periods. We deleted subjects with missing smoking information (n=22), </w:t>
      </w:r>
      <w:proofErr w:type="gramStart"/>
      <w:r>
        <w:rPr>
          <w:lang w:val="en-GB"/>
        </w:rPr>
        <w:t>and also</w:t>
      </w:r>
      <w:proofErr w:type="gramEnd"/>
      <w:r>
        <w:rPr>
          <w:lang w:val="en-GB"/>
        </w:rPr>
        <w:t xml:space="preserve"> those who smoked only other tobacco types than cigarettes (n=561). The final data set of 36,697 men and women comprised 16,550 cases and 20,147 controls. </w:t>
      </w:r>
    </w:p>
    <w:p w14:paraId="2A112371" w14:textId="77777777" w:rsidR="00044C60" w:rsidRDefault="006D658A">
      <w:pPr>
        <w:spacing w:line="480" w:lineRule="auto"/>
        <w:jc w:val="both"/>
        <w:rPr>
          <w:lang w:val="en-GB"/>
        </w:rPr>
      </w:pPr>
      <w:r>
        <w:rPr>
          <w:lang w:val="en-GB"/>
        </w:rPr>
        <w:t>We used the International Socio-Economic Index of occupational status (ISEI) to derive categories of occupational SES</w:t>
      </w:r>
      <w:sdt>
        <w:sdtPr>
          <w:rPr>
            <w:lang w:val="en-GB"/>
          </w:rPr>
          <w:alias w:val="To edit, see citavi.com/edit"/>
          <w:tag w:val="CitaviPlaceholder#8749fff0-636a-4907-974d-df177e7a950b"/>
          <w:id w:val="186803327"/>
          <w:placeholder>
            <w:docPart w:val="B1079B73C2CF45D78E2403445EC9CE42"/>
          </w:placeholder>
        </w:sdtPr>
        <w:sdtEndPr/>
        <w:sdtContent>
          <w:r>
            <w:rPr>
              <w:lang w:val="en-GB"/>
            </w:rPr>
            <w:t xml:space="preserve"> </w:t>
          </w:r>
          <w:r>
            <w:rPr>
              <w:lang w:val="en-GB"/>
            </w:rPr>
            <w:fldChar w:fldCharType="begin"/>
          </w:r>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kYzU3ZGQ5LWJhNTUtNDRjMC1hOGJlLWI5MzFmNTRiN2I0NiIsIlJhbmdlTGVuZ3RoIjo0LCJSZWZlcmVuY2VJZCI6IjljMGI0MjdmLTdmOWQtNDgyYS1hMGM5LTlkZDI2NjQ5NDFlY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Y2Nlc3NEYXRlIjoiMjcuMDIuMjAyMyIsIkF1dGhvcnMiOlt7IiRpZCI6IjciLCIkdHlwZSI6IlN3aXNzQWNhZGVtaWMuQ2l0YXZpLlBlcnNvbiwgU3dpc3NBY2FkZW1pYy5DaXRhdmkiLCJGaXJzdE5hbWUiOiJIYXJyeSIsIkxhc3ROYW1lIjoiR2FuemVib29tIiwiTWlkZGxlTmFtZSI6IkIuRy4iLCJQcm90ZWN0ZWQiOmZhbHNlLCJTZXgiOjIsIkNyZWF0ZWRCeSI6Il9qaCIsIkNyZWF0ZWRPbiI6IjIwMTMtMTEtMzBUMTk6MjI6MTIiLCJNb2RpZmllZEJ5IjoiX2poIiwiSWQiOiI3NDhmMDZlNS1kMTc1LTRmYmItYmUyZi04ZWExYmIxZDY4NzMiLCJN</w:instrText>
          </w:r>
          <w:r>
            <w:rPr>
              <w:lang w:val="en-GB"/>
            </w:rPr>
            <w:instrText>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</w:instrText>
          </w:r>
          <w:r>
            <w:rPr>
              <w:lang w:val="en-GB"/>
            </w:rPr>
            <w:instrText>MDQ2IiwiTW9kaWZpZWRPbiI6IjIwMTMtMTEtMzBUMTk6MjI6MTIiLCJQcm9qZWN0Ijp7IiRyZWYiOiI4In19XSwiQ2l0YXRpb25LZXlVcGRhdGVUeXBlIjowLCJDb2xsYWJvcmF0b3JzIjpbXSwiRGF0ZSI6IjEwLjA1LjIwMTkiLCJFZGl0b3JzIjpb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w:instrText>
          </w:r>
          <w:r>
            <w:rPr>
              <w:lang w:val="en-GB"/>
            </w:rPr>
            <w:instrText>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</w:instrText>
          </w:r>
          <w:r>
            <w:rPr>
              <w:lang w:val="en-GB"/>
            </w:rPr>
            <w:instrText>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</w:instrText>
          </w:r>
          <w:r>
            <w:rPr>
              <w:lang w:val="en-GB"/>
            </w:rPr>
            <w:instrText>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</w:instrText>
          </w:r>
          <w:r>
            <w:rPr>
              <w:lang w:val="en-GB"/>
            </w:rPr>
            <w:instrText>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</w:instrText>
          </w:r>
          <w:r>
            <w:rPr>
              <w:lang w:val="en-GB"/>
            </w:rPr>
            <w:instrText>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</w:instrText>
          </w:r>
          <w:r>
            <w:rPr>
              <w:lang w:val="en-GB"/>
            </w:rPr>
            <w:instrText>dFN0eWxlIjp7IiRpZCI6IjE2IiwiTmV1dHJhbCI6dHJ1ZX0sIlJlYWRpbmdPcmRlciI6MSwiVGV4dCI6IlsxMF0ifV19LCJUYWciOiJDaXRhdmlQbGFjZWhvbGRlciM4NzQ5ZmZmMC02MzZhLTQ5MDctOTc0ZC1kZjE3N2U3YTk1MGIiLCJUZXh0IjoiWzEwXSIsIldBSVZlcnNpb24iOiI2LjE1LjIuMCJ9}</w:instrText>
          </w:r>
          <w:r>
            <w:rPr>
              <w:lang w:val="en-GB"/>
            </w:rPr>
            <w:fldChar w:fldCharType="separate"/>
          </w:r>
          <w:r>
            <w:rPr>
              <w:lang w:val="en-GB"/>
            </w:rPr>
            <w:t>[10]</w:t>
          </w:r>
          <w:r>
            <w:rPr>
              <w:lang w:val="en-GB"/>
            </w:rPr>
            <w:fldChar w:fldCharType="end"/>
          </w:r>
        </w:sdtContent>
      </w:sdt>
      <w:r>
        <w:rPr>
          <w:lang w:val="en-GB"/>
        </w:rPr>
        <w:t>: After assigning ISEI values (ranging from 10 to 90 for highest SES) to all valid job periods, a time-weighted average score of ISEI was calculated and then categorised by quartiles based on the distribution among controls (men: 1st quartile 55-90, 2nd quartile 41-54, 3rd quartile 34-40, 4th quartile 10-33; women: 57-90, 45-56, 34-44, 10-33).</w:t>
      </w:r>
    </w:p>
    <w:p w14:paraId="6E896F2E" w14:textId="77777777" w:rsidR="00044C60" w:rsidRDefault="006D658A">
      <w:pPr>
        <w:spacing w:line="480" w:lineRule="auto"/>
        <w:jc w:val="both"/>
        <w:rPr>
          <w:lang w:val="en-GB"/>
        </w:rPr>
      </w:pPr>
      <w:r>
        <w:rPr>
          <w:lang w:val="en-GB"/>
        </w:rPr>
        <w:lastRenderedPageBreak/>
        <w:t>We estimated odds ratios (OR) with 95% confidence intervals (CI) for SES categories (highest ISEI quartile as reference category) by unconditional logistic regression with adjustment for natural logarithm of age (ln(age)) and study centre, which was regarded as the total effect of each lower ISEI quartile on lung cancer. In a second model we added mediating variables for smoking habits, including smoking status (non-smoker (&lt;1 lifetime cigarette pack-year), former, and current smokers, with former smokers s</w:t>
      </w:r>
      <w:r>
        <w:rPr>
          <w:lang w:val="en-GB"/>
        </w:rPr>
        <w:t>ubdivided by time since quitting smoking (2</w:t>
      </w:r>
      <w:r>
        <w:rPr>
          <w:lang w:val="en-GB"/>
        </w:rPr>
        <w:noBreakHyphen/>
        <w:t>7, 8-15, 16-25, &gt;25 years)) and cigarette pack-years (</w:t>
      </w:r>
      <w:proofErr w:type="gramStart"/>
      <w:r>
        <w:rPr>
          <w:lang w:val="en-GB"/>
        </w:rPr>
        <w:t>ln(</w:t>
      </w:r>
      <w:proofErr w:type="gramEnd"/>
      <w:r>
        <w:rPr>
          <w:lang w:val="en-GB"/>
        </w:rPr>
        <w:t xml:space="preserve">pack-years + 1)), to estimate the controlled direct effect (CDE) of SES on lung cancer. Alternatively, we included a comprehensive smoking index as a single smoking variable </w:t>
      </w:r>
      <w:sdt>
        <w:sdtPr>
          <w:rPr>
            <w:lang w:val="en-GB"/>
          </w:rPr>
          <w:alias w:val="To edit, see citavi.com/edit"/>
          <w:tag w:val="CitaviPlaceholder#a2d8bfe8-9094-4cf3-823e-1df5a1afaa39"/>
          <w:id w:val="1094902695"/>
          <w:placeholder>
            <w:docPart w:val="DefaultPlaceholder_-1854013440"/>
          </w:placeholder>
        </w:sdtPr>
        <w:sdtEndPr/>
        <w:sdtContent>
          <w:r>
            <w:rPr>
              <w:lang w:val="en-GB"/>
            </w:rPr>
            <w:fldChar w:fldCharType="begin"/>
          </w:r>
          <w:ins w:id="21"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kZjVjNmM0LWJhNmYtNDkyMC1iYjg5LTQzN2FmMzFmODJkZCIsIlJhbmdlTGVuZ3RoIjo0LCJSZWZlcmVuY2VJZCI6IjJjYzM1NGE1LWJlOTYtNDIwMC1hOTA0LThjZDFmMDc2MDA4ZC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S2FyZW4iLCJMYXN0TmFtZSI6IkxlZmZvbmRyZSIsIlByb3RlY3RlZCI6ZmFsc2UsIlNleCI6MSwiQ3JlYXRlZEJ5IjoiX2poIiwiQ3JlYXRlZE9uIjoiMjAxMy0xMi0yMlQxNzoxNTowMCIsIk1vZGlmaWVkQnkiOiJfamgiLCJJZCI6IjVkZWY2NjU0LWYxODktNDdmMy04MTAzLTgyODNiNmVhNjc5OSIsIk1vZGlmaWVkT24iOiIyMDEzLTEyLTIyVDE3OjE1OjAwIiwiUHJvamVjdCI6eyIk</w:instrText>
            </w:r>
            <w:r>
              <w:rPr>
                <w:lang w:val="en-GB"/>
              </w:rPr>
              <w:instrText>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</w:instrText>
            </w:r>
            <w:r>
              <w:rPr>
                <w:lang w:val="en-GB"/>
              </w:rPr>
              <w:instrText>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</w:instrText>
            </w:r>
            <w:r>
              <w:rPr>
                <w:lang w:val="en-GB"/>
              </w:rPr>
              <w:instrText>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</w:instrText>
            </w:r>
            <w:r>
              <w:rPr>
                <w:lang w:val="en-GB"/>
              </w:rPr>
              <w:instrText>YXQiOjAsIkdyb3VwcyI6W10sIkhhc0xhYmVsMSI6ZmFsc2UsIkhhc0xhYmVsMiI6ZmFsc2UsIktleXdvcmRzIjpbXSwiTGFuZ3VhZ2UiOiJlbmc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wMi9zaW0uMjY4MCIsIlVyaVN0cmluZyI6Imh0dHBzOi8vZG9pLm9yZy8xMC4xMDAyL3NpbS4yNjgwIiwiTGlua2VkUmVzb3VyY2VT</w:instrText>
            </w:r>
            <w:r>
              <w:rPr>
                <w:lang w:val="en-GB"/>
              </w:rPr>
              <w:instrTex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qaCIsIkNyZWF0ZWRPbiI6IjIwMTMtMTItMjJUMTc6MTU6MDAiLCJNb2RpZmllZEJ5</w:instrText>
            </w:r>
            <w:r>
              <w:rPr>
                <w:lang w:val="en-GB"/>
              </w:rPr>
              <w:instrText>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</w:instrText>
            </w:r>
            <w:r>
              <w:rPr>
                <w:lang w:val="en-GB"/>
              </w:rPr>
              <w:instrText>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amgiLCJDcmVhdGVkT24iOiIyMDEzLTEyLTIyVDE3OjE1</w:instrText>
            </w:r>
            <w:r>
              <w:rPr>
                <w:lang w:val="en-GB"/>
              </w:rPr>
              <w:instrText>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</w:instrText>
            </w:r>
            <w:r>
              <w:rPr>
                <w:lang w:val="en-GB"/>
              </w:rPr>
              <w:instrText>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</w:instrText>
            </w:r>
            <w:r>
              <w:rPr>
                <w:lang w:val="en-GB"/>
              </w:rPr>
              <w:instrText>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</w:instrText>
            </w:r>
            <w:r>
              <w:rPr>
                <w:lang w:val="en-GB"/>
              </w:rPr>
              <w:instrText>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</w:instrText>
            </w:r>
            <w:r>
              <w:rPr>
                <w:lang w:val="en-GB"/>
              </w:rPr>
              <w:instrText>bWVudCI6ZmFsc2V9XSwiRm9ybWF0dGVkVGV4dCI6eyIkaWQiOiIxOSIsIkNvdW50IjoxLCJUZXh0VW5pdHMiOlt7IiRpZCI6IjIwIiwiRm9udFN0eWxlIjp7IiRpZCI6IjIxIiwiTmV1dHJhbCI6dHJ1ZX0sIlJlYWRpbmdPcmRlciI6MSwiVGV4dCI6IlsxMV0ifV19LCJUYWciOiJDaXRhdmlQbGFjZWhvbGRlciNhMmQ4YmZlOC05MDk0LTRjZjMtODIzZS0xZGY1YTFhZmFhMzkiLCJUZXh0IjoiWzExXSIsIldBSVZlcnNpb24iOiI2LjE1LjIuMCJ9}</w:instrText>
            </w:r>
          </w:ins>
          <w:del w:id="22" w:author=" Jan Hovanec" w:date="2023-04-06T14:52:00Z">
            <w:r>
              <w:rPr>
                <w:lang w:val="en-GB"/>
              </w:rPr>
              <w:delInstrText>ADDIN CitaviPlaceholder{eyIkaWQiOiIxIiwiJHR5cGUiOiJTd2lzc0FjYWRlbWljLkNpdGF2aS5DaXRhdGlvbnMuV29yZFBsYWNlaG9sZGVyLCBTd2lzc0FjYWRlbWljLkNpdGF2aSIsIkVudHJpZXMiOlt7IiRpZCI6IjIiLCI</w:delInstrText>
            </w:r>
            <w:r>
              <w:rPr>
                <w:lang w:val="en-GB"/>
              </w:rPr>
              <w:delInstrText>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</w:delInstrText>
            </w:r>
            <w:r>
              <w:rPr>
                <w:lang w:val="en-GB"/>
              </w:rPr>
              <w:delInstrText>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w:delInstrText>
            </w:r>
            <w:r>
              <w:rPr>
                <w:lang w:val="en-GB"/>
              </w:rPr>
              <w:delInstrText>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</w:delInstrText>
            </w:r>
            <w:r>
              <w:rPr>
                <w:lang w:val="en-GB"/>
              </w:rPr>
              <w:delInstrText>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</w:delInstrText>
            </w:r>
            <w:r>
              <w:rPr>
                <w:lang w:val="en-GB"/>
              </w:rPr>
              <w:delInstrText>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</w:delInstrText>
            </w:r>
            <w:r>
              <w:rPr>
                <w:lang w:val="en-GB"/>
              </w:rPr>
              <w:delInstrText>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</w:delInstrText>
            </w:r>
            <w:r>
              <w:rPr>
                <w:lang w:val="en-GB"/>
              </w:rPr>
              <w:delInstrText>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</w:delInstrText>
            </w:r>
            <w:r>
              <w:rPr>
                <w:lang w:val="en-GB"/>
              </w:rPr>
              <w:delInstrText>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</w:delInstrText>
            </w:r>
            <w:r>
              <w:rPr>
                <w:lang w:val="en-GB"/>
              </w:rPr>
              <w:delInstrText>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</w:delInstrText>
            </w:r>
            <w:r>
              <w:rPr>
                <w:lang w:val="en-GB"/>
              </w:rPr>
              <w:delInstrText>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amgiLCJDcmVhdGVkT24iOiIyMDEzLTEyLTIyVDE3OjE1OjAwIiwiTW9kaWZpZWRCeSI6Il9qaCIsIklkIjoiMTIyMzFlZWYtMDUwNC00MTdmLTliZTAtOTc1NTkzODMxYzg5IiwiTW9kaWZpZWRPbiI6IjIwMTMtMTItMjJUMTc6MTU6MDAiLCJQcm9qZWN0Ijp7IiRyZWYiOiI4In19XSwiTnV</w:delInstrText>
            </w:r>
            <w:r>
              <w:rPr>
                <w:lang w:val="en-GB"/>
              </w:rPr>
              <w:delInstrText>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</w:delInstrText>
            </w:r>
            <w:r>
              <w:rPr>
                <w:lang w:val="en-GB"/>
              </w:rPr>
              <w:delInstrText>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</w:delInstrText>
            </w:r>
            <w:r>
              <w:rPr>
                <w:lang w:val="en-GB"/>
              </w:rPr>
              <w:delInstrText>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</w:delInstrText>
            </w:r>
            <w:r>
              <w:rPr>
                <w:lang w:val="en-GB"/>
              </w:rPr>
              <w:delInstrText>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</w:delInstrText>
            </w:r>
            <w:r>
              <w:rPr>
                <w:lang w:val="en-GB"/>
              </w:rPr>
              <w:delInstrText>6MSwiVGV4dCI6IlsxMV0ifV19LCJUYWciOiJDaXRhdmlQbGFjZWhvbGRlciNhMmQ4YmZlOC05MDk0LTRjZjMtODIzZS0xZGY1YTFhZmFhMzkiLCJUZXh0IjoiWzExXSIsIldBSVZlcnNpb24iOiI2LjE1LjIuMCJ9}</w:delInstrText>
            </w:r>
          </w:del>
          <w:r>
            <w:rPr>
              <w:lang w:val="en-GB"/>
            </w:rPr>
            <w:fldChar w:fldCharType="separate"/>
          </w:r>
          <w:r>
            <w:rPr>
              <w:lang w:val="en-GB"/>
            </w:rPr>
            <w:t>[11]</w:t>
          </w:r>
          <w:r>
            <w:rPr>
              <w:lang w:val="en-GB"/>
            </w:rPr>
            <w:fldChar w:fldCharType="end"/>
          </w:r>
        </w:sdtContent>
      </w:sdt>
      <w:r>
        <w:rPr>
          <w:lang w:val="en-GB"/>
        </w:rPr>
        <w:t xml:space="preserve"> as sensitivity analysis. For an additional analysis, ever employment in occupations and industries with potential exposure to lung carcinogens (‘list A’) </w:t>
      </w:r>
      <w:sdt>
        <w:sdtPr>
          <w:rPr>
            <w:lang w:val="en-GB"/>
          </w:rPr>
          <w:alias w:val="To edit, see citavi.com/edit"/>
          <w:tag w:val="CitaviPlaceholder#cb90aa32-ff1f-4861-9f2a-2f4713108b93"/>
          <w:id w:val="-40747070"/>
          <w:placeholder>
            <w:docPart w:val="DefaultPlaceholder_-1854013440"/>
          </w:placeholder>
        </w:sdtPr>
        <w:sdtEndPr/>
        <w:sdtContent>
          <w:r>
            <w:rPr>
              <w:lang w:val="en-GB"/>
            </w:rPr>
            <w:fldChar w:fldCharType="begin"/>
          </w:r>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2YWY4MmM1LThjYmQtNDg5ZC04MWViLWEzNDUxM2UzOWQ2ZSIsIlJhbmdlTGVuZ3RoIjozLCJSZWZlcmVuY2VJZCI6IjM0ZjQxMzQ2LTMyZWItNGE1Yi05ZGNhLWI0MDM2OTQxNjZkY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Vy4iLCJMYXN0TmFtZSI6IkFocmVucyIsIlByb3RlY3RlZCI6ZmFsc2UsIlNleCI6MCwiQ3JlYXRlZEJ5IjoiX2poIiwiQ3JlYXRlZE9uIjoiMjAxMy0xMi0wNFQxMjozNDowNSIsIk1vZGlmaWVkQnkiOiJfamgiLCJJZCI6IjI5OTdmYzllLWNhMzQtNGMzZS1iMDc1LWM1YzgyMzQ3ZDcwNyIsIk1vZGlmaWVkT24iOiIyMDEzLTEyLTA0VDEyOjM0OjA1IiwiUHJvamVjdCI6eyIkaWQiOiI4</w:instrText>
          </w:r>
          <w:r>
            <w:rPr>
              <w:lang w:val="en-GB"/>
            </w:rPr>
            <w:instrText>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</w:instrText>
          </w:r>
          <w:r>
            <w:rPr>
              <w:lang w:val="en-GB"/>
            </w:rPr>
            <w:instrText>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</w:instrText>
          </w:r>
          <w:r>
            <w:rPr>
              <w:lang w:val="en-GB"/>
            </w:rPr>
            <w:instrText>LCJPcmlnaW5hbFN0cmluZyI6Ijk4NzY2MzIiLCJVcmlTdHJpbmciOiJodHRwOi8vd3d3Lm5jYmkubmxtLm5paC5nb3YvcHVibWVkLzk4NzY2MzI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w:instrText>
          </w:r>
          <w:r>
            <w:rPr>
              <w:lang w:val="en-GB"/>
            </w:rPr>
            <w:instrText>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</w:instrText>
          </w:r>
          <w:r>
            <w:rPr>
              <w:lang w:val="en-GB"/>
            </w:rPr>
            <w:instrText>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</w:instrText>
          </w:r>
          <w:r>
            <w:rPr>
              <w:lang w:val="en-GB"/>
            </w:rPr>
            <w:instrText>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</w:instrText>
          </w:r>
          <w:r>
            <w:rPr>
              <w:lang w:val="en-GB"/>
            </w:rPr>
            <w:instrText>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</w:instrText>
          </w:r>
          <w:r>
            <w:rPr>
              <w:lang w:val="en-GB"/>
            </w:rPr>
            <w:instrText>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</w:instrText>
          </w:r>
          <w:r>
            <w:rPr>
              <w:lang w:val="en-GB"/>
            </w:rPr>
            <w:instrText>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</w:instrText>
          </w:r>
          <w:r>
            <w:rPr>
              <w:lang w:val="en-GB"/>
            </w:rPr>
            <w:instrText>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</w:instrText>
          </w:r>
          <w:r>
            <w:rPr>
              <w:lang w:val="en-GB"/>
            </w:rPr>
            <w:instrText>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</w:instrText>
          </w:r>
          <w:r>
            <w:rPr>
              <w:lang w:val="en-GB"/>
            </w:rPr>
            <w:instrText>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</w:instrText>
          </w:r>
          <w:r>
            <w:rPr>
              <w:lang w:val="en-GB"/>
            </w:rPr>
            <w:instrText>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</w:instrText>
          </w:r>
          <w:r>
            <w:rPr>
              <w:lang w:val="en-GB"/>
            </w:rPr>
            <w:instrText>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</w:instrText>
          </w:r>
          <w:r>
            <w:rPr>
              <w:lang w:val="en-GB"/>
            </w:rPr>
            <w:instrText>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</w:instrText>
          </w:r>
          <w:r>
            <w:rPr>
              <w:lang w:val="en-GB"/>
            </w:rPr>
            <w:instrText>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</w:instrText>
          </w:r>
          <w:r>
            <w:rPr>
              <w:lang w:val="en-GB"/>
            </w:rPr>
            <w:instrText>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</w:instrText>
          </w:r>
          <w:r>
            <w:rPr>
              <w:lang w:val="en-GB"/>
            </w:rPr>
            <w:instrText>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</w:instrText>
          </w:r>
          <w:r>
            <w:rPr>
              <w:lang w:val="en-GB"/>
            </w:rPr>
            <w:instrText>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</w:instrText>
          </w:r>
          <w:r>
            <w:rPr>
              <w:lang w:val="en-GB"/>
            </w:rPr>
            <w:instrText>LjE1LjIuMCJ9}</w:instrText>
          </w:r>
          <w:r>
            <w:rPr>
              <w:lang w:val="en-GB"/>
            </w:rPr>
            <w:fldChar w:fldCharType="separate"/>
          </w:r>
          <w:r>
            <w:rPr>
              <w:lang w:val="en-GB"/>
            </w:rPr>
            <w:t>[12, 13]</w:t>
          </w:r>
          <w:r>
            <w:rPr>
              <w:lang w:val="en-GB"/>
            </w:rPr>
            <w:fldChar w:fldCharType="end"/>
          </w:r>
        </w:sdtContent>
      </w:sdt>
      <w:r>
        <w:rPr>
          <w:lang w:val="en-GB"/>
        </w:rPr>
        <w:t xml:space="preserve"> was included as a further mediating variable in men.</w:t>
      </w:r>
    </w:p>
    <w:p w14:paraId="297B1C57" w14:textId="77777777" w:rsidR="00044C60" w:rsidRDefault="006D658A">
      <w:pPr>
        <w:spacing w:line="480" w:lineRule="auto"/>
        <w:jc w:val="both"/>
        <w:rPr>
          <w:lang w:val="en-GB"/>
        </w:rPr>
      </w:pPr>
      <w:r>
        <w:rPr>
          <w:lang w:val="en-GB"/>
        </w:rPr>
        <w:t>Interaction between exposure and mediator may imply limited validity of traditional mediation approaches. In a prior analysis we examined interaction between SES and smoking on the additive scale (relative excess risk due to interaction) and on the multiplicative scale (adding interaction terms in regression models). Inconsistent results, i.e. no complete absence of interaction, supported mediation analysis by natural direct and indirect effects.</w:t>
      </w:r>
    </w:p>
    <w:p w14:paraId="72FB0D58" w14:textId="77777777" w:rsidR="00044C60" w:rsidRDefault="006D658A">
      <w:pPr>
        <w:spacing w:line="480" w:lineRule="auto"/>
        <w:jc w:val="both"/>
        <w:rPr>
          <w:b/>
          <w:i/>
          <w:lang w:val="en-GB"/>
        </w:rPr>
      </w:pPr>
      <w:r>
        <w:rPr>
          <w:b/>
          <w:i/>
          <w:lang w:val="en-GB"/>
        </w:rPr>
        <w:t>Mediation analysis</w:t>
      </w:r>
    </w:p>
    <w:p w14:paraId="243BDDB6" w14:textId="77777777" w:rsidR="00044C60" w:rsidRDefault="006D658A">
      <w:pPr>
        <w:spacing w:line="480" w:lineRule="auto"/>
        <w:jc w:val="both"/>
        <w:rPr>
          <w:lang w:val="en-GB"/>
        </w:rPr>
      </w:pPr>
      <w:r>
        <w:rPr>
          <w:lang w:val="en-GB"/>
        </w:rPr>
        <w:t xml:space="preserve">We applied inverse odds ratio weighting (IORW) as one method to identify NDE and NIE </w:t>
      </w:r>
      <w:sdt>
        <w:sdtPr>
          <w:rPr>
            <w:lang w:val="en-GB"/>
          </w:rPr>
          <w:alias w:val="To edit, see citavi.com/edit"/>
          <w:tag w:val="CitaviPlaceholder#834cc748-c2ad-4499-9eee-9101d196a916"/>
          <w:id w:val="295966515"/>
          <w:placeholder>
            <w:docPart w:val="0ED857F3A6AA426B8B8F3A3AAB61866A"/>
          </w:placeholder>
        </w:sdtPr>
        <w:sdtEndPr/>
        <w:sdtContent>
          <w:r>
            <w:rPr>
              <w:lang w:val="en-GB"/>
            </w:rPr>
            <w:fldChar w:fldCharType="begin"/>
          </w:r>
          <w:ins w:id="23" w:author=" Jan Hovanec" w:date="2023-04-06T15:05:00Z">
            <w:r>
              <w:rPr>
                <w:lang w:val="en-GB"/>
              </w:rPr>
              <w:instrText xml:space="preserve">ADDIN </w:instrText>
            </w:r>
            <w:r>
              <w:rPr>
                <w:lang w:val="en-GB"/>
              </w:rPr>
              <w:instrText>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jYmMyNzA0LWQ1NzAtNGU5MC1hZmE5LTE3NzgyYzA0ODc3NiIsIlJhbmdlTGVuZ3RoIjozLCJSZWZlcmVuY2VJZCI6IjhhNDI1ZDgyLTA2ZjgtNDgyMC05MThlLTE5NmQzYTFiYTY3NiIsIlBhZ2VSYW5nZSI6eyIkaWQiOiIzIiwiJHR5cGUiOiJTd2lzc0FjYWRlbWljLlBhZ2VSYW5nZSwgU3dpc3</w:instrText>
            </w:r>
            <w:r>
              <w:rPr>
                <w:lang w:val="en-GB"/>
              </w:rPr>
              <w:instrText>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w:instrText>
            </w:r>
            <w:r>
              <w:rPr>
                <w:lang w:val="en-GB"/>
              </w:rPr>
              <w:instrText>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</w:instrText>
            </w:r>
            <w:r>
              <w:rPr>
                <w:lang w:val="en-GB"/>
              </w:rPr>
              <w:instrText>9uIjoiMjAyMS0wOS0wOVQwOToxMDowMC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xLCJVcmlTdHJpbmciOiJUY2hldGdlbiBUY2hldGdlbiAyMDEzIC0gSW52ZXJzZSBvZGRzIHJhdGlvLXdlaWdodGVkIGVzdGltYXRpb24uanBnIiwiTGlua2VkUmVzb3VyY2VTdGF0dXMiOjgsIlByb3Blcn</w:instrText>
            </w:r>
            <w:r>
              <w:rPr>
                <w:lang w:val="en-GB"/>
              </w:rPr>
              <w:instrText>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wNy4wNi4yMDEzIiwiRG9pIjoiMTAuMTAwMi9zaW0uNTg2NCIsIkVkaXRvcnMiOltdLCJFdmFsdWF0aW9uQ29tcGxleGl0eSI6MCwiRXZhbHVhdGlvblNvdXJjZVRleHRGb3JtYXQiOjAsIkdyb3VwcyI6W10sIkhhc0xhYmVsMSI6ZmFsc2UsIk</w:instrText>
            </w:r>
            <w:r>
              <w:rPr>
                <w:lang w:val="en-GB"/>
              </w:rPr>
              <w:instrText>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DAyL3NpbS41ODY0IiwiVXJpU3RyaW5nIjoiaHR0cHM6Ly9kb2kub3JnLzEwLjEwMDIvc2ltLjU4NjQiLCJMaW5rZWRSZXNvdXJjZVN0YXR1cyI6OCwiUHJvcGVydG</w:instrText>
            </w:r>
            <w:r>
              <w:rPr>
                <w:lang w:val="en-GB"/>
              </w:rPr>
              <w:instrText>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hbiBIb3ZhbmVjIiwiQ3JlYXRlZE9uIjoiMjAyMi0wMi0xNVQxNDozMzoyNiIsIk1vZGlmaWVkQnkiOiJfSmFuIE</w:instrText>
            </w:r>
            <w:r>
              <w:rPr>
                <w:lang w:val="en-GB"/>
              </w:rPr>
              <w:instrText>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</w:instrText>
            </w:r>
            <w:r>
              <w:rPr>
                <w:lang w:val="en-GB"/>
              </w:rPr>
              <w:instrText>BNQzM5NTQ4MDU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hbiBIb3ZhbmVjIiwiQ3JlYXRlZE</w:instrText>
            </w:r>
            <w:r>
              <w:rPr>
                <w:lang w:val="en-GB"/>
              </w:rPr>
              <w:instrText>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</w:instrText>
            </w:r>
            <w:r>
              <w:rPr>
                <w:lang w:val="en-GB"/>
              </w:rPr>
              <w:instrText>JodHRwOi8vd3d3Lm5jYmkubmxtLm5paC5nb3YvcHVibWVkLzIzNzQ0NTE3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w:instrText>
            </w:r>
            <w:r>
              <w:rPr>
                <w:lang w:val="en-GB"/>
              </w:rPr>
              <w:instrText>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</w:instrText>
            </w:r>
            <w:r>
              <w:rPr>
                <w:lang w:val="en-GB"/>
              </w:rPr>
              <w:instrText>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</w:instrText>
            </w:r>
            <w:r>
              <w:rPr>
                <w:lang w:val="en-GB"/>
              </w:rPr>
              <w:instrText>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</w:instrText>
            </w:r>
            <w:r>
              <w:rPr>
                <w:lang w:val="en-GB"/>
              </w:rPr>
              <w:instrText>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</w:instrText>
            </w:r>
            <w:r>
              <w:rPr>
                <w:lang w:val="en-GB"/>
              </w:rPr>
              <w:instrText>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</w:instrText>
            </w:r>
            <w:r>
              <w:rPr>
                <w:lang w:val="en-GB"/>
              </w:rPr>
              <w:instrText>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</w:instrText>
            </w:r>
            <w:r>
              <w:rPr>
                <w:lang w:val="en-GB"/>
              </w:rPr>
              <w:instrText>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</w:instrText>
            </w:r>
            <w:r>
              <w:rPr>
                <w:lang w:val="en-GB"/>
              </w:rPr>
              <w:instrText>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</w:instrText>
            </w:r>
            <w:r>
              <w:rPr>
                <w:lang w:val="en-GB"/>
              </w:rPr>
              <w:instrText>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</w:instrText>
            </w:r>
            <w:r>
              <w:rPr>
                <w:lang w:val="en-GB"/>
              </w:rPr>
              <w:instrText>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</w:instrText>
            </w:r>
            <w:r>
              <w:rPr>
                <w:lang w:val="en-GB"/>
              </w:rPr>
              <w:instrText>ljLkNpdGF2aS5MaW5rZWRSZXNvdXJjZSwgU3dpc3NBY2FkZW1pYy5DaXRhdmkiLCJMaW5rZWRSZXNvdXJjZVR5cGUiOjEsIlVyaVN0cmluZyI6Ik5ndXllbiwgT3N5cHVrIGV0IGFsIDIwMTUgLSBQcmFjdGljYWwgZ3VpZGFuY2UgZm9yIGNvbmR1Y3RpbmcgbWVkaWF0aW9uLmpwZy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w:instrText>
            </w:r>
            <w:r>
              <w:rPr>
                <w:lang w:val="en-GB"/>
              </w:rPr>
              <w:instrText>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</w:instrText>
            </w:r>
            <w:r>
              <w:rPr>
                <w:lang w:val="en-GB"/>
              </w:rPr>
              <w:instrText>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</w:instrText>
            </w:r>
            <w:r>
              <w:rPr>
                <w:lang w:val="en-GB"/>
              </w:rPr>
              <w:instrText>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</w:instrText>
            </w:r>
            <w:r>
              <w:rPr>
                <w:lang w:val="en-GB"/>
              </w:rPr>
              <w:instrText>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</w:instrText>
            </w:r>
            <w:r>
              <w:rPr>
                <w:lang w:val="en-GB"/>
              </w:rPr>
              <w:instrText>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</w:instrText>
            </w:r>
            <w:r>
              <w:rPr>
                <w:lang w:val="en-GB"/>
              </w:rPr>
              <w:instrText>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</w:instrText>
            </w:r>
            <w:r>
              <w:rPr>
                <w:lang w:val="en-GB"/>
              </w:rPr>
              <w:instrText>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FuIEhvdmFuZWMiLCJDcmVhdGVkT24iOiIyMDIyLTAyLTE1VDE0OjM1OjUyIiwiTW9kaWZpZWRCeSI6Il9KYW4gSG92YW5lYyIsIklkIjoiZTc4ZGI4OTctYTIwMS00YTZkLTgzNzgtZjdjNzVkNzBhMWE5IiwiTW9kaWZpZWRPbiI6IjIwMjItMDItMTVUMTQ6MzU6NTIiLCJQcm9qZWN0Ijp7IiRyZWYiOi</w:instrText>
            </w:r>
            <w:r>
              <w:rPr>
                <w:lang w:val="en-GB"/>
              </w:rPr>
              <w:instrText>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</w:instrText>
            </w:r>
            <w:r>
              <w:rPr>
                <w:lang w:val="en-GB"/>
              </w:rPr>
              <w:instrText>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</w:instrText>
            </w:r>
            <w:r>
              <w:rPr>
                <w:lang w:val="en-GB"/>
              </w:rPr>
              <w:instrText>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</w:instrText>
            </w:r>
            <w:r>
              <w:rPr>
                <w:lang w:val="en-GB"/>
              </w:rPr>
              <w:instrText>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</w:instrText>
            </w:r>
            <w:r>
              <w:rPr>
                <w:lang w:val="en-GB"/>
              </w:rPr>
              <w:instrText>RVbml0cyI6W3siJGlkIjoiNDMiLCJGb250U3R5bGUiOnsiJGlkIjoiNDQiLCJOZXV0cmFsIjp0cnVlfSwiUmVhZGluZ09yZGVyIjoxLCJUZXh0IjoiWzE0LCAxNV0ifV19LCJUYWciOiJDaXRhdmlQbGFjZWhvbGRlciM4MzRjYzc0OC1jMmFkLTQ0OTktOWVlZS05MTAxZDE5NmE5MTYiLCJUZXh0IjoiWzE0LCAxNV0iLCJXQUlWZXJzaW9uIjoiNi4xNS4yLjAifQ==}</w:instrText>
            </w:r>
          </w:ins>
          <w:del w:id="24"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w:delInstrText>
            </w:r>
            <w:r>
              <w:rPr>
                <w:lang w:val="en-GB"/>
              </w:rPr>
              <w:delInstrText>2Vob2xkZXJFbnRyeSwgU3dpc3NBY2FkZW1pYy5DaXRhdmkiLCJJZCI6IjRjYmMyNzA0LWQ1NzAtNGU5MC1hZmE5LTE3NzgyYzA0ODc3NiIsIlJhbmdlTGVuZ3RoIjozLCJSZWZlcmVuY2VJZCI6IjhhNDI1ZDgyLTA2ZjgtNDgyMC05MThlLTE5NmQzYTFiYTY3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w:delInstrText>
            </w:r>
            <w:r>
              <w:rPr>
                <w:lang w:val="en-GB"/>
              </w:rPr>
              <w:delInstrText>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XJpYyIsIkxhc3ROY</w:delInstrText>
            </w:r>
            <w:r>
              <w:rPr>
                <w:lang w:val="en-GB"/>
              </w:rPr>
              <w:delInstrText>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</w:delInstrText>
            </w:r>
            <w:r>
              <w:rPr>
                <w:lang w:val="en-GB"/>
              </w:rPr>
              <w:delInstrText>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</w:delInstrText>
            </w:r>
            <w:r>
              <w:rPr>
                <w:lang w:val="en-GB"/>
              </w:rPr>
              <w:delInstrText>SwiSXNDbG91ZENvcHkiOmZhbHNlLCJBdHRhY2htZW50Rm9sZGVyV2FzSW5GYWxsYmFja01vZGUiOmZhbHNlfSwiRGF0ZTIiOiIwNy4wNi4yMDEzIiwiRG9pIjoiMTAuMTAwMi9zaW0uNTg2NC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w:delInstrText>
            </w:r>
            <w:r>
              <w:rPr>
                <w:lang w:val="en-GB"/>
              </w:rPr>
              <w:delInstrText>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</w:delInstrText>
            </w:r>
            <w:r>
              <w:rPr>
                <w:lang w:val="en-GB"/>
              </w:rPr>
              <w:delInstrText>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</w:delInstrText>
            </w:r>
            <w:r>
              <w:rPr>
                <w:lang w:val="en-GB"/>
              </w:rPr>
              <w:delInstrText>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</w:delInstrText>
            </w:r>
            <w:r>
              <w:rPr>
                <w:lang w:val="en-GB"/>
              </w:rPr>
              <w:delInstrText>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</w:delInstrText>
            </w:r>
            <w:r>
              <w:rPr>
                <w:lang w:val="en-GB"/>
              </w:rPr>
              <w:delInstrText>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</w:delInstrText>
            </w:r>
            <w:r>
              <w:rPr>
                <w:lang w:val="en-GB"/>
              </w:rPr>
              <w:delInstrText>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YW4gSG92YW5lYyIsIkNyZWF0ZWRPbiI6IjIwMjItMDItMTVUMTQ6MzM6MjYiLCJNb2RpZmllZEJ5IjoiX0phbiBIb3ZhbmVjIiwiSWQiOiIwMTUzNDU4ZC0xMGZmLTQwMjEtOTAwNC1jMGEwOThlYWZhMjAiLCJNb2RpZmllZE9uIjoiMjAyMi0wMi0xNVQxNDozMzoyNiIsIlByb2plY</w:delInstrText>
            </w:r>
            <w:r>
              <w:rPr>
                <w:lang w:val="en-GB"/>
              </w:rPr>
              <w:delInstrText>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</w:delInstrText>
            </w:r>
            <w:r>
              <w:rPr>
                <w:lang w:val="en-GB"/>
              </w:rPr>
              <w:delInstrText>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</w:delInstrText>
            </w:r>
            <w:r>
              <w:rPr>
                <w:lang w:val="en-GB"/>
              </w:rPr>
              <w:delInstrText>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</w:delInstrText>
            </w:r>
            <w:r>
              <w:rPr>
                <w:lang w:val="en-GB"/>
              </w:rPr>
              <w:delInstrText>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</w:delInstrText>
            </w:r>
            <w:r>
              <w:rPr>
                <w:lang w:val="en-GB"/>
              </w:rPr>
              <w:delInstrText>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</w:delInstrText>
            </w:r>
            <w:r>
              <w:rPr>
                <w:lang w:val="en-GB"/>
              </w:rPr>
              <w:delInstrText>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</w:delInstrText>
            </w:r>
            <w:r>
              <w:rPr>
                <w:lang w:val="en-GB"/>
              </w:rPr>
              <w:delInstrText>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</w:delInstrText>
            </w:r>
            <w:r>
              <w:rPr>
                <w:lang w:val="en-GB"/>
              </w:rPr>
              <w:delInstrText>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</w:delInstrText>
            </w:r>
            <w:r>
              <w:rPr>
                <w:lang w:val="en-GB"/>
              </w:rPr>
              <w:delInstrText>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</w:delInstrText>
            </w:r>
            <w:r>
              <w:rPr>
                <w:lang w:val="en-GB"/>
              </w:rPr>
              <w:delInstrText>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</w:delInstrText>
            </w:r>
            <w:r>
              <w:rPr>
                <w:lang w:val="en-GB"/>
              </w:rPr>
              <w:delInstrText>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cuMDIuMjAxNSIsIkRvaSI6IjEwLjEwOTMvYWplL2t3dTI3OCIsIkVkaXRvcnMiOltdLCJFdmFsdWF0aW9uQ29tcGxleGl0eSI6MCwiRXZhbHVhdGlvblNvdXJjZVRleHRGb3JtYXQiOjAsIkdyb3VwcyI6W</w:delInstrText>
            </w:r>
            <w:r>
              <w:rPr>
                <w:lang w:val="en-GB"/>
              </w:rPr>
              <w:delInstrText>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</w:delInstrText>
            </w:r>
            <w:r>
              <w:rPr>
                <w:lang w:val="en-GB"/>
              </w:rPr>
              <w:delInstrText>XNvdXJjZVN0YXR1cyI6OCwiUHJvcGVydGllcyI6eyIkaWQiOiIz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Mi0wMi0xNVQxNDozN</w:delInstrText>
            </w:r>
            <w:r>
              <w:rPr>
                <w:lang w:val="en-GB"/>
              </w:rPr>
              <w:delInstrText>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</w:delInstrText>
            </w:r>
            <w:r>
              <w:rPr>
                <w:lang w:val="en-GB"/>
              </w:rPr>
              <w:delInstrText>mxtLm5paC5nb3YvcG1jL2FydGljbGVzL1BNQzQzMzkzODUiLCJMaW5rZWRSZXNvdXJjZVN0YXR1cyI6OCwiUHJvcGVydGllcyI6eyIkaWQiOiIz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w:delInstrText>
            </w:r>
            <w:r>
              <w:rPr>
                <w:lang w:val="en-GB"/>
              </w:rPr>
              <w:delInstrText>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</w:delInstrText>
            </w:r>
            <w:r>
              <w:rPr>
                <w:lang w:val="en-GB"/>
              </w:rPr>
              <w:delInstrText>joiMTAuMTA5My9hamUva3d1Mjc4IiwiVXJpU3RyaW5nIjoiaHR0cHM6Ly9kb2kub3JnLzEwLjEwOTMvYWplL2t3dTI3OCIsIkxpbmtlZFJlc291cmNlU3RhdHVzIjo4LCJQcm9wZXJ0aWVzIjp7IiRpZCI6IjQ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w:delInstrText>
            </w:r>
            <w:r>
              <w:rPr>
                <w:lang w:val="en-GB"/>
              </w:rPr>
              <w:delInstrText>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</w:delInstrText>
            </w:r>
            <w:r>
              <w:rPr>
                <w:lang w:val="en-GB"/>
              </w:rPr>
              <w:delInstrText>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</w:delInstrText>
            </w:r>
            <w:r>
              <w:rPr>
                <w:lang w:val="en-GB"/>
              </w:rPr>
              <w:delInstrText>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</w:delInstrText>
            </w:r>
            <w:r>
              <w:rPr>
                <w:lang w:val="en-GB"/>
              </w:rPr>
              <w:delInstrText>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</w:delInstrText>
            </w:r>
            <w:r>
              <w:rPr>
                <w:lang w:val="en-GB"/>
              </w:rPr>
              <w:delInstrText>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</w:delInstrText>
            </w:r>
            <w:r>
              <w:rPr>
                <w:lang w:val="en-GB"/>
              </w:rPr>
              <w:delInstrText>CAxNV0iLCJXQUlWZXJzaW9uIjoiNi4xNS4yLjAifQ==}</w:delInstrText>
            </w:r>
          </w:del>
          <w:r>
            <w:rPr>
              <w:lang w:val="en-GB"/>
            </w:rPr>
            <w:fldChar w:fldCharType="separate"/>
          </w:r>
          <w:r>
            <w:rPr>
              <w:lang w:val="en-GB"/>
            </w:rPr>
            <w:t>[14, 15]</w:t>
          </w:r>
          <w:r>
            <w:rPr>
              <w:lang w:val="en-GB"/>
            </w:rPr>
            <w:fldChar w:fldCharType="end"/>
          </w:r>
        </w:sdtContent>
      </w:sdt>
      <w:r>
        <w:rPr>
          <w:lang w:val="en-GB"/>
        </w:rPr>
        <w:t xml:space="preserve">. An advantage of IORW is that number and scale of mediators are not restricted. Further, IORW results are valid irrespective of possible interactions between exposure and mediator. Alternatively, we used natural effect models for causal mediation analysis, which account for varying mediator levels and identify NDE and </w:t>
      </w:r>
      <w:r>
        <w:rPr>
          <w:lang w:val="en-GB"/>
        </w:rPr>
        <w:lastRenderedPageBreak/>
        <w:t>NIE by including unobserved outcomes either by imputation or weighting (R package ‘</w:t>
      </w:r>
      <w:proofErr w:type="spellStart"/>
      <w:r>
        <w:rPr>
          <w:lang w:val="en-GB"/>
        </w:rPr>
        <w:t>medflex</w:t>
      </w:r>
      <w:proofErr w:type="spellEnd"/>
      <w:r>
        <w:rPr>
          <w:lang w:val="en-GB"/>
        </w:rPr>
        <w:t xml:space="preserve">’) </w:t>
      </w:r>
      <w:sdt>
        <w:sdtPr>
          <w:rPr>
            <w:lang w:val="en-GB"/>
          </w:rPr>
          <w:alias w:val="To edit, see citavi.com/edit"/>
          <w:tag w:val="CitaviPlaceholder#55a2613a-9d02-4e2c-b9d0-b7007822296a"/>
          <w:id w:val="1549185895"/>
          <w:placeholder>
            <w:docPart w:val="DefaultPlaceholder_-1854013440"/>
          </w:placeholder>
        </w:sdtPr>
        <w:sdtEndPr/>
        <w:sdtContent>
          <w:r>
            <w:rPr>
              <w:lang w:val="en-GB"/>
            </w:rPr>
            <w:fldChar w:fldCharType="begin"/>
          </w:r>
          <w:ins w:id="25"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5NmQxMWE5LWQ0NGQtNDVmZS1iZjYxLTU3Yjg2OTBlN2Y4OSIsIlJhbmdlTGVuZ3RoIjo0LCJSZWZlcmVuY2VJZCI6ImU0MWVjOGEzLTAyMTktNDBjMC05NzEyLTA2ODMxZWJiNmQ0Yi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Sm9oYW4iLCJMYXN0TmFtZSI6IlN0ZWVuIiwiUHJvdGVjdGVkIjpmYWxzZSwiU2V4IjowLCJDcmVhdGVkQnkiOiJfSmFuIEhvdmFuZWMiLCJDcmVhdGVkT24iOiIyMDIyLTAyLTE0VDA5OjI2OjI2IiwiTW9kaWZpZWRCeSI6Il9KYW4gSG92YW5lYyIsIklkIjoiYjY5OTI1MGQtYjY3Ni00OTRmLWExMmItZTQ5NTA1MDg4ZGU1IiwiTW9kaWZpZWRPbiI6IjIwMjItMDItMTRUMDk6MjY6MjYi</w:instrText>
            </w:r>
            <w:r>
              <w:rPr>
                <w:lang w:val="en-GB"/>
              </w:rPr>
              <w:instrText>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</w:instrText>
            </w:r>
            <w:r>
              <w:rPr>
                <w:lang w:val="en-GB"/>
              </w:rPr>
              <w:instrText>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</w:instrText>
            </w:r>
            <w:r>
              <w:rPr>
                <w:lang w:val="en-GB"/>
              </w:rPr>
              <w:instrText>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</w:instrText>
            </w:r>
            <w:r>
              <w:rPr>
                <w:lang w:val="en-GB"/>
              </w:rPr>
              <w:instrText>OiJTd2lzc0FjYWRlbWljLkNpdGF2aS5MaW5rZWRSZXNvdXJjZSwgU3dpc3NBY2FkZW1pYy5DaXRhdmkiLCJMaW5rZWRSZXNvdXJjZVR5cGUiOjEsIlVyaVN0cmluZyI6IlN0ZWVuLCBMb2V5cyBldCBhbCAyMDE3IC0gRmxleGlibGUgTWVkaWF0aW9uIEFuYWx5c2lzIFdpdGggTXVsdGlwbGUuanBn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w:instrText>
            </w:r>
            <w:r>
              <w:rPr>
                <w:lang w:val="en-GB"/>
              </w:rPr>
              <w:instrText>ZENvcHkiOmZhbHNlLCJBdHRhY2htZW50Rm9sZGVyV2FzSW5GYWxsYmFja01vZGUiOmZhbHNlfSwiRG9pIjoiMTAuMTA5My9hamUva3d4MDUx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w:instrText>
            </w:r>
            <w:r>
              <w:rPr>
                <w:lang w:val="en-GB"/>
              </w:rPr>
              <w:instrText>aXRhdmkuTGlua2VkUmVzb3VyY2UsIFN3aXNzQWNhZGVtaWMuQ2l0YXZpIiwiTGlua2VkUmVzb3VyY2VUeXBlIjo1LCJPcmlnaW5hbFN0cmluZyI6IjI4NDcyMzI4IiwiVXJpU3RyaW5nIjoiaHR0cDovL3d3dy5uY2JpLm5sbS5uaWguZ292L3B1Ym1lZC8yODQ3MjMyO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w:instrText>
            </w:r>
            <w:r>
              <w:rPr>
                <w:lang w:val="en-GB"/>
              </w:rPr>
              <w:instrText>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</w:instrText>
            </w:r>
            <w:r>
              <w:rPr>
                <w:lang w:val="en-GB"/>
              </w:rPr>
              <w:instrText>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</w:instrText>
            </w:r>
            <w:r>
              <w:rPr>
                <w:lang w:val="en-GB"/>
              </w:rPr>
              <w:instrText>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</w:instrText>
            </w:r>
            <w:r>
              <w:rPr>
                <w:lang w:val="en-GB"/>
              </w:rPr>
              <w:instrText>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</w:instrText>
            </w:r>
            <w:r>
              <w:rPr>
                <w:lang w:val="en-GB"/>
              </w:rPr>
              <w:instrText>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</w:instrText>
            </w:r>
            <w:r>
              <w:rPr>
                <w:lang w:val="en-GB"/>
              </w:rPr>
              <w:instrText>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</w:instrText>
            </w:r>
            <w:r>
              <w:rPr>
                <w:lang w:val="en-GB"/>
              </w:rPr>
              <w:instrText>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</w:instrText>
            </w:r>
            <w:r>
              <w:rPr>
                <w:lang w:val="en-GB"/>
              </w:rPr>
              <w:instrText>ZDAtYjcwMDc4MjIyOTZhIiwiVGV4dCI6IlsxNl0iLCJXQUlWZXJzaW9uIjoiNi4xNS4yLjAifQ==}</w:instrText>
            </w:r>
          </w:ins>
          <w:del w:id="26"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5NmQxMWE5LWQ0NGQtNDVmZS1iZjYxLTU3Yjg2OTBlN2Y4OSIsIlJhbmdlTGVuZ3RoIjo0LCJSZWZlcmVuY2VJZCI6ImU0MWVjOGEzLTAyMTktNDBjMC05NzEyLTA2ODMxZWJiNmQ0YiI</w:delInstrText>
            </w:r>
            <w:r>
              <w:rPr>
                <w:lang w:val="en-GB"/>
              </w:rPr>
              <w:delInstrText>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w:delInstrText>
            </w:r>
            <w:r>
              <w:rPr>
                <w:lang w:val="en-GB"/>
              </w:rPr>
              <w:delInstrText>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9oYW4iLCJMYXN0TmFtZSI6IlN0ZWVuIiwiUHJvdGVjdGVkIjpmYWxzZSwiU2V4IjowLCJDcmVhdGVkQnkiOiJfSmFuIEhvdmFuZWMiLCJDcmVhdGVkT24iOiIyMDIyLTAyLTE0VDA5OjI2OjI2IiwiTW9kaWZpZWRCeSI6Il9KYW4gSG92YW5lYyIsIklkIjoiYjY5OTI1MGQtYjY3Ni0</w:delInstrText>
            </w:r>
            <w:r>
              <w:rPr>
                <w:lang w:val="en-GB"/>
              </w:rPr>
              <w:delInstrText>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</w:delInstrText>
            </w:r>
            <w:r>
              <w:rPr>
                <w:lang w:val="en-GB"/>
              </w:rPr>
              <w:delInstrText>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</w:delInstrText>
            </w:r>
            <w:r>
              <w:rPr>
                <w:lang w:val="en-GB"/>
              </w:rPr>
              <w:delInstrText>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</w:delInstrText>
            </w:r>
            <w:r>
              <w:rPr>
                <w:lang w:val="en-GB"/>
              </w:rPr>
              <w:delInstrText>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</w:delInstrText>
            </w:r>
            <w:r>
              <w:rPr>
                <w:lang w:val="en-GB"/>
              </w:rPr>
              <w:delInstrText>DbG91ZFByb2plY3RGaWxlTGluayI6ZmFsc2UsIklzQ2xvdWRSZXN0b3JlIjpmYWxzZSwiSXNDbG91ZENvcHkiOmZhbHNlLCJBdHRhY2htZW50Rm9sZGVyV2FzSW5GYWxsYmFja01vZGUiOmZhbHNlfSwiRG9pIjoiMTAuMTA5My9hamUva3d4MDUx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w:delInstrText>
            </w:r>
            <w:r>
              <w:rPr>
                <w:lang w:val="en-GB"/>
              </w:rPr>
              <w:delInstrText>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</w:delInstrText>
            </w:r>
            <w:r>
              <w:rPr>
                <w:lang w:val="en-GB"/>
              </w:rPr>
              <w:delInstrText>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</w:delInstrText>
            </w:r>
            <w:r>
              <w:rPr>
                <w:lang w:val="en-GB"/>
              </w:rPr>
              <w:delInstrText>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</w:delInstrText>
            </w:r>
            <w:r>
              <w:rPr>
                <w:lang w:val="en-GB"/>
              </w:rPr>
              <w:delInstrText>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YW4gSG92YW5lYyIsIkNyZWF0ZWRPbiI6IjIwMjItMDMtMjNUMDg6MDY6NDMiLCJNb2RpZmllZEJ5IjoiX0phbiBIb3ZhbmVjIiwiSWQiOiIzZTQ1NTg2OC1kZDNhLTQzYmItOGQ5Yy1kY2RiZTJlMWFjNDAiLCJNb2RpZmllZE9uIjoiMjAyMi0wMy0yM1QwODowNjo0MyIsIlByb2plY3QiOnsiJHJlZiI</w:delInstrText>
            </w:r>
            <w:r>
              <w:rPr>
                <w:lang w:val="en-GB"/>
              </w:rPr>
              <w:delInstrText>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</w:delInstrText>
            </w:r>
            <w:r>
              <w:rPr>
                <w:lang w:val="en-GB"/>
              </w:rPr>
              <w:delInstrText>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</w:delInstrText>
            </w:r>
            <w:r>
              <w:rPr>
                <w:lang w:val="en-GB"/>
              </w:rPr>
              <w:delInstrText>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</w:delInstrText>
            </w:r>
            <w:r>
              <w:rPr>
                <w:lang w:val="en-GB"/>
              </w:rPr>
              <w:delInstrText>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</w:delInstrText>
            </w:r>
            <w:r>
              <w:rPr>
                <w:lang w:val="en-GB"/>
              </w:rPr>
              <w:delInstrText>iOiJbMTZdIn1dfSwiVGFnIjoiQ2l0YXZpUGxhY2Vob2xkZXIjNTVhMjYxM2EtOWQwMi00ZTJjLWI5ZDAtYjcwMDc4MjIyOTZhIiwiVGV4dCI6IlsxNl0iLCJXQUlWZXJzaW9uIjoiNi4xNS4yLjAifQ==}</w:delInstrText>
            </w:r>
          </w:del>
          <w:r>
            <w:rPr>
              <w:lang w:val="en-GB"/>
            </w:rPr>
            <w:fldChar w:fldCharType="separate"/>
          </w:r>
          <w:r>
            <w:rPr>
              <w:lang w:val="en-GB"/>
            </w:rPr>
            <w:t>[16]</w:t>
          </w:r>
          <w:r>
            <w:rPr>
              <w:lang w:val="en-GB"/>
            </w:rPr>
            <w:fldChar w:fldCharType="end"/>
          </w:r>
        </w:sdtContent>
      </w:sdt>
      <w:r>
        <w:rPr>
          <w:lang w:val="en-GB"/>
        </w:rPr>
        <w:t xml:space="preserve">. </w:t>
      </w:r>
    </w:p>
    <w:p w14:paraId="27B54298" w14:textId="77777777" w:rsidR="00044C60" w:rsidRDefault="006D658A">
      <w:pPr>
        <w:spacing w:line="480" w:lineRule="auto"/>
        <w:jc w:val="both"/>
        <w:rPr>
          <w:rFonts w:cs="Arial"/>
          <w:szCs w:val="24"/>
          <w:lang w:val="en-GB"/>
        </w:rPr>
      </w:pPr>
      <w:r>
        <w:rPr>
          <w:lang w:val="en-GB"/>
        </w:rPr>
        <w:t xml:space="preserve">For IORW, we derived weights from a so-called mediator model that predicted the exposure by mediating and confounding variables. To account for the case-control design of SYNERGY, we restricted the mediator model to the control group </w:t>
      </w:r>
      <w:sdt>
        <w:sdtPr>
          <w:rPr>
            <w:lang w:val="en-GB"/>
          </w:rPr>
          <w:alias w:val="To edit, see citavi.com/edit"/>
          <w:tag w:val="CitaviPlaceholder#60003797-0a84-4ea2-be0b-341a4a383aa0"/>
          <w:id w:val="-1900579880"/>
          <w:placeholder>
            <w:docPart w:val="66E2AF1FCA5F47518CC3EC48E452D43D"/>
          </w:placeholder>
        </w:sdtPr>
        <w:sdtEndPr/>
        <w:sdtContent>
          <w:r>
            <w:rPr>
              <w:lang w:val="en-GB"/>
            </w:rPr>
            <w:fldChar w:fldCharType="begin"/>
          </w:r>
          <w:ins w:id="27"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iMTljMzJjLTQwNTQtNDkyMi05NDYzLTc3YTczYWYxMDk2YiIsIlJhbmdlTGVuZ3RoIjozLCJSZWZlcmVuY2VJZCI6IjAyMzkwMjJhLTMzN2YtNGI1OS05MzI5LWUzZWM4NThmZWNmZi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VHlsZXIiLCJMYXN0TmFtZSI6IlZhbmRlcldlZWxlIiwiTWlkZGxlTmFtZSI6IkouIiwiUHJvdGVjdGVkIjpmYWxzZSwiU2V4IjoyLCJDcmVhdGVkQnkiOiJfSG92YW5lYyIsIkNyZWF0ZWRPbiI6IjIwMTktMDgtMDRUMTI6Mzk6MDkiLCJNb2RpZmllZEJ5IjoiX0hvdmFuZWMiLCJJZCI6IjM1ZGU0ZjkzLTQ3ZjktNGM1OC1iMzY2LWFmYTg2ZjQ5YjlmMyIsIk1vZGlmaWVkT24iOiIyMDE5</w:instrText>
            </w:r>
            <w:r>
              <w:rPr>
                <w:lang w:val="en-GB"/>
              </w:rPr>
              <w:instrText>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</w:instrText>
            </w:r>
            <w:r>
              <w:rPr>
                <w:lang w:val="en-GB"/>
              </w:rPr>
              <w:instrText>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</w:instrText>
            </w:r>
            <w:r>
              <w:rPr>
                <w:lang w:val="en-GB"/>
              </w:rPr>
              <w:instrText>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</w:instrText>
            </w:r>
            <w:r>
              <w:rPr>
                <w:lang w:val="en-GB"/>
              </w:rPr>
              <w:instrText>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kzL2FqZS9rd3EzMzIiLCJVcmlTdHJpbmciOiJodHRwczovL2RvaS5vcmcvMTAuMTA5My9hamUva3dxMzMyIiwiTGlua2VkUmVzb3VyY2VTdGF0dXMiOjgsIlByb3BlcnRpZXMiOnsiJGlkIjoiMTQiLCIkdHlwZSI6IlN3aXNzQWNhZGVtaWMuQ2l0YXZpLkxpbmtlZFJl</w:instrText>
            </w:r>
            <w:r>
              <w:rPr>
                <w:lang w:val="en-GB"/>
              </w:rPr>
              <w:instrText>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Ib3ZhbmVjIiwiQ3JlYXRlZE9uIjoiMjAyMS0wMy0xMlQwODo1MzowNCIsIk1vZGlmaWVkQnkiOiJfSG92YW5lYyIsIklkIjoiMTQ5YzkwM2YtOTQ3ZC00ZmNmLTg0NTItODQ0OTBkNmI4Y2ZkIiwiTW9kaWZpZWRP</w:instrText>
            </w:r>
            <w:r>
              <w:rPr>
                <w:lang w:val="en-GB"/>
              </w:rPr>
              <w:instrText>biI6IjIwMjEtMDMtMTJUMDg6NTM6MDQ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JQTUMyOTk4MjA1IiwiVXJpU3RyaW5nIjoiaHR0cHM6Ly93d3cubmNiaS5ubG0ubmloLmdvdi9wbWMvYXJ0aWNsZXMvUE1DMjk5ODIwNSIsIkxpbmtlZFJlc291cmNlU3RhdHVzIjo4LCJQcm9wZXJ0aWVzIjp7IiRpZCI6IjE3Iiwi</w:instrText>
            </w:r>
            <w:r>
              <w:rPr>
                <w:lang w:val="en-GB"/>
              </w:rPr>
              <w:instrText>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G92YW5lYyIsIkNyZWF0ZWRPbiI6IjIwMjEtMDMtMTJUMDg6NTM6MDQiLCJNb2RpZmllZEJ5IjoiX0hvdmFuZWMiLCJJZCI6IjM5MWMzOGRhLWJi</w:instrText>
            </w:r>
            <w:r>
              <w:rPr>
                <w:lang w:val="en-GB"/>
              </w:rPr>
              <w:instrText>YTMtNDRjNC1iNmYzLWVmYTE5NTc4YTgyNCIsIk1vZGlmaWVkT24iOiIyMDIxLTAzLTEyVDA4OjUzOjA0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MjEwMzY5NTUiLCJVcmlTdHJpbmciOiJodHRwOi8vd3d3Lm5jYmkubmxtLm5paC5nb3YvcHVibWVkLzIxMDM2OTU1IiwiTGlua2VkUmVzb3VyY2VTdGF0dXMiOjgs</w:instrText>
            </w:r>
            <w:r>
              <w:rPr>
                <w:lang w:val="en-GB"/>
              </w:rPr>
              <w:instrText>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Ib3ZhbmVjIiwiQ3JlYXRlZE9uIjoiMjAyMS0wMy0xMlQwODo1MzowNCIsIk1vZGlmaWVkQnkiOiJf</w:instrText>
            </w:r>
            <w:r>
              <w:rPr>
                <w:lang w:val="en-GB"/>
              </w:rPr>
              <w:instrText>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</w:instrText>
            </w:r>
            <w:r>
              <w:rPr>
                <w:lang w:val="en-GB"/>
              </w:rPr>
              <w:instrText>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</w:instrText>
            </w:r>
            <w:r>
              <w:rPr>
                <w:lang w:val="en-GB"/>
              </w:rPr>
              <w:instrText>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</w:instrText>
            </w:r>
            <w:r>
              <w:rPr>
                <w:lang w:val="en-GB"/>
              </w:rPr>
              <w:instrText>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</w:instrText>
            </w:r>
            <w:r>
              <w:rPr>
                <w:lang w:val="en-GB"/>
              </w:rPr>
              <w:instrText>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</w:instrText>
            </w:r>
            <w:r>
              <w:rPr>
                <w:lang w:val="en-GB"/>
              </w:rPr>
              <w:instrText>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</w:instrText>
            </w:r>
            <w:r>
              <w:rPr>
                <w:lang w:val="en-GB"/>
              </w:rPr>
              <w:instrText>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</w:instrText>
            </w:r>
            <w:r>
              <w:rPr>
                <w:lang w:val="en-GB"/>
              </w:rPr>
              <w:instrText>LkNpdGF2aS5MaW5rZWRSZXNvdXJjZSwgU3dpc3NBY2FkZW1pYy5DaXRhdmkiLCJMaW5rZWRSZXNvdXJjZVR5cGUiOjEsIlVyaVN0cmluZyI6IlZhbGVyaSwgVmFuZGVyV2VlbGUgMjAxMyAtIE1lZGlhdGlvbiBhbmFseXNpcyBhbGxvd2luZyBmb3IgZXhwb3N1cmUtbWVkaWF0b3IuanBn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w:instrText>
            </w:r>
            <w:r>
              <w:rPr>
                <w:lang w:val="en-GB"/>
              </w:rPr>
              <w:instrText>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</w:instrText>
            </w:r>
            <w:r>
              <w:rPr>
                <w:lang w:val="en-GB"/>
              </w:rPr>
              <w:instrText>aXNzQWNhZGVtaWMuQ2l0YXZpLkxpbmtlZFJlc291cmNlLCBTd2lzc0FjYWRlbWljLkNpdGF2aSIsIkxpbmtlZFJlc291cmNlVHlwZSI6NSwiT3JpZ2luYWxTdHJpbmciOiIyMzM3OTU1MyIsIlVyaVN0cmluZyI6Imh0dHA6Ly93d3cubmNiaS5ubG0ubmloLmdvdi9wdWJtZWQvMjMzNzk1NTM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w:instrText>
            </w:r>
            <w:r>
              <w:rPr>
                <w:lang w:val="en-GB"/>
              </w:rPr>
              <w:instrText>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</w:instrText>
            </w:r>
            <w:r>
              <w:rPr>
                <w:lang w:val="en-GB"/>
              </w:rPr>
              <w:instrText>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</w:instrText>
            </w:r>
            <w:r>
              <w:rPr>
                <w:lang w:val="en-GB"/>
              </w:rPr>
              <w:instrText>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</w:instrText>
            </w:r>
            <w:r>
              <w:rPr>
                <w:lang w:val="en-GB"/>
              </w:rPr>
              <w:instrText>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</w:instrText>
            </w:r>
            <w:r>
              <w:rPr>
                <w:lang w:val="en-GB"/>
              </w:rPr>
              <w:instrText>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YW4gSG92YW5lYyIsIkNyZWF0ZWRPbiI6IjIwMjEtMDktMDZUMTI6MzM6MjIiLCJNb2RpZmllZEJ5IjoiX0phbiBIb3ZhbmVjIiwiSWQiOiI2ZDZjZGEyMS1lNDgxLTRhZTctOWZkNS00N2Y0MGI4ZGEzMzMiLCJNb2RpZmllZE9uIjoiMjAyMS0wOS0wNlQxMjozMzoyMiIsIlByb2plY3QiOnsiJHJlZiI6Ijgi</w:instrText>
            </w:r>
            <w:r>
              <w:rPr>
                <w:lang w:val="en-GB"/>
              </w:rPr>
              <w:instrText>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</w:instrText>
            </w:r>
            <w:r>
              <w:rPr>
                <w:lang w:val="en-GB"/>
              </w:rPr>
              <w:instrText>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</w:instrText>
            </w:r>
            <w:r>
              <w:rPr>
                <w:lang w:val="en-GB"/>
              </w:rPr>
              <w:instrText>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</w:instrText>
            </w:r>
            <w:r>
              <w:rPr>
                <w:lang w:val="en-GB"/>
              </w:rPr>
              <w:instrText>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</w:instrText>
            </w:r>
            <w:r>
              <w:rPr>
                <w:lang w:val="en-GB"/>
              </w:rPr>
              <w:instrText>ZXh0Ijp7IiRpZCI6IjQwIiwiQ291bnQiOjEsIlRleHRVbml0cyI6W3siJGlkIjoiNDEiLCJGb250U3R5bGUiOnsiJGlkIjoiNDIiLCJOZXV0cmFsIjp0cnVlfSwiUmVhZGluZ09yZGVyIjoxLCJUZXh0IjoiWzE3LCAxOF0ifV19LCJUYWciOiJDaXRhdmlQbGFjZWhvbGRlciM2MDAwMzc5Ny0wYTg0LTRlYTItYmUwYi0zNDFhNGEzODNhYTAiLCJUZXh0IjoiWzE3LCAxOF0iLCJXQUlWZXJzaW9uIjoiNi4xNS4yLjAifQ==}</w:instrText>
            </w:r>
          </w:ins>
          <w:del w:id="28" w:author=" Jan Hovanec" w:date="2023-04-06T14:52:00Z">
            <w:r>
              <w:rPr>
                <w:lang w:val="en-GB"/>
              </w:rPr>
              <w:delInstrText>ADDIN CitaviPlaceholder{eyIkaWQiOiIxIiwiJHR5cGUiOiJTd2lzc0FjYWRlbWljLkNpdGF2aS5DaXRhdGlvbnMuV29yZFBsYWNlaG9sZGVyLCBTd2lzc0FjYWRlbWljLkNpdGF2aSIsIkVudHJpZXMiOlt7IiRpZCI6IjIiLCIkdHlwZSI6IlN3aXNzQWN</w:delInstrText>
            </w:r>
            <w:r>
              <w:rPr>
                <w:lang w:val="en-GB"/>
              </w:rPr>
              <w:delInstrText>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</w:delInstrText>
            </w:r>
            <w:r>
              <w:rPr>
                <w:lang w:val="en-GB"/>
              </w:rPr>
              <w:delInstrText>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w:delInstrText>
            </w:r>
            <w:r>
              <w:rPr>
                <w:lang w:val="en-GB"/>
              </w:rPr>
              <w:delInstrText>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</w:delInstrText>
            </w:r>
            <w:r>
              <w:rPr>
                <w:lang w:val="en-GB"/>
              </w:rPr>
              <w:delInstrText>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</w:delInstrText>
            </w:r>
            <w:r>
              <w:rPr>
                <w:lang w:val="en-GB"/>
              </w:rPr>
              <w:delInstrText>ua2VkUmVzb3VyY2UsIFN3aXNzQWNhZGVtaWMuQ2l0YXZpIiwiTGlua2VkUmVzb3VyY2VUeXBlIjoxLCJVcmlTdHJpbmciOiJWYW5kZXJXZWVsZSwgVmFuc3RlZWxhbmR0IDIwMTAgLSBPZGRzIHJhdGlvcyBmb3IgbWVkaWF0aW9uIGFuYWx5c2lz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w:delInstrText>
            </w:r>
            <w:r>
              <w:rPr>
                <w:lang w:val="en-GB"/>
              </w:rPr>
              <w:delInstrText>vbGRlcldhc0luRmFsbGJhY2tNb2RlIjpmYWxzZX0sIkRhdGUyIjoiMjkuMTAuMjAxMCIsIkRvaSI6IjEwLjEwOTMvYWplL2t3cTMzMi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w:delInstrText>
            </w:r>
            <w:r>
              <w:rPr>
                <w:lang w:val="en-GB"/>
              </w:rPr>
              <w:delInstrText>pLkxpbmtlZFJlc291cmNlLCBTd2lzc0FjYWRlbWljLkNpdGF2aSIsIkxpbmtlZFJlc291cmNlVHlwZSI6NSwiT3JpZ2luYWxTdHJpbmciOiIxMC4xMDkzL2FqZS9rd3EzMzIiLCJVcmlTdHJpbmciOiJodHRwczovL2RvaS5vcmcvMTAuMTA5My9hamUva3dxMzMy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w:delInstrText>
            </w:r>
            <w:r>
              <w:rPr>
                <w:lang w:val="en-GB"/>
              </w:rPr>
              <w:delInstrText>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</w:delInstrText>
            </w:r>
            <w:r>
              <w:rPr>
                <w:lang w:val="en-GB"/>
              </w:rPr>
              <w:delInstrText>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</w:delInstrText>
            </w:r>
            <w:r>
              <w:rPr>
                <w:lang w:val="en-GB"/>
              </w:rPr>
              <w:delInstrText>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</w:delInstrText>
            </w:r>
            <w:r>
              <w:rPr>
                <w:lang w:val="en-GB"/>
              </w:rPr>
              <w:delInstrText>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</w:delInstrText>
            </w:r>
            <w:r>
              <w:rPr>
                <w:lang w:val="en-GB"/>
              </w:rPr>
              <w:delInstrText>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</w:delInstrText>
            </w:r>
            <w:r>
              <w:rPr>
                <w:lang w:val="en-GB"/>
              </w:rPr>
              <w:delInstrText>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</w:delInstrText>
            </w:r>
            <w:r>
              <w:rPr>
                <w:lang w:val="en-GB"/>
              </w:rPr>
              <w:delInstrText>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</w:delInstrText>
            </w:r>
            <w:r>
              <w:rPr>
                <w:lang w:val="en-GB"/>
              </w:rPr>
              <w:delInstrText>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</w:delInstrText>
            </w:r>
            <w:r>
              <w:rPr>
                <w:lang w:val="en-GB"/>
              </w:rPr>
              <w:delInstrText>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</w:delInstrText>
            </w:r>
            <w:r>
              <w:rPr>
                <w:lang w:val="en-GB"/>
              </w:rPr>
              <w:delInstrText>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</w:delInstrText>
            </w:r>
            <w:r>
              <w:rPr>
                <w:lang w:val="en-GB"/>
              </w:rPr>
              <w:delInstrText>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</w:delInstrText>
            </w:r>
            <w:r>
              <w:rPr>
                <w:lang w:val="en-GB"/>
              </w:rPr>
              <w:delInstrText>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</w:delInstrText>
            </w:r>
            <w:r>
              <w:rPr>
                <w:lang w:val="en-GB"/>
              </w:rPr>
              <w:delInstrText>1cmUtbWVkaWF0b3IuanBn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wNC4wMi4yMDEzIiwiRG9pIjoiMTAuMTAzNy9hMDAzMTAzNCIsIkVkaXRvcnMiOltdLCJFdmFsdWF0aW9uQ29tcGxleGl0eSI6MCwiRXZhbHVhdGlvblN</w:delInstrText>
            </w:r>
            <w:r>
              <w:rPr>
                <w:lang w:val="en-GB"/>
              </w:rPr>
              <w:delInstrText>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</w:delInstrText>
            </w:r>
            <w:r>
              <w:rPr>
                <w:lang w:val="en-GB"/>
              </w:rPr>
              <w:delInstrText>vdi9wdWJtZWQvMjMzNzk1NTM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w:delInstrText>
            </w:r>
            <w:r>
              <w:rPr>
                <w:lang w:val="en-GB"/>
              </w:rPr>
              <w:delInstrText>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</w:delInstrText>
            </w:r>
            <w:r>
              <w:rPr>
                <w:lang w:val="en-GB"/>
              </w:rPr>
              <w:delInstrText>zNCIsIlVyaVN0cmluZyI6Imh0dHBzOi8vZG9pLm9yZy8xMC4xMDM3L2EwMDMxMDM0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w:delInstrText>
            </w:r>
            <w:r>
              <w:rPr>
                <w:lang w:val="en-GB"/>
              </w:rPr>
              <w:delInstrText>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</w:delInstrText>
            </w:r>
            <w:r>
              <w:rPr>
                <w:lang w:val="en-GB"/>
              </w:rPr>
              <w:delInstrText>PcmlnaW5hbFN0cmluZyI6IlBNQzM2NTkxOTgiLCJVcmlTdHJpbmciOiJodHRwczovL3d3dy5uY2JpLm5sbS5uaWguZ292L3BtYy9hcnRpY2xlcy9QTUMzNjU5MTk4IiwiTGlua2VkUmVzb3VyY2VTdGF0dXMiOjgsIlByb3BlcnRpZXMiOnsiJGlkIjoiMz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w:delInstrText>
            </w:r>
            <w:r>
              <w:rPr>
                <w:lang w:val="en-GB"/>
              </w:rPr>
              <w:delInstrText>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</w:delInstrText>
            </w:r>
            <w:r>
              <w:rPr>
                <w:lang w:val="en-GB"/>
              </w:rPr>
              <w:delInstrText>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</w:delInstrText>
            </w:r>
            <w:r>
              <w:rPr>
                <w:lang w:val="en-GB"/>
              </w:rPr>
              <w:delInstrText>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</w:delInstrText>
            </w:r>
            <w:r>
              <w:rPr>
                <w:lang w:val="en-GB"/>
              </w:rPr>
              <w:delInstrText>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</w:delInstrText>
            </w:r>
            <w:r>
              <w:rPr>
                <w:lang w:val="en-GB"/>
              </w:rPr>
              <w:delInstrText>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</w:delInstrText>
            </w:r>
            <w:r>
              <w:rPr>
                <w:lang w:val="en-GB"/>
              </w:rPr>
              <w:delInstrText>jZWhvbGRlciM2MDAwMzc5Ny0wYTg0LTRlYTItYmUwYi0zNDFhNGEzODNhYTAiLCJUZXh0IjoiWzE3LCAxOF0iLCJXQUlWZXJzaW9uIjoiNi4xNS4yLjAifQ==}</w:delInstrText>
            </w:r>
          </w:del>
          <w:r>
            <w:rPr>
              <w:lang w:val="en-GB"/>
            </w:rPr>
            <w:fldChar w:fldCharType="separate"/>
          </w:r>
          <w:r>
            <w:rPr>
              <w:lang w:val="en-GB"/>
            </w:rPr>
            <w:t>[17, 18]</w:t>
          </w:r>
          <w:r>
            <w:rPr>
              <w:lang w:val="en-GB"/>
            </w:rPr>
            <w:fldChar w:fldCharType="end"/>
          </w:r>
        </w:sdtContent>
      </w:sdt>
      <w:r>
        <w:rPr>
          <w:lang w:val="en-GB"/>
        </w:rPr>
        <w:t xml:space="preserve">. We omitted this restriction of the mediator model in a sensitivity analysis. The weights were then added to the model for the total effect to estimate NDEs. NIEs were calculated as difference between total effects and NDEs on the natural logarithm-scale. The proportion of the lung-cancer risks for SES mediated by smoking was calculated on the risk difference scale by </w:t>
      </w:r>
      <w:r>
        <w:rPr>
          <w:rFonts w:cs="Arial"/>
          <w:szCs w:val="24"/>
          <w:lang w:val="en-GB"/>
        </w:rPr>
        <w:t>OR</w:t>
      </w:r>
      <w:r>
        <w:rPr>
          <w:rFonts w:cs="Arial"/>
          <w:szCs w:val="24"/>
          <w:vertAlign w:val="subscript"/>
          <w:lang w:val="en-GB"/>
        </w:rPr>
        <w:t>NDE</w:t>
      </w:r>
      <w:r>
        <w:rPr>
          <w:rFonts w:cs="Arial"/>
          <w:szCs w:val="24"/>
          <w:lang w:val="en-GB"/>
        </w:rPr>
        <w:t>*(OR</w:t>
      </w:r>
      <w:r>
        <w:rPr>
          <w:rFonts w:cs="Arial"/>
          <w:szCs w:val="24"/>
          <w:vertAlign w:val="subscript"/>
          <w:lang w:val="en-GB"/>
        </w:rPr>
        <w:t>NIE</w:t>
      </w:r>
      <w:r>
        <w:rPr>
          <w:rFonts w:cs="Arial"/>
          <w:szCs w:val="24"/>
          <w:lang w:val="en-GB"/>
        </w:rPr>
        <w:t>-1)/(OR</w:t>
      </w:r>
      <w:r>
        <w:rPr>
          <w:rFonts w:cs="Arial"/>
          <w:szCs w:val="24"/>
          <w:vertAlign w:val="subscript"/>
          <w:lang w:val="en-GB"/>
        </w:rPr>
        <w:t>TE</w:t>
      </w:r>
      <w:r>
        <w:rPr>
          <w:rFonts w:cs="Arial"/>
          <w:szCs w:val="24"/>
          <w:lang w:val="en-GB"/>
        </w:rPr>
        <w:t xml:space="preserve">-1) </w:t>
      </w:r>
      <w:sdt>
        <w:sdtPr>
          <w:rPr>
            <w:rFonts w:cs="Arial"/>
            <w:szCs w:val="24"/>
            <w:lang w:val="en-GB"/>
          </w:rPr>
          <w:alias w:val="To edit, see citavi.com/edit"/>
          <w:tag w:val="CitaviPlaceholder#b12e8638-b525-4173-843d-cd1dff1b9cca"/>
          <w:id w:val="2135749832"/>
          <w:placeholder>
            <w:docPart w:val="DefaultPlaceholder_-1854013440"/>
          </w:placeholder>
        </w:sdtPr>
        <w:sdtEndPr/>
        <w:sdtContent>
          <w:r>
            <w:rPr>
              <w:rFonts w:cs="Arial"/>
              <w:szCs w:val="24"/>
              <w:lang w:val="en-GB"/>
            </w:rPr>
            <w:fldChar w:fldCharType="begin"/>
          </w:r>
          <w:ins w:id="29" w:author=" Jan Hovanec" w:date="2023-04-06T15:05:00Z">
            <w:r>
              <w:rPr>
                <w:rFonts w:cs="Arial"/>
                <w:szCs w:val="24"/>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zYjJkZGQzLWI0NjAtNDczZi1hMzJiLTE4Y2UxZWM4YjAwMyIsIlJhbmdlTGVuZ3RoIjo0LCJSZWZlcmVuY2VJZCI6IjAyMzkwMjJhLTMzN2YtNGI1OS05MzI5LWUzZWM4NThmZWNmZiIsIlBhZ2VSYW5nZSI6eyIkaWQiOiIzIiwiJHR5cGUiOiJTd2lzc0FjYWRlbWljLlBhZ2VSYW5nZSwg</w:instrText>
            </w:r>
            <w:r>
              <w:rPr>
                <w:rFonts w:cs="Arial"/>
                <w:szCs w:val="24"/>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rFonts w:cs="Arial"/>
                <w:szCs w:val="24"/>
                <w:lang w:val="en-GB"/>
              </w:rPr>
              <w:instrText>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</w:instrText>
            </w:r>
            <w:r>
              <w:rPr>
                <w:rFonts w:cs="Arial"/>
                <w:szCs w:val="24"/>
                <w:lang w:val="en-GB"/>
              </w:rPr>
              <w:instrText>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</w:instrText>
            </w:r>
            <w:r>
              <w:rPr>
                <w:rFonts w:cs="Arial"/>
                <w:szCs w:val="24"/>
                <w:lang w:val="en-GB"/>
              </w:rPr>
              <w:instrText>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</w:instrText>
            </w:r>
            <w:r>
              <w:rPr>
                <w:rFonts w:cs="Arial"/>
                <w:szCs w:val="24"/>
                <w:lang w:val="en-GB"/>
              </w:rPr>
              <w:instrText>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</w:instrText>
            </w:r>
            <w:r>
              <w:rPr>
                <w:rFonts w:cs="Arial"/>
                <w:szCs w:val="24"/>
                <w:lang w:val="en-GB"/>
              </w:rPr>
              <w:instrText>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kzL2FqZS9rd3EzMzIiLCJVcmlTdHJpbmciOiJodHRwczovL2RvaS5vcmcvMTAuMTA5My9hamUva3dxMzMyIiwiTGlua2VkUmVzb3VyY2VTdGF0dXMiOjgsIlByb3BlcnRpZXMiOnsiJGlkIjoiMTQiLCIkdHlwZSI6IlN3aXNzQWNhZGVtaWMuQ2l0YXZpLkxpbmtlZFJl</w:instrText>
            </w:r>
            <w:r>
              <w:rPr>
                <w:rFonts w:cs="Arial"/>
                <w:szCs w:val="24"/>
                <w:lang w:val="en-GB"/>
              </w:rPr>
              <w:instrText>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Ib3ZhbmVjIiwiQ3JlYXRlZE9uIjoiMjAyMS0wMy0xMlQwODo1MzowNCIsIk1vZGlmaWVkQnkiOiJfSG92YW5lYyIsIklkIjoiMTQ5YzkwM2YtOTQ3ZC00ZmNmLTg0NTItODQ0OTBkNmI4Y2ZkIiwiTW9kaWZpZWRP</w:instrText>
            </w:r>
            <w:r>
              <w:rPr>
                <w:rFonts w:cs="Arial"/>
                <w:szCs w:val="24"/>
                <w:lang w:val="en-GB"/>
              </w:rPr>
              <w:instrText>biI6IjIwMjEtMDMtMTJUMDg6NTM6MDQ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JQTUMyOTk4MjA1IiwiVXJpU3RyaW5nIjoiaHR0cHM6Ly93d3cubmNiaS5ubG0ubmloLmdvdi9wbWMvYXJ0aWNsZXMvUE1DMjk5ODIwNSIsIkxpbmtlZFJlc291cmNlU3RhdHVzIjo4LCJQcm9wZXJ0aWVzIjp7IiRpZCI6IjE3Iiwi</w:instrText>
            </w:r>
            <w:r>
              <w:rPr>
                <w:rFonts w:cs="Arial"/>
                <w:szCs w:val="24"/>
                <w:lang w:val="en-GB"/>
              </w:rPr>
              <w:instrText>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G92YW5lYyIsIkNyZWF0ZWRPbiI6IjIwMjEtMDMtMTJUMDg6NTM6MDQiLCJNb2RpZmllZEJ5IjoiX0hvdmFuZWMiLCJJZCI6IjM5MWMzOGRhLWJi</w:instrText>
            </w:r>
            <w:r>
              <w:rPr>
                <w:rFonts w:cs="Arial"/>
                <w:szCs w:val="24"/>
                <w:lang w:val="en-GB"/>
              </w:rPr>
              <w:instrText>YTMtNDRjNC1iNmYzLWVmYTE5NTc4YTgyNCIsIk1vZGlmaWVkT24iOiIyMDIxLTAzLTEyVDA4OjUzOjA0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MjEwMzY5NTUiLCJVcmlTdHJpbmciOiJodHRwOi8vd3d3Lm5jYmkubmxtLm5paC5nb3YvcHVibWVkLzIxMDM2OTU1IiwiTGlua2VkUmVzb3VyY2VTdGF0dXMiOjgs</w:instrText>
            </w:r>
            <w:r>
              <w:rPr>
                <w:rFonts w:cs="Arial"/>
                <w:szCs w:val="24"/>
                <w:lang w:val="en-GB"/>
              </w:rPr>
              <w:instrText>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Ib3ZhbmVjIiwiQ3JlYXRlZE9uIjoiMjAyMS0wMy0xMlQwODo1MzowNCIsIk1vZGlmaWVkQnkiOiJf</w:instrText>
            </w:r>
            <w:r>
              <w:rPr>
                <w:rFonts w:cs="Arial"/>
                <w:szCs w:val="24"/>
                <w:lang w:val="en-GB"/>
              </w:rPr>
              <w:instrText>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</w:instrText>
            </w:r>
            <w:r>
              <w:rPr>
                <w:rFonts w:cs="Arial"/>
                <w:szCs w:val="24"/>
                <w:lang w:val="en-GB"/>
              </w:rPr>
              <w:instrText>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</w:instrText>
            </w:r>
            <w:r>
              <w:rPr>
                <w:rFonts w:cs="Arial"/>
                <w:szCs w:val="24"/>
                <w:lang w:val="en-GB"/>
              </w:rPr>
              <w:instrText>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</w:instrText>
            </w:r>
            <w:r>
              <w:rPr>
                <w:rFonts w:cs="Arial"/>
                <w:szCs w:val="24"/>
                <w:lang w:val="en-GB"/>
              </w:rPr>
              <w:instrText>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</w:instrText>
            </w:r>
            <w:r>
              <w:rPr>
                <w:rFonts w:cs="Arial"/>
                <w:szCs w:val="24"/>
                <w:lang w:val="en-GB"/>
              </w:rPr>
              <w:instrText>bnQiOjEsIlRleHRVbml0cyI6W3siJGlkIjoiMjMiLCJGb250U3R5bGUiOnsiJGlkIjoiMjQiLCJOZXV0cmFsIjp0cnVlfSwiUmVhZGluZ09yZGVyIjoxLCJUZXh0IjoiWzE3XSJ9XX0sIlRhZyI6IkNpdGF2aVBsYWNlaG9sZGVyI2IxMmU4NjM4LWI1MjUtNDE3My04NDNkLWNkMWRmZjFiOWNjYSIsIlRleHQiOiJbMTddIiwiV0FJVmVyc2lvbiI6IjYuMTUuMi4wIn0=}</w:instrText>
            </w:r>
          </w:ins>
          <w:del w:id="30" w:author=" Jan Hovanec" w:date="2023-04-06T14:52:00Z">
            <w:r>
              <w:rPr>
                <w:rFonts w:cs="Arial"/>
                <w:szCs w:val="24"/>
                <w:lang w:val="en-GB"/>
              </w:rPr>
              <w:delInstrText>ADDIN CitaviPlaceholder{eyIkaWQiOiIxIiwiJHR5cGUiOiJTd2lzc0FjYWRlbWljLkNpdGF2aS5DaXRhdGlvbnMuV29yZFBsYWNlaG9sZGVyLCBTd2lzc0FjYWRlbWljLkNpdGF2aSIsIkVudHJpZXMiOlt7IiRpZCI6IjIiLCIkdHlwZSI6IlN3aXNzQWNhZGVtaWMuQ2l0YXZpLkNpdGF0aW9ucy5Xb3JkUGx</w:delInstrText>
            </w:r>
            <w:r>
              <w:rPr>
                <w:rFonts w:cs="Arial"/>
                <w:szCs w:val="24"/>
                <w:lang w:val="en-GB"/>
              </w:rPr>
              <w:delInstrText>hY2Vob2xkZXJFbnRyeSwgU3dpc3NBY2FkZW1pYy5DaXRhdmkiLCJJZCI6IjkzYjJkZGQzLWI0NjAtNDczZi1hMzJiLTE4Y2UxZWM4YjAwMyIsIlJhbmdlTGVuZ3RoIjo0LCJSZWZlcmVuY2VJZCI6IjAyMzkwMjJhLTMzN2YtNGI1OS05MzI5LWUzZWM4NThmZWNm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w:delInstrText>
            </w:r>
            <w:r>
              <w:rPr>
                <w:rFonts w:cs="Arial"/>
                <w:szCs w:val="24"/>
                <w:lang w:val="en-GB"/>
              </w:rPr>
              <w:delInstrText>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HlsZXIiLCJMYXN</w:delInstrText>
            </w:r>
            <w:r>
              <w:rPr>
                <w:rFonts w:cs="Arial"/>
                <w:szCs w:val="24"/>
                <w:lang w:val="en-GB"/>
              </w:rPr>
              <w:delInstrText>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</w:delInstrText>
            </w:r>
            <w:r>
              <w:rPr>
                <w:rFonts w:cs="Arial"/>
                <w:szCs w:val="24"/>
                <w:lang w:val="en-GB"/>
              </w:rPr>
              <w:delInstrText>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</w:delInstrText>
            </w:r>
            <w:r>
              <w:rPr>
                <w:rFonts w:cs="Arial"/>
                <w:szCs w:val="24"/>
                <w:lang w:val="en-GB"/>
              </w:rPr>
              <w:delInstrText>0YXZpIiwiTGlua2VkUmVzb3VyY2VUeXBlIjoxLCJVcmlTdHJpbmciOiJWYW5kZXJXZWVsZSwgVmFuc3RlZWxhbmR0IDIwMTAgLSBPZGRzIHJhdGlvcyBmb3IgbWVkaWF0aW9uIGFuYWx5c2lzLmpwZ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w:delInstrText>
            </w:r>
            <w:r>
              <w:rPr>
                <w:rFonts w:cs="Arial"/>
                <w:szCs w:val="24"/>
                <w:lang w:val="en-GB"/>
              </w:rPr>
              <w:delInstrText>sIkRhdGUyIjoiMjkuMTAuMjAxMCIsIkRvaSI6IjEwLjEwOTMvYWplL2t3cTMzMi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w:delInstrText>
            </w:r>
            <w:r>
              <w:rPr>
                <w:rFonts w:cs="Arial"/>
                <w:szCs w:val="24"/>
                <w:lang w:val="en-GB"/>
              </w:rPr>
              <w:delInstrText>jLkNpdGF2aSIsIkxpbmtlZFJlc291cmNlVHlwZSI6NSwiT3JpZ2luYWxTdHJpbmciOiIxMC4xMDkzL2FqZS9rd3EzMzIiLCJVcmlTdHJpbmciOiJodHRwczovL2RvaS5vcmcvMTAuMTA5My9hamUva3dxMzMy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w:delInstrText>
            </w:r>
            <w:r>
              <w:rPr>
                <w:rFonts w:cs="Arial"/>
                <w:szCs w:val="24"/>
                <w:lang w:val="en-GB"/>
              </w:rPr>
              <w:delInstrText>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</w:delInstrText>
            </w:r>
            <w:r>
              <w:rPr>
                <w:rFonts w:cs="Arial"/>
                <w:szCs w:val="24"/>
                <w:lang w:val="en-GB"/>
              </w:rPr>
              <w:delInstrText>pbmtlZFJlc291cmNlLCBTd2lzc0FjYWRlbWljLkNpdGF2aSIsIkxpbmtlZFJlc291cmNlVHlwZSI6NSwiT3JpZ2luYWxTdHJpbmciOiJQTUMyOTk4MjA1IiwiVXJpU3RyaW5nIjoiaHR0cHM6Ly93d3cubmNiaS5ubG0ubmloLmdvdi9wbWMvYXJ0aWNsZXMvUE1DMjk5ODIwN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w:delInstrText>
            </w:r>
            <w:r>
              <w:rPr>
                <w:rFonts w:cs="Arial"/>
                <w:szCs w:val="24"/>
                <w:lang w:val="en-GB"/>
              </w:rPr>
              <w:delInstrText>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</w:delInstrText>
            </w:r>
            <w:r>
              <w:rPr>
                <w:rFonts w:cs="Arial"/>
                <w:szCs w:val="24"/>
                <w:lang w:val="en-GB"/>
              </w:rPr>
              <w:delInstrText>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</w:delInstrText>
            </w:r>
            <w:r>
              <w:rPr>
                <w:rFonts w:cs="Arial"/>
                <w:szCs w:val="24"/>
                <w:lang w:val="en-GB"/>
              </w:rPr>
              <w:delInstrText>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</w:delInstrText>
            </w:r>
            <w:r>
              <w:rPr>
                <w:rFonts w:cs="Arial"/>
                <w:szCs w:val="24"/>
                <w:lang w:val="en-GB"/>
              </w:rPr>
              <w:delInstrText>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</w:delInstrText>
            </w:r>
            <w:r>
              <w:rPr>
                <w:rFonts w:cs="Arial"/>
                <w:szCs w:val="24"/>
                <w:lang w:val="en-GB"/>
              </w:rPr>
              <w:delInstrText>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</w:delInstrText>
            </w:r>
            <w:r>
              <w:rPr>
                <w:rFonts w:cs="Arial"/>
                <w:szCs w:val="24"/>
                <w:lang w:val="en-GB"/>
              </w:rPr>
              <w:delInstrText>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</w:delInstrText>
            </w:r>
            <w:r>
              <w:rPr>
                <w:rFonts w:cs="Arial"/>
                <w:szCs w:val="24"/>
                <w:lang w:val="en-GB"/>
              </w:rPr>
              <w:delInstrText>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</w:delInstrText>
            </w:r>
            <w:r>
              <w:rPr>
                <w:rFonts w:cs="Arial"/>
                <w:szCs w:val="24"/>
                <w:lang w:val="en-GB"/>
              </w:rPr>
              <w:delInstrText>bMTddIiwiV0FJVmVyc2lvbiI6IjYuMTUuMi4wIn0=}</w:delInstrText>
            </w:r>
          </w:del>
          <w:r>
            <w:rPr>
              <w:rFonts w:cs="Arial"/>
              <w:szCs w:val="24"/>
              <w:lang w:val="en-GB"/>
            </w:rPr>
            <w:fldChar w:fldCharType="separate"/>
          </w:r>
          <w:r>
            <w:rPr>
              <w:rFonts w:cs="Arial"/>
              <w:szCs w:val="24"/>
              <w:lang w:val="en-GB"/>
            </w:rPr>
            <w:t>[17]</w:t>
          </w:r>
          <w:r>
            <w:rPr>
              <w:rFonts w:cs="Arial"/>
              <w:szCs w:val="24"/>
              <w:lang w:val="en-GB"/>
            </w:rPr>
            <w:fldChar w:fldCharType="end"/>
          </w:r>
        </w:sdtContent>
      </w:sdt>
      <w:r>
        <w:rPr>
          <w:rFonts w:cs="Arial"/>
          <w:szCs w:val="24"/>
          <w:lang w:val="en-GB"/>
        </w:rPr>
        <w:t xml:space="preserve"> and compared to the traditional difference method ((</w:t>
      </w:r>
      <w:proofErr w:type="spellStart"/>
      <w:r>
        <w:rPr>
          <w:rFonts w:cs="Arial"/>
          <w:szCs w:val="24"/>
          <w:lang w:val="en-GB"/>
        </w:rPr>
        <w:t>OR</w:t>
      </w:r>
      <w:r>
        <w:rPr>
          <w:rFonts w:cs="Arial"/>
          <w:szCs w:val="24"/>
          <w:vertAlign w:val="subscript"/>
          <w:lang w:val="en-GB"/>
        </w:rPr>
        <w:t>Total</w:t>
      </w:r>
      <w:proofErr w:type="spellEnd"/>
      <w:r>
        <w:rPr>
          <w:rFonts w:cs="Arial"/>
          <w:szCs w:val="24"/>
          <w:lang w:val="en-GB"/>
        </w:rPr>
        <w:t>-OR</w:t>
      </w:r>
      <w:r>
        <w:rPr>
          <w:rFonts w:cs="Arial"/>
          <w:szCs w:val="24"/>
          <w:vertAlign w:val="subscript"/>
          <w:lang w:val="en-GB"/>
        </w:rPr>
        <w:t>CDE</w:t>
      </w:r>
      <w:r>
        <w:rPr>
          <w:rFonts w:cs="Arial"/>
          <w:szCs w:val="24"/>
          <w:lang w:val="en-GB"/>
        </w:rPr>
        <w:t>)/(OR</w:t>
      </w:r>
      <w:r>
        <w:rPr>
          <w:rFonts w:cs="Arial"/>
          <w:szCs w:val="24"/>
          <w:vertAlign w:val="subscript"/>
          <w:lang w:val="en-GB"/>
        </w:rPr>
        <w:t>Total</w:t>
      </w:r>
      <w:r>
        <w:rPr>
          <w:rFonts w:cs="Arial"/>
          <w:szCs w:val="24"/>
          <w:lang w:val="en-GB"/>
        </w:rPr>
        <w:t xml:space="preserve">-1)) that we also applied in our previous analysis </w:t>
      </w:r>
      <w:sdt>
        <w:sdtPr>
          <w:rPr>
            <w:rFonts w:cs="Arial"/>
            <w:szCs w:val="24"/>
            <w:lang w:val="en-GB"/>
          </w:rPr>
          <w:alias w:val="To edit, see citavi.com/edit"/>
          <w:tag w:val="CitaviPlaceholder#65939225-f788-41fe-97f6-950d32bd2400"/>
          <w:id w:val="384304099"/>
          <w:placeholder>
            <w:docPart w:val="DefaultPlaceholder_-1854013440"/>
          </w:placeholder>
        </w:sdtPr>
        <w:sdtEndPr/>
        <w:sdtContent>
          <w:r>
            <w:rPr>
              <w:rFonts w:cs="Arial"/>
              <w:szCs w:val="24"/>
              <w:lang w:val="en-GB"/>
            </w:rPr>
            <w:fldChar w:fldCharType="begin"/>
          </w:r>
          <w:ins w:id="31" w:author=" Jan Hovanec" w:date="2023-04-06T15:05:00Z">
            <w:r>
              <w:rPr>
                <w:rFonts w:cs="Arial"/>
                <w:szCs w:val="24"/>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kNDZjYmU0LWE0MmItNDIyOC05ZjRiLTI0NTBiMjdlODgwYSIsIlJhbmdlTGVuZ3RoIjozLCJSZWZlcmVuY2VJZCI6ImE5YzEzNjUxLWZjYTMtNDk3Yi04ODZlLTVjYmY3ZmM2Y2E5ZSIsIlBhZ2VSYW5nZSI6eyIkaWQiOiIzIiwiJHR5cGUiOiJTd2lzc0FjYWRlbWljLlBhZ2VSYW5nZSwg</w:instrText>
            </w:r>
            <w:r>
              <w:rPr>
                <w:rFonts w:cs="Arial"/>
                <w:szCs w:val="24"/>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rFonts w:cs="Arial"/>
                <w:szCs w:val="24"/>
                <w:lang w:val="en-GB"/>
              </w:rPr>
              <w:instrText>c0FjYWRlbWljLkNpdGF2aSIsIkFic3RyYWN0Q29tcGx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w:instrText>
            </w:r>
            <w:r>
              <w:rPr>
                <w:rFonts w:cs="Arial"/>
                <w:szCs w:val="24"/>
                <w:lang w:val="en-GB"/>
              </w:rPr>
              <w:instrText>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</w:instrText>
            </w:r>
            <w:r>
              <w:rPr>
                <w:rFonts w:cs="Arial"/>
                <w:szCs w:val="24"/>
                <w:lang w:val="en-GB"/>
              </w:rPr>
              <w:instrText>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</w:instrText>
            </w:r>
            <w:r>
              <w:rPr>
                <w:rFonts w:cs="Arial"/>
                <w:szCs w:val="24"/>
                <w:lang w:val="en-GB"/>
              </w:rPr>
              <w:instrText>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</w:instrText>
            </w:r>
            <w:r>
              <w:rPr>
                <w:rFonts w:cs="Arial"/>
                <w:szCs w:val="24"/>
                <w:lang w:val="en-GB"/>
              </w:rPr>
              <w:instrText>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</w:instrText>
            </w:r>
            <w:r>
              <w:rPr>
                <w:rFonts w:cs="Arial"/>
                <w:szCs w:val="24"/>
                <w:lang w:val="en-GB"/>
              </w:rPr>
              <w:instrText>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</w:instrText>
            </w:r>
            <w:r>
              <w:rPr>
                <w:rFonts w:cs="Arial"/>
                <w:szCs w:val="24"/>
                <w:lang w:val="en-GB"/>
              </w:rPr>
              <w:instrText>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</w:instrText>
            </w:r>
            <w:r>
              <w:rPr>
                <w:rFonts w:cs="Arial"/>
                <w:szCs w:val="24"/>
                <w:lang w:val="en-GB"/>
              </w:rPr>
              <w:instrText>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</w:instrText>
            </w:r>
            <w:r>
              <w:rPr>
                <w:rFonts w:cs="Arial"/>
                <w:szCs w:val="24"/>
                <w:lang w:val="en-GB"/>
              </w:rPr>
              <w:instrText>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</w:instrText>
            </w:r>
            <w:r>
              <w:rPr>
                <w:rFonts w:cs="Arial"/>
                <w:szCs w:val="24"/>
                <w:lang w:val="en-GB"/>
              </w:rPr>
              <w:instrText>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</w:instrText>
            </w:r>
            <w:r>
              <w:rPr>
                <w:rFonts w:cs="Arial"/>
                <w:szCs w:val="24"/>
                <w:lang w:val="en-GB"/>
              </w:rPr>
              <w:instrText>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</w:instrText>
            </w:r>
            <w:r>
              <w:rPr>
                <w:rFonts w:cs="Arial"/>
                <w:szCs w:val="24"/>
                <w:lang w:val="en-GB"/>
              </w:rPr>
              <w:instrText>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</w:instrText>
            </w:r>
            <w:r>
              <w:rPr>
                <w:rFonts w:cs="Arial"/>
                <w:szCs w:val="24"/>
                <w:lang w:val="en-GB"/>
              </w:rPr>
              <w:instrText>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</w:instrText>
            </w:r>
            <w:r>
              <w:rPr>
                <w:rFonts w:cs="Arial"/>
                <w:szCs w:val="24"/>
                <w:lang w:val="en-GB"/>
              </w:rPr>
              <w:instrText>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</w:instrText>
            </w:r>
            <w:r>
              <w:rPr>
                <w:rFonts w:cs="Arial"/>
                <w:szCs w:val="24"/>
                <w:lang w:val="en-GB"/>
              </w:rPr>
              <w:instrText>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</w:instrText>
            </w:r>
            <w:r>
              <w:rPr>
                <w:rFonts w:cs="Arial"/>
                <w:szCs w:val="24"/>
                <w:lang w:val="en-GB"/>
              </w:rPr>
              <w:instrText>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</w:instrText>
            </w:r>
            <w:r>
              <w:rPr>
                <w:rFonts w:cs="Arial"/>
                <w:szCs w:val="24"/>
                <w:lang w:val="en-GB"/>
              </w:rPr>
              <w:instrText>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</w:instrText>
            </w:r>
            <w:r>
              <w:rPr>
                <w:rFonts w:cs="Arial"/>
                <w:szCs w:val="24"/>
                <w:lang w:val="en-GB"/>
              </w:rPr>
              <w:instrText>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</w:instrText>
            </w:r>
            <w:r>
              <w:rPr>
                <w:rFonts w:cs="Arial"/>
                <w:szCs w:val="24"/>
                <w:lang w:val="en-GB"/>
              </w:rPr>
              <w:instrText>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</w:instrText>
            </w:r>
            <w:r>
              <w:rPr>
                <w:rFonts w:cs="Arial"/>
                <w:szCs w:val="24"/>
                <w:lang w:val="en-GB"/>
              </w:rPr>
              <w:instrText>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</w:instrText>
            </w:r>
            <w:r>
              <w:rPr>
                <w:rFonts w:cs="Arial"/>
                <w:szCs w:val="24"/>
                <w:lang w:val="en-GB"/>
              </w:rPr>
              <w:instrText>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</w:instrText>
            </w:r>
            <w:r>
              <w:rPr>
                <w:rFonts w:cs="Arial"/>
                <w:szCs w:val="24"/>
                <w:lang w:val="en-GB"/>
              </w:rPr>
              <w:instrText>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</w:instrText>
            </w:r>
            <w:r>
              <w:rPr>
                <w:rFonts w:cs="Arial"/>
                <w:szCs w:val="24"/>
                <w:lang w:val="en-GB"/>
              </w:rPr>
              <w:instrText>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</w:instrText>
            </w:r>
            <w:r>
              <w:rPr>
                <w:rFonts w:cs="Arial"/>
                <w:szCs w:val="24"/>
                <w:lang w:val="en-GB"/>
              </w:rPr>
              <w:instrText>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</w:instrText>
            </w:r>
            <w:r>
              <w:rPr>
                <w:rFonts w:cs="Arial"/>
                <w:szCs w:val="24"/>
                <w:lang w:val="en-GB"/>
              </w:rPr>
              <w:instrText>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</w:instrText>
            </w:r>
            <w:r>
              <w:rPr>
                <w:rFonts w:cs="Arial"/>
                <w:szCs w:val="24"/>
                <w:lang w:val="en-GB"/>
              </w:rPr>
              <w:instrText>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</w:instrText>
            </w:r>
            <w:r>
              <w:rPr>
                <w:rFonts w:cs="Arial"/>
                <w:szCs w:val="24"/>
                <w:lang w:val="en-GB"/>
              </w:rPr>
              <w:instrText>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</w:instrText>
            </w:r>
            <w:r>
              <w:rPr>
                <w:rFonts w:cs="Arial"/>
                <w:szCs w:val="24"/>
                <w:lang w:val="en-GB"/>
              </w:rPr>
              <w:instrText>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</w:instrText>
            </w:r>
            <w:r>
              <w:rPr>
                <w:rFonts w:cs="Arial"/>
                <w:szCs w:val="24"/>
                <w:lang w:val="en-GB"/>
              </w:rPr>
              <w:instrText>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</w:instrText>
            </w:r>
            <w:r>
              <w:rPr>
                <w:rFonts w:cs="Arial"/>
                <w:szCs w:val="24"/>
                <w:lang w:val="en-GB"/>
              </w:rPr>
              <w:instrText>NjMtNGNkOS1hNzE3LTZkYzliM2UzMjBiNSIsIk1vZGlmaWVkT24iOiIyMDEzLTExLTMwVDE2OjMyOjAwIiwiUHJvamVjdCI6eyIkcmVmIjoiOCJ9fSx7IiRpZCI6IjQzIiwiJHR5cGUiOiJTd2lzc0Fj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w:instrText>
            </w:r>
            <w:r>
              <w:rPr>
                <w:rFonts w:cs="Arial"/>
                <w:szCs w:val="24"/>
                <w:lang w:val="en-GB"/>
              </w:rPr>
              <w:instrText>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</w:instrText>
            </w:r>
            <w:r>
              <w:rPr>
                <w:rFonts w:cs="Arial"/>
                <w:szCs w:val="24"/>
                <w:lang w:val="en-GB"/>
              </w:rPr>
              <w:instrText>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</w:instrText>
            </w:r>
            <w:r>
              <w:rPr>
                <w:rFonts w:cs="Arial"/>
                <w:szCs w:val="24"/>
                <w:lang w:val="en-GB"/>
              </w:rPr>
              <w:instrText>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</w:instrText>
            </w:r>
            <w:r>
              <w:rPr>
                <w:rFonts w:cs="Arial"/>
                <w:szCs w:val="24"/>
                <w:lang w:val="en-GB"/>
              </w:rPr>
              <w:instrText>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</w:instrText>
            </w:r>
            <w:r>
              <w:rPr>
                <w:rFonts w:cs="Arial"/>
                <w:szCs w:val="24"/>
                <w:lang w:val="en-GB"/>
              </w:rPr>
              <w:instrText>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</w:instrText>
            </w:r>
            <w:r>
              <w:rPr>
                <w:rFonts w:cs="Arial"/>
                <w:szCs w:val="24"/>
                <w:lang w:val="en-GB"/>
              </w:rPr>
              <w:instrText>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</w:instrText>
            </w:r>
            <w:r>
              <w:rPr>
                <w:rFonts w:cs="Arial"/>
                <w:szCs w:val="24"/>
                <w:lang w:val="en-GB"/>
              </w:rPr>
              <w:instrText>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</w:instrText>
            </w:r>
            <w:r>
              <w:rPr>
                <w:rFonts w:cs="Arial"/>
                <w:szCs w:val="24"/>
                <w:lang w:val="en-GB"/>
              </w:rPr>
              <w:instrText>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</w:instrText>
            </w:r>
            <w:r>
              <w:rPr>
                <w:rFonts w:cs="Arial"/>
                <w:szCs w:val="24"/>
                <w:lang w:val="en-GB"/>
              </w:rPr>
              <w:instrText>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</w:instrText>
            </w:r>
            <w:r>
              <w:rPr>
                <w:rFonts w:cs="Arial"/>
                <w:szCs w:val="24"/>
                <w:lang w:val="en-GB"/>
              </w:rPr>
              <w:instrText>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</w:instrText>
            </w:r>
            <w:r>
              <w:rPr>
                <w:rFonts w:cs="Arial"/>
                <w:szCs w:val="24"/>
                <w:lang w:val="en-GB"/>
              </w:rPr>
              <w:instrText>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OC0wMi0yMlQxMjoxOTowNCIsIk1vZGlmaWVkQnkiOiJfamgiLCJJZCI6IjMxN2Y1ZDRjLWU2NjAtNGZmNS05ZWQxLTc0MzRlMzQ5NTc0NiIsIk1vZGlmaWVkT24iOiIyMDE4LTAyLTIyVDEyOjE5OjA0IiwiUHJvamVjdCI6eyIkcmVmIjoiOCJ9fV0s</w:instrText>
            </w:r>
            <w:r>
              <w:rPr>
                <w:rFonts w:cs="Arial"/>
                <w:szCs w:val="24"/>
                <w:lang w:val="en-GB"/>
              </w:rPr>
              <w:instrText>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</w:instrText>
            </w:r>
            <w:r>
              <w:rPr>
                <w:rFonts w:cs="Arial"/>
                <w:szCs w:val="24"/>
                <w:lang w:val="en-GB"/>
              </w:rPr>
              <w:instrText>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</w:instrText>
            </w:r>
            <w:r>
              <w:rPr>
                <w:rFonts w:cs="Arial"/>
                <w:szCs w:val="24"/>
                <w:lang w:val="en-GB"/>
              </w:rPr>
              <w:instrText>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</w:instrText>
            </w:r>
            <w:r>
              <w:rPr>
                <w:rFonts w:cs="Arial"/>
                <w:szCs w:val="24"/>
                <w:lang w:val="en-GB"/>
              </w:rPr>
              <w:instrText>YmY3ZmM2Y2E5ZSIsIk1vZGlmaWVkT24iOiIyMDIzLTA0LTA2VDE1OjAzOjQ0IiwiUHJvamVjdCI6eyIkcmVmIjoiOCJ9fSwiVXNlTnVtYmVyaW5nVHlwZU9mUGFyZW50RG9jdW1lbnQiOmZhbHNlfV0sIkZvcm1hdHRlZFRleHQiOnsiJGlkIjoiNTkiLCJDb3VudCI6MSwiVGV4dFVuaXRzIjpbeyIkaWQiOiI2MCIsIkZvbnRTdHlsZSI6eyIkaWQiOiI2MSIsIk5ldXRyYWwiOnRydWV9LCJSZWFkaW5nT3JkZXIiOjEsIlRleHQiOiJbM10ifV19LCJUYWciOiJDaXRhdmlQbGFjZWhvbGRlciM2NTkzOTIyNS1mNzg4LTQxZmUtOTdmNi05NTBkMzJiZDI0MDAiLCJUZXh0IjoiWzNdIiwiV0FJVmVyc2lvbiI6IjYuMTUuMi4wIn0=}</w:instrText>
            </w:r>
          </w:ins>
          <w:del w:id="32" w:author=" Jan Hovanec" w:date="2023-04-06T14:52:00Z">
            <w:r>
              <w:rPr>
                <w:rFonts w:cs="Arial"/>
                <w:szCs w:val="24"/>
                <w:lang w:val="en-GB"/>
              </w:rPr>
              <w:delInstrText>ADDIN CitaviPlaceholder{eyIkaWQiOiIxIiwiJHR</w:delInstrText>
            </w:r>
            <w:r>
              <w:rPr>
                <w:rFonts w:cs="Arial"/>
                <w:szCs w:val="24"/>
                <w:lang w:val="en-GB"/>
              </w:rPr>
              <w:delInstrText>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</w:delInstrText>
            </w:r>
            <w:r>
              <w:rPr>
                <w:rFonts w:cs="Arial"/>
                <w:szCs w:val="24"/>
                <w:lang w:val="en-GB"/>
              </w:rPr>
              <w:delInstrText>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w:delInstrText>
            </w:r>
            <w:r>
              <w:rPr>
                <w:rFonts w:cs="Arial"/>
                <w:szCs w:val="24"/>
                <w:lang w:val="en-GB"/>
              </w:rPr>
              <w:delInstrText>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IjgiLCIkdHlwZSI6IlN3aXNzQWNhZGVtaWMuQ2l0YXZ</w:delInstrText>
            </w:r>
            <w:r>
              <w:rPr>
                <w:rFonts w:cs="Arial"/>
                <w:szCs w:val="24"/>
                <w:lang w:val="en-GB"/>
              </w:rPr>
              <w:delInstrText>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</w:delInstrText>
            </w:r>
            <w:r>
              <w:rPr>
                <w:rFonts w:cs="Arial"/>
                <w:szCs w:val="24"/>
                <w:lang w:val="en-GB"/>
              </w:rPr>
              <w:delInstrText>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</w:delInstrText>
            </w:r>
            <w:r>
              <w:rPr>
                <w:rFonts w:cs="Arial"/>
                <w:szCs w:val="24"/>
                <w:lang w:val="en-GB"/>
              </w:rPr>
              <w:delInstrText>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</w:delInstrText>
            </w:r>
            <w:r>
              <w:rPr>
                <w:rFonts w:cs="Arial"/>
                <w:szCs w:val="24"/>
                <w:lang w:val="en-GB"/>
              </w:rPr>
              <w:delInstrText>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</w:delInstrText>
            </w:r>
            <w:r>
              <w:rPr>
                <w:rFonts w:cs="Arial"/>
                <w:szCs w:val="24"/>
                <w:lang w:val="en-GB"/>
              </w:rPr>
              <w:delInstrText>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</w:delInstrText>
            </w:r>
            <w:r>
              <w:rPr>
                <w:rFonts w:cs="Arial"/>
                <w:szCs w:val="24"/>
                <w:lang w:val="en-GB"/>
              </w:rPr>
              <w:delInstrText>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</w:delInstrText>
            </w:r>
            <w:r>
              <w:rPr>
                <w:rFonts w:cs="Arial"/>
                <w:szCs w:val="24"/>
                <w:lang w:val="en-GB"/>
              </w:rPr>
              <w:delInstrText>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</w:delInstrText>
            </w:r>
            <w:r>
              <w:rPr>
                <w:rFonts w:cs="Arial"/>
                <w:szCs w:val="24"/>
                <w:lang w:val="en-GB"/>
              </w:rPr>
              <w:delInstrText>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</w:delInstrText>
            </w:r>
            <w:r>
              <w:rPr>
                <w:rFonts w:cs="Arial"/>
                <w:szCs w:val="24"/>
                <w:lang w:val="en-GB"/>
              </w:rPr>
              <w:delInstrText>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</w:delInstrText>
            </w:r>
            <w:r>
              <w:rPr>
                <w:rFonts w:cs="Arial"/>
                <w:szCs w:val="24"/>
                <w:lang w:val="en-GB"/>
              </w:rPr>
              <w:delInstrText>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</w:delInstrText>
            </w:r>
            <w:r>
              <w:rPr>
                <w:rFonts w:cs="Arial"/>
                <w:szCs w:val="24"/>
                <w:lang w:val="en-GB"/>
              </w:rPr>
              <w:delInstrText>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</w:delInstrText>
            </w:r>
            <w:r>
              <w:rPr>
                <w:rFonts w:cs="Arial"/>
                <w:szCs w:val="24"/>
                <w:lang w:val="en-GB"/>
              </w:rPr>
              <w:delInstrText>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</w:delInstrText>
            </w:r>
            <w:r>
              <w:rPr>
                <w:rFonts w:cs="Arial"/>
                <w:szCs w:val="24"/>
                <w:lang w:val="en-GB"/>
              </w:rPr>
              <w:delInstrText>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</w:delInstrText>
            </w:r>
            <w:r>
              <w:rPr>
                <w:rFonts w:cs="Arial"/>
                <w:szCs w:val="24"/>
                <w:lang w:val="en-GB"/>
              </w:rPr>
              <w:delInstrText>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</w:delInstrText>
            </w:r>
            <w:r>
              <w:rPr>
                <w:rFonts w:cs="Arial"/>
                <w:szCs w:val="24"/>
                <w:lang w:val="en-GB"/>
              </w:rPr>
              <w:delInstrText>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</w:delInstrText>
            </w:r>
            <w:r>
              <w:rPr>
                <w:rFonts w:cs="Arial"/>
                <w:szCs w:val="24"/>
                <w:lang w:val="en-GB"/>
              </w:rPr>
              <w:delInstrText>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</w:delInstrText>
            </w:r>
            <w:r>
              <w:rPr>
                <w:rFonts w:cs="Arial"/>
                <w:szCs w:val="24"/>
                <w:lang w:val="en-GB"/>
              </w:rPr>
              <w:delInstrText>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</w:delInstrText>
            </w:r>
            <w:r>
              <w:rPr>
                <w:rFonts w:cs="Arial"/>
                <w:szCs w:val="24"/>
                <w:lang w:val="en-GB"/>
              </w:rPr>
              <w:delInstrText>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</w:delInstrText>
            </w:r>
            <w:r>
              <w:rPr>
                <w:rFonts w:cs="Arial"/>
                <w:szCs w:val="24"/>
                <w:lang w:val="en-GB"/>
              </w:rPr>
              <w:delInstrText>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</w:delInstrText>
            </w:r>
            <w:r>
              <w:rPr>
                <w:rFonts w:cs="Arial"/>
                <w:szCs w:val="24"/>
                <w:lang w:val="en-GB"/>
              </w:rPr>
              <w:delInstrText>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</w:delInstrText>
            </w:r>
            <w:r>
              <w:rPr>
                <w:rFonts w:cs="Arial"/>
                <w:szCs w:val="24"/>
                <w:lang w:val="en-GB"/>
              </w:rPr>
              <w:delInstrText>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</w:delInstrText>
            </w:r>
            <w:r>
              <w:rPr>
                <w:rFonts w:cs="Arial"/>
                <w:szCs w:val="24"/>
                <w:lang w:val="en-GB"/>
              </w:rPr>
              <w:delInstrText>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</w:delInstrText>
            </w:r>
            <w:r>
              <w:rPr>
                <w:rFonts w:cs="Arial"/>
                <w:szCs w:val="24"/>
                <w:lang w:val="en-GB"/>
              </w:rPr>
              <w:delInstrText>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</w:delInstrText>
            </w:r>
            <w:r>
              <w:rPr>
                <w:rFonts w:cs="Arial"/>
                <w:szCs w:val="24"/>
                <w:lang w:val="en-GB"/>
              </w:rPr>
              <w:delInstrText>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</w:delInstrText>
            </w:r>
            <w:r>
              <w:rPr>
                <w:rFonts w:cs="Arial"/>
                <w:szCs w:val="24"/>
                <w:lang w:val="en-GB"/>
              </w:rPr>
              <w:delInstrText>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</w:delInstrText>
            </w:r>
            <w:r>
              <w:rPr>
                <w:rFonts w:cs="Arial"/>
                <w:szCs w:val="24"/>
                <w:lang w:val="en-GB"/>
              </w:rPr>
              <w:delInstrText>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</w:delInstrText>
            </w:r>
            <w:r>
              <w:rPr>
                <w:rFonts w:cs="Arial"/>
                <w:szCs w:val="24"/>
                <w:lang w:val="en-GB"/>
              </w:rPr>
              <w:delInstrText>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</w:delInstrText>
            </w:r>
            <w:r>
              <w:rPr>
                <w:rFonts w:cs="Arial"/>
                <w:szCs w:val="24"/>
                <w:lang w:val="en-GB"/>
              </w:rPr>
              <w:delInstrText>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</w:delInstrText>
            </w:r>
            <w:r>
              <w:rPr>
                <w:rFonts w:cs="Arial"/>
                <w:szCs w:val="24"/>
                <w:lang w:val="en-GB"/>
              </w:rPr>
              <w:delInstrText>maWVkT24iOiIyMDEzLTExLTMwVDE2OjMyOjAwIiwiUHJvamVjdCI6eyIkcmVmIjoiOCJ9fSx7IiRpZCI6IjQzIiwiJHR5cGUiOiJTd2lzc0Fj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Ijp7IiRyZWYiOiI4In19LHsiJGlkIjoiNDQiLCIkdHl</w:delInstrText>
            </w:r>
            <w:r>
              <w:rPr>
                <w:rFonts w:cs="Arial"/>
                <w:szCs w:val="24"/>
                <w:lang w:val="en-GB"/>
              </w:rPr>
              <w:delInstrText>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</w:delInstrText>
            </w:r>
            <w:r>
              <w:rPr>
                <w:rFonts w:cs="Arial"/>
                <w:szCs w:val="24"/>
                <w:lang w:val="en-GB"/>
              </w:rPr>
              <w:delInstrText>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</w:delInstrText>
            </w:r>
            <w:r>
              <w:rPr>
                <w:rFonts w:cs="Arial"/>
                <w:szCs w:val="24"/>
                <w:lang w:val="en-GB"/>
              </w:rPr>
              <w:delInstrText>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</w:delInstrText>
            </w:r>
            <w:r>
              <w:rPr>
                <w:rFonts w:cs="Arial"/>
                <w:szCs w:val="24"/>
                <w:lang w:val="en-GB"/>
              </w:rPr>
              <w:delInstrText>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</w:delInstrText>
            </w:r>
            <w:r>
              <w:rPr>
                <w:rFonts w:cs="Arial"/>
                <w:szCs w:val="24"/>
                <w:lang w:val="en-GB"/>
              </w:rPr>
              <w:delInstrText>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</w:delInstrText>
            </w:r>
            <w:r>
              <w:rPr>
                <w:rFonts w:cs="Arial"/>
                <w:szCs w:val="24"/>
                <w:lang w:val="en-GB"/>
              </w:rPr>
              <w:delInstrText>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</w:delInstrText>
            </w:r>
            <w:r>
              <w:rPr>
                <w:rFonts w:cs="Arial"/>
                <w:szCs w:val="24"/>
                <w:lang w:val="en-GB"/>
              </w:rPr>
              <w:delInstrText>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</w:delInstrText>
            </w:r>
            <w:r>
              <w:rPr>
                <w:rFonts w:cs="Arial"/>
                <w:szCs w:val="24"/>
                <w:lang w:val="en-GB"/>
              </w:rPr>
              <w:delInstrText>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</w:delInstrText>
            </w:r>
            <w:r>
              <w:rPr>
                <w:rFonts w:cs="Arial"/>
                <w:szCs w:val="24"/>
                <w:lang w:val="en-GB"/>
              </w:rPr>
              <w:delInstrText>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</w:delInstrText>
            </w:r>
            <w:r>
              <w:rPr>
                <w:rFonts w:cs="Arial"/>
                <w:szCs w:val="24"/>
                <w:lang w:val="en-GB"/>
              </w:rPr>
              <w:delInstrText>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</w:delInstrText>
            </w:r>
            <w:r>
              <w:rPr>
                <w:rFonts w:cs="Arial"/>
                <w:szCs w:val="24"/>
                <w:lang w:val="en-GB"/>
              </w:rPr>
              <w:delInstrText>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OC0wMi0yMlQxMjoxOTowNCIsIk1vZGlmaWVkQnkiOiJfamgiLCJJZCI6IjMxN2Y1ZDRjLWU2NjAtNGZmNS05ZWQxLTc0MzRlMzQ5NTc0NiIsIk1vZGlmaWVkT24iOiIyMDE4LTAyLTIyVDEyOjE5OjA0IiwiUHJvamVjdCI6eyIkcmVmIjoiOCJ9fV0sIk51bWJlciI6IjIiLCJPcmdhbml6YXRpb25zIjpbXSw</w:delInstrText>
            </w:r>
            <w:r>
              <w:rPr>
                <w:rFonts w:cs="Arial"/>
                <w:szCs w:val="24"/>
                <w:lang w:val="en-GB"/>
              </w:rPr>
              <w:delInstrText>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</w:delInstrText>
            </w:r>
            <w:r>
              <w:rPr>
                <w:rFonts w:cs="Arial"/>
                <w:szCs w:val="24"/>
                <w:lang w:val="en-GB"/>
              </w:rPr>
              <w:delInstrText>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</w:delInstrText>
            </w:r>
            <w:r>
              <w:rPr>
                <w:rFonts w:cs="Arial"/>
                <w:szCs w:val="24"/>
                <w:lang w:val="en-GB"/>
              </w:rPr>
              <w:delInstrText>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</w:delInstrText>
            </w:r>
            <w:r>
              <w:rPr>
                <w:rFonts w:cs="Arial"/>
                <w:szCs w:val="24"/>
                <w:lang w:val="en-GB"/>
              </w:rPr>
              <w:delInstrText>0LTA2VDA4OjI5OjM2IiwiUHJvamVjdCI6eyIkcmVmIjoiOCJ9fSwiVXNlTnVtYmVyaW5nVHlwZU9mUGFyZW50RG9jdW1lbnQiOmZhbHNlfV0sIkZvcm1hdHRlZFRleHQiOnsiJGlkIjoiNTkiLCJDb3VudCI6MSwiVGV4dFVuaXRzIjpbeyIkaWQiOiI2MCIsIkZvbnRTdHlsZSI6eyIkaWQiOiI2MSIsIk5ldXRyYWwiOnRydWV9LCJSZWFkaW5nT3JkZXIiOjEsIlRleHQiOiJbM10ifV19LCJUYWciOiJDaXRhdmlQbGFjZWhvbGRlciM2NTkzOTIyNS1mNzg4LTQxZmUtOTdmNi05NTBkMzJiZDI0MDAiLCJUZXh0IjoiWzNdIiwiV0FJVmVyc2lvbiI6IjYuMTUuMi4wIn0=}</w:delInstrText>
            </w:r>
          </w:del>
          <w:r>
            <w:rPr>
              <w:rFonts w:cs="Arial"/>
              <w:szCs w:val="24"/>
              <w:lang w:val="en-GB"/>
            </w:rPr>
            <w:fldChar w:fldCharType="separate"/>
          </w:r>
          <w:r>
            <w:rPr>
              <w:rFonts w:cs="Arial"/>
              <w:szCs w:val="24"/>
              <w:lang w:val="en-GB"/>
            </w:rPr>
            <w:t>[3]</w:t>
          </w:r>
          <w:r>
            <w:rPr>
              <w:rFonts w:cs="Arial"/>
              <w:szCs w:val="24"/>
              <w:lang w:val="en-GB"/>
            </w:rPr>
            <w:fldChar w:fldCharType="end"/>
          </w:r>
        </w:sdtContent>
      </w:sdt>
      <w:r>
        <w:rPr>
          <w:rFonts w:cs="Arial"/>
          <w:szCs w:val="24"/>
          <w:lang w:val="en-GB"/>
        </w:rPr>
        <w:t xml:space="preserve">. </w:t>
      </w:r>
      <w:r>
        <w:rPr>
          <w:lang w:val="en-GB"/>
        </w:rPr>
        <w:t>We additionally conducted IORW without restricting the mediator model to controls and compared results with imputation-based natural effects models. Further, the comprehensive smoking index and employment in ‘list A’ occupations were included as alternative or additional mediators.</w:t>
      </w:r>
    </w:p>
    <w:p w14:paraId="6FC892E3" w14:textId="77777777" w:rsidR="00044C60" w:rsidRDefault="006D658A">
      <w:pPr>
        <w:spacing w:line="480" w:lineRule="auto"/>
        <w:jc w:val="both"/>
        <w:rPr>
          <w:b/>
          <w:i/>
          <w:lang w:val="en-GB"/>
        </w:rPr>
      </w:pPr>
      <w:r>
        <w:rPr>
          <w:b/>
          <w:i/>
          <w:lang w:val="en-GB"/>
        </w:rPr>
        <w:t>Bias analysis</w:t>
      </w:r>
    </w:p>
    <w:p w14:paraId="7CB80E37" w14:textId="77777777" w:rsidR="00044C60" w:rsidRDefault="006D658A">
      <w:pPr>
        <w:spacing w:line="480" w:lineRule="auto"/>
        <w:jc w:val="both"/>
        <w:rPr>
          <w:lang w:val="en-GB"/>
        </w:rPr>
      </w:pPr>
      <w:r>
        <w:rPr>
          <w:lang w:val="en-GB"/>
        </w:rPr>
        <w:t xml:space="preserve">We identified several potential sources of bias: misclassification of self-reported smoking status </w:t>
      </w:r>
      <w:sdt>
        <w:sdtPr>
          <w:rPr>
            <w:lang w:val="en-GB"/>
          </w:rPr>
          <w:alias w:val="To edit, see citavi.com/edit"/>
          <w:tag w:val="CitaviPlaceholder#553f3980-da84-4f5f-9c89-28b1aefdbbe6"/>
          <w:id w:val="1765799776"/>
          <w:placeholder>
            <w:docPart w:val="26F0C6E33A6A4334819398244BCAFAC7"/>
          </w:placeholder>
        </w:sdtPr>
        <w:sdtEndPr/>
        <w:sdtContent>
          <w:r>
            <w:rPr>
              <w:lang w:val="en-GB"/>
            </w:rPr>
            <w:fldChar w:fldCharType="begin"/>
          </w:r>
          <w:ins w:id="33" w:author=" Jan Hovanec" w:date="2023-04-06T15:05:00Z">
            <w:r>
              <w:rPr>
                <w:lang w:val="en-GB"/>
              </w:rPr>
              <w:instrText xml:space="preserve">ADDIN </w:instrText>
            </w:r>
            <w:r>
              <w:rPr>
                <w:lang w:val="en-GB"/>
              </w:rPr>
              <w:instrText>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3Mjc0ZDQyLTFmNmYtNGQ4MS04NTNhLTQwN2IxOTAwZWY4NiIsIlJhbmdlTGVuZ3RoIjozLCJSZWZlcmVuY2VJZCI6IjJiMGJmNDQyLTcxZWQtNDI0OS05ZjQwLWM1ZmU1MjY2NjI0YSIsIlBhZ2VSYW5nZSI6eyIkaWQiOiIzIiwiJHR5cGUiOiJTd2lzc0FjYWRlbWljLlBhZ2VSYW5nZSwgU3dpc3</w:instrText>
            </w:r>
            <w:r>
              <w:rPr>
                <w:lang w:val="en-GB"/>
              </w:rPr>
              <w:instrText>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w:instrText>
            </w:r>
            <w:r>
              <w:rPr>
                <w:lang w:val="en-GB"/>
              </w:rPr>
              <w:instrText>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</w:instrText>
            </w:r>
            <w:r>
              <w:rPr>
                <w:lang w:val="en-GB"/>
              </w:rPr>
              <w:instrText>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</w:instrText>
            </w:r>
            <w:r>
              <w:rPr>
                <w:lang w:val="en-GB"/>
              </w:rPr>
              <w:instrText>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</w:instrText>
            </w:r>
            <w:r>
              <w:rPr>
                <w:lang w:val="en-GB"/>
              </w:rPr>
              <w:instrText>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</w:instrText>
            </w:r>
            <w:r>
              <w:rPr>
                <w:lang w:val="en-GB"/>
              </w:rPr>
              <w:instrText>FjYWRlbWljLkNpdGF2aSIsIkxpbmtlZFJlc291cmNlVHlwZSI6MSwiVXJpU3RyaW5nIjoiVmFydGlhaW5lbiwgU2VwcMOkbMOkIGV0IGFsIDIwMDIgLSBWYWxpZGF0aW9uIG9mIHNlbGYgcmVwb3J0ZWQgc21va2luZy5qcG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w:instrText>
            </w:r>
            <w:r>
              <w:rPr>
                <w:lang w:val="en-GB"/>
              </w:rPr>
              <w:instrText>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</w:instrText>
            </w:r>
            <w:r>
              <w:rPr>
                <w:lang w:val="en-GB"/>
              </w:rPr>
              <w:instrText>xTdHJpbmciOiIxMC4xMTM2L2plY2guNTYuMy4xNjciLCJVcmlTdHJpbmciOiJodHRwczovL2RvaS5vcmcvMTAuMTEzNi9qZWNoLjU2LjMuMTY3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w:instrText>
            </w:r>
            <w:r>
              <w:rPr>
                <w:lang w:val="en-GB"/>
              </w:rPr>
              <w:instrText>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</w:instrText>
            </w:r>
            <w:r>
              <w:rPr>
                <w:lang w:val="en-GB"/>
              </w:rPr>
              <w:instrText>tlZFJlc291cmNlVHlwZSI6NSwiT3JpZ2luYWxTdHJpbmciOiIxMTg1NDMzNCIsIlVyaVN0cmluZyI6Imh0dHA6Ly93d3cubmNiaS5ubG0ubmloLmdvdi9wdWJtZWQvMTE4NTQzMzQ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w:instrText>
            </w:r>
            <w:r>
              <w:rPr>
                <w:lang w:val="en-GB"/>
              </w:rPr>
              <w:instrText>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</w:instrText>
            </w:r>
            <w:r>
              <w:rPr>
                <w:lang w:val="en-GB"/>
              </w:rPr>
              <w:instrText>NvdXJjZSwgU3dpc3NBY2FkZW1pYy5DaXRhdmkiLCJMaW5rZWRSZXNvdXJjZVR5cGUiOjUsIk9yaWdpbmFsU3RyaW5nIjoiUE1DMTczMjEwNCIsIlVyaVN0cmluZyI6Imh0dHBzOi8vd3d3Lm5jYmkubmxtLm5paC5nb3YvcG1jL2FydGljbGVzL1BNQzE3MzIxMDQ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w:instrText>
            </w:r>
            <w:r>
              <w:rPr>
                <w:lang w:val="en-GB"/>
              </w:rPr>
              <w:instrText>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</w:instrText>
            </w:r>
            <w:r>
              <w:rPr>
                <w:lang w:val="en-GB"/>
              </w:rPr>
              <w:instrText>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</w:instrText>
            </w:r>
            <w:r>
              <w:rPr>
                <w:lang w:val="en-GB"/>
              </w:rPr>
              <w:instrText>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</w:instrText>
            </w:r>
            <w:r>
              <w:rPr>
                <w:lang w:val="en-GB"/>
              </w:rPr>
              <w:instrText>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</w:instrText>
            </w:r>
            <w:r>
              <w:rPr>
                <w:lang w:val="en-GB"/>
              </w:rPr>
              <w:instrText>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</w:instrText>
            </w:r>
            <w:r>
              <w:rPr>
                <w:lang w:val="en-GB"/>
              </w:rPr>
              <w:instrText>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</w:instrText>
            </w:r>
            <w:r>
              <w:rPr>
                <w:lang w:val="en-GB"/>
              </w:rPr>
              <w:instrText>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</w:instrText>
            </w:r>
            <w:r>
              <w:rPr>
                <w:lang w:val="en-GB"/>
              </w:rPr>
              <w:instrText>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</w:instrText>
            </w:r>
            <w:r>
              <w:rPr>
                <w:lang w:val="en-GB"/>
              </w:rPr>
              <w:instrText>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</w:instrText>
            </w:r>
            <w:r>
              <w:rPr>
                <w:lang w:val="en-GB"/>
              </w:rPr>
              <w:instrText>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</w:instrText>
            </w:r>
            <w:r>
              <w:rPr>
                <w:lang w:val="en-GB"/>
              </w:rPr>
              <w:instrText>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</w:instrText>
            </w:r>
            <w:r>
              <w:rPr>
                <w:lang w:val="en-GB"/>
              </w:rPr>
              <w:instrText>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zNCIsIiR0eXBlIjoiU3dpc3NBY2FkZW1pYy5DaXRhdmkuTG9jYXRpb24sIFN3aXNzQWNhZGVtaWMuQ2l0YXZpIiwiQWRkcmVzcyI6eyIkaWQiOiIzNSIsIiR0eXBlIjoiU3dpc3NBY2FkZW1pYy5DaXRhdmkuTGlua2VkUmVzb3VyY2UsIFN3aXNzQWNhZGVtaWMuQ2l0YXZpIiwiTGlua2VkUmVzb3VyY2VUeX</w:instrText>
            </w:r>
            <w:r>
              <w:rPr>
                <w:lang w:val="en-GB"/>
              </w:rPr>
              <w:instrText>BlIjo1LCJPcmlnaW5hbFN0cmluZyI6IjIyNTkwODA1IiwiVXJpU3RyaW5nIjoiaHR0cDovL3d3dy5uY2JpLm5sbS5uaWguZ292L3B1Ym1lZC8yMjU5MDgwNSIsIkxpbmtlZFJlc291cmNlU3RhdHVzIjo4LCJQcm9wZXJ0aWVzIjp7IiRpZCI6IjM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w:instrText>
            </w:r>
            <w:r>
              <w:rPr>
                <w:lang w:val="en-GB"/>
              </w:rPr>
              <w:instrText>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</w:instrText>
            </w:r>
            <w:r>
              <w:rPr>
                <w:lang w:val="en-GB"/>
              </w:rPr>
              <w:instrText>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</w:instrText>
            </w:r>
            <w:r>
              <w:rPr>
                <w:lang w:val="en-GB"/>
              </w:rPr>
              <w:instrText>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</w:instrText>
            </w:r>
            <w:r>
              <w:rPr>
                <w:lang w:val="en-GB"/>
              </w:rPr>
              <w:instrText>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</w:instrText>
            </w:r>
            <w:r>
              <w:rPr>
                <w:lang w:val="en-GB"/>
              </w:rPr>
              <w:instrText>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</w:instrText>
            </w:r>
            <w:r>
              <w:rPr>
                <w:lang w:val="en-GB"/>
              </w:rPr>
              <w:instrText>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</w:instrText>
            </w:r>
            <w:r>
              <w:rPr>
                <w:lang w:val="en-GB"/>
              </w:rPr>
              <w:instrText>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</w:instrText>
            </w:r>
            <w:r>
              <w:rPr>
                <w:lang w:val="en-GB"/>
              </w:rPr>
              <w:instrText>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</w:instrText>
            </w:r>
            <w:r>
              <w:rPr>
                <w:lang w:val="en-GB"/>
              </w:rPr>
              <w:instrText>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</w:instrText>
            </w:r>
            <w:r>
              <w:rPr>
                <w:lang w:val="en-GB"/>
              </w:rPr>
              <w:instrText>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</w:instrText>
            </w:r>
            <w:r>
              <w:rPr>
                <w:lang w:val="en-GB"/>
              </w:rPr>
              <w:instrText>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</w:instrText>
            </w:r>
            <w:r>
              <w:rPr>
                <w:lang w:val="en-GB"/>
              </w:rPr>
              <w:instrText>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</w:instrText>
            </w:r>
            <w:r>
              <w:rPr>
                <w:lang w:val="en-GB"/>
              </w:rPr>
              <w:instrText>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</w:instrText>
            </w:r>
            <w:r>
              <w:rPr>
                <w:lang w:val="en-GB"/>
              </w:rPr>
              <w:instrText>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</w:instrText>
            </w:r>
            <w:r>
              <w:rPr>
                <w:lang w:val="en-GB"/>
              </w:rPr>
              <w:instrText>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</w:instrText>
            </w:r>
            <w:r>
              <w:rPr>
                <w:lang w:val="en-GB"/>
              </w:rPr>
              <w:instrText>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</w:instrText>
            </w:r>
            <w:r>
              <w:rPr>
                <w:lang w:val="en-GB"/>
              </w:rPr>
              <w:instrText>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</w:instrText>
            </w:r>
            <w:r>
              <w:rPr>
                <w:lang w:val="en-GB"/>
              </w:rPr>
              <w:instrText>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</w:instrText>
            </w:r>
            <w:r>
              <w:rPr>
                <w:lang w:val="en-GB"/>
              </w:rPr>
              <w:instrText>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</w:instrText>
            </w:r>
            <w:r>
              <w:rPr>
                <w:lang w:val="en-GB"/>
              </w:rPr>
              <w:instrText>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YW4gSG92YW5lYyIsIkNyZWF0ZWRPbiI6IjIwMjMtMDMtMDZUMTM6NDU6MDYiLCJNb2RpZmllZEJ5IjoiX0phbiBIb3ZhbmVjIiwiSWQiOiJlMTNiOTdmNi01NWQ3LTQ1YWUtYjU2Zi04ODA3YmM5YjEwOTkiLCJNb2RpZmllZE9uIjoiMjAyMy0wMy0wNl</w:instrText>
            </w:r>
            <w:r>
              <w:rPr>
                <w:lang w:val="en-GB"/>
              </w:rPr>
              <w:instrText>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</w:instrText>
            </w:r>
            <w:r>
              <w:rPr>
                <w:lang w:val="en-GB"/>
              </w:rPr>
              <w:instrText>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A2VDEzOjQ1OjA2IiwiTW9kaWZpZWRCeSI6Il9KYW4gSG92YW5lYyIsIklkIjoiZDViNTEzNWMtMzU3Yi00NTA2LWI0ZjctNzhhN2</w:instrText>
            </w:r>
            <w:r>
              <w:rPr>
                <w:lang w:val="en-GB"/>
              </w:rPr>
              <w:instrText>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</w:instrText>
            </w:r>
            <w:r>
              <w:rPr>
                <w:lang w:val="en-GB"/>
              </w:rPr>
              <w:instrText>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</w:instrText>
            </w:r>
            <w:r>
              <w:rPr>
                <w:lang w:val="en-GB"/>
              </w:rPr>
              <w:instrText>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</w:instrText>
            </w:r>
            <w:r>
              <w:rPr>
                <w:lang w:val="en-GB"/>
              </w:rPr>
              <w:instrText>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</w:instrText>
            </w:r>
            <w:r>
              <w:rPr>
                <w:lang w:val="en-GB"/>
              </w:rPr>
              <w:instrText>IkaWQiOiI2NCIsIkNvdW50IjoxLCJUZXh0VW5pdHMiOlt7IiRpZCI6IjY1IiwiRm9udFN0eWxlIjp7IiRpZCI6IjY2IiwiTmV1dHJhbCI6dHJ1ZX0sIlJlYWRpbmdPcmRlciI6MSwiVGV4dCI6IlsxOeKAkzIxXSJ9XX0sIlRhZyI6IkNpdGF2aVBsYWNlaG9sZGVyIzU1M2YzOTgwLWRhODQtNGY1Zi05Yzg5LTI4YjFhZWZkYmJlNiIsIlRleHQiOiJbMTnigJMyMV0iLCJXQUlWZXJzaW9uIjoiNi4xNS4yLjAifQ==}</w:instrText>
            </w:r>
          </w:ins>
          <w:del w:id="34"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delInstrText>
            </w:r>
            <w:r>
              <w:rPr>
                <w:lang w:val="en-GB"/>
              </w:rPr>
              <w:delInstrText>WMuQ2l0YXZpLkNpdGF0aW9ucy5Xb3JkUGxhY2Vob2xkZXJFbnRyeSwgU3dpc3NBY2FkZW1pYy5DaXRhdmkiLCJJZCI6ImQ3Mjc0ZDQyLTFmNmYtNGQ4MS04NTNhLTQwN2IxOTAwZWY4NiIsIlJhbmdlTGVuZ3RoIjozLCJSZWZlcmVuY2VJZCI6IjJiMGJmNDQyLTcxZWQtNDI0OS05ZjQwLWM1ZmU1MjY2NjI0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w:delInstrText>
            </w:r>
            <w:r>
              <w:rPr>
                <w:lang w:val="en-GB"/>
              </w:rPr>
              <w:delInstrText>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w:delInstrText>
            </w:r>
            <w:r>
              <w:rPr>
                <w:lang w:val="en-GB"/>
              </w:rPr>
              <w:delInstrText>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</w:delInstrText>
            </w:r>
            <w:r>
              <w:rPr>
                <w:lang w:val="en-GB"/>
              </w:rPr>
              <w:delInstrText>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</w:delInstrText>
            </w:r>
            <w:r>
              <w:rPr>
                <w:lang w:val="en-GB"/>
              </w:rPr>
              <w:delInstrText>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</w:delInstrText>
            </w:r>
            <w:r>
              <w:rPr>
                <w:lang w:val="en-GB"/>
              </w:rPr>
              <w:delInstrText>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</w:delInstrText>
            </w:r>
            <w:r>
              <w:rPr>
                <w:lang w:val="en-GB"/>
              </w:rPr>
              <w:delInstrText>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M2L2plY2guNTYuMy4xNjciLCJFZGl0b3JzIjpbXSwiRXZhbHVhdGlvbkNvbXBsZXhpdHkiOjAsIkV2YWx1YXRpb25Tb3VyY2VUZXh0Rm9ybWF0IjowLCJHcm91cHMiOltdLCJIYXNMYWJlbDEiOmZhbHNlLCJIY</w:delInstrText>
            </w:r>
            <w:r>
              <w:rPr>
                <w:lang w:val="en-GB"/>
              </w:rPr>
              <w:delInstrText>XNMYWJlbDIiOmZhbHNlLCJLZXl3b3JkcyI6W10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TM2L2plY2guNTYuMy4xNjciLCJVcmlTdHJpbmciOiJodHRwczovL2RvaS5vcmcvMTAuMTEzNi9qZWNoLjU2LjMuMTY3IiwiTGlua2VkUmVzb3VyY2VTdGF0dXMiOjgsIlByb3BlcnRpZXMiOnsiJGlkIjoiMTYiLCIkdHlwZSI6IlN3a</w:delInstrText>
            </w:r>
            <w:r>
              <w:rPr>
                <w:lang w:val="en-GB"/>
              </w:rPr>
              <w:delInstrText>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NS0wNS0wOFQwODowODoxMyIsIk1vZGlmaWVkQnkiOiJfSG92YW5lYyIsIklkIjoiMzY5MzIxMWUtNDRmYi00OTVlLWFmMzItYTJiM</w:delInstrText>
            </w:r>
            <w:r>
              <w:rPr>
                <w:lang w:val="en-GB"/>
              </w:rPr>
              <w:delInstrText>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</w:delInstrText>
            </w:r>
            <w:r>
              <w:rPr>
                <w:lang w:val="en-GB"/>
              </w:rPr>
              <w:delInstrText>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Mi0wOS0wNlQwODozMTo1MiIsIk1vZGlmaWVkQnkiOiJfSmFuIEhvdmFuZWMiL</w:delInstrText>
            </w:r>
            <w:r>
              <w:rPr>
                <w:lang w:val="en-GB"/>
              </w:rPr>
              <w:delInstrText>CJJZCI6IjNhZTUzMTEyLTZkMjAtNDE2ZS1hZDA2LWUxYmU3MWQyYTM2OCIsIk1vZGlmaWVkT24iOiIyMDIyLTA5LTA2VDA4OjMxOjUy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UE1DMTczMjEwNCIsIlVyaVN0cmluZyI6Imh0dHBzOi8vd3d3Lm5jYmkubmxtLm5paC5nb3YvcG1jL2FydGljbGVzL1BNQzE3MzIxM</w:delInstrText>
            </w:r>
            <w:r>
              <w:rPr>
                <w:lang w:val="en-GB"/>
              </w:rPr>
              <w:delInstrText>DQ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hbiBIb3ZhbmVjIiwiQ3JlYXRlZE9uIjoiMjAyM</w:delInstrText>
            </w:r>
            <w:r>
              <w:rPr>
                <w:lang w:val="en-GB"/>
              </w:rPr>
              <w:delInstrText>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</w:delInstrText>
            </w:r>
            <w:r>
              <w:rPr>
                <w:lang w:val="en-GB"/>
              </w:rPr>
              <w:delInstrText>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</w:delInstrText>
            </w:r>
            <w:r>
              <w:rPr>
                <w:lang w:val="en-GB"/>
              </w:rPr>
              <w:delInstrText>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</w:delInstrText>
            </w:r>
            <w:r>
              <w:rPr>
                <w:lang w:val="en-GB"/>
              </w:rPr>
              <w:delInstrText>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</w:delInstrText>
            </w:r>
            <w:r>
              <w:rPr>
                <w:lang w:val="en-GB"/>
              </w:rPr>
              <w:delInstrText>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</w:delInstrText>
            </w:r>
            <w:r>
              <w:rPr>
                <w:lang w:val="en-GB"/>
              </w:rPr>
              <w:delInstrText>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</w:delInstrText>
            </w:r>
            <w:r>
              <w:rPr>
                <w:lang w:val="en-GB"/>
              </w:rPr>
              <w:delInstrText>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</w:delInstrText>
            </w:r>
            <w:r>
              <w:rPr>
                <w:lang w:val="en-GB"/>
              </w:rPr>
              <w:delInstrText>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</w:delInstrText>
            </w:r>
            <w:r>
              <w:rPr>
                <w:lang w:val="en-GB"/>
              </w:rPr>
              <w:delInstrText>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</w:delInstrText>
            </w:r>
            <w:r>
              <w:rPr>
                <w:lang w:val="en-GB"/>
              </w:rPr>
              <w:delInstrText>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</w:delInstrText>
            </w:r>
            <w:r>
              <w:rPr>
                <w:lang w:val="en-GB"/>
              </w:rPr>
              <w:delInstrText>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</w:delInstrText>
            </w:r>
            <w:r>
              <w:rPr>
                <w:lang w:val="en-GB"/>
              </w:rPr>
              <w:delInstrText>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</w:delInstrText>
            </w:r>
            <w:r>
              <w:rPr>
                <w:lang w:val="en-GB"/>
              </w:rPr>
              <w:delInstrText>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EwVDE2OjM1OjIxIiwiTW9kaWZpZWRCeSI6Il9KYW4gSG92YW5lYyIsIklkIjoiNDdkZWZmM</w:delInstrText>
            </w:r>
            <w:r>
              <w:rPr>
                <w:lang w:val="en-GB"/>
              </w:rPr>
              <w:delInstrText>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</w:delInstrText>
            </w:r>
            <w:r>
              <w:rPr>
                <w:lang w:val="en-GB"/>
              </w:rPr>
              <w:delInstrText>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</w:delInstrText>
            </w:r>
            <w:r>
              <w:rPr>
                <w:lang w:val="en-GB"/>
              </w:rPr>
              <w:delInstrText>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</w:delInstrText>
            </w:r>
            <w:r>
              <w:rPr>
                <w:lang w:val="en-GB"/>
              </w:rPr>
              <w:delInstrText>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</w:delInstrText>
            </w:r>
            <w:r>
              <w:rPr>
                <w:lang w:val="en-GB"/>
              </w:rPr>
              <w:delInstrText>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</w:delInstrText>
            </w:r>
            <w:r>
              <w:rPr>
                <w:lang w:val="en-GB"/>
              </w:rPr>
              <w:delInstrText>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</w:delInstrText>
            </w:r>
            <w:r>
              <w:rPr>
                <w:lang w:val="en-GB"/>
              </w:rPr>
              <w:delInstrText>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</w:delInstrText>
            </w:r>
            <w:r>
              <w:rPr>
                <w:lang w:val="en-GB"/>
              </w:rPr>
              <w:delInstrText>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</w:delInstrText>
            </w:r>
            <w:r>
              <w:rPr>
                <w:lang w:val="en-GB"/>
              </w:rPr>
              <w:delInstrText>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</w:delInstrText>
            </w:r>
            <w:r>
              <w:rPr>
                <w:lang w:val="en-GB"/>
              </w:rPr>
              <w:delInstrText>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</w:delInstrText>
            </w:r>
            <w:r>
              <w:rPr>
                <w:lang w:val="en-GB"/>
              </w:rPr>
              <w:delInstrText>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</w:delInstrText>
            </w:r>
            <w:r>
              <w:rPr>
                <w:lang w:val="en-GB"/>
              </w:rPr>
              <w:delInstrText>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</w:delInstrText>
            </w:r>
            <w:r>
              <w:rPr>
                <w:lang w:val="en-GB"/>
              </w:rPr>
              <w:delInstrText>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</w:delInstrText>
            </w:r>
            <w:r>
              <w:rPr>
                <w:lang w:val="en-GB"/>
              </w:rPr>
              <w:delInstrText>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</w:delInstrText>
            </w:r>
            <w:r>
              <w:rPr>
                <w:lang w:val="en-GB"/>
              </w:rPr>
              <w:delInstrText>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</w:delInstrText>
            </w:r>
            <w:r>
              <w:rPr>
                <w:lang w:val="en-GB"/>
              </w:rPr>
              <w:delInstrText>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</w:delInstrText>
            </w:r>
            <w:r>
              <w:rPr>
                <w:lang w:val="en-GB"/>
              </w:rPr>
              <w:delInstrText>XRhdmkiLCJMaW5rZWRSZXNvdXJjZVR5cGUiOjEsIlVyaVN0cmluZyI6IkhvdmFuZWMsIFdlacOfIGV0IGFsIDIwMTkgLSBTbW9raW5nIGFuZCB1cmluYXJ5IGNvdGluaW5lLmpwZyIsIkxpbmtlZFJlc291cmNlU3RhdHVzIjo4LCJQcm9wZXJ0aWVzIjp7IiRpZCI6IjU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w:delInstrText>
            </w:r>
            <w:r>
              <w:rPr>
                <w:lang w:val="en-GB"/>
              </w:rPr>
              <w:delInstrText>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</w:delInstrText>
            </w:r>
            <w:r>
              <w:rPr>
                <w:lang w:val="en-GB"/>
              </w:rPr>
              <w:delInstrText>GF2aSIsIkxpbmtlZFJlc291cmNlVHlwZSI6NSwiT3JpZ2luYWxTdHJpbmciOiIxMC4xMTM2L2plY2gtMjAxOC0yMTE5NTIiLCJVcmlTdHJpbmciOiJodHRwczovL2RvaS5vcmcvMTAuMTEzNi9qZWNoLTIwMTgtMjExOTUyIiwiTGlua2VkUmVzb3VyY2VTdGF0dXMiOjgsIlByb3BlcnRpZXMiOnsiJGlkIjoiN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w:delInstrText>
            </w:r>
            <w:r>
              <w:rPr>
                <w:lang w:val="en-GB"/>
              </w:rPr>
              <w:delInstrText>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</w:delInstrText>
            </w:r>
            <w:r>
              <w:rPr>
                <w:lang w:val="en-GB"/>
              </w:rPr>
              <w:delInstrText>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</w:delInstrText>
            </w:r>
            <w:r>
              <w:rPr>
                <w:lang w:val="en-GB"/>
              </w:rPr>
              <w:delInstrText>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</w:delInstrText>
            </w:r>
            <w:r>
              <w:rPr>
                <w:lang w:val="en-GB"/>
              </w:rPr>
              <w:delInstrText>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</w:delInstrText>
            </w:r>
            <w:r>
              <w:rPr>
                <w:lang w:val="en-GB"/>
              </w:rPr>
              <w:delInstrText>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</w:delInstrText>
            </w:r>
            <w:r>
              <w:rPr>
                <w:lang w:val="en-GB"/>
              </w:rPr>
              <w:delInstrText>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</w:delInstrText>
            </w:r>
            <w:r>
              <w:rPr>
                <w:lang w:val="en-GB"/>
              </w:rPr>
              <w:delInstrText>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</w:delInstrText>
            </w:r>
            <w:r>
              <w:rPr>
                <w:lang w:val="en-GB"/>
              </w:rPr>
              <w:delInstrText>GVyIzU1M2YzOTgwLWRhODQtNGY1Zi05Yzg5LTI4YjFhZWZkYmJlNiIsIlRleHQiOiJbMTnigJMyMV0iLCJXQUlWZXJzaW9uIjoiNi4xNS4yLjAifQ==}</w:delInstrText>
            </w:r>
          </w:del>
          <w:r>
            <w:rPr>
              <w:lang w:val="en-GB"/>
            </w:rPr>
            <w:fldChar w:fldCharType="separate"/>
          </w:r>
          <w:r>
            <w:rPr>
              <w:lang w:val="en-GB"/>
            </w:rPr>
            <w:t>[19–21]</w:t>
          </w:r>
          <w:r>
            <w:rPr>
              <w:lang w:val="en-GB"/>
            </w:rPr>
            <w:fldChar w:fldCharType="end"/>
          </w:r>
        </w:sdtContent>
      </w:sdt>
      <w:r>
        <w:rPr>
          <w:lang w:val="en-GB"/>
        </w:rPr>
        <w:t xml:space="preserve">, selection bias due to lower response rates of participants with lower SES </w:t>
      </w:r>
      <w:sdt>
        <w:sdtPr>
          <w:rPr>
            <w:lang w:val="en-GB"/>
          </w:rPr>
          <w:alias w:val="To edit, see citavi.com/edit"/>
          <w:tag w:val="CitaviPlaceholder#c4146415-9c9c-4ed9-940d-47e29a740151"/>
          <w:id w:val="-2012201590"/>
          <w:placeholder>
            <w:docPart w:val="26F0C6E33A6A4334819398244BCAFAC7"/>
          </w:placeholder>
        </w:sdtPr>
        <w:sdtEndPr/>
        <w:sdtContent>
          <w:r>
            <w:rPr>
              <w:lang w:val="en-GB"/>
            </w:rPr>
            <w:fldChar w:fldCharType="begin"/>
          </w:r>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4OWFjYjNkLTU4OWUtNDNmOS1hYTZjLThiMTBlM2U4NWM2MSIsIlJhbmdlTGVuZ3RoIjo0LCJSZWZlcmVuY2VJZCI6IjU5YzZjOWJiLTQyOTMtNDdlNS1hNTIyLWJmNjYzODI0ZGYyNy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G9yZW56byIsIkxhc3ROYW1lIjoiUmljaGlhcmRpIiwiUHJvdGVjdGVkIjpmYWxzZSwiU2V4IjoyLCJDcmVhdGVkQnkiOiJfamgiLCJDcmVhdGVkT24iOiIyMDEzLTExLTMwVDE2OjMyOjAwIiwiTW9kaWZpZWRCeSI6Il9qaCIsIklkIjoiYjQyMzljZTEtYTUyMy00ZTk1LWFjYmYtMWJiOTJkOTkzYjgzIiwiTW9kaWZpZWRPbiI6IjIwMTMtMTEtMzBUMTY6MzI6MDAiLCJQcm9qZWN0Ijp7</w:instrText>
          </w:r>
          <w:r>
            <w:rPr>
              <w:lang w:val="en-GB"/>
            </w:rPr>
            <w:instrText>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</w:instrText>
          </w:r>
          <w:r>
            <w:rPr>
              <w:lang w:val="en-GB"/>
            </w:rPr>
            <w:instrText>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</w:instrText>
          </w:r>
          <w:r>
            <w:rPr>
              <w:lang w:val="en-GB"/>
            </w:rPr>
            <w:instrText>NDM1NigwMikwMDQ1NS05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aHR0cDovL2R4LmRvaS5vcmcv</w:instrText>
          </w:r>
          <w:r>
            <w:rPr>
              <w:lang w:val="en-GB"/>
            </w:rPr>
            <w:instrText>MTAuMTAxNi9TMDg5NS00MzU2KDAyKTAwNDU1LTkiLCJVcmlTdHJpbmciOiJodHRwOi8vZHguZG9pLm9yZy8xMC4xMDE2L1MwODk1LTQzNTYoMDIpMDA0NTUtO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w:instrText>
          </w:r>
          <w:r>
            <w:rPr>
              <w:lang w:val="en-GB"/>
            </w:rPr>
            <w:instrText>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</w:instrText>
          </w:r>
          <w:r>
            <w:rPr>
              <w:lang w:val="en-GB"/>
            </w:rPr>
            <w:instrText>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</w:instrText>
          </w:r>
          <w:r>
            <w:rPr>
              <w:lang w:val="en-GB"/>
            </w:rPr>
            <w:instrText>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</w:instrText>
          </w:r>
          <w:r>
            <w:rPr>
              <w:lang w:val="en-GB"/>
            </w:rPr>
            <w:instrText>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</w:instrText>
          </w:r>
          <w:r>
            <w:rPr>
              <w:lang w:val="en-GB"/>
            </w:rPr>
            <w:instrText>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SmFuIEhvdmFuZWMiLCJDcmVhdGVkT24iOiIyMDIyLTA5LTA2VDA4OjI5OjM0IiwiTW9kaWZpZWRCeSI6Il9KYW4gSG92YW5lYyIsIklkIjoiNWUwMDNmMTYtOGE1OC00MDMzLWIzZmQtNGIzZjIxNjljMWFkIiwiTW9kaWZpZWRPbiI6IjIwMjItMDktMDZUMDg6Mjk6MzQiLCJQcm9qZWN0Ijp7IiRyZWYiOiI4</w:instrText>
          </w:r>
          <w:r>
            <w:rPr>
              <w:lang w:val="en-GB"/>
            </w:rPr>
            <w:instrText>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</w:instrText>
          </w:r>
          <w:r>
            <w:rPr>
              <w:lang w:val="en-GB"/>
            </w:rPr>
            <w:instrText>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</w:instrText>
          </w:r>
          <w:r>
            <w:rPr>
              <w:lang w:val="en-GB"/>
            </w:rPr>
            <w:instrText>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</w:instrText>
          </w:r>
          <w:r>
            <w:rPr>
              <w:lang w:val="en-GB"/>
            </w:rPr>
            <w:instrText>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</w:instrText>
          </w:r>
          <w:r>
            <w:rPr>
              <w:lang w:val="en-GB"/>
            </w:rPr>
            <w:instrText>XSJ9XX0sIlRhZyI6IkNpdGF2aVBsYWNlaG9sZGVyI2M0MTQ2NDE1LTljOWMtNGVkOS05NDBkLTQ3ZTI5YTc0MDE1MSIsIlRleHQiOiJbMjJdIiwiV0FJVmVyc2lvbiI6IjYuMTUuMi4wIn0=}</w:instrText>
          </w:r>
          <w:r>
            <w:rPr>
              <w:lang w:val="en-GB"/>
            </w:rPr>
            <w:fldChar w:fldCharType="separate"/>
          </w:r>
          <w:r>
            <w:rPr>
              <w:lang w:val="en-GB"/>
            </w:rPr>
            <w:t>[22]</w:t>
          </w:r>
          <w:r>
            <w:rPr>
              <w:lang w:val="en-GB"/>
            </w:rPr>
            <w:fldChar w:fldCharType="end"/>
          </w:r>
        </w:sdtContent>
      </w:sdt>
      <w:r>
        <w:rPr>
          <w:lang w:val="en-GB"/>
        </w:rPr>
        <w:t xml:space="preserve">, and unmeasured mediator-outcome confounding by genetic predisposition </w:t>
      </w:r>
      <w:sdt>
        <w:sdtPr>
          <w:rPr>
            <w:lang w:val="en-GB"/>
          </w:rPr>
          <w:alias w:val="To edit, see citavi.com/edit"/>
          <w:tag w:val="CitaviPlaceholder#5c4dd7a1-ef52-4e11-8e90-1a3c607d75c3"/>
          <w:id w:val="680392414"/>
          <w:placeholder>
            <w:docPart w:val="26F0C6E33A6A4334819398244BCAFAC7"/>
          </w:placeholder>
        </w:sdtPr>
        <w:sdtEndPr/>
        <w:sdtContent>
          <w:r>
            <w:rPr>
              <w:lang w:val="en-GB"/>
            </w:rPr>
            <w:fldChar w:fldCharType="begin"/>
          </w:r>
          <w:ins w:id="35"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0NmIwMzk5LTJkNmItNGZlNi1iNDk3LWMzZDk2MjY1MzEwZiIsIlJhbmdlTGVuZ3RoIjoyLCJSZWZlcmVuY2VJZCI6IjA5ZjBlNzA1LTg5M2EtNGExNC05NGUyLWMxMzcyMjBmZjA3Yi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G9yZW56byIsIkxhc3ROYW1lIjoiUmljaGlhcmRpIiwiUHJvdGVjdGVkIjpmYWxzZSwiU2V4IjoyLCJDcmVhdGVkQnkiOiJfamgiLCJDcmVhdGVkT24iOiIyMDEzLTExLTMwVDE2OjMyOjAwIiwiTW9kaWZpZWRCeSI6Il9qaCIsIklkIjoiYjQyMzljZTEtYTUyMy00ZTk1LWFjYmYtMWJiOTJkOTkzYjgzIiwiTW9kaWZpZWRPbiI6IjIwMTMtMTEtMzBUMTY6MzI6MDAiLCJQcm9qZWN0Ijp7</w:instrText>
            </w:r>
            <w:r>
              <w:rPr>
                <w:lang w:val="en-GB"/>
              </w:rPr>
              <w:instrText>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</w:instrText>
            </w:r>
            <w:r>
              <w:rPr>
                <w:lang w:val="en-GB"/>
              </w:rPr>
              <w:instrText>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</w:instrText>
            </w:r>
            <w:r>
              <w:rPr>
                <w:lang w:val="en-GB"/>
              </w:rPr>
              <w:instrText>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</w:instrText>
            </w:r>
            <w:r>
              <w:rPr>
                <w:lang w:val="en-GB"/>
              </w:rPr>
              <w:instrText>IklzQ2xvdWRDb3B5IjpmYWxzZSwiQXR0YWNobWVudEZvbGRlcldhc0luRmFsbGJhY2tNb2RlIjpmYWxzZX0sIkRvaSI6IjEwLjEwOTMvaWplL2R5dDEyNy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w:instrText>
            </w:r>
            <w:r>
              <w:rPr>
                <w:lang w:val="en-GB"/>
              </w:rPr>
              <w:instrText>ZGVtaWMuQ2l0YXZpLkxpbmtlZFJlc291cmNlLCBTd2lzc0FjYWRlbWljLkNpdGF2aSIsIkxpbmtlZFJlc291cmNlVHlwZSI6NSwiT3JpZ2luYWxTdHJpbmciOiIyNDAxOTQyNCIsIlVyaVN0cmluZyI6Imh0dHA6Ly93d3cubmNiaS5ubG0ubmloLmdvdi9wdWJtZWQvMjQwMTk0MjQ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w:instrText>
            </w:r>
            <w:r>
              <w:rPr>
                <w:lang w:val="en-GB"/>
              </w:rPr>
              <w:instrText>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</w:instrText>
            </w:r>
            <w:r>
              <w:rPr>
                <w:lang w:val="en-GB"/>
              </w:rPr>
              <w:instrText>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</w:instrText>
            </w:r>
            <w:r>
              <w:rPr>
                <w:lang w:val="en-GB"/>
              </w:rPr>
              <w:instrText>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</w:instrText>
            </w:r>
            <w:r>
              <w:rPr>
                <w:lang w:val="en-GB"/>
              </w:rPr>
              <w:instrText>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</w:instrText>
            </w:r>
            <w:r>
              <w:rPr>
                <w:lang w:val="en-GB"/>
              </w:rPr>
              <w:instrText>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</w:instrText>
            </w:r>
            <w:r>
              <w:rPr>
                <w:lang w:val="en-GB"/>
              </w:rPr>
              <w:instrText>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</w:instrText>
            </w:r>
            <w:r>
              <w:rPr>
                <w:lang w:val="en-GB"/>
              </w:rPr>
              <w:instrText>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</w:instrText>
            </w:r>
            <w:r>
              <w:rPr>
                <w:lang w:val="en-GB"/>
              </w:rPr>
              <w:instrText>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</w:instrText>
            </w:r>
            <w:r>
              <w:rPr>
                <w:lang w:val="en-GB"/>
              </w:rPr>
              <w:instrText>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</w:instrText>
            </w:r>
            <w:r>
              <w:rPr>
                <w:lang w:val="en-GB"/>
              </w:rPr>
              <w:instrText>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</w:instrText>
            </w:r>
            <w:r>
              <w:rPr>
                <w:lang w:val="en-GB"/>
              </w:rPr>
              <w:instrText>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</w:instrText>
            </w:r>
            <w:r>
              <w:rPr>
                <w:lang w:val="en-GB"/>
              </w:rPr>
              <w:instrText>LmpwZy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kuMTAuMjAxMCIsIkRvaSI6IjEwLjEwOTMvYWplL2t3cTMzMiIsIkVkaXRvcnMiOltdLCJFdmFsdWF0aW9uQ29tcGxleGl0eSI6MCwiRXZhbHVhdGlvblNvdXJjZVRleHRG</w:instrText>
            </w:r>
            <w:r>
              <w:rPr>
                <w:lang w:val="en-GB"/>
              </w:rPr>
              <w:instrText>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</w:instrText>
            </w:r>
            <w:r>
              <w:rPr>
                <w:lang w:val="en-GB"/>
              </w:rPr>
              <w:instrText>amUva3dxMzMy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Ib3ZhbmVjIiwiQ3JlYXRlZE9uIjoi</w:instrText>
            </w:r>
            <w:r>
              <w:rPr>
                <w:lang w:val="en-GB"/>
              </w:rPr>
              <w:instrText>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</w:instrText>
            </w:r>
            <w:r>
              <w:rPr>
                <w:lang w:val="en-GB"/>
              </w:rPr>
              <w:instrText>Ly93d3cubmNiaS5ubG0ubmloLmdvdi9wbWMvYXJ0aWNsZXMvUE1DMjk5ODIwNS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w:instrText>
            </w:r>
            <w:r>
              <w:rPr>
                <w:lang w:val="en-GB"/>
              </w:rPr>
              <w:instrText>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</w:instrText>
            </w:r>
            <w:r>
              <w:rPr>
                <w:lang w:val="en-GB"/>
              </w:rPr>
              <w:instrText>aW5nIjoiMjEwMzY5NTUiLCJVcmlTdHJpbmciOiJodHRwOi8vd3d3Lm5jYmkubmxtLm5paC5nb3YvcHVibWVkLzIxMDM2OTU1IiwiTGlua2VkUmVzb3VyY2VTdGF0dXMiOjgsIlByb3BlcnRpZXMiOnsiJGlkIjoiMz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w:instrText>
            </w:r>
            <w:r>
              <w:rPr>
                <w:lang w:val="en-GB"/>
              </w:rPr>
              <w:instrText>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</w:instrText>
            </w:r>
            <w:r>
              <w:rPr>
                <w:lang w:val="en-GB"/>
              </w:rPr>
              <w:instrText>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</w:instrText>
            </w:r>
            <w:r>
              <w:rPr>
                <w:lang w:val="en-GB"/>
              </w:rPr>
              <w:instrText>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</w:instrText>
            </w:r>
            <w:r>
              <w:rPr>
                <w:lang w:val="en-GB"/>
              </w:rPr>
              <w:instrText>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</w:instrText>
            </w:r>
            <w:r>
              <w:rPr>
                <w:lang w:val="en-GB"/>
              </w:rPr>
              <w:instrText>IlByb2plY3QiOnsiJHJlZiI6IjgifX0sIlVzZU51bWJlcmluZ1R5cGVPZlBhcmVudERvY3VtZW50IjpmYWxzZX1dLCJGb3JtYXR0ZWRUZXh0Ijp7IiRpZCI6IjM5IiwiQ291bnQiOjEsIlRleHRVbml0cyI6W3siJGlkIjoiNDAiLCJGb250U3R5bGUiOnsiJGlkIjoiNDEiLCJOZXV0cmFsIjp0cnVlfSwiUmVhZGluZ09yZGVyIjoxLCJUZXh0IjoiWzcsIDE3XSJ9XX0sIlRhZyI6IkNpdGF2aVBsYWNlaG9sZGVyIzVjNGRkN2ExLWVmNTItNGUxMS04ZTkwLTFhM2M2MDdkNzVjMyIsIlRleHQiOiJbNywgMTddIiwiV0FJVmVyc2lvbiI6IjYuMTUuMi4wIn0=}</w:instrText>
            </w:r>
          </w:ins>
          <w:del w:id="36" w:author=" Jan Hovanec" w:date="2023-04-06T14:52:00Z">
            <w:r>
              <w:rPr>
                <w:lang w:val="en-GB"/>
              </w:rPr>
              <w:delInstrText>ADDIN CitaviPlaceholder{eyIkaWQiOiIxIiwiJHR5cGUiOiJTd2lzc0FjYWRlbWljLkNpdGF2aS5DaXRhdGlvbnMuV29</w:delInstrText>
            </w:r>
            <w:r>
              <w:rPr>
                <w:lang w:val="en-GB"/>
              </w:rPr>
              <w:delInstrText>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</w:delInstrText>
            </w:r>
            <w:r>
              <w:rPr>
                <w:lang w:val="en-GB"/>
              </w:rPr>
              <w:delInstrText>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w:delInstrText>
            </w:r>
            <w:r>
              <w:rPr>
                <w:lang w:val="en-GB"/>
              </w:rPr>
              <w:delInstrText>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</w:delInstrText>
            </w:r>
            <w:r>
              <w:rPr>
                <w:lang w:val="en-GB"/>
              </w:rPr>
              <w:delInstrText>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</w:delInstrText>
            </w:r>
            <w:r>
              <w:rPr>
                <w:lang w:val="en-GB"/>
              </w:rPr>
              <w:delInstrText>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</w:delInstrText>
            </w:r>
            <w:r>
              <w:rPr>
                <w:lang w:val="en-GB"/>
              </w:rPr>
              <w:delInstrText>ua2VkUmVzb3VyY2VUeXBlIjoxLCJVcmlTdHJpbmciOiJSaWNoaWFyZGksIEJlbGxvY2NvIGV0IGFsIDIwMTMgLSBNZWRpYXRpb24gYW5hbHlzaXMgaW4gZXBpZGVtaW9sb2d5LmpwZ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delInstrText>
            </w:r>
            <w:r>
              <w:rPr>
                <w:lang w:val="en-GB"/>
              </w:rPr>
              <w:delInstrText>wLjEwOTMvaWplL2R5dDEyNy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w:delInstrText>
            </w:r>
            <w:r>
              <w:rPr>
                <w:lang w:val="en-GB"/>
              </w:rPr>
              <w:delInstrText>6NSwiT3JpZ2luYWxTdHJpbmciOiIyNDAxOTQyNCIsIlVyaVN0cmluZyI6Imh0dHA6Ly93d3cubmNiaS5ubG0ubmloLmdvdi9wdWJtZWQvMjQwMTk0MjQ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w:delInstrText>
            </w:r>
            <w:r>
              <w:rPr>
                <w:lang w:val="en-GB"/>
              </w:rPr>
              <w:delInstrText>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</w:delInstrText>
            </w:r>
            <w:r>
              <w:rPr>
                <w:lang w:val="en-GB"/>
              </w:rPr>
              <w:delInstrText>0YXZpIiwiTGlua2VkUmVzb3VyY2VUeXBlIjo1LCJPcmlnaW5hbFN0cmluZyI6IjEwLjEwOTMvaWplL2R5dDEyNyIsIlVyaVN0cmluZyI6Imh0dHBzOi8vZG9pLm9yZy8xMC4xMDkzL2lqZS9keXQxMjc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w:delInstrText>
            </w:r>
            <w:r>
              <w:rPr>
                <w:lang w:val="en-GB"/>
              </w:rPr>
              <w:delInstrText>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</w:delInstrText>
            </w:r>
            <w:r>
              <w:rPr>
                <w:lang w:val="en-GB"/>
              </w:rPr>
              <w:delInstrText>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</w:delInstrText>
            </w:r>
            <w:r>
              <w:rPr>
                <w:lang w:val="en-GB"/>
              </w:rPr>
              <w:delInstrText>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</w:delInstrText>
            </w:r>
            <w:r>
              <w:rPr>
                <w:lang w:val="en-GB"/>
              </w:rPr>
              <w:delInstrText>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</w:delInstrText>
            </w:r>
            <w:r>
              <w:rPr>
                <w:lang w:val="en-GB"/>
              </w:rPr>
              <w:delInstrText>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</w:delInstrText>
            </w:r>
            <w:r>
              <w:rPr>
                <w:lang w:val="en-GB"/>
              </w:rPr>
              <w:delInstrText>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</w:delInstrText>
            </w:r>
            <w:r>
              <w:rPr>
                <w:lang w:val="en-GB"/>
              </w:rPr>
              <w:delInstrText>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</w:delInstrText>
            </w:r>
            <w:r>
              <w:rPr>
                <w:lang w:val="en-GB"/>
              </w:rPr>
              <w:delInstrText>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</w:delInstrText>
            </w:r>
            <w:r>
              <w:rPr>
                <w:lang w:val="en-GB"/>
              </w:rPr>
              <w:delInstrText>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</w:delInstrText>
            </w:r>
            <w:r>
              <w:rPr>
                <w:lang w:val="en-GB"/>
              </w:rPr>
              <w:delInstrText>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kuMTAuMjAxMCIsIkRvaSI6IjEwLjEwOTMvYWplL2t3cTMzMiIsIkVkaXRvcnMiOltdLCJFdmFsdWF0aW9uQ29tcGxleGl0eSI6MCwiRXZhbHVhdGlvblNvdXJjZVRleHRGb3JtYXQiOjAsIkdyb3VwcyI6W10sIkhhc0xhYmVsMSI6ZmFsc2UsIkhhc0xhYmVsMiI6ZmFsc2UsIktleXdvcmRzIjpbXSw</w:delInstrText>
            </w:r>
            <w:r>
              <w:rPr>
                <w:lang w:val="en-GB"/>
              </w:rPr>
              <w:delInstrText>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</w:delInstrText>
            </w:r>
            <w:r>
              <w:rPr>
                <w:lang w:val="en-GB"/>
              </w:rPr>
              <w:delInstrText>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Ib3ZhbmVjIiwiQ3JlYXRlZE9uIjoiMjAyMS0wMy0xMlQwODo1MzowNCIsIk1vZGlmaWVkQnkiOiJfSG92YW5lYyIsIklkIjoiMTQ5YzkwM2YtOTQ3ZC00ZmNmLTg</w:delInstrText>
            </w:r>
            <w:r>
              <w:rPr>
                <w:lang w:val="en-GB"/>
              </w:rPr>
              <w:delInstrText>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</w:delInstrText>
            </w:r>
            <w:r>
              <w:rPr>
                <w:lang w:val="en-GB"/>
              </w:rPr>
              <w:delInstrText>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G92YW5lYyIsIkNyZWF0ZWRPbiI6IjIwMjEtMDMtMTJUMDg6NTM6MDQiLCJNb2RpZmllZEJ5Ijo</w:delInstrText>
            </w:r>
            <w:r>
              <w:rPr>
                <w:lang w:val="en-GB"/>
              </w:rPr>
              <w:delInstrText>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</w:delInstrText>
            </w:r>
            <w:r>
              <w:rPr>
                <w:lang w:val="en-GB"/>
              </w:rPr>
              <w:delInstrText>1IiwiTGlua2VkUmVzb3VyY2VTdGF0dXMiOjgsIlByb3BlcnRpZXMiOnsiJGlkIjoiMz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Ib3ZhbmVjIiwiQ3JlYXRlZE9uIjoiMjAyMS0wMy0</w:delInstrText>
            </w:r>
            <w:r>
              <w:rPr>
                <w:lang w:val="en-GB"/>
              </w:rPr>
              <w:delInstrText>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</w:delInstrText>
            </w:r>
            <w:r>
              <w:rPr>
                <w:lang w:val="en-GB"/>
              </w:rPr>
              <w:delInstrText>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</w:delInstrText>
            </w:r>
            <w:r>
              <w:rPr>
                <w:lang w:val="en-GB"/>
              </w:rPr>
              <w:delInstrText>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</w:delInstrText>
            </w:r>
            <w:r>
              <w:rPr>
                <w:lang w:val="en-GB"/>
              </w:rPr>
              <w:delInstrText>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</w:delInstrText>
            </w:r>
            <w:r>
              <w:rPr>
                <w:lang w:val="en-GB"/>
              </w:rPr>
              <w:delInstrText>tYXR0ZWRUZXh0Ijp7IiRpZCI6IjM5IiwiQ291bnQiOjEsIlRleHRVbml0cyI6W3siJGlkIjoiNDAiLCJGb250U3R5bGUiOnsiJGlkIjoiNDEiLCJOZXV0cmFsIjp0cnVlfSwiUmVhZGluZ09yZGVyIjoxLCJUZXh0IjoiWzcsIDE3XSJ9XX0sIlRhZyI6IkNpdGF2aVBsYWNlaG9sZGVyIzVjNGRkN2ExLWVmNTItNGUxMS04ZTkwLTFhM2M2MDdkNzVjMyIsIlRleHQiOiJbNywgMTddIiwiV0FJVmVyc2lvbiI6IjYuMTUuMi4wIn0=}</w:delInstrText>
            </w:r>
          </w:del>
          <w:r>
            <w:rPr>
              <w:lang w:val="en-GB"/>
            </w:rPr>
            <w:fldChar w:fldCharType="separate"/>
          </w:r>
          <w:r>
            <w:rPr>
              <w:lang w:val="en-GB"/>
            </w:rPr>
            <w:t>[7, 17]</w:t>
          </w:r>
          <w:r>
            <w:rPr>
              <w:lang w:val="en-GB"/>
            </w:rPr>
            <w:fldChar w:fldCharType="end"/>
          </w:r>
        </w:sdtContent>
      </w:sdt>
      <w:r>
        <w:rPr>
          <w:lang w:val="en-GB"/>
        </w:rPr>
        <w:t xml:space="preserve">. First, we conducted sensitivity analyses for each type of suspected bias: For every type a range of plausible sensitivity parameters was selected based on SYNERGY data or relevant literature to show in which direction and magnitude lung-cancer risks for SES tended to change. </w:t>
      </w:r>
    </w:p>
    <w:p w14:paraId="3C0648A5" w14:textId="77777777" w:rsidR="00044C60" w:rsidRDefault="006D658A">
      <w:pPr>
        <w:spacing w:line="480" w:lineRule="auto"/>
        <w:jc w:val="both"/>
        <w:rPr>
          <w:lang w:val="en-GB"/>
        </w:rPr>
      </w:pPr>
      <w:r>
        <w:rPr>
          <w:lang w:val="en-GB"/>
        </w:rPr>
        <w:lastRenderedPageBreak/>
        <w:t xml:space="preserve">We assumed misclassification of current smoking status to be non-differential for lung cancer and SES. We applied a sensitivity range of 90-98% for current smoking, i.e. we assumed that between 2% and 10% of true current smokers were misclassified as current non-smokers (comprising former and never smokers) by self-report </w:t>
      </w:r>
      <w:sdt>
        <w:sdtPr>
          <w:rPr>
            <w:lang w:val="en-GB"/>
          </w:rPr>
          <w:alias w:val="To edit, see citavi.com/edit"/>
          <w:tag w:val="CitaviPlaceholder#4b79dac5-8eff-4bd0-851b-ed934054c0a5"/>
          <w:id w:val="1299876989"/>
          <w:placeholder>
            <w:docPart w:val="DefaultPlaceholder_-1854013440"/>
          </w:placeholder>
        </w:sdtPr>
        <w:sdtEndPr/>
        <w:sdtContent>
          <w:r>
            <w:rPr>
              <w:lang w:val="en-GB"/>
            </w:rPr>
            <w:fldChar w:fldCharType="begin"/>
          </w:r>
          <w:ins w:id="37"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wMTdlMTAyLTVlZjctNDU3ZC1hZTJmLWRjZmMzOTBkNjYxOCIsIlJhbmdlU3RhcnQiOjMsIlJhbmdlTGVuZ3RoIjo0LCJSZWZlcmVuY2VJZCI6IjdiODI0ZjA2LWJhZTUtNDQxZC1iYmRiLTkxN2ExM2ZmMDJiNCIsIlBhZ2VSYW5nZSI6eyIkaWQiOiIzIiwiJHR5cGUiOiJTd2lzc0FjYWRl</w:instrText>
            </w:r>
            <w:r>
              <w:rPr>
                <w:lang w:val="en-GB"/>
              </w:rPr>
              <w:instrText>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w:instrText>
            </w:r>
            <w:r>
              <w:rPr>
                <w:lang w:val="en-GB"/>
              </w:rPr>
              <w:instrText>UmVmZXJlbmNlLCBTd2lzc0FjYWRlbWljLkNpdGF2aSIsIkFic3RyYWN0Q29tcGx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w:instrText>
            </w:r>
            <w:r>
              <w:rPr>
                <w:lang w:val="en-GB"/>
              </w:rPr>
              <w:instrText>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</w:instrText>
            </w:r>
            <w:r>
              <w:rPr>
                <w:lang w:val="en-GB"/>
              </w:rPr>
              <w:instrText>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</w:instrText>
            </w:r>
            <w:r>
              <w:rPr>
                <w:lang w:val="en-GB"/>
              </w:rPr>
              <w:instrText>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</w:instrText>
            </w:r>
            <w:r>
              <w:rPr>
                <w:lang w:val="en-GB"/>
              </w:rPr>
              <w:instrText>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</w:instrText>
            </w:r>
            <w:r>
              <w:rPr>
                <w:lang w:val="en-GB"/>
              </w:rPr>
              <w:instrText>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</w:instrText>
            </w:r>
            <w:r>
              <w:rPr>
                <w:lang w:val="en-GB"/>
              </w:rPr>
              <w:instrText>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</w:instrText>
            </w:r>
            <w:r>
              <w:rPr>
                <w:lang w:val="en-GB"/>
              </w:rPr>
              <w:instrText>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</w:instrText>
            </w:r>
            <w:r>
              <w:rPr>
                <w:lang w:val="en-GB"/>
              </w:rPr>
              <w:instrText>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</w:instrText>
            </w:r>
            <w:r>
              <w:rPr>
                <w:lang w:val="en-GB"/>
              </w:rPr>
              <w:instrText>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</w:instrText>
            </w:r>
            <w:r>
              <w:rPr>
                <w:lang w:val="en-GB"/>
              </w:rPr>
              <w:instrText>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</w:instrText>
            </w:r>
            <w:r>
              <w:rPr>
                <w:lang w:val="en-GB"/>
              </w:rPr>
              <w:instrText>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UuMDIuMjAxOSIsIkRvaSI6IjEwLjExMzYvamVjaC0yMDE4LTIxMTk1MiIsIkVkaXRvcnMiOltdLCJFdmFsdWF0aW9uQ29tcGxleGl0eSI6MCwiRXZhbHVhdGlvblNvdXJjZVRleHRGb3JtYXQiOjAsIkdyb3VwcyI6W10sIkhhc0xhYmVsMSI6ZmFsc2UsIkhhc0xhYmVs</w:instrText>
            </w:r>
            <w:r>
              <w:rPr>
                <w:lang w:val="en-GB"/>
              </w:rPr>
              <w:instrText>MiI6ZmFsc2UsIktleXdvcmRzIjpbXSwiTGFuZ3VhZ2UiOiJlbmc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TM2L2plY2gtMjAxOC0yMTE5NTIiLCJVcmlTdHJpbmciOiJodHRwczovL2RvaS5vcmcvMTAuMTEzNi9qZWNoLTIwMTgtMjExOTUyIiwiTGlua2VkUmVzb3VyY2VTdGF0dXMiOjgs</w:instrText>
            </w:r>
            <w:r>
              <w:rPr>
                <w:lang w:val="en-GB"/>
              </w:rPr>
              <w:instrText>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YW4gSG92YW5lYyIsIkNyZWF0ZWRPbiI6IjIwMjMtMDMtMDZUMTM6NDU6MDYiLCJNb2RpZmllZEJ5</w:instrText>
            </w:r>
            <w:r>
              <w:rPr>
                <w:lang w:val="en-GB"/>
              </w:rPr>
              <w:instrText>IjoiX0phbiBIb3ZhbmVjIiwiSWQiOiJlMTNiOTdmNi01NWQ3LTQ1YWUtYjU2Zi04ODA3YmM5YjEwOTkiLCJNb2RpZmllZE9uIjoiMjAyMy0wMy0wNlQxMzo0NTowNiIsIlByb2plY3QiOns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jMwODA0MDQ3IiwiVXJpU3RyaW5nIjoiaHR0cDovL3d3dy5uY2JpLm5sbS5uaWguZ292L3B1Ym1lZC8z</w:instrText>
            </w:r>
            <w:r>
              <w:rPr>
                <w:lang w:val="en-GB"/>
              </w:rPr>
              <w:instrText>MDgwNDA0Ny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w:instrText>
            </w:r>
            <w:r>
              <w:rPr>
                <w:lang w:val="en-GB"/>
              </w:rPr>
              <w:instrText>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</w:instrText>
            </w:r>
            <w:r>
              <w:rPr>
                <w:lang w:val="en-GB"/>
              </w:rPr>
              <w:instrText>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</w:instrText>
            </w:r>
            <w:r>
              <w:rPr>
                <w:lang w:val="en-GB"/>
              </w:rPr>
              <w:instrText>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</w:instrText>
            </w:r>
            <w:r>
              <w:rPr>
                <w:lang w:val="en-GB"/>
              </w:rPr>
              <w:instrText>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</w:instrText>
            </w:r>
            <w:r>
              <w:rPr>
                <w:lang w:val="en-GB"/>
              </w:rPr>
              <w:instrText>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</w:instrText>
            </w:r>
            <w:r>
              <w:rPr>
                <w:lang w:val="en-GB"/>
              </w:rPr>
              <w:instrText>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</w:instrText>
            </w:r>
            <w:r>
              <w:rPr>
                <w:lang w:val="en-GB"/>
              </w:rPr>
              <w:instrText>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</w:instrText>
            </w:r>
            <w:r>
              <w:rPr>
                <w:lang w:val="en-GB"/>
              </w:rPr>
              <w:instrText>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</w:instrText>
            </w:r>
            <w:r>
              <w:rPr>
                <w:lang w:val="en-GB"/>
              </w:rPr>
              <w:instrText>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</w:instrText>
            </w:r>
            <w:r>
              <w:rPr>
                <w:lang w:val="en-GB"/>
              </w:rPr>
              <w:instrText>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</w:instrText>
            </w:r>
            <w:r>
              <w:rPr>
                <w:lang w:val="en-GB"/>
              </w:rPr>
              <w:instrText>IHNlbGYgcmVwb3J0ZWQgc21va2luZy5qcGc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M2L2plY2guNTYuMy4xNjciLCJFZGl0b3JzIjpbXSwiRXZhbHVhdGlvbkNvbXBsZXhpdHkiOjAsIkV2YWx1YXRpb25Tb3VyY2VU</w:instrText>
            </w:r>
            <w:r>
              <w:rPr>
                <w:lang w:val="en-GB"/>
              </w:rPr>
              <w:instrText>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</w:instrText>
            </w:r>
            <w:r>
              <w:rPr>
                <w:lang w:val="en-GB"/>
              </w:rPr>
              <w:instrTex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NS0wNS0wOFQwODowODoxMyIsIk1vZGlmaWVkQnki</w:instrText>
            </w:r>
            <w:r>
              <w:rPr>
                <w:lang w:val="en-GB"/>
              </w:rPr>
              <w:instrText>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</w:instrText>
            </w:r>
            <w:r>
              <w:rPr>
                <w:lang w:val="en-GB"/>
              </w:rPr>
              <w:instrText>MzQiLCJMaW5rZWRSZXNvdXJjZVN0YXR1cyI6OCwiUHJvcGVydGllcyI6eyIkaWQiOiI0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w:instrText>
            </w:r>
            <w:r>
              <w:rPr>
                <w:lang w:val="en-GB"/>
              </w:rPr>
              <w:instrText>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</w:instrText>
            </w:r>
            <w:r>
              <w:rPr>
                <w:lang w:val="en-GB"/>
              </w:rPr>
              <w:instrText>Oi8vd3d3Lm5jYmkubmxtLm5paC5nb3YvcG1jL2FydGljbGVzL1BNQzE3MzIxMDQiLCJMaW5rZWRSZXNvdXJjZVN0YXR1cyI6OCwiUHJvcGVydGllcyI6eyIkaWQiOiI0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w:instrText>
            </w:r>
            <w:r>
              <w:rPr>
                <w:lang w:val="en-GB"/>
              </w:rPr>
              <w:instrText>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</w:instrText>
            </w:r>
            <w:r>
              <w:rPr>
                <w:lang w:val="en-GB"/>
              </w:rPr>
              <w:instrText>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</w:instrText>
            </w:r>
            <w:r>
              <w:rPr>
                <w:lang w:val="en-GB"/>
              </w:rPr>
              <w:instrText>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</w:instrText>
            </w:r>
            <w:r>
              <w:rPr>
                <w:lang w:val="en-GB"/>
              </w:rPr>
              <w:instrText>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</w:instrText>
            </w:r>
            <w:r>
              <w:rPr>
                <w:lang w:val="en-GB"/>
              </w:rPr>
              <w:instrText>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</w:instrText>
            </w:r>
            <w:r>
              <w:rPr>
                <w:lang w:val="en-GB"/>
              </w:rPr>
              <w:instrText>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</w:instrText>
            </w:r>
            <w:r>
              <w:rPr>
                <w:lang w:val="en-GB"/>
              </w:rPr>
              <w:instrText>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</w:instrText>
            </w:r>
            <w:r>
              <w:rPr>
                <w:lang w:val="en-GB"/>
              </w:rPr>
              <w:instrText>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</w:instrText>
            </w:r>
            <w:r>
              <w:rPr>
                <w:lang w:val="en-GB"/>
              </w:rPr>
              <w:instrText>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</w:instrText>
            </w:r>
            <w:r>
              <w:rPr>
                <w:lang w:val="en-GB"/>
              </w:rPr>
              <w:instrText>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</w:instrText>
            </w:r>
            <w:r>
              <w:rPr>
                <w:lang w:val="en-GB"/>
              </w:rPr>
              <w:instrText>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</w:instrText>
            </w:r>
            <w:r>
              <w:rPr>
                <w:lang w:val="en-GB"/>
              </w:rPr>
              <w:instrText>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</w:instrText>
            </w:r>
            <w:r>
              <w:rPr>
                <w:lang w:val="en-GB"/>
              </w:rPr>
              <w:instrText>c291cmNlU3RhdHVzIjo4LCJQcm9wZXJ0aWVzIjp7IiRpZCI6IjY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EwVDE2OjM1</w:instrText>
            </w:r>
            <w:r>
              <w:rPr>
                <w:lang w:val="en-GB"/>
              </w:rPr>
              <w:instrText>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</w:instrText>
            </w:r>
            <w:r>
              <w:rPr>
                <w:lang w:val="en-GB"/>
              </w:rPr>
              <w:instrText>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</w:instrText>
            </w:r>
            <w:r>
              <w:rPr>
                <w:lang w:val="en-GB"/>
              </w:rPr>
              <w:instrText>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</w:instrText>
            </w:r>
            <w:r>
              <w:rPr>
                <w:lang w:val="en-GB"/>
              </w:rPr>
              <w:instrText>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</w:instrText>
            </w:r>
            <w:r>
              <w:rPr>
                <w:lang w:val="en-GB"/>
              </w:rPr>
              <w:instrText>dCI6eyIkaWQiOiI2NCIsIkNvdW50IjoxLCJUZXh0VW5pdHMiOlt7IiRpZCI6IjY1IiwiRm9udFN0eWxlIjp7IiRpZCI6IjY2IiwiTmV1dHJhbCI6dHJ1ZX0sIlJlYWRpbmdPcmRlciI6MSwiVGV4dCI6IlsxOeKAkzIxXSJ9XX0sIlRhZyI6IkNpdGF2aVBsYWNlaG9sZGVyIzRiNzlkYWM1LThlZmYtNGJkMC04NTFiLWVkOTM0MDU0YzBhNSIsIlRleHQiOiJbMTnigJMyMV0iLCJXQUlWZXJzaW9uIjoiNi4xNS4yLjAifQ==}</w:instrText>
            </w:r>
          </w:ins>
          <w:del w:id="38" w:author=" Jan Hovanec" w:date="2023-04-06T14:52:00Z">
            <w:r>
              <w:rPr>
                <w:lang w:val="en-GB"/>
              </w:rPr>
              <w:delInstrText>ADDIN CitaviPlaceholder{eyIkaWQiOiIxIiwiJHR5cGUiOiJTd2lzc0FjYWRlbWljLkNpdGF2aS5DaXRhdGlvbnMuV29yZFBsYWNlaG9sZGVyLCBTd2lzc0FjYWRlbWljLkNpdGF2aSIsIkVudHJpZXMiOlt7IiRpZCI6IjIiLCIkdHlwZSI6IlN3aXNzQWN</w:delInstrText>
            </w:r>
            <w:r>
              <w:rPr>
                <w:lang w:val="en-GB"/>
              </w:rPr>
              <w:delInstrText>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</w:delInstrText>
            </w:r>
            <w:r>
              <w:rPr>
                <w:lang w:val="en-GB"/>
              </w:rPr>
              <w:delInstrText>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w:delInstrText>
            </w:r>
            <w:r>
              <w:rPr>
                <w:lang w:val="en-GB"/>
              </w:rPr>
              <w:delInstrText>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IjgiLCIkdHlwZSI6IlN3aXNzQWNhZGVtaWMuQ2l0YXZpLlByb2plY3QsIFN3aXNzQWNhZGVtaWMuQ2l0YXZpIn19LHsiJGlkIjoiOSIsIiR0eXBlIjoiU3dpc3NBY2FkZW1pYy5DaXRhdmkuUGVyc29uLCBTd2lzc0FjYWRlbWljLkN</w:delInstrText>
            </w:r>
            <w:r>
              <w:rPr>
                <w:lang w:val="en-GB"/>
              </w:rPr>
              <w:delInstrText>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</w:delInstrText>
            </w:r>
            <w:r>
              <w:rPr>
                <w:lang w:val="en-GB"/>
              </w:rPr>
              <w:delInstrText>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</w:delInstrText>
            </w:r>
            <w:r>
              <w:rPr>
                <w:lang w:val="en-GB"/>
              </w:rPr>
              <w:delInstrText>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</w:delInstrText>
            </w:r>
            <w:r>
              <w:rPr>
                <w:lang w:val="en-GB"/>
              </w:rPr>
              <w:delInstrText>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</w:delInstrText>
            </w:r>
            <w:r>
              <w:rPr>
                <w:lang w:val="en-GB"/>
              </w:rPr>
              <w:delInstrText>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</w:delInstrText>
            </w:r>
            <w:r>
              <w:rPr>
                <w:lang w:val="en-GB"/>
              </w:rPr>
              <w:delInstrText>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</w:delInstrText>
            </w:r>
            <w:r>
              <w:rPr>
                <w:lang w:val="en-GB"/>
              </w:rPr>
              <w:delInstrText>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</w:delInstrText>
            </w:r>
            <w:r>
              <w:rPr>
                <w:lang w:val="en-GB"/>
              </w:rPr>
              <w:delInstrText>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</w:delInstrText>
            </w:r>
            <w:r>
              <w:rPr>
                <w:lang w:val="en-GB"/>
              </w:rPr>
              <w:delInstrText>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</w:delInstrText>
            </w:r>
            <w:r>
              <w:rPr>
                <w:lang w:val="en-GB"/>
              </w:rPr>
              <w:delInstrText>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</w:delInstrText>
            </w:r>
            <w:r>
              <w:rPr>
                <w:lang w:val="en-GB"/>
              </w:rPr>
              <w:delInstrText>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</w:delInstrText>
            </w:r>
            <w:r>
              <w:rPr>
                <w:lang w:val="en-GB"/>
              </w:rPr>
              <w:delInstrText>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</w:delInstrText>
            </w:r>
            <w:r>
              <w:rPr>
                <w:lang w:val="en-GB"/>
              </w:rPr>
              <w:delInstrText>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</w:delInstrText>
            </w:r>
            <w:r>
              <w:rPr>
                <w:lang w:val="en-GB"/>
              </w:rPr>
              <w:delInstrText>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</w:delInstrText>
            </w:r>
            <w:r>
              <w:rPr>
                <w:lang w:val="en-GB"/>
              </w:rPr>
              <w:delInstrText>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A2VDEzOjQ1OjA2IiwiTW9kaWZpZWRCeSI6Il9KYW4gSG92YW5lYyIsIklkIjoiZDViNTEzNWMtMzU3Yi00NTA2LWI0ZjctNzhhN2YwMzIzMTRkIiwiTW9kaWZpZWRPbiI6IjIwMjMtMDMtMDZUMTM6NDU6MDYiLCJQcm9qZWN0Ijp7IiRyZWY</w:delInstrText>
            </w:r>
            <w:r>
              <w:rPr>
                <w:lang w:val="en-GB"/>
              </w:rPr>
              <w:delInstrText>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</w:delInstrText>
            </w:r>
            <w:r>
              <w:rPr>
                <w:lang w:val="en-GB"/>
              </w:rPr>
              <w:delInstrText>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</w:delInstrText>
            </w:r>
            <w:r>
              <w:rPr>
                <w:lang w:val="en-GB"/>
              </w:rPr>
              <w:delInstrText>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</w:delInstrText>
            </w:r>
            <w:r>
              <w:rPr>
                <w:lang w:val="en-GB"/>
              </w:rPr>
              <w:delInstrText>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</w:delInstrText>
            </w:r>
            <w:r>
              <w:rPr>
                <w:lang w:val="en-GB"/>
              </w:rPr>
              <w:delInstrText>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</w:delInstrText>
            </w:r>
            <w:r>
              <w:rPr>
                <w:lang w:val="en-GB"/>
              </w:rPr>
              <w:delInstrText>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</w:delInstrText>
            </w:r>
            <w:r>
              <w:rPr>
                <w:lang w:val="en-GB"/>
              </w:rPr>
              <w:delInstrText>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</w:delInstrText>
            </w:r>
            <w:r>
              <w:rPr>
                <w:lang w:val="en-GB"/>
              </w:rPr>
              <w:delInstrText>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</w:delInstrText>
            </w:r>
            <w:r>
              <w:rPr>
                <w:lang w:val="en-GB"/>
              </w:rPr>
              <w:delInstrText>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</w:delInstrText>
            </w:r>
            <w:r>
              <w:rPr>
                <w:lang w:val="en-GB"/>
              </w:rPr>
              <w:delInstrText>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</w:delInstrText>
            </w:r>
            <w:r>
              <w:rPr>
                <w:lang w:val="en-GB"/>
              </w:rPr>
              <w:delInstrText>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</w:delInstrText>
            </w:r>
            <w:r>
              <w:rPr>
                <w:lang w:val="en-GB"/>
              </w:rPr>
              <w:delInstrText>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</w:delInstrText>
            </w:r>
            <w:r>
              <w:rPr>
                <w:lang w:val="en-GB"/>
              </w:rPr>
              <w:delInstrText>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</w:delInstrText>
            </w:r>
            <w:r>
              <w:rPr>
                <w:lang w:val="en-GB"/>
              </w:rPr>
              <w:delInstrText>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</w:delInstrText>
            </w:r>
            <w:r>
              <w:rPr>
                <w:lang w:val="en-GB"/>
              </w:rPr>
              <w:delInstrText>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Mi0wOS0wNlQwODozMTo1MiIsIk1vZGlmaWVkQnkiOiJfSmFuIEhvdmFuZWMiLCJJZCI6IjNhZTUzMTEyLTZkMjAtNDE2ZS1hZDA2LWUxYmU3MWQyYTM2OCIsIk1vZGlmaWVkT24iOiIyMDIyLTA5LTA2VDA4OjMxOjUyIiwiUHJvamVjdCI6eyIkcmVmIjoiOCJ</w:delInstrText>
            </w:r>
            <w:r>
              <w:rPr>
                <w:lang w:val="en-GB"/>
              </w:rPr>
              <w:delInstrText>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</w:delInstrText>
            </w:r>
            <w:r>
              <w:rPr>
                <w:lang w:val="en-GB"/>
              </w:rPr>
              <w:delInstrText>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hbiBIb3ZhbmVjIiwiQ3JlYXRlZE9uIjoiMjAyMi0wOS0wNlQwODozMTo1MiIsIk1vZGlmaWVkQnkiOiJfSmFuIEhvdmFuZWMiLCJJZCI6IjZkZTQ4NWE4LWFkNjAtNDc1MS05YWJkLWM5ODQ2YmQxMTRlMiIsIk1vZGlmaWVkT24</w:delInstrText>
            </w:r>
            <w:r>
              <w:rPr>
                <w:lang w:val="en-GB"/>
              </w:rPr>
              <w:delInstrText>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</w:delInstrText>
            </w:r>
            <w:r>
              <w:rPr>
                <w:lang w:val="en-GB"/>
              </w:rPr>
              <w:delInstrText>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</w:delInstrText>
            </w:r>
            <w:r>
              <w:rPr>
                <w:lang w:val="en-GB"/>
              </w:rPr>
              <w:delInstrText>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</w:delInstrText>
            </w:r>
            <w:r>
              <w:rPr>
                <w:lang w:val="en-GB"/>
              </w:rPr>
              <w:delInstrText>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</w:delInstrText>
            </w:r>
            <w:r>
              <w:rPr>
                <w:lang w:val="en-GB"/>
              </w:rPr>
              <w:delInstrText>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</w:delInstrText>
            </w:r>
            <w:r>
              <w:rPr>
                <w:lang w:val="en-GB"/>
              </w:rPr>
              <w:delInstrText>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</w:delInstrText>
            </w:r>
            <w:r>
              <w:rPr>
                <w:lang w:val="en-GB"/>
              </w:rPr>
              <w:delInstrText>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</w:delInstrText>
            </w:r>
            <w:r>
              <w:rPr>
                <w:lang w:val="en-GB"/>
              </w:rPr>
              <w:delInstrText>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</w:delInstrText>
            </w:r>
            <w:r>
              <w:rPr>
                <w:lang w:val="en-GB"/>
              </w:rPr>
              <w:delInstrText>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</w:delInstrText>
            </w:r>
            <w:r>
              <w:rPr>
                <w:lang w:val="en-GB"/>
              </w:rPr>
              <w:delInstrText>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</w:delInstrText>
            </w:r>
            <w:r>
              <w:rPr>
                <w:lang w:val="en-GB"/>
              </w:rPr>
              <w:delInstrText>fSG92YW5lYyIsIklkIjoiYWQ2ZjYwNzctYjkwZi00MWQzLTliMmEtYjNkNmQ3ZDcyMDk4IiwiTW9kaWZpZWRPbiI6IjIwMTktMDYtMDlUMTE6MDM6MTciLCJQcm9qZWN0Ijp7IiRyZWYiOiI4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2MCIsIiR0eXBlIjoiU3dpc3NBY2FkZW1pYy5DaXRhdmkuTG9</w:delInstrText>
            </w:r>
            <w:r>
              <w:rPr>
                <w:lang w:val="en-GB"/>
              </w:rPr>
              <w:delInstrText>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</w:delInstrText>
            </w:r>
            <w:r>
              <w:rPr>
                <w:lang w:val="en-GB"/>
              </w:rPr>
              <w:delInstrText>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EwVDE2OjM1OjIxIiwiTW9kaWZpZWRCeSI6Il9KYW4gSG92YW5lYyIsIklkIjoiNDdkZWZmMWQtMmU3MS00MWFkLTk2NWUtOTZkMDVlOTQwZjRkIiwiTW9kaWZpZWRPbiI6IjIwMjMtMDMtMTBUMTY6MzU6MjEiLCJQcm9qZWN0Ijp7IiRyZWYiOiI4In19XSwiTnVtYmVyIjo</w:delInstrText>
            </w:r>
            <w:r>
              <w:rPr>
                <w:lang w:val="en-GB"/>
              </w:rPr>
              <w:delInstrText>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</w:delInstrText>
            </w:r>
            <w:r>
              <w:rPr>
                <w:lang w:val="en-GB"/>
              </w:rPr>
              <w:delInstrText>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</w:delInstrText>
            </w:r>
            <w:r>
              <w:rPr>
                <w:lang w:val="en-GB"/>
              </w:rPr>
              <w:delInstrText>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</w:delInstrText>
            </w:r>
            <w:r>
              <w:rPr>
                <w:lang w:val="en-GB"/>
              </w:rPr>
              <w:delInstrText>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</w:delInstrText>
            </w:r>
            <w:r>
              <w:rPr>
                <w:lang w:val="en-GB"/>
              </w:rPr>
              <w:delInstrText>laG9sZGVyIzRiNzlkYWM1LThlZmYtNGJkMC04NTFiLWVkOTM0MDU0YzBhNSIsIlRleHQiOiJbMTnigJMyMV0iLCJXQUlWZXJzaW9uIjoiNi4xNS4yLjAifQ==}</w:delInstrText>
            </w:r>
          </w:del>
          <w:r>
            <w:rPr>
              <w:lang w:val="en-GB"/>
            </w:rPr>
            <w:fldChar w:fldCharType="separate"/>
          </w:r>
          <w:r>
            <w:rPr>
              <w:lang w:val="en-GB"/>
            </w:rPr>
            <w:t>[19–21]</w:t>
          </w:r>
          <w:r>
            <w:rPr>
              <w:lang w:val="en-GB"/>
            </w:rPr>
            <w:fldChar w:fldCharType="end"/>
          </w:r>
        </w:sdtContent>
      </w:sdt>
      <w:r>
        <w:rPr>
          <w:lang w:val="en-GB"/>
        </w:rPr>
        <w:t xml:space="preserve">. Specificity, i.e. the proportion of true current non-smokers correctly reporting their smoking status, was set to 100% and additionally to 95%. Crude ORs for SES categories and lung cancer were adjusted for each parameter for sensitivity and specificity based on methods for confounder misclassification </w:t>
      </w:r>
      <w:sdt>
        <w:sdtPr>
          <w:rPr>
            <w:lang w:val="en-GB"/>
          </w:rPr>
          <w:alias w:val="To edit, see citavi.com/edit"/>
          <w:tag w:val="CitaviPlaceholder#c925aeb8-c3d0-499b-b768-42f3d7a79493"/>
          <w:id w:val="1742221559"/>
          <w:placeholder>
            <w:docPart w:val="DefaultPlaceholder_-1854013440"/>
          </w:placeholder>
        </w:sdtPr>
        <w:sdtEndPr/>
        <w:sdtContent>
          <w:r>
            <w:rPr>
              <w:lang w:val="en-GB"/>
            </w:rPr>
            <w:fldChar w:fldCharType="begin"/>
          </w:r>
          <w:ins w:id="39"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xYzYzODQ0LTNjZTctNDljNy05MzI2LWI5ZDUzODcwNDA0ZCIsIlJhbmdlTGVuZ3RoIjozLCJSZWZlcmVuY2VJZCI6IjkyMDdiNDNiLTVhOTctNDc0YS05YmQ0LWNjZTNjYmFkZWJjN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WF0dGhldyIsIkxhc3ROYW1lIjoiRm94IiwiTWlkZGxlTmFtZSI6IlAuIiwiUHJvdGVjdGVkIjpmYWxzZSwiU2V4IjowLCJDcmVhdGVkQnkiOiJfSmFuIEhvdmFuZWMiLCJDcmVhdGVkT24iOiIyMDIzLTAzLTAxVDEwOjAxOjMwIiwiTW9kaWZpZWRCeSI6Il9KYW4gSG92YW5lYyIsIklkIjoiZGJjODMxZTgtYTdjNy00NDNkLWE2YmQtOWVkMTMwZGM1MWU5IiwiTW9kaWZpZWRPbiI6IjIw</w:instrText>
            </w:r>
            <w:r>
              <w:rPr>
                <w:lang w:val="en-GB"/>
              </w:rPr>
              <w:instrText>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</w:instrText>
            </w:r>
            <w:r>
              <w:rPr>
                <w:lang w:val="en-GB"/>
              </w:rPr>
              <w:instrText>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</w:instrText>
            </w:r>
            <w:r>
              <w:rPr>
                <w:lang w:val="en-GB"/>
              </w:rPr>
              <w:instrText>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</w:instrText>
            </w:r>
            <w:r>
              <w:rPr>
                <w:lang w:val="en-GB"/>
              </w:rPr>
              <w:instrText>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</w:instrText>
            </w:r>
            <w:r>
              <w:rPr>
                <w:lang w:val="en-GB"/>
              </w:rPr>
              <w:instrText>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</w:instrText>
            </w:r>
            <w:r>
              <w:rPr>
                <w:lang w:val="en-GB"/>
              </w:rPr>
              <w:instrText>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</w:instrText>
            </w:r>
            <w:r>
              <w:rPr>
                <w:lang w:val="en-GB"/>
              </w:rPr>
              <w:instrText>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</w:instrText>
            </w:r>
            <w:r>
              <w:rPr>
                <w:lang w:val="en-GB"/>
              </w:rPr>
              <w:instrText>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</w:instrText>
            </w:r>
            <w:r>
              <w:rPr>
                <w:lang w:val="en-GB"/>
              </w:rPr>
              <w:instrText>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</w:instrText>
            </w:r>
            <w:r>
              <w:rPr>
                <w:lang w:val="en-GB"/>
              </w:rPr>
              <w:instrText>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</w:instrText>
            </w:r>
            <w:r>
              <w:rPr>
                <w:lang w:val="en-GB"/>
              </w:rPr>
              <w:instrText>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</w:instrText>
            </w:r>
            <w:r>
              <w:rPr>
                <w:lang w:val="en-GB"/>
              </w:rPr>
              <w:instrText>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</w:instrText>
            </w:r>
            <w:r>
              <w:rPr>
                <w:lang w:val="en-GB"/>
              </w:rPr>
              <w:instrText>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</w:instrText>
            </w:r>
            <w:r>
              <w:rPr>
                <w:lang w:val="en-GB"/>
              </w:rPr>
              <w:instrText>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</w:instrText>
            </w:r>
            <w:r>
              <w:rPr>
                <w:lang w:val="en-GB"/>
              </w:rPr>
              <w:instrText>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</w:instrText>
            </w:r>
            <w:r>
              <w:rPr>
                <w:lang w:val="en-GB"/>
              </w:rPr>
              <w:instrText>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</w:instrText>
            </w:r>
            <w:r>
              <w:rPr>
                <w:lang w:val="en-GB"/>
              </w:rPr>
              <w:instrText>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</w:instrText>
            </w:r>
            <w:r>
              <w:rPr>
                <w:lang w:val="en-GB"/>
              </w:rPr>
              <w:instrText>bGUiOnsiJGlkIjoiMjciLCJOZXV0cmFsIjp0cnVlfSwiUmVhZGluZ09yZGVyIjoxLCJUZXh0IjoiWzIzLCAyNF0ifV19LCJUYWciOiJDaXRhdmlQbGFjZWhvbGRlciNjOTI1YWViOC1jM2QwLTQ5OWItYjc2OC00MmYzZDdhNzk0OTMiLCJUZXh0IjoiWzIzLCAyNF0iLCJXQUlWZXJzaW9uIjoiNi4xNS4yLjAifQ==}</w:instrText>
            </w:r>
          </w:ins>
          <w:del w:id="40"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w:delInstrText>
            </w:r>
            <w:r>
              <w:rPr>
                <w:lang w:val="en-GB"/>
              </w:rPr>
              <w:delInstrText>DaXRhdmkiLCJJZCI6IjQxYzYzODQ0LTNjZTctNDljNy05MzI2LWI5ZDUzODcwNDA0ZCIsIlJhbmdlTGVuZ3RoIjozLCJSZWZlcmVuY2VJZCI6IjkyMDdiNDNiLTVhOTctNDc0YS05YmQ0LWNjZTNjYmFkZWJj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w:delInstrText>
            </w:r>
            <w:r>
              <w:rPr>
                <w:lang w:val="en-GB"/>
              </w:rPr>
              <w:delInstrText>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0dGhldyIsIkxhc3ROYW1lIjoiRm94IiwiTWlkZGxlTmFtZSI6IlA</w:delInstrText>
            </w:r>
            <w:r>
              <w:rPr>
                <w:lang w:val="en-GB"/>
              </w:rPr>
              <w:delInstrText>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</w:delInstrText>
            </w:r>
            <w:r>
              <w:rPr>
                <w:lang w:val="en-GB"/>
              </w:rPr>
              <w:delInstrText>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</w:delInstrText>
            </w:r>
            <w:r>
              <w:rPr>
                <w:lang w:val="en-GB"/>
              </w:rPr>
              <w:delInstrText>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</w:delInstrText>
            </w:r>
            <w:r>
              <w:rPr>
                <w:lang w:val="en-GB"/>
              </w:rPr>
              <w:delInstrText>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</w:delInstrText>
            </w:r>
            <w:r>
              <w:rPr>
                <w:lang w:val="en-GB"/>
              </w:rPr>
              <w:delInstrText>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</w:delInstrText>
            </w:r>
            <w:r>
              <w:rPr>
                <w:lang w:val="en-GB"/>
              </w:rPr>
              <w:delInstrText>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</w:delInstrText>
            </w:r>
            <w:r>
              <w:rPr>
                <w:lang w:val="en-GB"/>
              </w:rPr>
              <w:delInstrText>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</w:delInstrText>
            </w:r>
            <w:r>
              <w:rPr>
                <w:lang w:val="en-GB"/>
              </w:rPr>
              <w:delInstrText>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</w:delInstrText>
            </w:r>
            <w:r>
              <w:rPr>
                <w:lang w:val="en-GB"/>
              </w:rPr>
              <w:delInstrText>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</w:delInstrText>
            </w:r>
            <w:r>
              <w:rPr>
                <w:lang w:val="en-GB"/>
              </w:rPr>
              <w:delInstrText>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</w:delInstrText>
            </w:r>
            <w:r>
              <w:rPr>
                <w:lang w:val="en-GB"/>
              </w:rPr>
              <w:delInstrText>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</w:delInstrText>
            </w:r>
            <w:r>
              <w:rPr>
                <w:lang w:val="en-GB"/>
              </w:rPr>
              <w:delInstrText>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</w:delInstrText>
            </w:r>
            <w:r>
              <w:rPr>
                <w:lang w:val="en-GB"/>
              </w:rPr>
              <w:delInstrText>wLCJHcm91cHMiOltdLCJIYXNMYWJlbDEiOmZhbHNlLCJIYXNMYWJlbDIiOmZhbHNlLCJJc2JuIjoiOTc4ODE4NDczMTEyNSIsIktleXdvcmRzIjpbXS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mh0dHA6Ly93d3cud29ybGRjYXQub3JnL29jbGMvMTExNTA2OTQ3MyIsIlVyaVN0cmluZyI6Imh0dHA6Ly93d3cud29ybGRjYXQub3JnL29</w:delInstrText>
            </w:r>
            <w:r>
              <w:rPr>
                <w:lang w:val="en-GB"/>
              </w:rPr>
              <w:delInstrText>jbGMvMTExNTA2OTQ3My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KYW4gSG92YW5lYyIsIkNyZWF</w:delInstrText>
            </w:r>
            <w:r>
              <w:rPr>
                <w:lang w:val="en-GB"/>
              </w:rPr>
              <w:delInstrText>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</w:delInstrText>
            </w:r>
            <w:r>
              <w:rPr>
                <w:lang w:val="en-GB"/>
              </w:rPr>
              <w:delInstrText>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</w:delInstrText>
            </w:r>
            <w:r>
              <w:rPr>
                <w:lang w:val="en-GB"/>
              </w:rPr>
              <w:delInstrText>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</w:delInstrText>
            </w:r>
            <w:r>
              <w:rPr>
                <w:lang w:val="en-GB"/>
              </w:rPr>
              <w:delInstrText>mM2YiLCJNb2RpZmllZE9uIjoiMjAyMy0wNC0wNlQwODoyOTozNiIsIlByb2plY3QiOnsiJHJlZiI6IjgifX0sIlVzZU51bWJlcmluZ1R5cGVPZlBhcmVudERvY3VtZW50IjpmYWxzZX1dLCJGb3JtYXR0ZWRUZXh0Ijp7IiRpZCI6IjI1IiwiQ291bnQiOjEsIlRleHRVbml0cyI6W3siJGlkIjoiMjYiLCJGb250U3R5bGUiOnsiJGlkIjoiMjciLCJOZXV0cmFsIjp0cnVlfSwiUmVhZGluZ09yZGVyIjoxLCJUZXh0IjoiWzIzLCAyNF0ifV19LCJUYWciOiJDaXRhdmlQbGFjZWhvbGRlciNjOTI1YWViOC1jM2QwLTQ5OWItYjc2OC00MmYzZDdhNzk0OTMiLCJUZXh0IjoiWzIzLCAyNF0iLCJXQUlWZXJzaW9uIjoiNi4xNS4yLjAifQ==}</w:delInstrText>
            </w:r>
          </w:del>
          <w:r>
            <w:rPr>
              <w:lang w:val="en-GB"/>
            </w:rPr>
            <w:fldChar w:fldCharType="separate"/>
          </w:r>
          <w:r>
            <w:rPr>
              <w:lang w:val="en-GB"/>
            </w:rPr>
            <w:t>[23, 24]</w:t>
          </w:r>
          <w:r>
            <w:rPr>
              <w:lang w:val="en-GB"/>
            </w:rPr>
            <w:fldChar w:fldCharType="end"/>
          </w:r>
        </w:sdtContent>
      </w:sdt>
      <w:r>
        <w:rPr>
          <w:lang w:val="en-GB"/>
        </w:rPr>
        <w:t xml:space="preserve">. This included correction of frequencies in the strata of smoking status and then calculation of pooled (Mantel-Haenszel) ORs. </w:t>
      </w:r>
    </w:p>
    <w:p w14:paraId="581DB4BC" w14:textId="77777777" w:rsidR="00044C60" w:rsidRDefault="006D658A">
      <w:pPr>
        <w:spacing w:line="480" w:lineRule="auto"/>
        <w:jc w:val="both"/>
        <w:rPr>
          <w:lang w:val="en-GB"/>
        </w:rPr>
      </w:pPr>
      <w:r>
        <w:rPr>
          <w:lang w:val="en-GB"/>
        </w:rPr>
        <w:t>Selection bias was considered in a similar way: For the included study centres (table S1), we calculated a weighted mean of response proportions by case-control status and type of control recruitment. Studies with mixed control recruitment (hospital and population-based) were weighted half for each type. Weighted means of response proportions were 80% for cases and 66% for controls in studies with population-based control recruitment, and 88% and 85% for hospital-based control recruitment, respectively. For</w:t>
      </w:r>
      <w:r>
        <w:rPr>
          <w:lang w:val="en-GB"/>
        </w:rPr>
        <w:t xml:space="preserve"> population controls, we additionally assigned different response proportions by SES, with a range of 10%-20% between lowest and highest SES </w:t>
      </w:r>
      <w:sdt>
        <w:sdtPr>
          <w:rPr>
            <w:lang w:val="en-GB"/>
          </w:rPr>
          <w:alias w:val="To edit, see citavi.com/edit"/>
          <w:tag w:val="CitaviPlaceholder#8bd90802-c480-4285-a189-f587be5d4e83"/>
          <w:id w:val="1393846822"/>
          <w:placeholder>
            <w:docPart w:val="DefaultPlaceholder_-1854013440"/>
          </w:placeholder>
        </w:sdtPr>
        <w:sdtEndPr/>
        <w:sdtContent>
          <w:r>
            <w:rPr>
              <w:lang w:val="en-GB"/>
            </w:rPr>
            <w:fldChar w:fldCharType="begin"/>
          </w:r>
          <w:ins w:id="41"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4OGE3NzAxLTEyOTktNGQwMy05YzIwLTQzMTUzNGQ0NzUzYSIsIlJhbmdlTGVuZ3RoIjozLCJSZWZlcmVuY2VJZCI6IjU5YzZjOWJiLTQyOTMtNDdlNS1hNTIyLWJmNjYzODI0ZGYyNy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G9yZW56byIsIkxhc3ROYW1lIjoiUmljaGlhcmRpIiwiUHJvdGVjdGVkIjpmYWxzZSwiU2V4IjoyLCJDcmVhdGVkQnkiOiJfamgiLCJDcmVhdGVkT24iOiIyMDEzLTExLTMwVDE2OjMyOjAwIiwiTW9kaWZpZWRCeSI6Il9qaCIsIklkIjoiYjQyMzljZTEtYTUyMy00ZTk1LWFjYmYtMWJiOTJkOTkzYjgzIiwiTW9kaWZpZWRPbiI6IjIwMTMtMTEtMzBUMTY6MzI6MDAiLCJQcm9qZWN0Ijp7</w:instrText>
            </w:r>
            <w:r>
              <w:rPr>
                <w:lang w:val="en-GB"/>
              </w:rPr>
              <w:instrText>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</w:instrText>
            </w:r>
            <w:r>
              <w:rPr>
                <w:lang w:val="en-GB"/>
              </w:rPr>
              <w:instrText>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</w:instrText>
            </w:r>
            <w:r>
              <w:rPr>
                <w:lang w:val="en-GB"/>
              </w:rPr>
              <w:instrText>NDM1NigwMikwMDQ1NS05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aHR0cDovL2R4LmRvaS5vcmcv</w:instrText>
            </w:r>
            <w:r>
              <w:rPr>
                <w:lang w:val="en-GB"/>
              </w:rPr>
              <w:instrText>MTAuMTAxNi9TMDg5NS00MzU2KDAyKTAwNDU1LTkiLCJVcmlTdHJpbmciOiJodHRwOi8vZHguZG9pLm9yZy8xMC4xMDE2L1MwODk1LTQzNTYoMDIpMDA0NTUtO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w:instrText>
            </w:r>
            <w:r>
              <w:rPr>
                <w:lang w:val="en-GB"/>
              </w:rPr>
              <w:instrText>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</w:instrText>
            </w:r>
            <w:r>
              <w:rPr>
                <w:lang w:val="en-GB"/>
              </w:rPr>
              <w:instrText>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</w:instrText>
            </w:r>
            <w:r>
              <w:rPr>
                <w:lang w:val="en-GB"/>
              </w:rPr>
              <w:instrText>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</w:instrText>
            </w:r>
            <w:r>
              <w:rPr>
                <w:lang w:val="en-GB"/>
              </w:rPr>
              <w:instrText>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</w:instrText>
            </w:r>
            <w:r>
              <w:rPr>
                <w:lang w:val="en-GB"/>
              </w:rPr>
              <w:instrText>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SmFuIEhvdmFuZWMiLCJDcmVhdGVkT24iOiIyMDIyLTA5LTA2VDA4OjI5OjM0IiwiTW9kaWZpZWRCeSI6Il9KYW4gSG92YW5lYyIsIklkIjoiNWUwMDNmMTYtOGE1OC00MDMzLWIzZmQtNGIzZjIxNjljMWFkIiwiTW9kaWZpZWRPbiI6IjIwMjItMDktMDZUMDg6Mjk6MzQiLCJQcm9qZWN0Ijp7IiRyZWYiOiI4</w:instrText>
            </w:r>
            <w:r>
              <w:rPr>
                <w:lang w:val="en-GB"/>
              </w:rPr>
              <w:instrText>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</w:instrText>
            </w:r>
            <w:r>
              <w:rPr>
                <w:lang w:val="en-GB"/>
              </w:rPr>
              <w:instrText>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</w:instrText>
            </w:r>
            <w:r>
              <w:rPr>
                <w:lang w:val="en-GB"/>
              </w:rPr>
              <w:instrText>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</w:instrText>
            </w:r>
            <w:r>
              <w:rPr>
                <w:lang w:val="en-GB"/>
              </w:rPr>
              <w:instrText>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</w:instrText>
            </w:r>
            <w:r>
              <w:rPr>
                <w:lang w:val="en-GB"/>
              </w:rPr>
              <w:instrText>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</w:instrText>
            </w:r>
            <w:r>
              <w:rPr>
                <w:lang w:val="en-GB"/>
              </w:rPr>
              <w:instrText>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</w:instrText>
            </w:r>
            <w:r>
              <w:rPr>
                <w:lang w:val="en-GB"/>
              </w:rPr>
              <w:instrText>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</w:instrText>
            </w:r>
            <w:r>
              <w:rPr>
                <w:lang w:val="en-GB"/>
              </w:rPr>
              <w:instrText>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</w:instrText>
            </w:r>
            <w:r>
              <w:rPr>
                <w:lang w:val="en-GB"/>
              </w:rPr>
              <w:instrText>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</w:instrText>
            </w:r>
            <w:r>
              <w:rPr>
                <w:lang w:val="en-GB"/>
              </w:rPr>
              <w:instrText>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</w:instrText>
            </w:r>
            <w:r>
              <w:rPr>
                <w:lang w:val="en-GB"/>
              </w:rPr>
              <w:instrText>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</w:instrText>
            </w:r>
            <w:r>
              <w:rPr>
                <w:lang w:val="en-GB"/>
              </w:rPr>
              <w:instrText>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</w:instrText>
            </w:r>
            <w:r>
              <w:rPr>
                <w:lang w:val="en-GB"/>
              </w:rPr>
              <w:instrText>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</w:instrText>
            </w:r>
            <w:r>
              <w:rPr>
                <w:lang w:val="en-GB"/>
              </w:rPr>
              <w:instrText>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</w:instrText>
            </w:r>
            <w:r>
              <w:rPr>
                <w:lang w:val="en-GB"/>
              </w:rPr>
              <w:instrText>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</w:instrText>
            </w:r>
            <w:r>
              <w:rPr>
                <w:lang w:val="en-GB"/>
              </w:rPr>
              <w:instrText>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FuIEhvdmFuZWMiLCJDcmVhdGVkT24iOiIyMDIxLTA5LTE0VDEyOjM2OjA4IiwiTW9kaWZpZWRCeSI6Il9KYW4gSG92YW5lYyIsIklkIjoiZDg2NmE0NWQtMTgyNS00M2NlLTllNTgtYmIwMTgzMzg1NTIyIiwiTW9kaWZpZWRPbiI6IjIwMjEtMDktMTRUMTI6MzY6MDgi</w:instrText>
            </w:r>
            <w:r>
              <w:rPr>
                <w:lang w:val="en-GB"/>
              </w:rPr>
              <w:instrText>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</w:instrText>
            </w:r>
            <w:r>
              <w:rPr>
                <w:lang w:val="en-GB"/>
              </w:rPr>
              <w:instrText>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MS0wOS0xNFQxMjozNjowOSIsIk1vZGlmaWVkQnkiOiJfSmFuIEhvdmFuZWMiLCJJZCI6ImQwYjZkZGRmLTI4NjQtNGI3NC1hMWUwLTA3MmI1M2U3MzkyMiIs</w:instrText>
            </w:r>
            <w:r>
              <w:rPr>
                <w:lang w:val="en-GB"/>
              </w:rPr>
              <w:instrText>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</w:instrText>
            </w:r>
            <w:r>
              <w:rPr>
                <w:lang w:val="en-GB"/>
              </w:rPr>
              <w:instrText>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</w:instrText>
            </w:r>
            <w:r>
              <w:rPr>
                <w:lang w:val="en-GB"/>
              </w:rPr>
              <w:instrText>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</w:instrText>
            </w:r>
            <w:r>
              <w:rPr>
                <w:lang w:val="en-GB"/>
              </w:rPr>
              <w:instrText>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</w:instrText>
            </w:r>
            <w:r>
              <w:rPr>
                <w:lang w:val="en-GB"/>
              </w:rPr>
              <w:instrText>aXRzIjpbeyIkaWQiOiI0NCIsIkZvbnRTdHlsZSI6eyIkaWQiOiI0NSIsIk5ldXRyYWwiOnRydWV9LCJSZWFkaW5nT3JkZXIiOjEsIlRleHQiOiJbMjIsIDI1XSJ9XX0sIlRhZyI6IkNpdGF2aVBsYWNlaG9sZGVyIzhiZDkwODAyLWM0ODAtNDI4NS1hMTg5LWY1ODdiZTVkNGU4MyIsIlRleHQiOiJbMjIsIDI1XSIsIldBSVZlcnNpb24iOiI2LjE1LjIuMCJ9}</w:instrText>
            </w:r>
          </w:ins>
          <w:del w:id="42"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w:delInstrText>
            </w:r>
            <w:r>
              <w:rPr>
                <w:lang w:val="en-GB"/>
              </w:rPr>
              <w:delInstrText>kZXJFbnRyeSwgU3dpc3NBY2FkZW1pYy5DaXRhdmkiLCJJZCI6Ijc4OGE3NzAxLTEyOTktNGQwMy05YzIwLTQzMTUzNGQ0NzUzYSIsIlJhbmdlTGVuZ3RoIjozLCJSZWZlcmVuY2VJZCI6IjU5YzZjOWJiLTQyOTMtNDdlNS1hNTIyLWJmNjYzODI0ZGYy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w:delInstrText>
            </w:r>
            <w:r>
              <w:rPr>
                <w:lang w:val="en-GB"/>
              </w:rPr>
              <w:delInstrText>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G9yZW56byIsIkxhc3ROYW1</w:delInstrText>
            </w:r>
            <w:r>
              <w:rPr>
                <w:lang w:val="en-GB"/>
              </w:rPr>
              <w:delInstrText>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</w:delInstrText>
            </w:r>
            <w:r>
              <w:rPr>
                <w:lang w:val="en-GB"/>
              </w:rPr>
              <w:delInstrText>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</w:delInstrText>
            </w:r>
            <w:r>
              <w:rPr>
                <w:lang w:val="en-GB"/>
              </w:rPr>
              <w:delInstrText>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</w:delInstrText>
            </w:r>
            <w:r>
              <w:rPr>
                <w:lang w:val="en-GB"/>
              </w:rPr>
              <w:delInstrText>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</w:delInstrText>
            </w:r>
            <w:r>
              <w:rPr>
                <w:lang w:val="en-GB"/>
              </w:rPr>
              <w:delInstrText>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amgiLCJDcmVhdGVkT24iOiIyMDE2LTAyLTExVDEzOjM0OjA2IiwiTW9kaWZpZWRCeSI6Il9qaCIsIklkIjoiODE5ZDFhMzItMmIzNC00YzhiLWE0OGItZGMzYWQzOGRjZmRkIiwiTW9kaWZpZWRPbiI6IjIwMTYtMDI</w:delInstrText>
            </w:r>
            <w:r>
              <w:rPr>
                <w:lang w:val="en-GB"/>
              </w:rPr>
              <w:delInstrText>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</w:delInstrText>
            </w:r>
            <w:r>
              <w:rPr>
                <w:lang w:val="en-GB"/>
              </w:rPr>
              <w:delInstrText>wMDQ1NTk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amgiLCJDcmVhdGVkT24iOiIyMDE2LTAyLTE</w:delInstrText>
            </w:r>
            <w:r>
              <w:rPr>
                <w:lang w:val="en-GB"/>
              </w:rPr>
              <w:delInstrText>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</w:delInstrText>
            </w:r>
            <w:r>
              <w:rPr>
                <w:lang w:val="en-GB"/>
              </w:rPr>
              <w:delInstrText>iLCJVcmlTdHJpbmciOiJodHRwczovL2RvaS5vcmcvMTAuMTAxNi9TMDg5NS00MzU2KDAyKTAwNDU1LTk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w:delInstrText>
            </w:r>
            <w:r>
              <w:rPr>
                <w:lang w:val="en-GB"/>
              </w:rPr>
              <w:delInstrText>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</w:delInstrText>
            </w:r>
            <w:r>
              <w:rPr>
                <w:lang w:val="en-GB"/>
              </w:rPr>
              <w:delInstrText>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</w:delInstrText>
            </w:r>
            <w:r>
              <w:rPr>
                <w:lang w:val="en-GB"/>
              </w:rPr>
              <w:delInstrText>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</w:delInstrText>
            </w:r>
            <w:r>
              <w:rPr>
                <w:lang w:val="en-GB"/>
              </w:rPr>
              <w:delInstrText>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</w:delInstrText>
            </w:r>
            <w:r>
              <w:rPr>
                <w:lang w:val="en-GB"/>
              </w:rPr>
              <w:delInstrText>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</w:delInstrText>
            </w:r>
            <w:r>
              <w:rPr>
                <w:lang w:val="en-GB"/>
              </w:rPr>
              <w:delInstrText>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</w:delInstrText>
            </w:r>
            <w:r>
              <w:rPr>
                <w:lang w:val="en-GB"/>
              </w:rPr>
              <w:delInstrText>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</w:delInstrText>
            </w:r>
            <w:r>
              <w:rPr>
                <w:lang w:val="en-GB"/>
              </w:rPr>
              <w:delInstrText>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</w:delInstrText>
            </w:r>
            <w:r>
              <w:rPr>
                <w:lang w:val="en-GB"/>
              </w:rPr>
              <w:delInstrText>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</w:delInstrText>
            </w:r>
            <w:r>
              <w:rPr>
                <w:lang w:val="en-GB"/>
              </w:rPr>
              <w:delInstrText>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</w:delInstrText>
            </w:r>
            <w:r>
              <w:rPr>
                <w:lang w:val="en-GB"/>
              </w:rPr>
              <w:delInstrText>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</w:delInstrText>
            </w:r>
            <w:r>
              <w:rPr>
                <w:lang w:val="en-GB"/>
              </w:rPr>
              <w:delInstrText>ucmVzcG9uc2UgQmlhcy5qcGc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0LjA4LjIwMjAiLCJEb2kiOiIxMC4zMzkwL2lqZXJwaDE3MTc2MTQ2IiwiRWRpdG9ycyI6W10sIkV2YWx1YXRpb25Db21wbGV4aXR5IjowLCJFdmF</w:delInstrText>
            </w:r>
            <w:r>
              <w:rPr>
                <w:lang w:val="en-GB"/>
              </w:rPr>
              <w:delInstrText>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</w:delInstrText>
            </w:r>
            <w:r>
              <w:rPr>
                <w:lang w:val="en-GB"/>
              </w:rPr>
              <w:delInstrText>pLm5sbS5uaWguZ292L3BtYy9hcnRpY2xlcy9QTUM3NTA0MjM4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w:delInstrText>
            </w:r>
            <w:r>
              <w:rPr>
                <w:lang w:val="en-GB"/>
              </w:rPr>
              <w:delInstrText>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</w:delInstrText>
            </w:r>
            <w:r>
              <w:rPr>
                <w:lang w:val="en-GB"/>
              </w:rPr>
              <w:delInstrText>uZyI6IjEwLjMzOTAvaWplcnBoMTcxNzYxNDYiLCJVcmlTdHJpbmciOiJodHRwczovL2RvaS5vcmcvMTAuMzM5MC9pamVycGgxNzE3NjE0NiIsIkxpbmtlZFJlc291cmNlU3RhdHVzIjo4LCJQcm9wZXJ0aWVzIjp7IiRpZCI6IjM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delInstrText>
            </w:r>
            <w:r>
              <w:rPr>
                <w:lang w:val="en-GB"/>
              </w:rPr>
              <w:delInstrText>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</w:delInstrText>
            </w:r>
            <w:r>
              <w:rPr>
                <w:lang w:val="en-GB"/>
              </w:rPr>
              <w:delInstrText>pdGF2aSIsIkxpbmtlZFJlc291cmNlVHlwZSI6NSwiT3JpZ2luYWxTdHJpbmciOiIzMjg0NzAxOSIsIlVyaVN0cmluZyI6Imh0dHA6Ly93d3cubmNiaS5ubG0ubmloLmdvdi9wdWJtZWQvMzI4NDcwMTkiLCJMaW5rZWRSZXNvdXJjZVN0YXR1cyI6OCwiUHJvcGVydGllcyI6eyIkaWQiOiI0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w:delInstrText>
            </w:r>
            <w:r>
              <w:rPr>
                <w:lang w:val="en-GB"/>
              </w:rPr>
              <w:delInstrText>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</w:delInstrText>
            </w:r>
            <w:r>
              <w:rPr>
                <w:lang w:val="en-GB"/>
              </w:rPr>
              <w:delInstrText>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</w:delInstrText>
            </w:r>
            <w:r>
              <w:rPr>
                <w:lang w:val="en-GB"/>
              </w:rPr>
              <w:delInstrText>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</w:delInstrText>
            </w:r>
            <w:r>
              <w:rPr>
                <w:lang w:val="en-GB"/>
              </w:rPr>
              <w:delInstrText>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</w:delInstrText>
            </w:r>
            <w:r>
              <w:rPr>
                <w:lang w:val="en-GB"/>
              </w:rPr>
              <w:delInstrText>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</w:delInstrText>
            </w:r>
            <w:r>
              <w:rPr>
                <w:lang w:val="en-GB"/>
              </w:rPr>
              <w:delInstrText>lcnNpb24iOiI2LjE1LjIuMCJ9}</w:delInstrText>
            </w:r>
          </w:del>
          <w:r>
            <w:rPr>
              <w:lang w:val="en-GB"/>
            </w:rPr>
            <w:fldChar w:fldCharType="separate"/>
          </w:r>
          <w:r>
            <w:rPr>
              <w:lang w:val="en-GB"/>
            </w:rPr>
            <w:t>[22, 25]</w:t>
          </w:r>
          <w:r>
            <w:rPr>
              <w:lang w:val="en-GB"/>
            </w:rPr>
            <w:fldChar w:fldCharType="end"/>
          </w:r>
        </w:sdtContent>
      </w:sdt>
      <w:r>
        <w:rPr>
          <w:lang w:val="en-GB"/>
        </w:rPr>
        <w:t xml:space="preserve"> around the weighted mean. Response proportions were used to adjust frequencies in strata distinguished by control recruitment, and then to calculate pooled ORs </w:t>
      </w:r>
      <w:sdt>
        <w:sdtPr>
          <w:rPr>
            <w:lang w:val="en-GB"/>
          </w:rPr>
          <w:alias w:val="To edit, see citavi.com/edit"/>
          <w:tag w:val="CitaviPlaceholder#a86566c6-82d3-4de8-884c-f6bdbb881516"/>
          <w:id w:val="965318570"/>
          <w:placeholder>
            <w:docPart w:val="DefaultPlaceholder_-1854013440"/>
          </w:placeholder>
        </w:sdtPr>
        <w:sdtEndPr/>
        <w:sdtContent>
          <w:r>
            <w:rPr>
              <w:lang w:val="en-GB"/>
            </w:rPr>
            <w:fldChar w:fldCharType="begin"/>
          </w:r>
          <w:ins w:id="43"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zOTIyYWU0LWM3MzUtNDBlMy05MTc2LWYwNzllNDJjODBkYSIsIlJhbmdlTGVuZ3RoIjozLCJSZWZlcmVuY2VJZCI6IjkyMDdiNDNiLTVhOTctNDc0YS05YmQ0LWNjZTNjYmFkZWJjN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WF0dGhldyIsIkxhc3ROYW1lIjoiRm94IiwiTWlkZGxlTmFtZSI6IlAuIiwiUHJvdGVjdGVkIjpmYWxzZSwiU2V4IjowLCJDcmVhdGVkQnkiOiJfSmFuIEhvdmFuZWMiLCJDcmVhdGVkT24iOiIyMDIzLTAzLTAxVDEwOjAxOjMwIiwiTW9kaWZpZWRCeSI6Il9KYW4gSG92YW5lYyIsIklkIjoiZGJjODMxZTgtYTdjNy00NDNkLWE2YmQtOWVkMTMwZGM1MWU5IiwiTW9kaWZpZWRPbiI6IjIw</w:instrText>
            </w:r>
            <w:r>
              <w:rPr>
                <w:lang w:val="en-GB"/>
              </w:rPr>
              <w:instrText>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</w:instrText>
            </w:r>
            <w:r>
              <w:rPr>
                <w:lang w:val="en-GB"/>
              </w:rPr>
              <w:instrText>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</w:instrText>
            </w:r>
            <w:r>
              <w:rPr>
                <w:lang w:val="en-GB"/>
              </w:rPr>
              <w:instrText>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</w:instrText>
            </w:r>
            <w:r>
              <w:rPr>
                <w:lang w:val="en-GB"/>
              </w:rPr>
              <w:instrText>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</w:instrText>
            </w:r>
            <w:r>
              <w:rPr>
                <w:lang w:val="en-GB"/>
              </w:rPr>
              <w:instrText>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</w:instrText>
            </w:r>
            <w:r>
              <w:rPr>
                <w:lang w:val="en-GB"/>
              </w:rPr>
              <w:instrText>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</w:instrText>
            </w:r>
            <w:r>
              <w:rPr>
                <w:lang w:val="en-GB"/>
              </w:rPr>
              <w:instrText>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</w:instrText>
            </w:r>
            <w:r>
              <w:rPr>
                <w:lang w:val="en-GB"/>
              </w:rPr>
              <w:instrText>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</w:instrText>
            </w:r>
            <w:r>
              <w:rPr>
                <w:lang w:val="en-GB"/>
              </w:rPr>
              <w:instrText>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</w:instrText>
            </w:r>
            <w:r>
              <w:rPr>
                <w:lang w:val="en-GB"/>
              </w:rPr>
              <w:instrText>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</w:instrText>
            </w:r>
            <w:r>
              <w:rPr>
                <w:lang w:val="en-GB"/>
              </w:rPr>
              <w:instrText>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</w:instrText>
            </w:r>
            <w:r>
              <w:rPr>
                <w:lang w:val="en-GB"/>
              </w:rPr>
              <w:instrText>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</w:instrText>
            </w:r>
            <w:r>
              <w:rPr>
                <w:lang w:val="en-GB"/>
              </w:rPr>
              <w:instrText>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</w:instrText>
            </w:r>
            <w:r>
              <w:rPr>
                <w:lang w:val="en-GB"/>
              </w:rPr>
              <w:instrText>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</w:instrText>
            </w:r>
            <w:r>
              <w:rPr>
                <w:lang w:val="en-GB"/>
              </w:rPr>
              <w:instrText>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</w:instrText>
            </w:r>
            <w:r>
              <w:rPr>
                <w:lang w:val="en-GB"/>
              </w:rPr>
              <w:instrText>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</w:instrText>
            </w:r>
            <w:r>
              <w:rPr>
                <w:lang w:val="en-GB"/>
              </w:rPr>
              <w:instrText>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</w:instrText>
            </w:r>
            <w:r>
              <w:rPr>
                <w:lang w:val="en-GB"/>
              </w:rPr>
              <w:instrText>bGUiOnsiJGlkIjoiMjciLCJOZXV0cmFsIjp0cnVlfSwiUmVhZGluZ09yZGVyIjoxLCJUZXh0IjoiWzIzLCAyNF0ifV19LCJUYWciOiJDaXRhdmlQbGFjZWhvbGRlciNhODY1NjZjNi04MmQzLTRkZTgtODg0Yy1mNmJkYmI4ODE1MTYiLCJUZXh0IjoiWzIzLCAyNF0iLCJXQUlWZXJzaW9uIjoiNi4xNS4yLjAifQ==}</w:instrText>
            </w:r>
          </w:ins>
          <w:del w:id="44"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w:delInstrText>
            </w:r>
            <w:r>
              <w:rPr>
                <w:lang w:val="en-GB"/>
              </w:rPr>
              <w:delInstrText>DaXRhdmkiLCJJZCI6IjkzOTIyYWU0LWM3MzUtNDBlMy05MTc2LWYwNzllNDJjODBkYSIsIlJhbmdlTGVuZ3RoIjozLCJSZWZlcmVuY2VJZCI6IjkyMDdiNDNiLTVhOTctNDc0YS05YmQ0LWNjZTNjYmFkZWJj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w:delInstrText>
            </w:r>
            <w:r>
              <w:rPr>
                <w:lang w:val="en-GB"/>
              </w:rPr>
              <w:delInstrText>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0dGhldyIsIkxhc3ROYW1lIjoiRm94IiwiTWlkZGxlTmFtZSI6IlA</w:delInstrText>
            </w:r>
            <w:r>
              <w:rPr>
                <w:lang w:val="en-GB"/>
              </w:rPr>
              <w:delInstrText>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</w:delInstrText>
            </w:r>
            <w:r>
              <w:rPr>
                <w:lang w:val="en-GB"/>
              </w:rPr>
              <w:delInstrText>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</w:delInstrText>
            </w:r>
            <w:r>
              <w:rPr>
                <w:lang w:val="en-GB"/>
              </w:rPr>
              <w:delInstrText>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</w:delInstrText>
            </w:r>
            <w:r>
              <w:rPr>
                <w:lang w:val="en-GB"/>
              </w:rPr>
              <w:delInstrText>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</w:delInstrText>
            </w:r>
            <w:r>
              <w:rPr>
                <w:lang w:val="en-GB"/>
              </w:rPr>
              <w:delInstrText>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</w:delInstrText>
            </w:r>
            <w:r>
              <w:rPr>
                <w:lang w:val="en-GB"/>
              </w:rPr>
              <w:delInstrText>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</w:delInstrText>
            </w:r>
            <w:r>
              <w:rPr>
                <w:lang w:val="en-GB"/>
              </w:rPr>
              <w:delInstrText>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</w:delInstrText>
            </w:r>
            <w:r>
              <w:rPr>
                <w:lang w:val="en-GB"/>
              </w:rPr>
              <w:delInstrText>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</w:delInstrText>
            </w:r>
            <w:r>
              <w:rPr>
                <w:lang w:val="en-GB"/>
              </w:rPr>
              <w:delInstrText>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</w:delInstrText>
            </w:r>
            <w:r>
              <w:rPr>
                <w:lang w:val="en-GB"/>
              </w:rPr>
              <w:delInstrText>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</w:delInstrText>
            </w:r>
            <w:r>
              <w:rPr>
                <w:lang w:val="en-GB"/>
              </w:rPr>
              <w:delInstrText>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</w:delInstrText>
            </w:r>
            <w:r>
              <w:rPr>
                <w:lang w:val="en-GB"/>
              </w:rPr>
              <w:delInstrText>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</w:delInstrText>
            </w:r>
            <w:r>
              <w:rPr>
                <w:lang w:val="en-GB"/>
              </w:rPr>
              <w:delInstrText>wLCJHcm91cHMiOltdLCJIYXNMYWJlbDEiOmZhbHNlLCJIYXNMYWJlbDIiOmZhbHNlLCJJc2JuIjoiOTc4ODE4NDczMTEyNSIsIktleXdvcmRzIjpbXS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mh0dHA6Ly93d3cud29ybGRjYXQub3JnL29jbGMvMTExNTA2OTQ3MyIsIlVyaVN0cmluZyI6Imh0dHA6Ly93d3cud29ybGRjYXQub3JnL29</w:delInstrText>
            </w:r>
            <w:r>
              <w:rPr>
                <w:lang w:val="en-GB"/>
              </w:rPr>
              <w:delInstrText>jbGMvMTExNTA2OTQ3My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KYW4gSG92YW5lYyIsIkNyZWF</w:delInstrText>
            </w:r>
            <w:r>
              <w:rPr>
                <w:lang w:val="en-GB"/>
              </w:rPr>
              <w:delInstrText>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</w:delInstrText>
            </w:r>
            <w:r>
              <w:rPr>
                <w:lang w:val="en-GB"/>
              </w:rPr>
              <w:delInstrText>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</w:delInstrText>
            </w:r>
            <w:r>
              <w:rPr>
                <w:lang w:val="en-GB"/>
              </w:rPr>
              <w:delInstrText>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</w:delInstrText>
            </w:r>
            <w:r>
              <w:rPr>
                <w:lang w:val="en-GB"/>
              </w:rPr>
              <w:delInstrText>mM2YiLCJNb2RpZmllZE9uIjoiMjAyMy0wNC0wNlQwODoyOTozNiIsIlByb2plY3QiOnsiJHJlZiI6IjgifX0sIlVzZU51bWJlcmluZ1R5cGVPZlBhcmVudERvY3VtZW50IjpmYWxzZX1dLCJGb3JtYXR0ZWRUZXh0Ijp7IiRpZCI6IjI1IiwiQ291bnQiOjEsIlRleHRVbml0cyI6W3siJGlkIjoiMjYiLCJGb250U3R5bGUiOnsiJGlkIjoiMjciLCJOZXV0cmFsIjp0cnVlfSwiUmVhZGluZ09yZGVyIjoxLCJUZXh0IjoiWzIzLCAyNF0ifV19LCJUYWciOiJDaXRhdmlQbGFjZWhvbGRlciNhODY1NjZjNi04MmQzLTRkZTgtODg0Yy1mNmJkYmI4ODE1MTYiLCJUZXh0IjoiWzIzLCAyNF0iLCJXQUlWZXJzaW9uIjoiNi4xNS4yLjAifQ==}</w:delInstrText>
            </w:r>
          </w:del>
          <w:r>
            <w:rPr>
              <w:lang w:val="en-GB"/>
            </w:rPr>
            <w:fldChar w:fldCharType="separate"/>
          </w:r>
          <w:r>
            <w:rPr>
              <w:lang w:val="en-GB"/>
            </w:rPr>
            <w:t>[23, 24]</w:t>
          </w:r>
          <w:r>
            <w:rPr>
              <w:lang w:val="en-GB"/>
            </w:rPr>
            <w:fldChar w:fldCharType="end"/>
          </w:r>
        </w:sdtContent>
      </w:sdt>
      <w:r>
        <w:rPr>
          <w:lang w:val="en-GB"/>
        </w:rPr>
        <w:t xml:space="preserve">. </w:t>
      </w:r>
    </w:p>
    <w:p w14:paraId="06AB857D" w14:textId="77777777" w:rsidR="00044C60" w:rsidRDefault="006D658A">
      <w:pPr>
        <w:spacing w:line="480" w:lineRule="auto"/>
        <w:jc w:val="both"/>
        <w:rPr>
          <w:lang w:val="en-GB"/>
        </w:rPr>
      </w:pPr>
      <w:r>
        <w:rPr>
          <w:lang w:val="en-GB"/>
        </w:rPr>
        <w:t xml:space="preserve">Unmeasured mediator-outcome confounding was considered by bounds of bias, i.e. maximum effects of a mediator-outcome confounder on the estimated NDEs and NIEs. We applied an approximate approach with less assumptions which determines a bounding factor based on relative risks between unmeasured confounder and outcome </w:t>
      </w:r>
      <w:r>
        <w:rPr>
          <w:lang w:val="en-GB"/>
        </w:rPr>
        <w:lastRenderedPageBreak/>
        <w:t xml:space="preserve">among exposed, and between unmeasured confounder and mediator variables </w:t>
      </w:r>
      <w:sdt>
        <w:sdtPr>
          <w:rPr>
            <w:lang w:val="en-GB"/>
          </w:rPr>
          <w:alias w:val="To edit, see citavi.com/edit"/>
          <w:tag w:val="CitaviPlaceholder#9d765db1-d1bc-490e-a2f3-16376600a4c5"/>
          <w:id w:val="-120393220"/>
          <w:placeholder>
            <w:docPart w:val="EAA803C693444B3B931B3E7C51FAD9BB"/>
          </w:placeholder>
        </w:sdtPr>
        <w:sdtEndPr/>
        <w:sdtContent>
          <w:r>
            <w:rPr>
              <w:lang w:val="en-GB"/>
            </w:rPr>
            <w:fldChar w:fldCharType="begin"/>
          </w:r>
          <w:ins w:id="45"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yNmM0OGZlLWRmNjctNGJjOS04OWY0LTgyODBjODEyYmRkYyIsIlJhbmdlTGVuZ3RoIjo0LCJSZWZlcmVuY2VJZCI6IjlmYzhhZTMwLWQ2YTctNDQ2ZC05ZTE0LTAyZmViZjIwY2YxO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G91aXNhIiwiTGFzdE5hbWUiOiJTbWl0aCIsIk1pZGRsZU5hbWUiOiJILiIsIlByb3RlY3RlZCI6ZmFsc2UsIlNleCI6MSwiQ3JlYXRlZEJ5IjoiX0hvdmFuZWMiLCJDcmVhdGVkT24iOiIyMDE5LTA4LTA0VDEzOjEwOjQzIiwiTW9kaWZpZWRCeSI6Il9Ib3ZhbmVjIiwiSWQiOiJlODZiOTAzMC0yYTNkLTRlNjQtOTU5YS0yMzY4ZjBiYTViMzYiLCJNb2RpZmllZE9uIjoiMjAxOS0wOC0w</w:instrText>
            </w:r>
            <w:r>
              <w:rPr>
                <w:lang w:val="en-GB"/>
              </w:rPr>
              <w:instrText>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</w:instrText>
            </w:r>
            <w:r>
              <w:rPr>
                <w:lang w:val="en-GB"/>
              </w:rPr>
              <w:instrText>ZGlmaWVkT24iOiIyMDE5LTA4LTA0VDEyOjM5OjEyIiwiUHJvamVjdCI6eyIkcmVmIjoiOCJ9fV0sIkNpdGF0aW9uS2V5VXBkYXRlVHlwZSI6MCwiQ29sbGFib3JhdG9ycyI6W10sIkRvaSI6IjEwLjEwOTcvRURFLjAwMDAwMDAwMDAwMDEwNjQ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w:instrText>
            </w:r>
            <w:r>
              <w:rPr>
                <w:lang w:val="en-GB"/>
              </w:rPr>
              <w:instrText>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</w:instrText>
            </w:r>
            <w:r>
              <w:rPr>
                <w:lang w:val="en-GB"/>
              </w:rPr>
              <w:instrText>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</w:instrText>
            </w:r>
            <w:r>
              <w:rPr>
                <w:lang w:val="en-GB"/>
              </w:rPr>
              <w:instrText>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</w:instrText>
            </w:r>
            <w:r>
              <w:rPr>
                <w:lang w:val="en-GB"/>
              </w:rPr>
              <w:instrText>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hvdmFuZWMiLCJDcmVhdGVkT24iOiIyMDE5LTA4LTA0VDEzOjEwOjQzIiwiTW9kaWZpZWRCeSI6Il9Ib3ZhbmVjIiwiSWQiOiIyNGE0MGI2NS0zZGMxLTRmM2ItYjU1ZC0wY2Q3OWRlOGUxN2EiLCJNb2RpZmllZE9uIjoiMjAxOS0wOC0wNFQxMzoxMDo1MCIsIlByb2plY3QiOnsiJHJl</w:instrText>
            </w:r>
            <w:r>
              <w:rPr>
                <w:lang w:val="en-GB"/>
              </w:rPr>
              <w:instrText>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</w:instrText>
            </w:r>
            <w:r>
              <w:rPr>
                <w:lang w:val="en-GB"/>
              </w:rPr>
              <w:instrText>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</w:instrText>
            </w:r>
            <w:r>
              <w:rPr>
                <w:lang w:val="en-GB"/>
              </w:rPr>
              <w:instrText>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</w:instrText>
            </w:r>
            <w:r>
              <w:rPr>
                <w:lang w:val="en-GB"/>
              </w:rPr>
              <w:instrText>dW1iZXJpbmdUeXBlT2ZQYXJlbnREb2N1bWVudCI6ZmFsc2V9XSwiRm9ybWF0dGVkVGV4dCI6eyIkaWQiOiIxNyIsIkNvdW50IjoxLCJUZXh0VW5pdHMiOlt7IiRpZCI6IjE4IiwiRm9udFN0eWxlIjp7IiRpZCI6IjE5IiwiTmV1dHJhbCI6dHJ1ZX0sIlJlYWRpbmdPcmRlciI6MSwiVGV4dCI6IlsyNl0ifV19LCJUYWciOiJDaXRhdmlQbGFjZWhvbGRlciM5ZDc2NWRiMS1kMWJjLTQ5MGUtYTJmMy0xNjM3NjYwMGE0YzUiLCJUZXh0IjoiWzI2XSIsIldBSVZlcnNpb24iOiI2LjE1LjIuMCJ9}</w:instrText>
            </w:r>
          </w:ins>
          <w:del w:id="46" w:author=" Jan Hovanec" w:date="2023-04-06T14:52:00Z">
            <w:r>
              <w:rPr>
                <w:lang w:val="en-GB"/>
              </w:rPr>
              <w:delInstrText>ADDIN CitaviPlaceholder{eyIkaWQiOiIxIiwiJHR5cGUiOiJTd2lzc0FjYWRlbWljLkNpdGF2aS5DaXRhdGlvbnMuV29yZFBsYWNlaG9sZGVyLCBTd2lzc0FjYWRlbWljLkNpdGF2aSI</w:delInstrText>
            </w:r>
            <w:r>
              <w:rPr>
                <w:lang w:val="en-GB"/>
              </w:rPr>
              <w:delInstrText>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</w:delInstrText>
            </w:r>
            <w:r>
              <w:rPr>
                <w:lang w:val="en-GB"/>
              </w:rPr>
              <w:delInstrText>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w:delInstrText>
            </w:r>
            <w:r>
              <w:rPr>
                <w:lang w:val="en-GB"/>
              </w:rPr>
              <w:delInstrText>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</w:delInstrText>
            </w:r>
            <w:r>
              <w:rPr>
                <w:lang w:val="en-GB"/>
              </w:rPr>
              <w:delInstrText>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</w:delInstrText>
            </w:r>
            <w:r>
              <w:rPr>
                <w:lang w:val="en-GB"/>
              </w:rPr>
              <w:delInstrText>6IjEwLjEwOTcvRURFLjAwMDAwMDAwMDAwMDEwNjQ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w:delInstrText>
            </w:r>
            <w:r>
              <w:rPr>
                <w:lang w:val="en-GB"/>
              </w:rPr>
              <w:delInstrText>SZXNvdXJjZVR5cGUiOjUsIk9yaWdpbmFsU3RyaW5nIjoiMzEzNDgwMDgiLCJVcmlTdHJpbmciOiJodHRwOi8vd3d3Lm5jYmkubmxtLm5paC5nb3YvcHVibWVkLzMxMzQ4MDA4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w:delInstrText>
            </w:r>
            <w:r>
              <w:rPr>
                <w:lang w:val="en-GB"/>
              </w:rPr>
              <w:delInstrText>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</w:delInstrText>
            </w:r>
            <w:r>
              <w:rPr>
                <w:lang w:val="en-GB"/>
              </w:rPr>
              <w:delInstrText>zc0FjYWRlbWljLkNpdGF2aSIsIkxpbmtlZFJlc291cmNlVHlwZSI6NSwiT3JpZ2luYWxTdHJpbmciOiIxMC4xMDk3L0VERS4wMDAwMDAwMDAwMDAxMDY0IiwiVXJpU3RyaW5nIjoiaHR0cHM6Ly9kb2kub3JnLzEwLjEwOTcvRURFLjAwMDAwMDAwMDAwMDEwNjQ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w:delInstrText>
            </w:r>
            <w:r>
              <w:rPr>
                <w:lang w:val="en-GB"/>
              </w:rPr>
              <w:delInstrText>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</w:delInstrText>
            </w:r>
            <w:r>
              <w:rPr>
                <w:lang w:val="en-GB"/>
              </w:rPr>
              <w:delInstrText>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</w:delInstrText>
            </w:r>
            <w:r>
              <w:rPr>
                <w:lang w:val="en-GB"/>
              </w:rPr>
              <w:delInstrText>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</w:delInstrText>
            </w:r>
            <w:r>
              <w:rPr>
                <w:lang w:val="en-GB"/>
              </w:rPr>
              <w:delInstrText>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</w:delInstrText>
            </w:r>
            <w:r>
              <w:rPr>
                <w:lang w:val="en-GB"/>
              </w:rPr>
              <w:delInstrText>0eWxlIjp7IiRpZCI6IjE5IiwiTmV1dHJhbCI6dHJ1ZX0sIlJlYWRpbmdPcmRlciI6MSwiVGV4dCI6IlsyNl0ifV19LCJUYWciOiJDaXRhdmlQbGFjZWhvbGRlciM5ZDc2NWRiMS1kMWJjLTQ5MGUtYTJmMy0xNjM3NjYwMGE0YzUiLCJUZXh0IjoiWzI2XSIsIldBSVZlcnNpb24iOiI2LjE1LjIuMCJ9}</w:delInstrText>
            </w:r>
          </w:del>
          <w:r>
            <w:rPr>
              <w:lang w:val="en-GB"/>
            </w:rPr>
            <w:fldChar w:fldCharType="separate"/>
          </w:r>
          <w:r>
            <w:rPr>
              <w:lang w:val="en-GB"/>
            </w:rPr>
            <w:t>[26]</w:t>
          </w:r>
          <w:r>
            <w:rPr>
              <w:lang w:val="en-GB"/>
            </w:rPr>
            <w:fldChar w:fldCharType="end"/>
          </w:r>
        </w:sdtContent>
      </w:sdt>
      <w:r>
        <w:rPr>
          <w:lang w:val="en-GB"/>
        </w:rPr>
        <w:t xml:space="preserve">. Polymorphisms of CYP2A6 were shown to be a protective factor especially with respect to smoking intensity and pack-years, as well as lung cancer </w:t>
      </w:r>
      <w:sdt>
        <w:sdtPr>
          <w:rPr>
            <w:lang w:val="en-GB"/>
          </w:rPr>
          <w:alias w:val="To edit, see citavi.com/edit"/>
          <w:tag w:val="CitaviPlaceholder#66ed5e40-8618-469f-86d0-212ebc2ce725"/>
          <w:id w:val="83115670"/>
          <w:placeholder>
            <w:docPart w:val="DefaultPlaceholder_-1854013440"/>
          </w:placeholder>
        </w:sdtPr>
        <w:sdtEndPr/>
        <w:sdtContent>
          <w:r>
            <w:rPr>
              <w:lang w:val="en-GB"/>
            </w:rPr>
            <w:fldChar w:fldCharType="begin"/>
          </w:r>
          <w:ins w:id="47"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1MzY4ZGE2LTdiM2QtNDAzNS05NzVhLTk5YzhhMDViZjZjZSIsIlJhbmdlTGVuZ3RoIjozLCJSZWZlcmVuY2VJZCI6IjgyZDAyZDBhLWI0ODMtNDBhNy1hNzZkLWVjODA1OWRhZTA3My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i4iLCJMYXN0TmFtZSI6Ik1pbmVtYXRzdSIsIlByb3RlY3RlZCI6ZmFsc2UsIlNleCI6MCwiQ3JlYXRlZEJ5IjoiX0phbiBIb3ZhbmVjIiwiQ3JlYXRlZE9uIjoiMjAyMi0wNS0zMVQxNDozNzoxMCIsIk1vZGlmaWVkQnkiOiJfSmFuIEhvdmFuZWMiLCJJZCI6IjU0MzNkYzZiLTBiNmItNGQ1OS05MWM5LWM3OTYzZDU1NmJlMCIsIk1vZGlmaWVkT24iOiIyMDIyLTA1LTMxVDE0OjM3OjEw</w:instrText>
            </w:r>
            <w:r>
              <w:rPr>
                <w:lang w:val="en-GB"/>
              </w:rPr>
              <w:instrText>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</w:instrText>
            </w:r>
            <w:r>
              <w:rPr>
                <w:lang w:val="en-GB"/>
              </w:rPr>
              <w:instrText>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</w:instrText>
            </w:r>
            <w:r>
              <w:rPr>
                <w:lang w:val="en-GB"/>
              </w:rPr>
              <w:instrText>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</w:instrText>
            </w:r>
            <w:r>
              <w:rPr>
                <w:lang w:val="en-GB"/>
              </w:rPr>
              <w:instrText>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</w:instrText>
            </w:r>
            <w:r>
              <w:rPr>
                <w:lang w:val="en-GB"/>
              </w:rPr>
              <w:instrText>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</w:instrText>
            </w:r>
            <w:r>
              <w:rPr>
                <w:lang w:val="en-GB"/>
              </w:rPr>
              <w:instrText>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</w:instrText>
            </w:r>
            <w:r>
              <w:rPr>
                <w:lang w:val="en-GB"/>
              </w:rPr>
              <w:instrText>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E4My8wOTAzMTkzNi4wNi4wMDA1NjMwNSIsIkVkaXRvcnMiOltdLCJFdmFsdWF0aW9uQ29tcGxleGl0eSI6MCwiRXZhbHVhdGlvblNvdXJjZVRleHRGb3JtYXQiOjAsIkdyb3Vw</w:instrText>
            </w:r>
            <w:r>
              <w:rPr>
                <w:lang w:val="en-GB"/>
              </w:rPr>
              <w:instrText>cyI6W10sIkhhc0xhYmVsMSI6ZmFsc2UsIkhhc0xhYmVsMiI6ZmFsc2UsIktleXdvcmRzIjpbXSwiTGFuZ3VhZ2UiOiJlbmc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NjQ1MjU4MiIsIlVyaVN0cmluZyI6Imh0dHA6Ly93d3cubmNiaS5ubG0ubmloLmdvdi9wdWJtZWQvMTY0NTI1ODIiLCJMaW5r</w:instrText>
            </w:r>
            <w:r>
              <w:rPr>
                <w:lang w:val="en-GB"/>
              </w:rPr>
              <w:instrText>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Mi0wNS0zMVQx</w:instrText>
            </w:r>
            <w:r>
              <w:rPr>
                <w:lang w:val="en-GB"/>
              </w:rPr>
              <w:instrText>NDozNzoxMCIsIk1vZGlmaWVkQnkiOiJfSmFuIEhvdmFuZWMiLCJJZCI6ImI0Y2E1NDFiLWIxNDYtNDhjYi1iZmU1LTA4MmJkNmNiYmJiZCIsIk1vZGlmaWVkT24iOiIyMDIyLTA1LTMxVDE0OjM3OjEw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MTAuMTE4My8wOTAzMTkzNi4wNi4wMDA1NjMwNSIsIlVyaVN0cmlu</w:instrText>
            </w:r>
            <w:r>
              <w:rPr>
                <w:lang w:val="en-GB"/>
              </w:rPr>
              <w:instrText>ZyI6Imh0dHBzOi8vZG9pLm9yZy8xMC4xMTgzLzA5MDMxOTM2LjA2LjAwMDU2MzA1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w:instrText>
            </w:r>
            <w:r>
              <w:rPr>
                <w:lang w:val="en-GB"/>
              </w:rPr>
              <w:instrText>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</w:instrText>
            </w:r>
            <w:r>
              <w:rPr>
                <w:lang w:val="en-GB"/>
              </w:rPr>
              <w:instrText>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</w:instrText>
            </w:r>
            <w:r>
              <w:rPr>
                <w:lang w:val="en-GB"/>
              </w:rPr>
              <w:instrText>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</w:instrText>
            </w:r>
            <w:r>
              <w:rPr>
                <w:lang w:val="en-GB"/>
              </w:rPr>
              <w:instrText>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</w:instrText>
            </w:r>
            <w:r>
              <w:rPr>
                <w:lang w:val="en-GB"/>
              </w:rPr>
              <w:instrText>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</w:instrText>
            </w:r>
            <w:r>
              <w:rPr>
                <w:lang w:val="en-GB"/>
              </w:rPr>
              <w:instrText>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</w:instrText>
            </w:r>
            <w:r>
              <w:rPr>
                <w:lang w:val="en-GB"/>
              </w:rPr>
              <w:instrText>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</w:instrText>
            </w:r>
            <w:r>
              <w:rPr>
                <w:lang w:val="en-GB"/>
              </w:rPr>
              <w:instrText>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</w:instrText>
            </w:r>
            <w:r>
              <w:rPr>
                <w:lang w:val="en-GB"/>
              </w:rPr>
              <w:instrText>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</w:instrText>
            </w:r>
            <w:r>
              <w:rPr>
                <w:lang w:val="en-GB"/>
              </w:rPr>
              <w:instrText>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</w:instrText>
            </w:r>
            <w:r>
              <w:rPr>
                <w:lang w:val="en-GB"/>
              </w:rPr>
              <w:instrText>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</w:instrText>
            </w:r>
            <w:r>
              <w:rPr>
                <w:lang w:val="en-GB"/>
              </w:rPr>
              <w:instrText>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</w:instrText>
            </w:r>
            <w:r>
              <w:rPr>
                <w:lang w:val="en-GB"/>
              </w:rPr>
              <w:instrText>aGlwIGJldHdlZW4gQ1lQMkE2IGFuZCBDSFJOQTUtQ0hSTkEzLUNIUk5CNC5qcGc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xLjA3LjIwMTEiLCJEb2kiOiIxMC4xMDkzL2puY2kvZGpyMjM3IiwiRWRpdG9ycyI6W10sIkV2</w:instrText>
            </w:r>
            <w:r>
              <w:rPr>
                <w:lang w:val="en-GB"/>
              </w:rPr>
              <w:instrText>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</w:instrText>
            </w:r>
            <w:r>
              <w:rPr>
                <w:lang w:val="en-GB"/>
              </w:rPr>
              <w:instrText>anIyMzciLCJVcmlTdHJpbmciOiJodHRwczovL2RvaS5vcmcvMTAuMTA5My9qbmNpL2RqcjIzNyIsIkxpbmtlZFJlc291cmNlU3RhdHVzIjo4LCJQcm9wZXJ0aWVzIjp7IiRpZCI6IjM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w:instrText>
            </w:r>
            <w:r>
              <w:rPr>
                <w:lang w:val="en-GB"/>
              </w:rPr>
              <w:instrText>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</w:instrText>
            </w:r>
            <w:r>
              <w:rPr>
                <w:lang w:val="en-GB"/>
              </w:rPr>
              <w:instrText>ZSI6NSwiT3JpZ2luYWxTdHJpbmciOiJQTUMzMTY4OTM3IiwiVXJpU3RyaW5nIjoiaHR0cHM6Ly93d3cubmNiaS5ubG0ubmloLmdvdi9wbWMvYXJ0aWNsZXMvUE1DMzE2ODkzNyIsIkxpbmtlZFJlc291cmNlU3RhdHVzIjo4LCJQcm9wZXJ0aWVzIjp7IiRpZCI6IjQ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w:instrText>
            </w:r>
            <w:r>
              <w:rPr>
                <w:lang w:val="en-GB"/>
              </w:rPr>
              <w:instrText>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</w:instrText>
            </w:r>
            <w:r>
              <w:rPr>
                <w:lang w:val="en-GB"/>
              </w:rPr>
              <w:instrText>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</w:instrText>
            </w:r>
            <w:r>
              <w:rPr>
                <w:lang w:val="en-GB"/>
              </w:rPr>
              <w:instrText>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</w:instrText>
            </w:r>
            <w:r>
              <w:rPr>
                <w:lang w:val="en-GB"/>
              </w:rPr>
              <w:instrText>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</w:instrText>
            </w:r>
            <w:r>
              <w:rPr>
                <w:lang w:val="en-GB"/>
              </w:rPr>
              <w:instrText>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</w:instrText>
            </w:r>
            <w:r>
              <w:rPr>
                <w:lang w:val="en-GB"/>
              </w:rPr>
              <w:instrText>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</w:instrText>
            </w:r>
            <w:r>
              <w:rPr>
                <w:lang w:val="en-GB"/>
              </w:rPr>
              <w:instrText>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</w:instrText>
            </w:r>
            <w:r>
              <w:rPr>
                <w:lang w:val="en-GB"/>
              </w:rPr>
              <w:instrText>IDI4XSIsIldBSVZlcnNpb24iOiI2LjE1LjIuMCJ9}</w:instrText>
            </w:r>
          </w:ins>
          <w:del w:id="48"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1MzY4ZGE2LTdiM2QtNDAzNS05NzVhLTk5YzhhMDViZjZjZSIsIlJhbmdlTGVuZ3RoIjozLCJSZWZlcmVuY2VJZCI6IjgyZDAyZDBhLWI0ODMtNDBhNy1hNzZkLWVjODA1OWRhZTA3MyIsIlBhZ2VSYW5nZSI6eyIkaWQiOiIzIiwiJHR</w:delInstrText>
            </w:r>
            <w:r>
              <w:rPr>
                <w:lang w:val="en-GB"/>
              </w:rPr>
              <w:delInstrText>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w:delInstrText>
            </w:r>
            <w:r>
              <w:rPr>
                <w:lang w:val="en-GB"/>
              </w:rPr>
              <w:delInstrText>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</w:delInstrText>
            </w:r>
            <w:r>
              <w:rPr>
                <w:lang w:val="en-GB"/>
              </w:rPr>
              <w:delInstrText>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</w:delInstrText>
            </w:r>
            <w:r>
              <w:rPr>
                <w:lang w:val="en-GB"/>
              </w:rPr>
              <w:delInstrText>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</w:delInstrText>
            </w:r>
            <w:r>
              <w:rPr>
                <w:lang w:val="en-GB"/>
              </w:rPr>
              <w:delInstrText>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</w:delInstrText>
            </w:r>
            <w:r>
              <w:rPr>
                <w:lang w:val="en-GB"/>
              </w:rPr>
              <w:delInstrText>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</w:delInstrText>
            </w:r>
            <w:r>
              <w:rPr>
                <w:lang w:val="en-GB"/>
              </w:rPr>
              <w:delInstrText>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</w:delInstrText>
            </w:r>
            <w:r>
              <w:rPr>
                <w:lang w:val="en-GB"/>
              </w:rPr>
              <w:delInstrText>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</w:delInstrText>
            </w:r>
            <w:r>
              <w:rPr>
                <w:lang w:val="en-GB"/>
              </w:rPr>
              <w:delInstrText>vbiBvZiBjaWdhcmV0dGUgY29uc3VtcHRpb24uanBn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E4My8wOTAzMTkzNi4wNi4wMDA1NjMwNSIsIkVkaXRvcnMiOltdLCJFdmFsdWF0aW9uQ29tcGxleGl0eSI6MCwiRXZhbHV</w:delInstrText>
            </w:r>
            <w:r>
              <w:rPr>
                <w:lang w:val="en-GB"/>
              </w:rPr>
              <w:delInstrText>hdGlvblNvdXJjZVRleHRGb3JtYXQiOjAsIkdyb3VwcyI6W10sIkhhc0xhYmVsMSI6ZmFsc2UsIkhhc0xhYmVsMiI6ZmFsc2UsIktleXdvcmRzIjpbXSwiTGFuZ3VhZ2UiOiJlbmc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NjQ1MjU4MiIsIlVyaVN0cmluZyI6Imh0dHA6Ly93d3cubmNiaS5ubG0</w:delInstrText>
            </w:r>
            <w:r>
              <w:rPr>
                <w:lang w:val="en-GB"/>
              </w:rPr>
              <w:delInstrText>ubmloLmdvdi9wdWJtZWQvMTY0NTI1ODI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w:delInstrText>
            </w:r>
            <w:r>
              <w:rPr>
                <w:lang w:val="en-GB"/>
              </w:rPr>
              <w:delInstrText>hbmVjIiwiQ3JlYXRlZE9uIjoiMjAyMi0wNS0zMVQxNDozNzoxMCIsIk1vZGlmaWVkQnkiOiJfSmFuIEhvdmFuZWMiLCJJZCI6ImI0Y2E1NDFiLWIxNDYtNDhjYi1iZmU1LTA4MmJkNmNiYmJiZCIsIk1vZGlmaWVkT24iOiIyMDIyLTA1LTMxVDE0OjM3OjEw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MTAuMTE4My8</w:delInstrText>
            </w:r>
            <w:r>
              <w:rPr>
                <w:lang w:val="en-GB"/>
              </w:rPr>
              <w:delInstrText>wOTAzMTkzNi4wNi4wMDA1NjMwNSIsIlVyaVN0cmluZyI6Imh0dHBzOi8vZG9pLm9yZy8xMC4xMTgzLzA5MDMxOTM2LjA2LjAwMDU2MzA1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w:delInstrText>
            </w:r>
            <w:r>
              <w:rPr>
                <w:lang w:val="en-GB"/>
              </w:rPr>
              <w:delInstrText>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</w:delInstrText>
            </w:r>
            <w:r>
              <w:rPr>
                <w:lang w:val="en-GB"/>
              </w:rPr>
              <w:delInstrText>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</w:delInstrText>
            </w:r>
            <w:r>
              <w:rPr>
                <w:lang w:val="en-GB"/>
              </w:rPr>
              <w:delInstrText>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</w:delInstrText>
            </w:r>
            <w:r>
              <w:rPr>
                <w:lang w:val="en-GB"/>
              </w:rPr>
              <w:delInstrText>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</w:delInstrText>
            </w:r>
            <w:r>
              <w:rPr>
                <w:lang w:val="en-GB"/>
              </w:rPr>
              <w:delInstrText>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</w:delInstrText>
            </w:r>
            <w:r>
              <w:rPr>
                <w:lang w:val="en-GB"/>
              </w:rPr>
              <w:delInstrText>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</w:delInstrText>
            </w:r>
            <w:r>
              <w:rPr>
                <w:lang w:val="en-GB"/>
              </w:rPr>
              <w:delInstrText>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</w:delInstrText>
            </w:r>
            <w:r>
              <w:rPr>
                <w:lang w:val="en-GB"/>
              </w:rPr>
              <w:delInstrText>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</w:delInstrText>
            </w:r>
            <w:r>
              <w:rPr>
                <w:lang w:val="en-GB"/>
              </w:rPr>
              <w:delInstrText>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</w:delInstrText>
            </w:r>
            <w:r>
              <w:rPr>
                <w:lang w:val="en-GB"/>
              </w:rPr>
              <w:delInstrText>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</w:delInstrText>
            </w:r>
            <w:r>
              <w:rPr>
                <w:lang w:val="en-GB"/>
              </w:rPr>
              <w:delInstrText>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</w:delInstrText>
            </w:r>
            <w:r>
              <w:rPr>
                <w:lang w:val="en-GB"/>
              </w:rPr>
              <w:delInstrText>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</w:delInstrText>
            </w:r>
            <w:r>
              <w:rPr>
                <w:lang w:val="en-GB"/>
              </w:rPr>
              <w:delInstrText>hciwgRG9uZyBldCBhbCAyMDExIC0gUmVsYXRpb25zaGlwIGJldHdlZW4gQ1lQMkE2IGFuZCBDSFJOQTUtQ0hSTkEzLUNIUk5CNC5qcGc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xLjA3LjIwMTEiLCJEb2kiOiIxMC4xMDk</w:delInstrText>
            </w:r>
            <w:r>
              <w:rPr>
                <w:lang w:val="en-GB"/>
              </w:rPr>
              <w:delInstrText>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</w:delInstrText>
            </w:r>
            <w:r>
              <w:rPr>
                <w:lang w:val="en-GB"/>
              </w:rPr>
              <w:delInstrText>PcmlnaW5hbFN0cmluZyI6IjEwLjEwOTMvam5jaS9kanIyMzciLCJVcmlTdHJpbmciOiJodHRwczovL2RvaS5vcmcvMTAuMTA5My9qbmNpL2RqcjIzNyIsIkxpbmtlZFJlc291cmNlU3RhdHVzIjo4LCJQcm9wZXJ0aWVzIjp7IiRpZCI6IjM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w:delInstrText>
            </w:r>
            <w:r>
              <w:rPr>
                <w:lang w:val="en-GB"/>
              </w:rPr>
              <w:delInstrText>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</w:delInstrText>
            </w:r>
            <w:r>
              <w:rPr>
                <w:lang w:val="en-GB"/>
              </w:rPr>
              <w:delInstrText>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</w:delInstrText>
            </w:r>
            <w:r>
              <w:rPr>
                <w:lang w:val="en-GB"/>
              </w:rPr>
              <w:delInstrText>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</w:delInstrText>
            </w:r>
            <w:r>
              <w:rPr>
                <w:lang w:val="en-GB"/>
              </w:rPr>
              <w:delInstrText>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</w:delInstrText>
            </w:r>
            <w:r>
              <w:rPr>
                <w:lang w:val="en-GB"/>
              </w:rPr>
              <w:delInstrText>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</w:delInstrText>
            </w:r>
            <w:r>
              <w:rPr>
                <w:lang w:val="en-GB"/>
              </w:rPr>
              <w:delInstrText>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</w:delInstrText>
            </w:r>
            <w:r>
              <w:rPr>
                <w:lang w:val="en-GB"/>
              </w:rPr>
              <w:delInstrText>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</w:delInstrText>
            </w:r>
            <w:r>
              <w:rPr>
                <w:lang w:val="en-GB"/>
              </w:rPr>
              <w:delInstrText>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</w:delInstrText>
            </w:r>
            <w:r>
              <w:rPr>
                <w:lang w:val="en-GB"/>
              </w:rPr>
              <w:delInstrText>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</w:delInstrText>
            </w:r>
            <w:r>
              <w:rPr>
                <w:lang w:val="en-GB"/>
              </w:rPr>
              <w:delInstrText>4NmQwLTIxMmViYzJjZTcyNSIsIlRleHQiOiJbMjcsIDI4XSIsIldBSVZlcnNpb24iOiI2LjE1LjIuMCJ9}</w:delInstrText>
            </w:r>
          </w:del>
          <w:r>
            <w:rPr>
              <w:lang w:val="en-GB"/>
            </w:rPr>
            <w:fldChar w:fldCharType="separate"/>
          </w:r>
          <w:r>
            <w:rPr>
              <w:lang w:val="en-GB"/>
            </w:rPr>
            <w:t>[27, 28]</w:t>
          </w:r>
          <w:r>
            <w:rPr>
              <w:lang w:val="en-GB"/>
            </w:rPr>
            <w:fldChar w:fldCharType="end"/>
          </w:r>
        </w:sdtContent>
      </w:sdt>
      <w:r>
        <w:rPr>
          <w:lang w:val="en-GB"/>
        </w:rPr>
        <w:t xml:space="preserve">. We applied a range of values for each association to calculate possible bounds for the NDEs: Relative risks for the association of genetic risk and lung cancer were set from 0.9 to 0.5, reflecting a broad range of estimated odds ratios </w:t>
      </w:r>
      <w:sdt>
        <w:sdtPr>
          <w:rPr>
            <w:lang w:val="en-GB"/>
          </w:rPr>
          <w:alias w:val="To edit, see citavi.com/edit"/>
          <w:tag w:val="CitaviPlaceholder#a5795561-dfc2-4fda-8b73-aced87c8c038"/>
          <w:id w:val="-38978801"/>
          <w:placeholder>
            <w:docPart w:val="DefaultPlaceholder_-1854013440"/>
          </w:placeholder>
        </w:sdtPr>
        <w:sdtEndPr/>
        <w:sdtContent>
          <w:r>
            <w:rPr>
              <w:lang w:val="en-GB"/>
            </w:rPr>
            <w:fldChar w:fldCharType="begin"/>
          </w:r>
          <w:ins w:id="49"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wZTkwYTdlLWRhZDctNDM4OS1iNjU0LTRlZjVhNDljMTgzNiIsIlJhbmdlTGVuZ3RoIjozLCJSZWZlcmVuY2VJZCI6IjU0NzkyYjI1LTU3NWUtNDI1MC05ZGZmLTA1MjMwOGVhZTU3Ny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Q2F0aGVyaW5lIiwiTGFzdE5hbWUiOiJXYXNzZW5hYXIiLCJNaWRkbGVOYW1lIjoiQS4iLCJQcm90ZWN0ZWQiOmZhbHNlLCJTZXgiOjAsIkNyZWF0ZWRCeSI6Il9KYW4gSG92YW5lYyIsIkNyZWF0ZWRPbiI6IjIwMjItMDUtMzFUMDg6NDI6NDIiLCJNb2RpZmllZEJ5IjoiX0phbiBIb3ZhbmVjIiwiSWQiOiJkMTgzNTU4Yi0zMjU2LTQwODQtYjM3Yi0wZjk4NDFiNjRiZTYiLCJNb2RpZmll</w:instrText>
            </w:r>
            <w:r>
              <w:rPr>
                <w:lang w:val="en-GB"/>
              </w:rPr>
              <w:instrText>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</w:instrText>
            </w:r>
            <w:r>
              <w:rPr>
                <w:lang w:val="en-GB"/>
              </w:rPr>
              <w:instrText>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</w:instrText>
            </w:r>
            <w:r>
              <w:rPr>
                <w:lang w:val="en-GB"/>
              </w:rPr>
              <w:instrText>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</w:instrText>
            </w:r>
            <w:r>
              <w:rPr>
                <w:lang w:val="en-GB"/>
              </w:rPr>
              <w:instrText>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</w:instrText>
            </w:r>
            <w:r>
              <w:rPr>
                <w:lang w:val="en-GB"/>
              </w:rPr>
              <w:instrText>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</w:instrText>
            </w:r>
            <w:r>
              <w:rPr>
                <w:lang w:val="en-GB"/>
              </w:rPr>
              <w:instrText>YXZpIiwiTGlua2VkUmVzb3VyY2VUeXBlIjoxLCJVcmlTdHJpbmciOiJXYXNzZW5hYXIsIERvbmcgZXQgYWwgMjAxMSAtIFJlbGF0aW9uc2hpcCBiZXR3ZWVuIENZUDJBNiBhbmQgQ0hSTkE1LUNIUk5BMy1DSFJOQjQuanBn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w:instrText>
            </w:r>
            <w:r>
              <w:rPr>
                <w:lang w:val="en-GB"/>
              </w:rPr>
              <w:instrText>a01vZGUiOmZhbHNlfSwiRGF0ZTIiOiIxMS4wNy4yMDExIiwiRG9pIjoiMTAuMTA5My9qbmNpL2RqcjIzNy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w:instrText>
            </w:r>
            <w:r>
              <w:rPr>
                <w:lang w:val="en-GB"/>
              </w:rPr>
              <w:instrText>LCBTd2lzc0FjYWRlbWljLkNpdGF2aSIsIkxpbmtlZFJlc291cmNlVHlwZSI6NSwiT3JpZ2luYWxTdHJpbmciOiIxMC4xMDkzL2puY2kvZGpyMjM3IiwiVXJpU3RyaW5nIjoiaHR0cHM6Ly9kb2kub3JnLzEwLjEwOTMvam5jaS9kanIyMzc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w:instrText>
            </w:r>
            <w:r>
              <w:rPr>
                <w:lang w:val="en-GB"/>
              </w:rPr>
              <w:instrText>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</w:instrText>
            </w:r>
            <w:r>
              <w:rPr>
                <w:lang w:val="en-GB"/>
              </w:rPr>
              <w:instrText>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</w:instrText>
            </w:r>
            <w:r>
              <w:rPr>
                <w:lang w:val="en-GB"/>
              </w:rPr>
              <w:instrText>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</w:instrText>
            </w:r>
            <w:r>
              <w:rPr>
                <w:lang w:val="en-GB"/>
              </w:rPr>
              <w:instrText>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</w:instrText>
            </w:r>
            <w:r>
              <w:rPr>
                <w:lang w:val="en-GB"/>
              </w:rPr>
              <w:instrText>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</w:instrText>
            </w:r>
            <w:r>
              <w:rPr>
                <w:lang w:val="en-GB"/>
              </w:rPr>
              <w:instrText>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</w:instrText>
            </w:r>
            <w:r>
              <w:rPr>
                <w:lang w:val="en-GB"/>
              </w:rPr>
              <w:instrText>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</w:instrText>
            </w:r>
            <w:r>
              <w:rPr>
                <w:lang w:val="en-GB"/>
              </w:rPr>
              <w:instrText>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</w:instrText>
            </w:r>
            <w:r>
              <w:rPr>
                <w:lang w:val="en-GB"/>
              </w:rPr>
              <w:instrText>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</w:instrText>
            </w:r>
            <w:r>
              <w:rPr>
                <w:lang w:val="en-GB"/>
              </w:rPr>
              <w:instrText>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</w:instrText>
            </w:r>
            <w:r>
              <w:rPr>
                <w:lang w:val="en-GB"/>
              </w:rPr>
              <w:instrText>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</w:instrText>
            </w:r>
            <w:r>
              <w:rPr>
                <w:lang w:val="en-GB"/>
              </w:rPr>
              <w:instrText>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</w:instrText>
            </w:r>
            <w:r>
              <w:rPr>
                <w:lang w:val="en-GB"/>
              </w:rPr>
              <w:instrText>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</w:instrText>
            </w:r>
            <w:r>
              <w:rPr>
                <w:lang w:val="en-GB"/>
              </w:rPr>
              <w:instrText>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</w:instrText>
            </w:r>
            <w:r>
              <w:rPr>
                <w:lang w:val="en-GB"/>
              </w:rPr>
              <w:instrText>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</w:instrText>
            </w:r>
            <w:r>
              <w:rPr>
                <w:lang w:val="en-GB"/>
              </w:rPr>
              <w:instrText>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</w:instrText>
            </w:r>
            <w:r>
              <w:rPr>
                <w:lang w:val="en-GB"/>
              </w:rPr>
              <w:instrText>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</w:instrText>
            </w:r>
            <w:r>
              <w:rPr>
                <w:lang w:val="en-GB"/>
              </w:rPr>
              <w:instrText>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</w:instrText>
            </w:r>
            <w:r>
              <w:rPr>
                <w:lang w:val="en-GB"/>
              </w:rPr>
              <w:instrText>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</w:instrText>
            </w:r>
            <w:r>
              <w:rPr>
                <w:lang w:val="en-GB"/>
              </w:rPr>
              <w:instrText>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</w:instrText>
            </w:r>
            <w:r>
              <w:rPr>
                <w:lang w:val="en-GB"/>
              </w:rPr>
              <w:instrText>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kzL2NhcmNpbi9iZ3gwMTIiLCJFZGl0b3JzIjpbXSwiRXZhbHVhdGlvbkNvbXBsZXhpdHkiOjAsIkV2YWx1YXRpb25Tb3VyY2VUZXh0Rm9ybWF0IjowLCJHcm91cHMiOltdLCJIYXNMYWJlbDEiOmZhbHNlLCJIYXNMYWJlbDIiOmZhbHNlLCJLZXl3b3JkcyI6W10sIkxhbmd1YWdl</w:instrText>
            </w:r>
            <w:r>
              <w:rPr>
                <w:lang w:val="en-GB"/>
              </w:rPr>
              <w:instrText>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</w:instrText>
            </w:r>
            <w:r>
              <w:rPr>
                <w:lang w:val="en-GB"/>
              </w:rPr>
              <w:instrTex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YW4gSG92YW5lYyIsIkNyZWF0ZWRPbiI6IjIwMjItMDYtMDhUMTM6MDg6MzQiLCJNb2RpZmllZEJ5IjoiX0phbiBIb3ZhbmVjIiwiSWQiOiJmYTgzMjYyYS01N2VmLTRkZDMtYmNi</w:instrText>
            </w:r>
            <w:r>
              <w:rPr>
                <w:lang w:val="en-GB"/>
              </w:rPr>
              <w:instrText>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</w:instrText>
            </w:r>
            <w:r>
              <w:rPr>
                <w:lang w:val="en-GB"/>
              </w:rPr>
              <w:instrText>IlByb3BlcnRpZXMiOnsiJGlkIjoiND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YW4gSG92YW5lYyIsIkNyZWF0ZWRPbiI6IjIwMjItMDYtMDhUMTM6MDg6MzQiLCJNb2RpZmllZEJ5</w:instrText>
            </w:r>
            <w:r>
              <w:rPr>
                <w:lang w:val="en-GB"/>
              </w:rPr>
              <w:instrText>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</w:instrText>
            </w:r>
            <w:r>
              <w:rPr>
                <w:lang w:val="en-GB"/>
              </w:rPr>
              <w:instrText>L2NhcmNpbi9iZ3gwMTIiLCJMaW5rZWRSZXNvdXJjZVN0YXR1cyI6OCwiUHJvcGVydGllcyI6eyIkaWQiOiI1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hbiBIb3ZhbmVjIiwiQ3Jl</w:instrText>
            </w:r>
            <w:r>
              <w:rPr>
                <w:lang w:val="en-GB"/>
              </w:rPr>
              <w:instrText>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</w:instrText>
            </w:r>
            <w:r>
              <w:rPr>
                <w:lang w:val="en-GB"/>
              </w:rPr>
              <w:instrText>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</w:instrText>
            </w:r>
            <w:r>
              <w:rPr>
                <w:lang w:val="en-GB"/>
              </w:rPr>
              <w:instrText>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</w:instrText>
            </w:r>
            <w:r>
              <w:rPr>
                <w:lang w:val="en-GB"/>
              </w:rPr>
              <w:instrText>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</w:instrText>
            </w:r>
            <w:r>
              <w:rPr>
                <w:lang w:val="en-GB"/>
              </w:rPr>
              <w:instrText>My0wNC0wNlQxNTowMzo0NCIsIlByb2plY3QiOnsiJHJlZiI6IjgifX0sIlVzZU51bWJlcmluZ1R5cGVPZlBhcmVudERvY3VtZW50IjpmYWxzZX1dLCJGb3JtYXR0ZWRUZXh0Ijp7IiRpZCI6IjUzIiwiQ291bnQiOjEsIlRleHRVbml0cyI6W3siJGlkIjoiNTQiLCJGb250U3R5bGUiOnsiJGlkIjoiNTUiLCJOZXV0cmFsIjp0cnVlfSwiUmVhZGluZ09yZGVyIjoxLCJUZXh0IjoiWzI4LCAyOV0ifV19LCJUYWciOiJDaXRhdmlQbGFjZWhvbGRlciNhNTc5NTU2MS1kZmMyLTRmZGEtOGI3My1hY2VkODdjOGMwMzgiLCJUZXh0IjoiWzI4LCAyOV0iLCJXQUlWZXJzaW9uIjoiNi4xNS4yLjAifQ==}</w:instrText>
            </w:r>
          </w:ins>
          <w:del w:id="50" w:author=" Jan Hovanec" w:date="2023-04-06T14:52:00Z">
            <w:r>
              <w:rPr>
                <w:lang w:val="en-GB"/>
              </w:rPr>
              <w:delInstrText>ADDIN CitaviPlaceholder{eyIkaWQiOiIxIiwiJHR5cGUiOiJTd2lzc0FjYWRlbWl</w:delInstrText>
            </w:r>
            <w:r>
              <w:rPr>
                <w:lang w:val="en-GB"/>
              </w:rPr>
              <w:delInstrText>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</w:delInstrText>
            </w:r>
            <w:r>
              <w:rPr>
                <w:lang w:val="en-GB"/>
              </w:rPr>
              <w:delInstrText>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w:delInstrText>
            </w:r>
            <w:r>
              <w:rPr>
                <w:lang w:val="en-GB"/>
              </w:rPr>
              <w:delInstrText>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</w:delInstrText>
            </w:r>
            <w:r>
              <w:rPr>
                <w:lang w:val="en-GB"/>
              </w:rPr>
              <w:delInstrText>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</w:delInstrText>
            </w:r>
            <w:r>
              <w:rPr>
                <w:lang w:val="en-GB"/>
              </w:rPr>
              <w:delInstrText>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</w:delInstrText>
            </w:r>
            <w:r>
              <w:rPr>
                <w:lang w:val="en-GB"/>
              </w:rPr>
              <w:delInstrText>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</w:delInstrText>
            </w:r>
            <w:r>
              <w:rPr>
                <w:lang w:val="en-GB"/>
              </w:rPr>
              <w:delInstrText>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</w:delInstrText>
            </w:r>
            <w:r>
              <w:rPr>
                <w:lang w:val="en-GB"/>
              </w:rPr>
              <w:delInstrText>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</w:delInstrText>
            </w:r>
            <w:r>
              <w:rPr>
                <w:lang w:val="en-GB"/>
              </w:rPr>
              <w:delInstrText>sIERvbmcgZXQgYWwgMjAxMSAtIFJlbGF0aW9uc2hpcCBiZXR3ZWVuIENZUDJBNiBhbmQgQ0hSTkE1LUNIUk5BMy1DSFJOQjQuanBn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xMS4wNy4yMDExIiwiRG9pIjoiMTAuMTA5My9</w:delInstrText>
            </w:r>
            <w:r>
              <w:rPr>
                <w:lang w:val="en-GB"/>
              </w:rPr>
              <w:delInstrText>qbmNpL2RqcjIzNy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w:delInstrText>
            </w:r>
            <w:r>
              <w:rPr>
                <w:lang w:val="en-GB"/>
              </w:rPr>
              <w:delInstrText>pZ2luYWxTdHJpbmciOiIxMC4xMDkzL2puY2kvZGpyMjM3IiwiVXJpU3RyaW5nIjoiaHR0cHM6Ly9kb2kub3JnLzEwLjEwOTMvam5jaS9kanIyMzc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delInstrText>
            </w:r>
            <w:r>
              <w:rPr>
                <w:lang w:val="en-GB"/>
              </w:rPr>
              <w:delInstrText>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</w:delInstrText>
            </w:r>
            <w:r>
              <w:rPr>
                <w:lang w:val="en-GB"/>
              </w:rPr>
              <w:delInstrText>pYy5DaXRhdmkiLCJMaW5rZWRSZXNvdXJjZVR5cGUiOjUsIk9yaWdpbmFsU3RyaW5nIjoiUE1DMzE2ODkzNyIsIlVyaVN0cmluZyI6Imh0dHBzOi8vd3d3Lm5jYmkubmxtLm5paC5nb3YvcG1jL2FydGljbGVzL1BNQzMxNjg5Mz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w:delInstrText>
            </w:r>
            <w:r>
              <w:rPr>
                <w:lang w:val="en-GB"/>
              </w:rPr>
              <w:delInstrText>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</w:delInstrText>
            </w:r>
            <w:r>
              <w:rPr>
                <w:lang w:val="en-GB"/>
              </w:rPr>
              <w:delInstrText>zc0FjYWRlbWljLkNpdGF2aS5MaW5rZWRSZXNvdXJjZSwgU3dpc3NBY2FkZW1pYy5DaXRhdmkiLCJMaW5rZWRSZXNvdXJjZVR5cGUiOjUsIk9yaWdpbmFsU3RyaW5nIjoiMjE3NDcwNDgiLCJVcmlTdHJpbmciOiJodHRwOi8vd3d3Lm5jYmkubmxtLm5paC5nb3YvcHVibWVkLzIxNzQ3MDQ4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w:delInstrText>
            </w:r>
            <w:r>
              <w:rPr>
                <w:lang w:val="en-GB"/>
              </w:rPr>
              <w:delInstrText>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</w:delInstrText>
            </w:r>
            <w:r>
              <w:rPr>
                <w:lang w:val="en-GB"/>
              </w:rPr>
              <w:delInstrText>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</w:delInstrText>
            </w:r>
            <w:r>
              <w:rPr>
                <w:lang w:val="en-GB"/>
              </w:rPr>
              <w:delInstrText>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</w:delInstrText>
            </w:r>
            <w:r>
              <w:rPr>
                <w:lang w:val="en-GB"/>
              </w:rPr>
              <w:delInstrText>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</w:delInstrText>
            </w:r>
            <w:r>
              <w:rPr>
                <w:lang w:val="en-GB"/>
              </w:rPr>
              <w:delInstrText>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</w:delInstrText>
            </w:r>
            <w:r>
              <w:rPr>
                <w:lang w:val="en-GB"/>
              </w:rPr>
              <w:delInstrText>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</w:delInstrText>
            </w:r>
            <w:r>
              <w:rPr>
                <w:lang w:val="en-GB"/>
              </w:rPr>
              <w:delInstrText>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</w:delInstrText>
            </w:r>
            <w:r>
              <w:rPr>
                <w:lang w:val="en-GB"/>
              </w:rPr>
              <w:delInstrText>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</w:delInstrText>
            </w:r>
            <w:r>
              <w:rPr>
                <w:lang w:val="en-GB"/>
              </w:rPr>
              <w:delInstrText>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</w:delInstrText>
            </w:r>
            <w:r>
              <w:rPr>
                <w:lang w:val="en-GB"/>
              </w:rPr>
              <w:delInstrText>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</w:delInstrText>
            </w:r>
            <w:r>
              <w:rPr>
                <w:lang w:val="en-GB"/>
              </w:rPr>
              <w:delInstrText>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</w:delInstrText>
            </w:r>
            <w:r>
              <w:rPr>
                <w:lang w:val="en-GB"/>
              </w:rPr>
              <w:delInstrText>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</w:delInstrText>
            </w:r>
            <w:r>
              <w:rPr>
                <w:lang w:val="en-GB"/>
              </w:rPr>
              <w:delInstrText>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</w:delInstrText>
            </w:r>
            <w:r>
              <w:rPr>
                <w:lang w:val="en-GB"/>
              </w:rPr>
              <w:delInstrText>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</w:delInstrText>
            </w:r>
            <w:r>
              <w:rPr>
                <w:lang w:val="en-GB"/>
              </w:rPr>
              <w:delInstrText>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</w:delInstrText>
            </w:r>
            <w:r>
              <w:rPr>
                <w:lang w:val="en-GB"/>
              </w:rPr>
              <w:delInstrText>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</w:delInstrText>
            </w:r>
            <w:r>
              <w:rPr>
                <w:lang w:val="en-GB"/>
              </w:rPr>
              <w:delInstrText>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</w:delInstrText>
            </w:r>
            <w:r>
              <w:rPr>
                <w:lang w:val="en-GB"/>
              </w:rPr>
              <w:delInstrText>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</w:delInstrText>
            </w:r>
            <w:r>
              <w:rPr>
                <w:lang w:val="en-GB"/>
              </w:rPr>
              <w:delInstrText>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YW4gSG92YW5lYyIsIkNyZWF0ZWRPbiI6IjIwMjItMDYtMDhUMTM6MDg6MzQiLCJNb2RpZmllZEJ5IjoiX0phbiBIb3ZhbmVjIiwiSWQiOiJmYTgzMjYyYS01N2VmLTRkZDMtYmNiZi0wZDgwODdlNDhmM2MiLCJNb2RpZmllZE9uIjoiMjAyMi0wNi0wOFQxMzowODozNCI</w:delInstrText>
            </w:r>
            <w:r>
              <w:rPr>
                <w:lang w:val="en-GB"/>
              </w:rPr>
              <w:delInstrText>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</w:delInstrText>
            </w:r>
            <w:r>
              <w:rPr>
                <w:lang w:val="en-GB"/>
              </w:rPr>
              <w:delInstrText>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YW4gSG92YW5lYyIsIkNyZWF0ZWRPbiI6IjIwMjItMDYtMDhUMTM6MDg6MzQiLCJNb2RpZmllZEJ5IjoiX0phbiBIb3ZhbmVjIiwiSWQiOiJjYTgwOGRhOC0zNDMxLTQ2MzQtOGQ1ZC00NTA</w:delInstrText>
            </w:r>
            <w:r>
              <w:rPr>
                <w:lang w:val="en-GB"/>
              </w:rPr>
              <w:delInstrText>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</w:delInstrText>
            </w:r>
            <w:r>
              <w:rPr>
                <w:lang w:val="en-GB"/>
              </w:rPr>
              <w:delInstrText>lcyI6eyIkaWQiOiI1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hbiBIb3ZhbmVjIiwiQ3JlYXRlZE9uIjoiMjAyMi0wNi0wOFQxMzowODozNCIsIk1vZGlmaWVkQnkiOiJfSmFuIEh</w:delInstrText>
            </w:r>
            <w:r>
              <w:rPr>
                <w:lang w:val="en-GB"/>
              </w:rPr>
              <w:delInstrText>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</w:delInstrText>
            </w:r>
            <w:r>
              <w:rPr>
                <w:lang w:val="en-GB"/>
              </w:rPr>
              <w:delInstrText>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</w:delInstrText>
            </w:r>
            <w:r>
              <w:rPr>
                <w:lang w:val="en-GB"/>
              </w:rPr>
              <w:delInstrText>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</w:delInstrText>
            </w:r>
            <w:r>
              <w:rPr>
                <w:lang w:val="en-GB"/>
              </w:rPr>
              <w:delInstrText>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</w:delInstrText>
            </w:r>
            <w:r>
              <w:rPr>
                <w:lang w:val="en-GB"/>
              </w:rPr>
              <w:delInstrText>lcmluZ1R5cGVPZlBhcmVudERvY3VtZW50IjpmYWxzZX1dLCJGb3JtYXR0ZWRUZXh0Ijp7IiRpZCI6IjUzIiwiQ291bnQiOjEsIlRleHRVbml0cyI6W3siJGlkIjoiNTQiLCJGb250U3R5bGUiOnsiJGlkIjoiNTUiLCJOZXV0cmFsIjp0cnVlfSwiUmVhZGluZ09yZGVyIjoxLCJUZXh0IjoiWzI4LCAyOV0ifV19LCJUYWciOiJDaXRhdmlQbGFjZWhvbGRlciNhNTc5NTU2MS1kZmMyLTRmZGEtOGI3My1hY2VkODdjOGMwMzgiLCJUZXh0IjoiWzI4LCAyOV0iLCJXQUlWZXJzaW9uIjoiNi4xNS4yLjAifQ==}</w:delInstrText>
            </w:r>
          </w:del>
          <w:r>
            <w:rPr>
              <w:lang w:val="en-GB"/>
            </w:rPr>
            <w:fldChar w:fldCharType="separate"/>
          </w:r>
          <w:r>
            <w:rPr>
              <w:lang w:val="en-GB"/>
            </w:rPr>
            <w:t>[28, 29]</w:t>
          </w:r>
          <w:r>
            <w:rPr>
              <w:lang w:val="en-GB"/>
            </w:rPr>
            <w:fldChar w:fldCharType="end"/>
          </w:r>
        </w:sdtContent>
      </w:sdt>
      <w:r>
        <w:rPr>
          <w:lang w:val="en-GB"/>
        </w:rPr>
        <w:t xml:space="preserve"> that were interpreted as relative risks for lung cancer. We derived relative risks between unmeasured confounder and mediator, combining ORs with the prevalence of the confounder: The prevalence of genetic risk was set to 0.1 </w:t>
      </w:r>
      <w:sdt>
        <w:sdtPr>
          <w:rPr>
            <w:lang w:val="en-GB"/>
          </w:rPr>
          <w:alias w:val="To edit, see citavi.com/edit"/>
          <w:tag w:val="CitaviPlaceholder#2b78322a-26da-43d1-8339-bc461ae5c119"/>
          <w:id w:val="-1437584407"/>
          <w:placeholder>
            <w:docPart w:val="DefaultPlaceholder_-1854013440"/>
          </w:placeholder>
        </w:sdtPr>
        <w:sdtEndPr/>
        <w:sdtContent>
          <w:r>
            <w:rPr>
              <w:lang w:val="en-GB"/>
            </w:rPr>
            <w:fldChar w:fldCharType="begin"/>
          </w:r>
          <w:ins w:id="51"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xODI5YzJlLWNhZjItNDk0MC04YWI1LTU2MWExY2QxOTEwMiIsIlJhbmdlTGVuZ3RoIjo0LCJSZWZlcmVuY2VJZCI6ImE4YmQwNDgyLWJjNDAtNGI5My05ZDQzLWYyMTI3M2UwMTQwM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S2VycmkiLCJMYXN0TmFtZSI6IlNjaG9lZGVsIiwiTWlkZGxlTmFtZSI6IkEuIiwiUHJvdGVjdGVkIjpmYWxzZSwiU2V4IjowLCJDcmVhdGVkQnkiOiJfSmFuIEhvdmFuZWMiLCJDcmVhdGVkT24iOiIyMDIyLTA2LTAxVDA4OjQ2OjI4IiwiTW9kaWZpZWRCeSI6Il9KYW4gSG92YW5lYyIsIklkIjoiNzJhZWExM2YtYzJkNS00ZmQ5LTljYWUtZmIzZjg1NTQ5NGU0IiwiTW9kaWZpZWRPbiI6</w:instrText>
            </w:r>
            <w:r>
              <w:rPr>
                <w:lang w:val="en-GB"/>
              </w:rPr>
              <w:instrText>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</w:instrText>
            </w:r>
            <w:r>
              <w:rPr>
                <w:lang w:val="en-GB"/>
              </w:rPr>
              <w:instrText>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</w:instrText>
            </w:r>
            <w:r>
              <w:rPr>
                <w:lang w:val="en-GB"/>
              </w:rPr>
              <w:instrText>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</w:instrText>
            </w:r>
            <w:r>
              <w:rPr>
                <w:lang w:val="en-GB"/>
              </w:rPr>
              <w:instrText>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</w:instrText>
            </w:r>
            <w:r>
              <w:rPr>
                <w:lang w:val="en-GB"/>
              </w:rPr>
              <w:instrText>MDAtMDAwMDY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w:instrText>
            </w:r>
            <w:r>
              <w:rPr>
                <w:lang w:val="en-GB"/>
              </w:rPr>
              <w:instrText>bmFsU3RyaW5nIjoiMTAuMTA5Ny8wMDAwODU3MS0yMDA0MDkwMDAtMDAwMDYiLCJVcmlTdHJpbmciOiJodHRwczovL2RvaS5vcmcvMTAuMTA5Ny8wMDAwODU3MS0yMDA0MDkwMDAtMDAwMDY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w:instrText>
            </w:r>
            <w:r>
              <w:rPr>
                <w:lang w:val="en-GB"/>
              </w:rPr>
              <w:instrText>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</w:instrText>
            </w:r>
            <w:r>
              <w:rPr>
                <w:lang w:val="en-GB"/>
              </w:rPr>
              <w:instrText>ZWRSZXNvdXJjZSwgU3dpc3NBY2FkZW1pYy5DaXRhdmkiLCJMaW5rZWRSZXNvdXJjZVR5cGUiOjUsIk9yaWdpbmFsU3RyaW5nIjoiMTU0NzU3MzUiLCJVcmlTdHJpbmciOiJodHRwOi8vd3d3Lm5jYmkubmxtLm5paC5nb3YvcHVibWVkLzE1NDc1NzM1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w:instrText>
            </w:r>
            <w:r>
              <w:rPr>
                <w:lang w:val="en-GB"/>
              </w:rPr>
              <w:instrText>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</w:instrText>
            </w:r>
            <w:r>
              <w:rPr>
                <w:lang w:val="en-GB"/>
              </w:rPr>
              <w:instrText>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</w:instrText>
            </w:r>
            <w:r>
              <w:rPr>
                <w:lang w:val="en-GB"/>
              </w:rPr>
              <w:instrText>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</w:instrText>
            </w:r>
            <w:r>
              <w:rPr>
                <w:lang w:val="en-GB"/>
              </w:rPr>
              <w:instrText>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</w:instrText>
            </w:r>
            <w:r>
              <w:rPr>
                <w:lang w:val="en-GB"/>
              </w:rPr>
              <w:instrText>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</w:instrText>
            </w:r>
            <w:r>
              <w:rPr>
                <w:lang w:val="en-GB"/>
              </w:rPr>
              <w:instrText>ZGEtNDNkMS04MzM5LWJjNDYxYWU1YzExOSIsIlRleHQiOiJbMzBdIiwiV0FJVmVyc2lvbiI6IjYuMTUuMi4wIn0=}</w:instrText>
            </w:r>
          </w:ins>
          <w:del w:id="52"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xODI5YzJlLWNhZjItNDk0MC04YWI1LTU2MWExY2QxOTEwMiIsIlJhbmdlTGVuZ3RoIjo0LCJSZWZlcmVuY2VJZCI6ImE4YmQwNDgyLWJjNDAtNGI5My05ZDQzLWYyMTI</w:delInstrText>
            </w:r>
            <w:r>
              <w:rPr>
                <w:lang w:val="en-GB"/>
              </w:rPr>
              <w:delInstrText>3M2UwMTQw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w:delInstrText>
            </w:r>
            <w:r>
              <w:rPr>
                <w:lang w:val="en-GB"/>
              </w:rPr>
              <w:delInstrText>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VycmkiLCJMYXN0TmFtZSI6IlNjaG9lZGVsIiwiTWlkZGxlTmFtZSI6IkEuIiwiUHJvdGVjdGVkIjpmYWxzZSwiU2V4IjowLCJDcmVhdGVkQnkiOiJfSmFuIEhvdmFuZWMiLCJDcmVhdGVkT24iOiIyMDIyLTA2LTAxVDA4OjQ2OjI4IiwiTW9kaWZpZWRCeSI6Il9KYW4</w:delInstrText>
            </w:r>
            <w:r>
              <w:rPr>
                <w:lang w:val="en-GB"/>
              </w:rPr>
              <w:delInstrText>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</w:delInstrText>
            </w:r>
            <w:r>
              <w:rPr>
                <w:lang w:val="en-GB"/>
              </w:rPr>
              <w:delInstrText>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</w:delInstrText>
            </w:r>
            <w:r>
              <w:rPr>
                <w:lang w:val="en-GB"/>
              </w:rPr>
              <w:delInstrText>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</w:delInstrText>
            </w:r>
            <w:r>
              <w:rPr>
                <w:lang w:val="en-GB"/>
              </w:rPr>
              <w:delInstrText>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</w:delInstrText>
            </w:r>
            <w:r>
              <w:rPr>
                <w:lang w:val="en-GB"/>
              </w:rPr>
              <w:delInstrText>LZXlVcGRhdGVUeXBlIjowLCJDb2xsYWJvcmF0b3JzIjpbXSwiRG9pIjoiMTAuMTA5Ny8wMDAwODU3MS0yMDA0MDkwMDAtMDAwMDY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w:delInstrText>
            </w:r>
            <w:r>
              <w:rPr>
                <w:lang w:val="en-GB"/>
              </w:rPr>
              <w:delInstrText>MaW5rZWRSZXNvdXJjZSwgU3dpc3NBY2FkZW1pYy5DaXRhdmkiLCJMaW5rZWRSZXNvdXJjZVR5cGUiOjUsIk9yaWdpbmFsU3RyaW5nIjoiMTAuMTA5Ny8wMDAwODU3MS0yMDA0MDkwMDAtMDAwMDYiLCJVcmlTdHJpbmciOiJodHRwczovL2RvaS5vcmcvMTAuMTA5Ny8wMDAwODU3MS0yMDA0MDkwMDAtMDAwMDY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w:delInstrText>
            </w:r>
            <w:r>
              <w:rPr>
                <w:lang w:val="en-GB"/>
              </w:rPr>
              <w:delInstrText>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</w:delInstrText>
            </w:r>
            <w:r>
              <w:rPr>
                <w:lang w:val="en-GB"/>
              </w:rPr>
              <w:delInstrText>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</w:delInstrText>
            </w:r>
            <w:r>
              <w:rPr>
                <w:lang w:val="en-GB"/>
              </w:rPr>
              <w:delInstrText>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</w:delInstrText>
            </w:r>
            <w:r>
              <w:rPr>
                <w:lang w:val="en-GB"/>
              </w:rPr>
              <w:delInstrText>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</w:delInstrText>
            </w:r>
            <w:r>
              <w:rPr>
                <w:lang w:val="en-GB"/>
              </w:rPr>
              <w:delInstrText>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</w:delInstrText>
            </w:r>
            <w:r>
              <w:rPr>
                <w:lang w:val="en-GB"/>
              </w:rPr>
              <w:delInstrText>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</w:delInstrText>
            </w:r>
            <w:r>
              <w:rPr>
                <w:lang w:val="en-GB"/>
              </w:rPr>
              <w:delInstrText>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</w:delInstrText>
            </w:r>
            <w:r>
              <w:rPr>
                <w:lang w:val="en-GB"/>
              </w:rPr>
              <w:delInstrText>hZGluZ09yZGVyIjoxLCJUZXh0IjoiWzMwXSJ9XX0sIlRhZyI6IkNpdGF2aVBsYWNlaG9sZGVyIzJiNzgzMjJhLTI2ZGEtNDNkMS04MzM5LWJjNDYxYWU1YzExOSIsIlRleHQiOiJbMzBdIiwiV0FJVmVyc2lvbiI6IjYuMTUuMi4wIn0=}</w:delInstrText>
            </w:r>
          </w:del>
          <w:r>
            <w:rPr>
              <w:lang w:val="en-GB"/>
            </w:rPr>
            <w:fldChar w:fldCharType="separate"/>
          </w:r>
          <w:r>
            <w:rPr>
              <w:lang w:val="en-GB"/>
            </w:rPr>
            <w:t>[30]</w:t>
          </w:r>
          <w:r>
            <w:rPr>
              <w:lang w:val="en-GB"/>
            </w:rPr>
            <w:fldChar w:fldCharType="end"/>
          </w:r>
        </w:sdtContent>
      </w:sdt>
      <w:r>
        <w:rPr>
          <w:lang w:val="en-GB"/>
        </w:rPr>
        <w:t xml:space="preserve">, and ORs between CYP2A6 and pack-years were set at 0.8 to 0.5, roughly based on proportions of mean values of pack-years and smoking intensity </w:t>
      </w:r>
      <w:sdt>
        <w:sdtPr>
          <w:rPr>
            <w:lang w:val="en-GB"/>
          </w:rPr>
          <w:alias w:val="To edit, see citavi.com/edit"/>
          <w:tag w:val="CitaviPlaceholder#2f7cd20b-f609-4961-989f-8f1a62bec869"/>
          <w:id w:val="-201487040"/>
          <w:placeholder>
            <w:docPart w:val="DefaultPlaceholder_-1854013440"/>
          </w:placeholder>
        </w:sdtPr>
        <w:sdtEndPr/>
        <w:sdtContent>
          <w:r>
            <w:rPr>
              <w:lang w:val="en-GB"/>
            </w:rPr>
            <w:fldChar w:fldCharType="begin"/>
          </w:r>
          <w:ins w:id="53"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2MzdjZjE0LWFjYzktNGQwMS1iZTFkLTZkZTBhNzk0MzMwOCIsIlJhbmdlTGVuZ3RoIjozLCJSZWZlcmVuY2VJZCI6IjgyZDAyZDBhLWI0ODMtNDBhNy1hNzZkLWVjODA1OWRhZTA3My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i4iLCJMYXN0TmFtZSI6Ik1pbmVtYXRzdSIsIlByb3RlY3RlZCI6ZmFsc2UsIlNleCI6MCwiQ3JlYXRlZEJ5IjoiX0phbiBIb3ZhbmVjIiwiQ3JlYXRlZE9uIjoiMjAyMi0wNS0zMVQxNDozNzoxMCIsIk1vZGlmaWVkQnkiOiJfSmFuIEhvdmFuZWMiLCJJZCI6IjU0MzNkYzZiLTBiNmItNGQ1OS05MWM5LWM3OTYzZDU1NmJlMCIsIk1vZGlmaWVkT24iOiIyMDIyLTA1LTMxVDE0OjM3OjEw</w:instrText>
            </w:r>
            <w:r>
              <w:rPr>
                <w:lang w:val="en-GB"/>
              </w:rPr>
              <w:instrText>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</w:instrText>
            </w:r>
            <w:r>
              <w:rPr>
                <w:lang w:val="en-GB"/>
              </w:rPr>
              <w:instrText>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</w:instrText>
            </w:r>
            <w:r>
              <w:rPr>
                <w:lang w:val="en-GB"/>
              </w:rPr>
              <w:instrText>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</w:instrText>
            </w:r>
            <w:r>
              <w:rPr>
                <w:lang w:val="en-GB"/>
              </w:rPr>
              <w:instrText>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</w:instrText>
            </w:r>
            <w:r>
              <w:rPr>
                <w:lang w:val="en-GB"/>
              </w:rPr>
              <w:instrText>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</w:instrText>
            </w:r>
            <w:r>
              <w:rPr>
                <w:lang w:val="en-GB"/>
              </w:rPr>
              <w:instrText>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</w:instrText>
            </w:r>
            <w:r>
              <w:rPr>
                <w:lang w:val="en-GB"/>
              </w:rPr>
              <w:instrText>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E4My8wOTAzMTkzNi4wNi4wMDA1NjMwNSIsIkVkaXRvcnMiOltdLCJFdmFsdWF0aW9uQ29tcGxleGl0eSI6MCwiRXZhbHVhdGlvblNvdXJjZVRleHRGb3JtYXQiOjAsIkdyb3Vw</w:instrText>
            </w:r>
            <w:r>
              <w:rPr>
                <w:lang w:val="en-GB"/>
              </w:rPr>
              <w:instrText>cyI6W10sIkhhc0xhYmVsMSI6ZmFsc2UsIkhhc0xhYmVsMiI6ZmFsc2UsIktleXdvcmRzIjpbXSwiTGFuZ3VhZ2UiOiJlbmc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NjQ1MjU4MiIsIlVyaVN0cmluZyI6Imh0dHA6Ly93d3cubmNiaS5ubG0ubmloLmdvdi9wdWJtZWQvMTY0NTI1ODIiLCJMaW5r</w:instrText>
            </w:r>
            <w:r>
              <w:rPr>
                <w:lang w:val="en-GB"/>
              </w:rPr>
              <w:instrText>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Mi0wNS0zMVQx</w:instrText>
            </w:r>
            <w:r>
              <w:rPr>
                <w:lang w:val="en-GB"/>
              </w:rPr>
              <w:instrText>NDozNzoxMCIsIk1vZGlmaWVkQnkiOiJfSmFuIEhvdmFuZWMiLCJJZCI6ImI0Y2E1NDFiLWIxNDYtNDhjYi1iZmU1LTA4MmJkNmNiYmJiZCIsIk1vZGlmaWVkT24iOiIyMDIyLTA1LTMxVDE0OjM3OjEw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MTAuMTE4My8wOTAzMTkzNi4wNi4wMDA1NjMwNSIsIlVyaVN0cmlu</w:instrText>
            </w:r>
            <w:r>
              <w:rPr>
                <w:lang w:val="en-GB"/>
              </w:rPr>
              <w:instrText>ZyI6Imh0dHBzOi8vZG9pLm9yZy8xMC4xMTgzLzA5MDMxOTM2LjA2LjAwMDU2MzA1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w:instrText>
            </w:r>
            <w:r>
              <w:rPr>
                <w:lang w:val="en-GB"/>
              </w:rPr>
              <w:instrText>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</w:instrText>
            </w:r>
            <w:r>
              <w:rPr>
                <w:lang w:val="en-GB"/>
              </w:rPr>
              <w:instrText>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</w:instrText>
            </w:r>
            <w:r>
              <w:rPr>
                <w:lang w:val="en-GB"/>
              </w:rPr>
              <w:instrText>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</w:instrText>
            </w:r>
            <w:r>
              <w:rPr>
                <w:lang w:val="en-GB"/>
              </w:rPr>
              <w:instrText>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</w:instrText>
            </w:r>
            <w:r>
              <w:rPr>
                <w:lang w:val="en-GB"/>
              </w:rPr>
              <w:instrText>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</w:instrText>
            </w:r>
            <w:r>
              <w:rPr>
                <w:lang w:val="en-GB"/>
              </w:rPr>
              <w:instrText>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</w:instrText>
            </w:r>
            <w:r>
              <w:rPr>
                <w:lang w:val="en-GB"/>
              </w:rPr>
              <w:instrText>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</w:instrText>
            </w:r>
            <w:r>
              <w:rPr>
                <w:lang w:val="en-GB"/>
              </w:rPr>
              <w:instrText>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</w:instrText>
            </w:r>
            <w:r>
              <w:rPr>
                <w:lang w:val="en-GB"/>
              </w:rPr>
              <w:instrText>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</w:instrText>
            </w:r>
            <w:r>
              <w:rPr>
                <w:lang w:val="en-GB"/>
              </w:rPr>
              <w:instrText>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</w:instrText>
            </w:r>
            <w:r>
              <w:rPr>
                <w:lang w:val="en-GB"/>
              </w:rPr>
              <w:instrText>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</w:instrText>
            </w:r>
            <w:r>
              <w:rPr>
                <w:lang w:val="en-GB"/>
              </w:rPr>
              <w:instrText>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</w:instrText>
            </w:r>
            <w:r>
              <w:rPr>
                <w:lang w:val="en-GB"/>
              </w:rPr>
              <w:instrText>aGlwIGJldHdlZW4gQ1lQMkE2IGFuZCBDSFJOQTUtQ0hSTkEzLUNIUk5CNC5qcGc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xLjA3LjIwMTEiLCJEb2kiOiIxMC4xMDkzL2puY2kvZGpyMjM3IiwiRWRpdG9ycyI6W10sIkV2</w:instrText>
            </w:r>
            <w:r>
              <w:rPr>
                <w:lang w:val="en-GB"/>
              </w:rPr>
              <w:instrText>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</w:instrText>
            </w:r>
            <w:r>
              <w:rPr>
                <w:lang w:val="en-GB"/>
              </w:rPr>
              <w:instrText>anIyMzciLCJVcmlTdHJpbmciOiJodHRwczovL2RvaS5vcmcvMTAuMTA5My9qbmNpL2RqcjIzNyIsIkxpbmtlZFJlc291cmNlU3RhdHVzIjo4LCJQcm9wZXJ0aWVzIjp7IiRpZCI6IjM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w:instrText>
            </w:r>
            <w:r>
              <w:rPr>
                <w:lang w:val="en-GB"/>
              </w:rPr>
              <w:instrText>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</w:instrText>
            </w:r>
            <w:r>
              <w:rPr>
                <w:lang w:val="en-GB"/>
              </w:rPr>
              <w:instrText>ZSI6NSwiT3JpZ2luYWxTdHJpbmciOiJQTUMzMTY4OTM3IiwiVXJpU3RyaW5nIjoiaHR0cHM6Ly93d3cubmNiaS5ubG0ubmloLmdvdi9wbWMvYXJ0aWNsZXMvUE1DMzE2ODkzNyIsIkxpbmtlZFJlc291cmNlU3RhdHVzIjo4LCJQcm9wZXJ0aWVzIjp7IiRpZCI6IjQ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w:instrText>
            </w:r>
            <w:r>
              <w:rPr>
                <w:lang w:val="en-GB"/>
              </w:rPr>
              <w:instrText>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</w:instrText>
            </w:r>
            <w:r>
              <w:rPr>
                <w:lang w:val="en-GB"/>
              </w:rPr>
              <w:instrText>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</w:instrText>
            </w:r>
            <w:r>
              <w:rPr>
                <w:lang w:val="en-GB"/>
              </w:rPr>
              <w:instrText>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</w:instrText>
            </w:r>
            <w:r>
              <w:rPr>
                <w:lang w:val="en-GB"/>
              </w:rPr>
              <w:instrText>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</w:instrText>
            </w:r>
            <w:r>
              <w:rPr>
                <w:lang w:val="en-GB"/>
              </w:rPr>
              <w:instrText>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</w:instrText>
            </w:r>
            <w:r>
              <w:rPr>
                <w:lang w:val="en-GB"/>
              </w:rPr>
              <w:instrText>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</w:instrText>
            </w:r>
            <w:r>
              <w:rPr>
                <w:lang w:val="en-GB"/>
              </w:rPr>
              <w:instrText>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</w:instrText>
            </w:r>
            <w:r>
              <w:rPr>
                <w:lang w:val="en-GB"/>
              </w:rPr>
              <w:instrText>IDI4XSIsIldBSVZlcnNpb24iOiI2LjE1LjIuMCJ9}</w:instrText>
            </w:r>
          </w:ins>
          <w:del w:id="54"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2MzdjZjE0LWFjYzktNGQwMS1iZTFkLTZkZTBhNzk0MzMwOCIsIlJhbmdlTGVuZ3RoIjozLCJSZWZlcmVuY2VJZCI6IjgyZDAyZDBhLWI0ODMtNDBhNy1hNzZkLWVjODA1OWRhZTA3MyIsIlBhZ2VSYW5nZSI6eyIkaWQiOiIzIiwiJHR</w:delInstrText>
            </w:r>
            <w:r>
              <w:rPr>
                <w:lang w:val="en-GB"/>
              </w:rPr>
              <w:delInstrText>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w:delInstrText>
            </w:r>
            <w:r>
              <w:rPr>
                <w:lang w:val="en-GB"/>
              </w:rPr>
              <w:delInstrText>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</w:delInstrText>
            </w:r>
            <w:r>
              <w:rPr>
                <w:lang w:val="en-GB"/>
              </w:rPr>
              <w:delInstrText>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</w:delInstrText>
            </w:r>
            <w:r>
              <w:rPr>
                <w:lang w:val="en-GB"/>
              </w:rPr>
              <w:delInstrText>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</w:delInstrText>
            </w:r>
            <w:r>
              <w:rPr>
                <w:lang w:val="en-GB"/>
              </w:rPr>
              <w:delInstrText>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</w:delInstrText>
            </w:r>
            <w:r>
              <w:rPr>
                <w:lang w:val="en-GB"/>
              </w:rPr>
              <w:delInstrText>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</w:delInstrText>
            </w:r>
            <w:r>
              <w:rPr>
                <w:lang w:val="en-GB"/>
              </w:rPr>
              <w:delInstrText>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</w:delInstrText>
            </w:r>
            <w:r>
              <w:rPr>
                <w:lang w:val="en-GB"/>
              </w:rPr>
              <w:delInstrText>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</w:delInstrText>
            </w:r>
            <w:r>
              <w:rPr>
                <w:lang w:val="en-GB"/>
              </w:rPr>
              <w:delInstrText>vbiBvZiBjaWdhcmV0dGUgY29uc3VtcHRpb24uanBn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E4My8wOTAzMTkzNi4wNi4wMDA1NjMwNSIsIkVkaXRvcnMiOltdLCJFdmFsdWF0aW9uQ29tcGxleGl0eSI6MCwiRXZhbHV</w:delInstrText>
            </w:r>
            <w:r>
              <w:rPr>
                <w:lang w:val="en-GB"/>
              </w:rPr>
              <w:delInstrText>hdGlvblNvdXJjZVRleHRGb3JtYXQiOjAsIkdyb3VwcyI6W10sIkhhc0xhYmVsMSI6ZmFsc2UsIkhhc0xhYmVsMiI6ZmFsc2UsIktleXdvcmRzIjpbXSwiTGFuZ3VhZ2UiOiJlbmc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NjQ1MjU4MiIsIlVyaVN0cmluZyI6Imh0dHA6Ly93d3cubmNiaS5ubG0</w:delInstrText>
            </w:r>
            <w:r>
              <w:rPr>
                <w:lang w:val="en-GB"/>
              </w:rPr>
              <w:delInstrText>ubmloLmdvdi9wdWJtZWQvMTY0NTI1ODI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w:delInstrText>
            </w:r>
            <w:r>
              <w:rPr>
                <w:lang w:val="en-GB"/>
              </w:rPr>
              <w:delInstrText>hbmVjIiwiQ3JlYXRlZE9uIjoiMjAyMi0wNS0zMVQxNDozNzoxMCIsIk1vZGlmaWVkQnkiOiJfSmFuIEhvdmFuZWMiLCJJZCI6ImI0Y2E1NDFiLWIxNDYtNDhjYi1iZmU1LTA4MmJkNmNiYmJiZCIsIk1vZGlmaWVkT24iOiIyMDIyLTA1LTMxVDE0OjM3OjEw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MTAuMTE4My8</w:delInstrText>
            </w:r>
            <w:r>
              <w:rPr>
                <w:lang w:val="en-GB"/>
              </w:rPr>
              <w:delInstrText>wOTAzMTkzNi4wNi4wMDA1NjMwNSIsIlVyaVN0cmluZyI6Imh0dHBzOi8vZG9pLm9yZy8xMC4xMTgzLzA5MDMxOTM2LjA2LjAwMDU2MzA1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w:delInstrText>
            </w:r>
            <w:r>
              <w:rPr>
                <w:lang w:val="en-GB"/>
              </w:rPr>
              <w:delInstrText>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</w:delInstrText>
            </w:r>
            <w:r>
              <w:rPr>
                <w:lang w:val="en-GB"/>
              </w:rPr>
              <w:delInstrText>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</w:delInstrText>
            </w:r>
            <w:r>
              <w:rPr>
                <w:lang w:val="en-GB"/>
              </w:rPr>
              <w:delInstrText>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</w:delInstrText>
            </w:r>
            <w:r>
              <w:rPr>
                <w:lang w:val="en-GB"/>
              </w:rPr>
              <w:delInstrText>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</w:delInstrText>
            </w:r>
            <w:r>
              <w:rPr>
                <w:lang w:val="en-GB"/>
              </w:rPr>
              <w:delInstrText>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</w:delInstrText>
            </w:r>
            <w:r>
              <w:rPr>
                <w:lang w:val="en-GB"/>
              </w:rPr>
              <w:delInstrText>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</w:delInstrText>
            </w:r>
            <w:r>
              <w:rPr>
                <w:lang w:val="en-GB"/>
              </w:rPr>
              <w:delInstrText>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</w:delInstrText>
            </w:r>
            <w:r>
              <w:rPr>
                <w:lang w:val="en-GB"/>
              </w:rPr>
              <w:delInstrText>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</w:delInstrText>
            </w:r>
            <w:r>
              <w:rPr>
                <w:lang w:val="en-GB"/>
              </w:rPr>
              <w:delInstrText>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</w:delInstrText>
            </w:r>
            <w:r>
              <w:rPr>
                <w:lang w:val="en-GB"/>
              </w:rPr>
              <w:delInstrText>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</w:delInstrText>
            </w:r>
            <w:r>
              <w:rPr>
                <w:lang w:val="en-GB"/>
              </w:rPr>
              <w:delInstrText>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</w:delInstrText>
            </w:r>
            <w:r>
              <w:rPr>
                <w:lang w:val="en-GB"/>
              </w:rPr>
              <w:delInstrText>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</w:delInstrText>
            </w:r>
            <w:r>
              <w:rPr>
                <w:lang w:val="en-GB"/>
              </w:rPr>
              <w:delInstrText>hciwgRG9uZyBldCBhbCAyMDExIC0gUmVsYXRpb25zaGlwIGJldHdlZW4gQ1lQMkE2IGFuZCBDSFJOQTUtQ0hSTkEzLUNIUk5CNC5qcGc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xLjA3LjIwMTEiLCJEb2kiOiIxMC4xMDk</w:delInstrText>
            </w:r>
            <w:r>
              <w:rPr>
                <w:lang w:val="en-GB"/>
              </w:rPr>
              <w:delInstrText>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</w:delInstrText>
            </w:r>
            <w:r>
              <w:rPr>
                <w:lang w:val="en-GB"/>
              </w:rPr>
              <w:delInstrText>PcmlnaW5hbFN0cmluZyI6IjEwLjEwOTMvam5jaS9kanIyMzciLCJVcmlTdHJpbmciOiJodHRwczovL2RvaS5vcmcvMTAuMTA5My9qbmNpL2RqcjIzNyIsIkxpbmtlZFJlc291cmNlU3RhdHVzIjo4LCJQcm9wZXJ0aWVzIjp7IiRpZCI6IjM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w:delInstrText>
            </w:r>
            <w:r>
              <w:rPr>
                <w:lang w:val="en-GB"/>
              </w:rPr>
              <w:delInstrText>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</w:delInstrText>
            </w:r>
            <w:r>
              <w:rPr>
                <w:lang w:val="en-GB"/>
              </w:rPr>
              <w:delInstrText>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</w:delInstrText>
            </w:r>
            <w:r>
              <w:rPr>
                <w:lang w:val="en-GB"/>
              </w:rPr>
              <w:delInstrText>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</w:delInstrText>
            </w:r>
            <w:r>
              <w:rPr>
                <w:lang w:val="en-GB"/>
              </w:rPr>
              <w:delInstrText>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</w:delInstrText>
            </w:r>
            <w:r>
              <w:rPr>
                <w:lang w:val="en-GB"/>
              </w:rPr>
              <w:delInstrText>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</w:delInstrText>
            </w:r>
            <w:r>
              <w:rPr>
                <w:lang w:val="en-GB"/>
              </w:rPr>
              <w:delInstrText>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</w:delInstrText>
            </w:r>
            <w:r>
              <w:rPr>
                <w:lang w:val="en-GB"/>
              </w:rPr>
              <w:delInstrText>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</w:delInstrText>
            </w:r>
            <w:r>
              <w:rPr>
                <w:lang w:val="en-GB"/>
              </w:rPr>
              <w:delInstrText>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</w:delInstrText>
            </w:r>
            <w:r>
              <w:rPr>
                <w:lang w:val="en-GB"/>
              </w:rPr>
              <w:delInstrText>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</w:delInstrText>
            </w:r>
            <w:r>
              <w:rPr>
                <w:lang w:val="en-GB"/>
              </w:rPr>
              <w:delInstrText>5ODlmLThmMWE2MmJlYzg2OSIsIlRleHQiOiJbMjcsIDI4XSIsIldBSVZlcnNpb24iOiI2LjE1LjIuMCJ9}</w:delInstrText>
            </w:r>
          </w:del>
          <w:r>
            <w:rPr>
              <w:lang w:val="en-GB"/>
            </w:rPr>
            <w:fldChar w:fldCharType="separate"/>
          </w:r>
          <w:r>
            <w:rPr>
              <w:lang w:val="en-GB"/>
            </w:rPr>
            <w:t>[27, 28]</w:t>
          </w:r>
          <w:r>
            <w:rPr>
              <w:lang w:val="en-GB"/>
            </w:rPr>
            <w:fldChar w:fldCharType="end"/>
          </w:r>
        </w:sdtContent>
      </w:sdt>
      <w:r>
        <w:rPr>
          <w:lang w:val="en-GB"/>
        </w:rPr>
        <w:t xml:space="preserve">. </w:t>
      </w:r>
    </w:p>
    <w:p w14:paraId="7D2CC32E" w14:textId="77777777" w:rsidR="00044C60" w:rsidRDefault="006D658A">
      <w:pPr>
        <w:spacing w:line="480" w:lineRule="auto"/>
        <w:jc w:val="both"/>
        <w:rPr>
          <w:lang w:val="en-GB"/>
        </w:rPr>
      </w:pPr>
      <w:r>
        <w:rPr>
          <w:lang w:val="en-GB"/>
        </w:rPr>
        <w:t xml:space="preserve">We combined mediation and bias analysis in a probabilistic bias analysis to estimate an overall impact of the multiple forms of bias on the association between SES and lung cancer </w:t>
      </w:r>
      <w:sdt>
        <w:sdtPr>
          <w:rPr>
            <w:lang w:val="en-GB"/>
          </w:rPr>
          <w:alias w:val="To edit, see citavi.com/edit"/>
          <w:tag w:val="CitaviPlaceholder#df3e3abb-f938-46c3-b5f2-52e447a929a4"/>
          <w:id w:val="2002540720"/>
          <w:placeholder>
            <w:docPart w:val="DefaultPlaceholder_-1854013440"/>
          </w:placeholder>
        </w:sdtPr>
        <w:sdtEndPr/>
        <w:sdtContent>
          <w:r>
            <w:rPr>
              <w:lang w:val="en-GB"/>
            </w:rPr>
            <w:fldChar w:fldCharType="begin"/>
          </w:r>
          <w:ins w:id="55" w:author=" Jan Hovanec" w:date="2023-04-06T15:05:00Z">
            <w:r>
              <w:rPr>
                <w:lang w:val="en-GB"/>
              </w:rPr>
              <w:instrText xml:space="preserve">ADDIN </w:instrText>
            </w:r>
            <w:r>
              <w:rPr>
                <w:lang w:val="en-GB"/>
              </w:rPr>
              <w:instrText>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xMmU3MmM2LTUzODctNDc4Zi1hZmU1LThmOWU5MTJhOTIwNyIsIlJhbmdlU3RhcnQiOjMsIlJhbmdlTGVuZ3RoIjo1LCJSZWZlcmVuY2VJZCI6IjYwNDc5OWQzLWI5OTMtNDM3NS05Y2YyLWRjMDc3N2VlNWYzZiIsIlBhZ2VSYW5nZSI6eyIkaWQiOiIzIiwiJHR5cGUiOiJTd2lzc0FjYWRlbWljLl</w:instrText>
            </w:r>
            <w:r>
              <w:rPr>
                <w:lang w:val="en-GB"/>
              </w:rPr>
              <w:instrText>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w:instrText>
            </w:r>
            <w:r>
              <w:rPr>
                <w:lang w:val="en-GB"/>
              </w:rPr>
              <w:instrText>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</w:instrText>
            </w:r>
            <w:r>
              <w:rPr>
                <w:lang w:val="en-GB"/>
              </w:rPr>
              <w:instrText>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</w:instrText>
            </w:r>
            <w:r>
              <w:rPr>
                <w:lang w:val="en-GB"/>
              </w:rPr>
              <w:instrText>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</w:instrText>
            </w:r>
            <w:r>
              <w:rPr>
                <w:lang w:val="en-GB"/>
              </w:rPr>
              <w:instrText>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</w:instrText>
            </w:r>
            <w:r>
              <w:rPr>
                <w:lang w:val="en-GB"/>
              </w:rPr>
              <w:instrText>5MaW5rZWRSZXNvdXJjZSwgU3dpc3NBY2FkZW1pYy5DaXRhdmkiLCJMaW5rZWRSZXNvdXJjZVR5cGUiOjUsIk9yaWdpbmFsU3RyaW5nIjoiaHR0cDovL3d3dy53b3JsZGNhdC5vcmcvb2NsYy8xMTE1MDY5NDczIiwiVXJpU3RyaW5nIjoiaHR0cDovL3d3dy53b3JsZGNhdC5vcmcvb2NsYy8xMTE1MDY5NDcz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w:instrText>
            </w:r>
            <w:r>
              <w:rPr>
                <w:lang w:val="en-GB"/>
              </w:rPr>
              <w:instrText>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</w:instrText>
            </w:r>
            <w:r>
              <w:rPr>
                <w:lang w:val="en-GB"/>
              </w:rPr>
              <w:instrText>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</w:instrText>
            </w:r>
            <w:r>
              <w:rPr>
                <w:lang w:val="en-GB"/>
              </w:rPr>
              <w:instrText>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</w:instrText>
            </w:r>
            <w:r>
              <w:rPr>
                <w:lang w:val="en-GB"/>
              </w:rPr>
              <w:instrText>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</w:instrText>
            </w:r>
            <w:r>
              <w:rPr>
                <w:lang w:val="en-GB"/>
              </w:rPr>
              <w:instrText>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</w:instrText>
            </w:r>
            <w:r>
              <w:rPr>
                <w:lang w:val="en-GB"/>
              </w:rPr>
              <w:instrText>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</w:instrText>
            </w:r>
            <w:r>
              <w:rPr>
                <w:lang w:val="en-GB"/>
              </w:rPr>
              <w:instrText>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</w:instrText>
            </w:r>
            <w:r>
              <w:rPr>
                <w:lang w:val="en-GB"/>
              </w:rPr>
              <w:instrText>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</w:instrText>
            </w:r>
            <w:r>
              <w:rPr>
                <w:lang w:val="en-GB"/>
              </w:rPr>
              <w:instrText>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</w:instrText>
            </w:r>
            <w:r>
              <w:rPr>
                <w:lang w:val="en-GB"/>
              </w:rPr>
              <w:instrText>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</w:instrText>
            </w:r>
            <w:r>
              <w:rPr>
                <w:lang w:val="en-GB"/>
              </w:rPr>
              <w:instrText>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</w:instrText>
            </w:r>
            <w:r>
              <w:rPr>
                <w:lang w:val="en-GB"/>
              </w:rPr>
              <w:instrText>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</w:instrText>
            </w:r>
            <w:r>
              <w:rPr>
                <w:lang w:val="en-GB"/>
              </w:rPr>
              <w:instrText>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</w:instrText>
            </w:r>
            <w:r>
              <w:rPr>
                <w:lang w:val="en-GB"/>
              </w:rPr>
              <w:instrText>siJGlkIjoiMjciLCJOZXV0cmFsIjp0cnVlfSwiUmVhZGluZ09yZGVyIjoxLCJUZXh0IjoiWzIzLCAyNF0ifV19LCJUYWciOiJDaXRhdmlQbGFjZWhvbGRlciNkZjNlM2FiYi1mOTM4LTQ2YzMtYjVmMi01MmU0NDdhOTI5YTQiLCJUZXh0IjoiWzIzLCAyNF0iLCJXQUlWZXJzaW9uIjoiNi4xNS4yLjAifQ==}</w:instrText>
            </w:r>
          </w:ins>
          <w:del w:id="56"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w:delInstrText>
            </w:r>
            <w:r>
              <w:rPr>
                <w:lang w:val="en-GB"/>
              </w:rPr>
              <w:delInstrText>mkiLCJJZCI6ImUxMmU3MmM2LTUzODctNDc4Zi1hZmU1LThmOWU5MTJhOTIwNyIsIlJhbmdlU3RhcnQiOjMsIlJhbmdlTGVuZ3RoIjo1LCJSZWZlcmVuY2VJZCI6IjYwNDc5OWQzLWI5OTMtNDM3NS05Y2YyLWRjMDc3N2VlNWYz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w:delInstrText>
            </w:r>
            <w:r>
              <w:rPr>
                <w:lang w:val="en-GB"/>
              </w:rPr>
              <w:delInstrText>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VubmV0aCIsIkxhc3ROYW1lIjoiUm90aG1hbiIsI</w:delInstrText>
            </w:r>
            <w:r>
              <w:rPr>
                <w:lang w:val="en-GB"/>
              </w:rPr>
              <w:delInstrText>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</w:delInstrText>
            </w:r>
            <w:r>
              <w:rPr>
                <w:lang w:val="en-GB"/>
              </w:rPr>
              <w:delInstrText>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</w:delInstrText>
            </w:r>
            <w:r>
              <w:rPr>
                <w:lang w:val="en-GB"/>
              </w:rPr>
              <w:delInstrText>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</w:delInstrText>
            </w:r>
            <w:r>
              <w:rPr>
                <w:lang w:val="en-GB"/>
              </w:rPr>
              <w:delInstrText>2UsIklzYm4iOiI5Nzg4MTg0NzMxMTI1Ii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aHR0cDovL3d3dy53b3JsZGNhdC5vcmcvb2NsYy8xMTE1MDY5NDczIiwiVXJpU3RyaW5nIjoiaHR0cDovL3d3dy53b3JsZGNhdC5vcmcvb2NsYy8xMTE1MDY5NDczIiwiTGlua2VkUmVzb3VyY2VTdGF0dXMiOjgsIlByb3Blc</w:delInstrText>
            </w:r>
            <w:r>
              <w:rPr>
                <w:lang w:val="en-GB"/>
              </w:rPr>
              <w:delInstrText>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phbiBIb3ZhbmVjIiwiQ3JlYXRlZE9uIjoiMjAyMy0wMy0wMVQxMDoxNDozNCIsIk1vZGlmaWVkQnkiOiJfSmFuI</w:delInstrText>
            </w:r>
            <w:r>
              <w:rPr>
                <w:lang w:val="en-GB"/>
              </w:rPr>
              <w:delInstrText>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</w:delInstrText>
            </w:r>
            <w:r>
              <w:rPr>
                <w:lang w:val="en-GB"/>
              </w:rPr>
              <w:delInstrText>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</w:delInstrText>
            </w:r>
            <w:r>
              <w:rPr>
                <w:lang w:val="en-GB"/>
              </w:rPr>
              <w:delInstrText>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</w:delInstrText>
            </w:r>
            <w:r>
              <w:rPr>
                <w:lang w:val="en-GB"/>
              </w:rPr>
              <w:delInstrText>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</w:delInstrText>
            </w:r>
            <w:r>
              <w:rPr>
                <w:lang w:val="en-GB"/>
              </w:rPr>
              <w:delInstrText>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</w:delInstrText>
            </w:r>
            <w:r>
              <w:rPr>
                <w:lang w:val="en-GB"/>
              </w:rPr>
              <w:delInstrText>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</w:delInstrText>
            </w:r>
            <w:r>
              <w:rPr>
                <w:lang w:val="en-GB"/>
              </w:rPr>
              <w:delInstrText>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</w:delInstrText>
            </w:r>
            <w:r>
              <w:rPr>
                <w:lang w:val="en-GB"/>
              </w:rPr>
              <w:delInstrText>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</w:delInstrText>
            </w:r>
            <w:r>
              <w:rPr>
                <w:lang w:val="en-GB"/>
              </w:rPr>
              <w:delInstrText>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</w:delInstrText>
            </w:r>
            <w:r>
              <w:rPr>
                <w:lang w:val="en-GB"/>
              </w:rPr>
              <w:delInstrText>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</w:delInstrText>
            </w:r>
            <w:r>
              <w:rPr>
                <w:lang w:val="en-GB"/>
              </w:rPr>
              <w:delInstrText>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</w:delInstrText>
            </w:r>
            <w:r>
              <w:rPr>
                <w:lang w:val="en-GB"/>
              </w:rPr>
              <w:delInstrText>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</w:delInstrText>
            </w:r>
            <w:r>
              <w:rPr>
                <w:lang w:val="en-GB"/>
              </w:rPr>
              <w:delInstrText>CJNb2RpZmllZE9uIjoiMjAyMy0wNC0wNlQwODoyOTozNiIsIlByb2plY3QiOnsiJHJlZiI6IjgifX0sIlVzZU51bWJlcmluZ1R5cGVPZlBhcmVudERvY3VtZW50IjpmYWxzZX1dLCJGb3JtYXR0ZWRUZXh0Ijp7IiRpZCI6IjI1IiwiQ291bnQiOjEsIlRleHRVbml0cyI6W3siJGlkIjoiMjYiLCJGb250U3R5bGUiOnsiJGlkIjoiMjciLCJOZXV0cmFsIjp0cnVlfSwiUmVhZGluZ09yZGVyIjoxLCJUZXh0IjoiWzIzLCAyNF0ifV19LCJUYWciOiJDaXRhdmlQbGFjZWhvbGRlciNkZjNlM2FiYi1mOTM4LTQ2YzMtYjVmMi01MmU0NDdhOTI5YTQiLCJUZXh0IjoiWzIzLCAyNF0iLCJXQUlWZXJzaW9uIjoiNi4xNS4yLjAifQ==}</w:delInstrText>
            </w:r>
          </w:del>
          <w:r>
            <w:rPr>
              <w:lang w:val="en-GB"/>
            </w:rPr>
            <w:fldChar w:fldCharType="separate"/>
          </w:r>
          <w:r>
            <w:rPr>
              <w:lang w:val="en-GB"/>
            </w:rPr>
            <w:t>[23, 24]</w:t>
          </w:r>
          <w:r>
            <w:rPr>
              <w:lang w:val="en-GB"/>
            </w:rPr>
            <w:fldChar w:fldCharType="end"/>
          </w:r>
        </w:sdtContent>
      </w:sdt>
      <w:r>
        <w:rPr>
          <w:lang w:val="en-GB"/>
        </w:rPr>
        <w:t xml:space="preserve">. Instead of a range of fixed values, we drew bias parameters from specified distributions within 2,500 bootstrap repetitions. CDEs, NDEs, and NIEs were presented as medians with 95% simulation intervals (SI), including additional conventional standard error for CDEs. The order of the bias analysis reflected the reverse order of theoretical occurrence of the bias types, which were assumed to be confounding, selection bias, and misclassification </w:t>
      </w:r>
      <w:sdt>
        <w:sdtPr>
          <w:rPr>
            <w:lang w:val="en-GB"/>
          </w:rPr>
          <w:alias w:val="To edit, see citavi.com/edit"/>
          <w:tag w:val="CitaviPlaceholder#3b2b8634-a71d-4dc8-9750-8ad6cd27ea98"/>
          <w:id w:val="1945957891"/>
          <w:placeholder>
            <w:docPart w:val="DefaultPlaceholder_-1854013440"/>
          </w:placeholder>
        </w:sdtPr>
        <w:sdtEndPr/>
        <w:sdtContent>
          <w:r>
            <w:rPr>
              <w:lang w:val="en-GB"/>
            </w:rPr>
            <w:fldChar w:fldCharType="begin"/>
          </w:r>
          <w:ins w:id="57"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0MzY0YTM5LTYxODktNDA0OS1hODUyLTllMDI3MWJlMzhiOCIsIlJhbmdlTGVuZ3RoIjo0LCJSZWZlcmVuY2VJZCI6IjYwNDc5OWQzLWI5OTMtNDM3NS05Y2YyLWRjMDc3N2VlNWYzZi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S2VubmV0aCIsIkxhc3ROYW1lIjoiUm90aG1hbiIsIk1pZGRsZU5hbWUiOiJKLiIsIlByb3RlY3RlZCI6ZmFsc2UsIlNleCI6MiwiQ3JlYXRlZEJ5IjoiX2poIiwiQ3JlYXRlZE9uIjoiMjAxMy0xMi0wNVQxNTo0NDoyOCIsIk1vZGlmaWVkQnkiOiJfamgiLCJJZCI6IjBlN2JkYzEzLTIzZDctNGMzNS04NWZlLWVhYmM1ODM0M2QxNSIsIk1vZGlmaWVkT24iOiIyMDEzLTEyLTA1VDE1OjQ0</w:instrText>
            </w:r>
            <w:r>
              <w:rPr>
                <w:lang w:val="en-GB"/>
              </w:rPr>
              <w:instrText>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</w:instrText>
            </w:r>
            <w:r>
              <w:rPr>
                <w:lang w:val="en-GB"/>
              </w:rPr>
              <w:instrText>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</w:instrText>
            </w:r>
            <w:r>
              <w:rPr>
                <w:lang w:val="en-GB"/>
              </w:rPr>
              <w:instrText>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</w:instrText>
            </w:r>
            <w:r>
              <w:rPr>
                <w:lang w:val="en-GB"/>
              </w:rPr>
              <w:instrText>dXJjZSwgU3dpc3NBY2FkZW1pYy5DaXRhdmkiLCJMaW5rZWRSZXNvdXJjZVR5cGUiOjUsIk9yaWdpbmFsU3RyaW5nIjoiaHR0cDovL3d3dy53b3JsZGNhdC5vcmcvb2NsYy8xMTE1MDY5NDczIiwiVXJpU3RyaW5nIjoiaHR0cDovL3d3dy53b3JsZGNhdC5vcmcvb2NsYy8xMTE1MDY5NDcz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w:instrText>
            </w:r>
            <w:r>
              <w:rPr>
                <w:lang w:val="en-GB"/>
              </w:rPr>
              <w:instrText>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</w:instrText>
            </w:r>
            <w:r>
              <w:rPr>
                <w:lang w:val="en-GB"/>
              </w:rPr>
              <w:instrText>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</w:instrText>
            </w:r>
            <w:r>
              <w:rPr>
                <w:lang w:val="en-GB"/>
              </w:rPr>
              <w:instrText>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</w:instrText>
            </w:r>
            <w:r>
              <w:rPr>
                <w:lang w:val="en-GB"/>
              </w:rPr>
              <w:instrText>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</w:instrText>
            </w:r>
            <w:r>
              <w:rPr>
                <w:lang w:val="en-GB"/>
              </w:rPr>
              <w:instrText>MjRdIn1dfSwiVGFnIjoiQ2l0YXZpUGxhY2Vob2xkZXIjM2IyYjg2MzQtYTcxZC00ZGM4LTk3NTAtOGFkNmNkMjdlYTk4IiwiVGV4dCI6IlsyNF0iLCJXQUlWZXJzaW9uIjoiNi4xNS4yLjAifQ==}</w:instrText>
            </w:r>
          </w:ins>
          <w:del w:id="58"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0MzY0YTM5LTYxODktNDA0OS1hODUyLTllMDI3MWJlMzhiOCIsIlJhbmdlTGVuZ3RoIjo</w:delInstrText>
            </w:r>
            <w:r>
              <w:rPr>
                <w:lang w:val="en-GB"/>
              </w:rPr>
              <w:delInstrText>0LCJSZWZlcmVuY2VJZCI6IjYwNDc5OWQzLWI5OTMtNDM3NS05Y2YyLWRjMDc3N2VlNWYz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w:delInstrText>
            </w:r>
            <w:r>
              <w:rPr>
                <w:lang w:val="en-GB"/>
              </w:rPr>
              <w:delInstrText>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VubmV0aCIsIkxhc3ROYW1lIjoiUm90aG1hbiIsIk1pZGRsZU5hbWUiOiJKLiIsIlByb3RlY3RlZCI6ZmFsc2UsIlNleCI6MiwiQ3JlYXRlZEJ5IjoiX2poIiwiQ3JlYXRlZE9uIjoiMjA</w:delInstrText>
            </w:r>
            <w:r>
              <w:rPr>
                <w:lang w:val="en-GB"/>
              </w:rPr>
              <w:delInstrText>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</w:delInstrText>
            </w:r>
            <w:r>
              <w:rPr>
                <w:lang w:val="en-GB"/>
              </w:rPr>
              <w:delInstrText>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</w:delInstrText>
            </w:r>
            <w:r>
              <w:rPr>
                <w:lang w:val="en-GB"/>
              </w:rPr>
              <w:delInstrText>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</w:delInstrText>
            </w:r>
            <w:r>
              <w:rPr>
                <w:lang w:val="en-GB"/>
              </w:rPr>
              <w:delInstrText>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</w:delInstrText>
            </w:r>
            <w:r>
              <w:rPr>
                <w:lang w:val="en-GB"/>
              </w:rPr>
              <w:delInstrText>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phbiBIb3ZhbmVjIiwiQ3JlYXRlZE9uIjoiMjAyMy0wMy0wMVQxMDoxNDozNCIsIk1vZGlmaWVkQnkiOiJfSmFuIEhvdmFuZWMiLCJJZCI6IjE2ZTcwYjZkLWIzNmMtNDYzMi05NzUxLWQ1ZWI2NzQ2ZmU0NCIsIk1vZGlmaWVkT24iOiIyMDIzLTAzLTA</w:delInstrText>
            </w:r>
            <w:r>
              <w:rPr>
                <w:lang w:val="en-GB"/>
              </w:rPr>
              <w:delInstrText>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</w:delInstrText>
            </w:r>
            <w:r>
              <w:rPr>
                <w:lang w:val="en-GB"/>
              </w:rPr>
              <w:delInstrText>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</w:delInstrText>
            </w:r>
            <w:r>
              <w:rPr>
                <w:lang w:val="en-GB"/>
              </w:rPr>
              <w:delInstrText>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</w:delInstrText>
            </w:r>
            <w:r>
              <w:rPr>
                <w:lang w:val="en-GB"/>
              </w:rPr>
              <w:delInstrText>iJGlkIjoiMTUiLCJDb3VudCI6MSwiVGV4dFVuaXRzIjpbeyIkaWQiOiIxNiIsIkZvbnRTdHlsZSI6eyIkaWQiOiIxNyIsIk5ldXRyYWwiOnRydWV9LCJSZWFkaW5nT3JkZXIiOjEsIlRleHQiOiJbMjRdIn1dfSwiVGFnIjoiQ2l0YXZpUGxhY2Vob2xkZXIjM2IyYjg2MzQtYTcxZC00ZGM4LTk3NTAtOGFkNmNkMjdlYTk4IiwiVGV4dCI6IlsyNF0iLCJXQUlWZXJzaW9uIjoiNi4xNS4yLjAifQ==}</w:delInstrText>
            </w:r>
          </w:del>
          <w:r>
            <w:rPr>
              <w:lang w:val="en-GB"/>
            </w:rPr>
            <w:fldChar w:fldCharType="separate"/>
          </w:r>
          <w:r>
            <w:rPr>
              <w:lang w:val="en-GB"/>
            </w:rPr>
            <w:t>[24]</w:t>
          </w:r>
          <w:r>
            <w:rPr>
              <w:lang w:val="en-GB"/>
            </w:rPr>
            <w:fldChar w:fldCharType="end"/>
          </w:r>
        </w:sdtContent>
      </w:sdt>
      <w:r>
        <w:rPr>
          <w:lang w:val="en-GB"/>
        </w:rPr>
        <w:t xml:space="preserve">. Thus, we first conducted a misclassification analysis, with different parameters for never and former smokers, and separately for gender. Due to this categorisation, sensitivity here conversely refers to the correct report of true current </w:t>
      </w:r>
      <w:proofErr w:type="gramStart"/>
      <w:r>
        <w:rPr>
          <w:lang w:val="en-GB"/>
        </w:rPr>
        <w:t>smoking, and</w:t>
      </w:r>
      <w:proofErr w:type="gramEnd"/>
      <w:r>
        <w:rPr>
          <w:lang w:val="en-GB"/>
        </w:rPr>
        <w:t xml:space="preserve"> was set to 100%. Specificity of self-reports was 99.1% for never smokers and 94.0% for never smokers in men, and 98.7% and 94.6% in women, respectively </w:t>
      </w:r>
      <w:sdt>
        <w:sdtPr>
          <w:rPr>
            <w:lang w:val="en-GB"/>
          </w:rPr>
          <w:alias w:val="To edit, see citavi.com/edit"/>
          <w:tag w:val="CitaviPlaceholder#bbd57d05-c3a0-4b62-96fc-4e81c9734378"/>
          <w:id w:val="1649081542"/>
          <w:placeholder>
            <w:docPart w:val="DefaultPlaceholder_-1854013440"/>
          </w:placeholder>
        </w:sdtPr>
        <w:sdtEndPr/>
        <w:sdtContent>
          <w:r>
            <w:rPr>
              <w:lang w:val="en-GB"/>
            </w:rPr>
            <w:fldChar w:fldCharType="begin"/>
          </w:r>
          <w:ins w:id="59"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lNWY2YjVkLTA1YTMtNDQ0MC1iMDZlLTRhYjU5YzkwMTIyMSIsIlJhbmdlTGVuZ3RoIjo0LCJSZWZlcmVuY2VJZCI6IjdiODI0ZjA2LWJhZTUtNDQxZC1iYmRiLTkxN2ExM2ZmMDJiNC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w:instrText>
            </w:r>
            <w:r>
              <w:rPr>
                <w:lang w:val="en-GB"/>
              </w:rPr>
              <w:instrText>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</w:instrText>
            </w:r>
            <w:r>
              <w:rPr>
                <w:lang w:val="en-GB"/>
              </w:rPr>
              <w:instrText>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</w:instrText>
            </w:r>
            <w:r>
              <w:rPr>
                <w:lang w:val="en-GB"/>
              </w:rPr>
              <w:instrText>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</w:instrText>
            </w:r>
            <w:r>
              <w:rPr>
                <w:lang w:val="en-GB"/>
              </w:rPr>
              <w:instrText>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</w:instrText>
            </w:r>
            <w:r>
              <w:rPr>
                <w:lang w:val="en-GB"/>
              </w:rPr>
              <w:instrText>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</w:instrText>
            </w:r>
            <w:r>
              <w:rPr>
                <w:lang w:val="en-GB"/>
              </w:rPr>
              <w:instrText>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</w:instrText>
            </w:r>
            <w:r>
              <w:rPr>
                <w:lang w:val="en-GB"/>
              </w:rPr>
              <w:instrText>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</w:instrText>
            </w:r>
            <w:r>
              <w:rPr>
                <w:lang w:val="en-GB"/>
              </w:rPr>
              <w:instrText>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</w:instrText>
            </w:r>
            <w:r>
              <w:rPr>
                <w:lang w:val="en-GB"/>
              </w:rPr>
              <w:instrText>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</w:instrText>
            </w:r>
            <w:r>
              <w:rPr>
                <w:lang w:val="en-GB"/>
              </w:rPr>
              <w:instrText>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</w:instrText>
            </w:r>
            <w:r>
              <w:rPr>
                <w:lang w:val="en-GB"/>
              </w:rPr>
              <w:instrText>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UuMDIuMjAxOSIsIkRvaSI6IjEwLjExMzYvamVjaC0yMDE4LTIxMTk1MiIsIkVkaXRvcnMiOltdLCJFdmFsdWF0aW9uQ29tcGxleGl0eSI6MCwiRXZhbHVhdGlvblNvdXJjZVRleHRGb3JtYXQiOjAsIkdyb3VwcyI6W10sIkhhc0xhYmVsMSI6ZmFsc2UsIkhhc0xhYmVsMiI6ZmFsc2UsIktleXdv</w:instrText>
            </w:r>
            <w:r>
              <w:rPr>
                <w:lang w:val="en-GB"/>
              </w:rPr>
              <w:instrText>cmRzIjpbXSwiTGFuZ3VhZ2UiOiJlbmc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TM2L2plY2gtMjAxOC0yMTE5NTIiLCJVcmlTdHJpbmciOiJodHRwczovL2RvaS5vcmcvMTAuMTEzNi9qZWNoLTIwMTgtMjExOTUyIiwiTGlua2VkUmVzb3VyY2VTdGF0dXMiOjgsIlByb3BlcnRpZXMiOnsi</w:instrText>
            </w:r>
            <w:r>
              <w:rPr>
                <w:lang w:val="en-GB"/>
              </w:rPr>
              <w:instrText>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YW4gSG92YW5lYyIsIkNyZWF0ZWRPbiI6IjIwMjMtMDMtMDZUMTM6NDU6MDYiLCJNb2RpZmllZEJ5IjoiX0phbiBIb3ZhbmVj</w:instrText>
            </w:r>
            <w:r>
              <w:rPr>
                <w:lang w:val="en-GB"/>
              </w:rPr>
              <w:instrText>IiwiSWQiOiJlMTNiOTdmNi01NWQ3LTQ1YWUtYjU2Zi04ODA3YmM5YjEwOTkiLCJNb2RpZmllZE9uIjoiMjAyMy0wMy0wNlQxMzo0NTowNiIsIlByb2plY3QiOns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jMwODA0MDQ3IiwiVXJpU3RyaW5nIjoiaHR0cDovL3d3dy5uY2JpLm5sbS5uaWguZ292L3B1Ym1lZC8zMDgwNDA0NyIsIkxpbmtl</w:instrText>
            </w:r>
            <w:r>
              <w:rPr>
                <w:lang w:val="en-GB"/>
              </w:rPr>
              <w:instrText>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A2VDEz</w:instrText>
            </w:r>
            <w:r>
              <w:rPr>
                <w:lang w:val="en-GB"/>
              </w:rPr>
              <w:instrText>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</w:instrText>
            </w:r>
            <w:r>
              <w:rPr>
                <w:lang w:val="en-GB"/>
              </w:rPr>
              <w:instrText>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</w:instrText>
            </w:r>
            <w:r>
              <w:rPr>
                <w:lang w:val="en-GB"/>
              </w:rPr>
              <w:instrText>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</w:instrText>
            </w:r>
            <w:r>
              <w:rPr>
                <w:lang w:val="en-GB"/>
              </w:rPr>
              <w:instrText>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</w:instrText>
            </w:r>
            <w:r>
              <w:rPr>
                <w:lang w:val="en-GB"/>
              </w:rPr>
              <w:instrText>ZWYiOiI4In19LCJVc2VOdW1iZXJpbmdUeXBlT2ZQYXJlbnREb2N1bWVudCI6ZmFsc2V9XSwiRm9ybWF0dGVkVGV4dCI6eyIkaWQiOiIyOSIsIkNvdW50IjoxLCJUZXh0VW5pdHMiOlt7IiRpZCI6IjMwIiwiRm9udFN0eWxlIjp7IiRpZCI6IjMxIiwiTmV1dHJhbCI6dHJ1ZX0sIlJlYWRpbmdPcmRlciI6MSwiVGV4dCI6IlsyMV0ifV19LCJUYWciOiJDaXRhdmlQbGFjZWhvbGRlciNiYmQ1N2QwNS1jM2EwLTRiNjItOTZmYy00ZTgxYzk3MzQzNzgiLCJUZXh0IjoiWzIxXSIsIldBSVZlcnNpb24iOiI2LjE1LjIuMCJ9}</w:instrText>
            </w:r>
          </w:ins>
          <w:del w:id="60" w:author=" Jan Hovanec" w:date="2023-04-06T14:52:00Z">
            <w:r>
              <w:rPr>
                <w:lang w:val="en-GB"/>
              </w:rPr>
              <w:delInstrText>ADDIN CitaviPlaceholder{eyIkaWQiOiIxIiwiJHR5cGUiOiJTd2lzc0FjYWRlbWljLkNpdGF2aS5DaXRhdGlvbnMuV29yZFBsYWNlaG9sZGVyLCBTd2lzc0F</w:delInstrText>
            </w:r>
            <w:r>
              <w:rPr>
                <w:lang w:val="en-GB"/>
              </w:rPr>
              <w:delInstrText>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</w:delInstrText>
            </w:r>
            <w:r>
              <w:rPr>
                <w:lang w:val="en-GB"/>
              </w:rPr>
              <w:delInstrText>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w:delInstrText>
            </w:r>
            <w:r>
              <w:rPr>
                <w:lang w:val="en-GB"/>
              </w:rPr>
              <w:delInstrText>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IjgiLCIkdHlwZSI6IlN3aXNzQWNhZGVtaWMuQ2l0YXZpLlByb2plY3QsIFN3aXNzQWNhZGVtaWMuQ2l0YXZpIn19LHsiJGlkIjoiOSIsIiR0eXBlIjoiU3dpc3N</w:delInstrText>
            </w:r>
            <w:r>
              <w:rPr>
                <w:lang w:val="en-GB"/>
              </w:rPr>
              <w:delInstrText>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</w:delInstrText>
            </w:r>
            <w:r>
              <w:rPr>
                <w:lang w:val="en-GB"/>
              </w:rPr>
              <w:delInstrText>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</w:delInstrText>
            </w:r>
            <w:r>
              <w:rPr>
                <w:lang w:val="en-GB"/>
              </w:rPr>
              <w:delInstrText>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</w:delInstrText>
            </w:r>
            <w:r>
              <w:rPr>
                <w:lang w:val="en-GB"/>
              </w:rPr>
              <w:delInstrText>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</w:delInstrText>
            </w:r>
            <w:r>
              <w:rPr>
                <w:lang w:val="en-GB"/>
              </w:rPr>
              <w:delInstrText>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</w:delInstrText>
            </w:r>
            <w:r>
              <w:rPr>
                <w:lang w:val="en-GB"/>
              </w:rPr>
              <w:delInstrText>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</w:delInstrText>
            </w:r>
            <w:r>
              <w:rPr>
                <w:lang w:val="en-GB"/>
              </w:rPr>
              <w:delInstrText>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</w:delInstrText>
            </w:r>
            <w:r>
              <w:rPr>
                <w:lang w:val="en-GB"/>
              </w:rPr>
              <w:delInstrText>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</w:delInstrText>
            </w:r>
            <w:r>
              <w:rPr>
                <w:lang w:val="en-GB"/>
              </w:rPr>
              <w:delInstrText>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</w:delInstrText>
            </w:r>
            <w:r>
              <w:rPr>
                <w:lang w:val="en-GB"/>
              </w:rPr>
              <w:delInstrText>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</w:delInstrText>
            </w:r>
            <w:r>
              <w:rPr>
                <w:lang w:val="en-GB"/>
              </w:rPr>
              <w:delInstrText>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</w:delInstrText>
            </w:r>
            <w:r>
              <w:rPr>
                <w:lang w:val="en-GB"/>
              </w:rPr>
              <w:delInstrText>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</w:delInstrText>
            </w:r>
            <w:r>
              <w:rPr>
                <w:lang w:val="en-GB"/>
              </w:rPr>
              <w:delInstrText>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YW4gSG92YW5lYyIsIkNyZWF0ZWRPbiI6IjIwMjMtMDMtMDZUMTM6NDU6MDYiLCJNb2RpZmllZEJ5IjoiX0phbiBIb3ZhbmVjIiwiSWQiOiJlMTNiOTdmNi01NWQ3LTQ1YWUtYjU2Zi04ODA3YmM5YjEwOTkiLCJNb2RpZmllZE9uIjoiMjAyMy0wMy0wNlQxMzo0NTowNiIsIlByb2plY3QiOns</w:delInstrText>
            </w:r>
            <w:r>
              <w:rPr>
                <w:lang w:val="en-GB"/>
              </w:rPr>
              <w:delInstrText>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jMwODA0MDQ3IiwiVXJpU3RyaW5nIjoiaHR0cDovL3d3dy5uY2JpLm5sbS5uaWguZ292L3B1Ym1lZC8zMDgwNDA0NyIsIkxpbmtlZFJlc291cmNlU3RhdHVzIjo4LCJQcm9wZXJ0aWVzIjp7IiRpZCI6IjI3IiwiJHR5cGUiOiJTd2lzc0FjYWRlbWljLkNpdGF2aS5MaW5rZWRSZXNvdXJjZVByb3B</w:delInstrText>
            </w:r>
            <w:r>
              <w:rPr>
                <w:lang w:val="en-GB"/>
              </w:rPr>
              <w:delInstrText>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A2VDEzOjQ1OjA2IiwiTW9kaWZpZWRCeSI6Il9KYW4gSG92YW5lYyIsIklkIjoiZDViNTEzNWMtMzU3Yi00NTA2LWI0ZjctNzhhN2YwMzIzMTRkIiwiTW9kaWZpZWRPbiI</w:delInstrText>
            </w:r>
            <w:r>
              <w:rPr>
                <w:lang w:val="en-GB"/>
              </w:rPr>
              <w:delInstrText>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</w:delInstrText>
            </w:r>
            <w:r>
              <w:rPr>
                <w:lang w:val="en-GB"/>
              </w:rPr>
              <w:delInstrText>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</w:delInstrText>
            </w:r>
            <w:r>
              <w:rPr>
                <w:lang w:val="en-GB"/>
              </w:rPr>
              <w:delInstrText>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</w:delInstrText>
            </w:r>
            <w:r>
              <w:rPr>
                <w:lang w:val="en-GB"/>
              </w:rPr>
              <w:delInstrText>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</w:delInstrText>
            </w:r>
            <w:r>
              <w:rPr>
                <w:lang w:val="en-GB"/>
              </w:rPr>
              <w:delInstrText>UZXh0VW5pdHMiOlt7IiRpZCI6IjMwIiwiRm9udFN0eWxlIjp7IiRpZCI6IjMxIiwiTmV1dHJhbCI6dHJ1ZX0sIlJlYWRpbmdPcmRlciI6MSwiVGV4dCI6IlsyMV0ifV19LCJUYWciOiJDaXRhdmlQbGFjZWhvbGRlciNiYmQ1N2QwNS1jM2EwLTRiNjItOTZmYy00ZTgxYzk3MzQzNzgiLCJUZXh0IjoiWzIxXSIsIldBSVZlcnNpb24iOiI2LjE1LjIuMCJ9}</w:delInstrText>
            </w:r>
          </w:del>
          <w:r>
            <w:rPr>
              <w:lang w:val="en-GB"/>
            </w:rPr>
            <w:fldChar w:fldCharType="separate"/>
          </w:r>
          <w:r>
            <w:rPr>
              <w:lang w:val="en-GB"/>
            </w:rPr>
            <w:t>[21]</w:t>
          </w:r>
          <w:r>
            <w:rPr>
              <w:lang w:val="en-GB"/>
            </w:rPr>
            <w:fldChar w:fldCharType="end"/>
          </w:r>
        </w:sdtContent>
      </w:sdt>
      <w:r>
        <w:rPr>
          <w:lang w:val="en-GB"/>
        </w:rPr>
        <w:t xml:space="preserve">. With beta distributions for these misclassification parameters, predictive values were calculated and randomly assigned on the subject level to re-classify subjects as current smokers </w:t>
      </w:r>
      <w:sdt>
        <w:sdtPr>
          <w:rPr>
            <w:lang w:val="en-GB"/>
          </w:rPr>
          <w:alias w:val="To edit, see citavi.com/edit"/>
          <w:tag w:val="CitaviPlaceholder#702373a5-f03f-4146-b4e7-654bc3a86332"/>
          <w:id w:val="1149552015"/>
          <w:placeholder>
            <w:docPart w:val="DefaultPlaceholder_-1854013440"/>
          </w:placeholder>
        </w:sdtPr>
        <w:sdtEndPr/>
        <w:sdtContent>
          <w:r>
            <w:rPr>
              <w:lang w:val="en-GB"/>
            </w:rPr>
            <w:fldChar w:fldCharType="begin"/>
          </w:r>
          <w:ins w:id="61"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2NWVlZDAxLTIxNzYtNDA4Zi04Y2ZkLTUxMmQ5N2MzNjAyMyIsIlJhbmdlTGVuZ3RoIjo0LCJSZWZlcmVuY2VJZCI6IjkyMDdiNDNiLTVhOTctNDc0YS05YmQ0LWNjZTNjYmFkZWJjN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WF0dGhldyIsIkxhc3ROYW1lIjoiRm94IiwiTWlkZGxlTmFtZSI6IlAuIiwiUHJvdGVjdGVkIjpmYWxzZSwiU2V4IjowLCJDcmVhdGVkQnkiOiJfSmFuIEhvdmFuZWMiLCJDcmVhdGVkT24iOiIyMDIzLTAzLTAxVDEwOjAxOjMwIiwiTW9kaWZpZWRCeSI6Il9KYW4gSG92YW5lYyIsIklkIjoiZGJjODMxZTgtYTdjNy00NDNkLWE2YmQtOWVkMTMwZGM1MWU5IiwiTW9kaWZpZWRPbiI6IjIw</w:instrText>
            </w:r>
            <w:r>
              <w:rPr>
                <w:lang w:val="en-GB"/>
              </w:rPr>
              <w:instrText>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</w:instrText>
            </w:r>
            <w:r>
              <w:rPr>
                <w:lang w:val="en-GB"/>
              </w:rPr>
              <w:instrText>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</w:instrText>
            </w:r>
            <w:r>
              <w:rPr>
                <w:lang w:val="en-GB"/>
              </w:rPr>
              <w:instrText>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</w:instrText>
            </w:r>
            <w:r>
              <w:rPr>
                <w:lang w:val="en-GB"/>
              </w:rPr>
              <w:instrText>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</w:instrText>
            </w:r>
            <w:r>
              <w:rPr>
                <w:lang w:val="en-GB"/>
              </w:rPr>
              <w:instrText>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</w:instrText>
            </w:r>
            <w:r>
              <w:rPr>
                <w:lang w:val="en-GB"/>
              </w:rPr>
              <w:instrText>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</w:instrText>
            </w:r>
            <w:r>
              <w:rPr>
                <w:lang w:val="en-GB"/>
              </w:rPr>
              <w:instrText>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</w:instrText>
            </w:r>
            <w:r>
              <w:rPr>
                <w:lang w:val="en-GB"/>
              </w:rPr>
              <w:instrText>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</w:instrText>
            </w:r>
            <w:r>
              <w:rPr>
                <w:lang w:val="en-GB"/>
              </w:rPr>
              <w:instrText>In0=}</w:instrText>
            </w:r>
          </w:ins>
          <w:del w:id="62"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2NWVlZDAxLTIxNzYtNDA4Zi04Y2ZkLTUxMmQ5N2MzNjAyMyIsIlJhbmdlTGVuZ3RoIjo0LCJSZWZlcmVuY2VJZCI6IjkyMDdiNDNiLTVhOTctNDc0YS05YmQ0LWNjZTNjYmFkZWJjNSIsIlBhZ2VSYW5nZSI6eyIkaWQiOiIzIiwiJHR5cGUiOiJTd2lzc0FjYWRlbWljLlBhZ2VSYW5</w:delInstrText>
            </w:r>
            <w:r>
              <w:rPr>
                <w:lang w:val="en-GB"/>
              </w:rPr>
              <w:delInstrText>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w:delInstrText>
            </w:r>
            <w:r>
              <w:rPr>
                <w:lang w:val="en-GB"/>
              </w:rPr>
              <w:delInstrText>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</w:delInstrText>
            </w:r>
            <w:r>
              <w:rPr>
                <w:lang w:val="en-GB"/>
              </w:rPr>
              <w:delInstrText>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</w:delInstrText>
            </w:r>
            <w:r>
              <w:rPr>
                <w:lang w:val="en-GB"/>
              </w:rPr>
              <w:delInstrText>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</w:delInstrText>
            </w:r>
            <w:r>
              <w:rPr>
                <w:lang w:val="en-GB"/>
              </w:rPr>
              <w:delInstrText>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</w:delInstrText>
            </w:r>
            <w:r>
              <w:rPr>
                <w:lang w:val="en-GB"/>
              </w:rPr>
              <w:delInstrText>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</w:delInstrText>
            </w:r>
            <w:r>
              <w:rPr>
                <w:lang w:val="en-GB"/>
              </w:rPr>
              <w:delInstrText>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</w:delInstrText>
            </w:r>
            <w:r>
              <w:rPr>
                <w:lang w:val="en-GB"/>
              </w:rPr>
              <w:delInstrText>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</w:delInstrText>
            </w:r>
            <w:r>
              <w:rPr>
                <w:lang w:val="en-GB"/>
              </w:rPr>
              <w:delInstrText>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</w:delInstrText>
            </w:r>
            <w:r>
              <w:rPr>
                <w:lang w:val="en-GB"/>
              </w:rPr>
              <w:delInstrText>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</w:delInstrText>
            </w:r>
            <w:r>
              <w:rPr>
                <w:lang w:val="en-GB"/>
              </w:rPr>
              <w:delInstrText>uMi4wIn0=}</w:delInstrText>
            </w:r>
          </w:del>
          <w:r>
            <w:rPr>
              <w:lang w:val="en-GB"/>
            </w:rPr>
            <w:fldChar w:fldCharType="separate"/>
          </w:r>
          <w:r>
            <w:rPr>
              <w:lang w:val="en-GB"/>
            </w:rPr>
            <w:t>[23]</w:t>
          </w:r>
          <w:r>
            <w:rPr>
              <w:lang w:val="en-GB"/>
            </w:rPr>
            <w:fldChar w:fldCharType="end"/>
          </w:r>
        </w:sdtContent>
      </w:sdt>
      <w:r>
        <w:rPr>
          <w:lang w:val="en-GB"/>
        </w:rPr>
        <w:t xml:space="preserve">. For </w:t>
      </w:r>
      <w:r>
        <w:rPr>
          <w:lang w:val="en-GB"/>
        </w:rPr>
        <w:lastRenderedPageBreak/>
        <w:t>reclassified self-reported never smokers, pack-years were imputed based on case-control status, age, and ISEI. We used the updated data set to calculate CDEs, NDEs, and NIEs. In the subsequent analysis of selection bias, we determined weights as inverse of selection probabilities randomly drawn from beta distributions. Parameters for these beta distributions were the above-mentioned response proportions in SYNERGY. For population controls we again considered lower response proportions for lower SES, w</w:t>
      </w:r>
      <w:r>
        <w:rPr>
          <w:lang w:val="en-GB"/>
        </w:rPr>
        <w:t xml:space="preserve">ith randomly assigned differences of 10-20% between the highest and lowest SES, uniformly split and assigned to the SES quartiles. The weights were assigned to individual records separately by type of control recruitment, case-control status, and SES, and included in the following regression models. Again, we repeated mediation analysis, combining weights for response proportions and inverse odds ratio weights. Finally, bounds for mediator-outcome confounding were calculated for NDEs and NIEs. The relative </w:t>
      </w:r>
      <w:r>
        <w:rPr>
          <w:lang w:val="en-GB"/>
        </w:rPr>
        <w:t xml:space="preserve">risk of the unmeasured confounder, i.e. genetic risk of CYP2A6, on lung cancer was drawn from a triangular distribution ranging from 1.0 to 0.5 with mode at 0.75. The distribution for the relative risk of the unmeasured confounder on pack-years was based on the above-mentioned combination of ORs and confounder prevalence. The corresponding distribution, that was chosen to be trapezoidal, ranged from 0.99 to 0.9 with a plateau between 0.984 and 0.909. </w:t>
      </w:r>
    </w:p>
    <w:p w14:paraId="3948B372" w14:textId="77777777" w:rsidR="00044C60" w:rsidRDefault="006D658A">
      <w:pPr>
        <w:spacing w:line="480" w:lineRule="auto"/>
        <w:jc w:val="both"/>
        <w:rPr>
          <w:lang w:val="en-GB"/>
        </w:rPr>
      </w:pPr>
      <w:r>
        <w:rPr>
          <w:lang w:val="en-GB"/>
        </w:rPr>
        <w:t>All calculations were performed with SAS, version 9.4 (SAS Institute Inc., Cary, NC) and R, version 4.2.0.</w:t>
      </w:r>
    </w:p>
    <w:p w14:paraId="35190072" w14:textId="77777777" w:rsidR="00044C60" w:rsidRDefault="006D658A">
      <w:pPr>
        <w:spacing w:line="480" w:lineRule="auto"/>
        <w:jc w:val="both"/>
        <w:rPr>
          <w:lang w:val="en-GB"/>
        </w:rPr>
      </w:pPr>
      <w:r>
        <w:rPr>
          <w:b/>
          <w:lang w:val="en-GB"/>
        </w:rPr>
        <w:t>Results</w:t>
      </w:r>
    </w:p>
    <w:p w14:paraId="1B32DBB3" w14:textId="77777777" w:rsidR="00044C60" w:rsidRDefault="006D658A">
      <w:pPr>
        <w:spacing w:line="480" w:lineRule="auto"/>
        <w:jc w:val="both"/>
        <w:rPr>
          <w:lang w:val="en-GB"/>
        </w:rPr>
      </w:pPr>
      <w:r>
        <w:rPr>
          <w:lang w:val="en-GB"/>
        </w:rPr>
        <w:t xml:space="preserve">Table 1 shows characteristics of the study population. The proportion of current smokers and low ISEI was higher in cases and in men, as was the median for cigarette pack-years. </w:t>
      </w:r>
    </w:p>
    <w:p w14:paraId="0923240B" w14:textId="77777777" w:rsidR="00044C60" w:rsidRDefault="006D658A">
      <w:pPr>
        <w:spacing w:line="480" w:lineRule="auto"/>
        <w:jc w:val="both"/>
        <w:rPr>
          <w:lang w:val="en-GB"/>
        </w:rPr>
      </w:pPr>
      <w:r>
        <w:rPr>
          <w:lang w:val="en-GB"/>
        </w:rPr>
        <w:lastRenderedPageBreak/>
        <w:t>Logistic regression results showed increased lung-cancer risks for lower SES, with a reduction of risks after additional adjustment for smoking habits (CDEs, table 2). The same model with the comprehensive smoking index instead of smoking status and pack years showed a worse model fit and was thus only kept for the purpose of sensitivity analysis. Compared to the CDEs, mediation analysis by IORW showed only slightly lower ORs for NDEs in men (for example, 4th versus 1st ISEI quartile CDE OR=</w:t>
      </w:r>
      <w:r>
        <w:rPr>
          <w:rFonts w:cs="Arial"/>
          <w:color w:val="000000"/>
          <w:lang w:val="en-GB"/>
        </w:rPr>
        <w:t xml:space="preserve">1.828, </w:t>
      </w:r>
      <w:r>
        <w:rPr>
          <w:lang w:val="en-GB"/>
        </w:rPr>
        <w:t xml:space="preserve">NDE OR=1.825). This was also the case in women, except for a slightly elevated NDE in the 4th ISEI quartile and with overall lower associations (4th versus 1st ISEI quartile CDE OR 1.478, NDE OR </w:t>
      </w:r>
      <w:r>
        <w:rPr>
          <w:rFonts w:cs="Arial"/>
          <w:color w:val="000000"/>
          <w:lang w:val="en-GB"/>
        </w:rPr>
        <w:t>1.563</w:t>
      </w:r>
      <w:r>
        <w:rPr>
          <w:lang w:val="en-GB"/>
        </w:rPr>
        <w:t>). NIEs were lower than NDEs in men and women. Mean proportions of lung-cancer risks for SES mediated by smoking were 43% in men and 33% in women, in comparison to 42% and 24% using the traditional difference method. Without restricting the mediation model for IORW to controls, NDEs decreased and NIEs in</w:t>
      </w:r>
      <w:r>
        <w:rPr>
          <w:lang w:val="en-GB"/>
        </w:rPr>
        <w:t>creased, respectively (table S2). Compared to these estimates, results for imputation-based natural effects models were similar. Additional or sole inclusion of ever employment in a ‘List A’ job as mediator produced only minimally increased NIEs.</w:t>
      </w:r>
    </w:p>
    <w:p w14:paraId="242A6E73" w14:textId="77777777" w:rsidR="00044C60" w:rsidRDefault="006D658A">
      <w:pPr>
        <w:spacing w:line="480" w:lineRule="auto"/>
        <w:jc w:val="both"/>
        <w:rPr>
          <w:lang w:val="en-GB"/>
        </w:rPr>
      </w:pPr>
      <w:r>
        <w:rPr>
          <w:lang w:val="en-GB"/>
        </w:rPr>
        <w:t xml:space="preserve">Consideration of non-differential misclassification only marginally reduced unadjusted ORs in men and women and tended to show a higher reduction if sensitivity and specificity parameters were set at lower </w:t>
      </w:r>
      <w:proofErr w:type="gramStart"/>
      <w:r>
        <w:rPr>
          <w:lang w:val="en-GB"/>
        </w:rPr>
        <w:t>levels  (</w:t>
      </w:r>
      <w:proofErr w:type="gramEnd"/>
      <w:r>
        <w:rPr>
          <w:lang w:val="en-GB"/>
        </w:rPr>
        <w:t xml:space="preserve">table S3). When we assumed higher differences of response proportions between SES </w:t>
      </w:r>
      <w:proofErr w:type="gramStart"/>
      <w:r>
        <w:rPr>
          <w:lang w:val="en-GB"/>
        </w:rPr>
        <w:t>groups,  ORs</w:t>
      </w:r>
      <w:proofErr w:type="gramEnd"/>
      <w:r>
        <w:rPr>
          <w:lang w:val="en-GB"/>
        </w:rPr>
        <w:t xml:space="preserve"> tended to decrease more strongly, but the overall reduction was low for the given bias parameters (table S4). The assumed ranges of bounding factors for </w:t>
      </w:r>
      <w:proofErr w:type="spellStart"/>
      <w:r>
        <w:rPr>
          <w:lang w:val="en-GB"/>
        </w:rPr>
        <w:t>theunmeasured</w:t>
      </w:r>
      <w:proofErr w:type="spellEnd"/>
      <w:r>
        <w:rPr>
          <w:lang w:val="en-GB"/>
        </w:rPr>
        <w:t xml:space="preserve"> confounder led to slightly decreasing NDE (table S5). In the most extreme example, a protective effect of a genetic risk on lung cancer of 0.5 in combination with an OR of 0.5 between genetic risk and pack-years (with confounder prevalence o</w:t>
      </w:r>
      <w:r>
        <w:rPr>
          <w:lang w:val="en-GB"/>
        </w:rPr>
        <w:t xml:space="preserve">f 0.1) would have reduced the NDE </w:t>
      </w:r>
      <w:r>
        <w:rPr>
          <w:lang w:val="en-GB"/>
        </w:rPr>
        <w:lastRenderedPageBreak/>
        <w:t xml:space="preserve">OR of the 4th versus the 1st ISEI quartile from 1.825 to no more than 1.642 in men, and from 1.563 to 1.406 in women. </w:t>
      </w:r>
    </w:p>
    <w:p w14:paraId="0ADBEAF4" w14:textId="77777777" w:rsidR="00044C60" w:rsidRDefault="006D658A">
      <w:pPr>
        <w:spacing w:line="480" w:lineRule="auto"/>
        <w:jc w:val="both"/>
        <w:rPr>
          <w:lang w:val="en-GB"/>
        </w:rPr>
      </w:pPr>
      <w:r>
        <w:rPr>
          <w:lang w:val="en-GB"/>
        </w:rPr>
        <w:t>The combined application of multiple forms of bias showed stepwise decreasing ORs (CDE, NDE), with hardly any changes of estimates by sensitivity analysis for misclassification (table 3). After application of all sensitivity analyses, the final NDEs of SES on lung cancer were OR=</w:t>
      </w:r>
      <w:r>
        <w:rPr>
          <w:rFonts w:cs="Arial"/>
          <w:color w:val="000000"/>
          <w:lang w:val="en-GB"/>
        </w:rPr>
        <w:t>1.160 (95% SI 1.039-1.298) for 2nd versus 1st, OR=1.462 (95% SI 1.314-1.644) for 3rd versus 1st, and 1.513 (95% SI 1.330-1.710) for 4th versus 1st ISEI quartile in men, and OR=1.021 (95% SI 0.861-1.211), OR=0.998 (95% SI 0.828-1.196), and OR=1.281 (95% SI 1.047-1.590) in women, respectively.</w:t>
      </w:r>
    </w:p>
    <w:p w14:paraId="31D13675" w14:textId="77777777" w:rsidR="00044C60" w:rsidRDefault="006D658A">
      <w:pPr>
        <w:spacing w:line="480" w:lineRule="auto"/>
        <w:jc w:val="both"/>
        <w:rPr>
          <w:b/>
          <w:lang w:val="en-GB"/>
        </w:rPr>
      </w:pPr>
      <w:r>
        <w:rPr>
          <w:b/>
          <w:lang w:val="en-GB"/>
        </w:rPr>
        <w:t>Discussion</w:t>
      </w:r>
    </w:p>
    <w:p w14:paraId="4222F999" w14:textId="77777777" w:rsidR="00044C60" w:rsidRDefault="006D658A">
      <w:pPr>
        <w:spacing w:line="480" w:lineRule="auto"/>
        <w:jc w:val="both"/>
        <w:rPr>
          <w:lang w:val="en-GB"/>
        </w:rPr>
      </w:pPr>
      <w:r>
        <w:rPr>
          <w:lang w:val="en-GB"/>
        </w:rPr>
        <w:t>In our analysis, we found that lung-cancer risks for lower SES groups were attenuated if considering possible misclassification of smoking status, selection bias, and unmeasured mediator-outcome confounding, respectively. The probabilistic sensitivity analysis, combining all types of possible bias, showed the strongest effect on risk estimates for selection bias, but only slight effects of misclassification and mediator-outcome confounding. Direct effects of SES on lung cancer were still significantly eleva</w:t>
      </w:r>
      <w:r>
        <w:rPr>
          <w:lang w:val="en-GB"/>
        </w:rPr>
        <w:t xml:space="preserve">ted in men, however, in women this was only the case for the lowest SES group. Simulation intervals were wider than the conventional 95% confidence intervals, but overall did not alter results of the traditional analysis. Smoking explained less than 50% of the total effect of SES on lung cancer in the mediation analysis. </w:t>
      </w:r>
    </w:p>
    <w:p w14:paraId="52CE4D47" w14:textId="77777777" w:rsidR="00044C60" w:rsidRDefault="006D658A">
      <w:pPr>
        <w:spacing w:line="480" w:lineRule="auto"/>
        <w:jc w:val="both"/>
        <w:rPr>
          <w:lang w:val="en-GB"/>
        </w:rPr>
      </w:pPr>
      <w:r>
        <w:rPr>
          <w:lang w:val="en-GB"/>
        </w:rPr>
        <w:t xml:space="preserve">A particular strength of our study lies in the large international SYNERGY database, including detailed smoking histories and occupational activities. The latter enabled us to create an SES indicator based on the participants’ full occupational histories instead of single job periods. By application of sensitivity and mediation analyses, we </w:t>
      </w:r>
      <w:r>
        <w:rPr>
          <w:lang w:val="en-GB"/>
        </w:rPr>
        <w:lastRenderedPageBreak/>
        <w:t xml:space="preserve">ameliorated limitations of our previous analysis that only briefly discussed possible biases and calculated indirect effects by smoking using a traditional method for mediation analysis [Ref]. Nevertheless, some limitations and uncertainties remained. A challenge in bias analysis is the concrete definition of bias parameters which are usually not known. Even if the possible direction of bias is clear, the magnitude of bias effects importantly depends on the selected parameters. </w:t>
      </w:r>
    </w:p>
    <w:p w14:paraId="4F778FCF" w14:textId="77777777" w:rsidR="00044C60" w:rsidRDefault="006D658A">
      <w:pPr>
        <w:spacing w:line="480" w:lineRule="auto"/>
        <w:jc w:val="both"/>
        <w:rPr>
          <w:lang w:val="en-GB"/>
        </w:rPr>
      </w:pPr>
      <w:r>
        <w:rPr>
          <w:lang w:val="en-GB"/>
        </w:rPr>
        <w:t xml:space="preserve">Studying misclassification within the multiple bias analysis, we set the specificity of current smoking status to 100%, even though several previous validations confirmed that self-reported smokers were misclassified as non-smokers </w:t>
      </w:r>
      <w:sdt>
        <w:sdtPr>
          <w:rPr>
            <w:lang w:val="en-GB"/>
          </w:rPr>
          <w:alias w:val="To edit, see citavi.com/edit"/>
          <w:tag w:val="CitaviPlaceholder#522b9528-8c8b-4677-a9a1-24f49eda6afb"/>
          <w:id w:val="-895507924"/>
          <w:placeholder>
            <w:docPart w:val="DefaultPlaceholder_-1854013440"/>
          </w:placeholder>
        </w:sdtPr>
        <w:sdtEndPr/>
        <w:sdtContent>
          <w:r>
            <w:rPr>
              <w:lang w:val="en-GB"/>
            </w:rPr>
            <w:fldChar w:fldCharType="begin"/>
          </w:r>
          <w:ins w:id="63"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jYzZmYjBiLWIxZmUtNDQxMi05NjdmLTU2YmIwMTQzN2FjMiIsIlJhbmdlU3RhcnQiOjMsIlJhbmdlTGVuZ3RoIjo0LCJSZWZlcmVuY2VJZCI6IjdiODI0ZjA2LWJhZTUtNDQxZC1iYmRiLTkxN2ExM2ZmMDJiNCIsIlBhZ2VSYW5nZSI6eyIkaWQiOiIzIiwiJHR5cGUiOiJTd2lzc0FjYWRl</w:instrText>
            </w:r>
            <w:r>
              <w:rPr>
                <w:lang w:val="en-GB"/>
              </w:rPr>
              <w:instrText>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w:instrText>
            </w:r>
            <w:r>
              <w:rPr>
                <w:lang w:val="en-GB"/>
              </w:rPr>
              <w:instrText>UmVmZXJlbmNlLCBTd2lzc0FjYWRlbWljLkNpdGF2aSIsIkFic3RyYWN0Q29tcGx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w:instrText>
            </w:r>
            <w:r>
              <w:rPr>
                <w:lang w:val="en-GB"/>
              </w:rPr>
              <w:instrText>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</w:instrText>
            </w:r>
            <w:r>
              <w:rPr>
                <w:lang w:val="en-GB"/>
              </w:rPr>
              <w:instrText>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</w:instrText>
            </w:r>
            <w:r>
              <w:rPr>
                <w:lang w:val="en-GB"/>
              </w:rPr>
              <w:instrText>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</w:instrText>
            </w:r>
            <w:r>
              <w:rPr>
                <w:lang w:val="en-GB"/>
              </w:rPr>
              <w:instrText>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</w:instrText>
            </w:r>
            <w:r>
              <w:rPr>
                <w:lang w:val="en-GB"/>
              </w:rPr>
              <w:instrText>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</w:instrText>
            </w:r>
            <w:r>
              <w:rPr>
                <w:lang w:val="en-GB"/>
              </w:rPr>
              <w:instrText>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</w:instrText>
            </w:r>
            <w:r>
              <w:rPr>
                <w:lang w:val="en-GB"/>
              </w:rPr>
              <w:instrText>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</w:instrText>
            </w:r>
            <w:r>
              <w:rPr>
                <w:lang w:val="en-GB"/>
              </w:rPr>
              <w:instrText>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</w:instrText>
            </w:r>
            <w:r>
              <w:rPr>
                <w:lang w:val="en-GB"/>
              </w:rPr>
              <w:instrText>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</w:instrText>
            </w:r>
            <w:r>
              <w:rPr>
                <w:lang w:val="en-GB"/>
              </w:rPr>
              <w:instrText>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</w:instrText>
            </w:r>
            <w:r>
              <w:rPr>
                <w:lang w:val="en-GB"/>
              </w:rPr>
              <w:instrText>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UuMDIuMjAxOSIsIkRvaSI6IjEwLjExMzYvamVjaC0yMDE4LTIxMTk1MiIsIkVkaXRvcnMiOltdLCJFdmFsdWF0aW9uQ29tcGxleGl0eSI6MCwiRXZhbHVhdGlvblNvdXJjZVRleHRGb3JtYXQiOjAsIkdyb3VwcyI6W10sIkhhc0xhYmVsMSI6ZmFsc2UsIkhhc0xhYmVs</w:instrText>
            </w:r>
            <w:r>
              <w:rPr>
                <w:lang w:val="en-GB"/>
              </w:rPr>
              <w:instrText>MiI6ZmFsc2UsIktleXdvcmRzIjpbXSwiTGFuZ3VhZ2UiOiJlbmc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TM2L2plY2gtMjAxOC0yMTE5NTIiLCJVcmlTdHJpbmciOiJodHRwczovL2RvaS5vcmcvMTAuMTEzNi9qZWNoLTIwMTgtMjExOTUyIiwiTGlua2VkUmVzb3VyY2VTdGF0dXMiOjgs</w:instrText>
            </w:r>
            <w:r>
              <w:rPr>
                <w:lang w:val="en-GB"/>
              </w:rPr>
              <w:instrText>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YW4gSG92YW5lYyIsIkNyZWF0ZWRPbiI6IjIwMjMtMDMtMDZUMTM6NDU6MDYiLCJNb2RpZmllZEJ5</w:instrText>
            </w:r>
            <w:r>
              <w:rPr>
                <w:lang w:val="en-GB"/>
              </w:rPr>
              <w:instrText>IjoiX0phbiBIb3ZhbmVjIiwiSWQiOiJlMTNiOTdmNi01NWQ3LTQ1YWUtYjU2Zi04ODA3YmM5YjEwOTkiLCJNb2RpZmllZE9uIjoiMjAyMy0wMy0wNlQxMzo0NTowNiIsIlByb2plY3QiOns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jMwODA0MDQ3IiwiVXJpU3RyaW5nIjoiaHR0cDovL3d3dy5uY2JpLm5sbS5uaWguZ292L3B1Ym1lZC8z</w:instrText>
            </w:r>
            <w:r>
              <w:rPr>
                <w:lang w:val="en-GB"/>
              </w:rPr>
              <w:instrText>MDgwNDA0Ny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w:instrText>
            </w:r>
            <w:r>
              <w:rPr>
                <w:lang w:val="en-GB"/>
              </w:rPr>
              <w:instrText>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</w:instrText>
            </w:r>
            <w:r>
              <w:rPr>
                <w:lang w:val="en-GB"/>
              </w:rPr>
              <w:instrText>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</w:instrText>
            </w:r>
            <w:r>
              <w:rPr>
                <w:lang w:val="en-GB"/>
              </w:rPr>
              <w:instrText>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</w:instrText>
            </w:r>
            <w:r>
              <w:rPr>
                <w:lang w:val="en-GB"/>
              </w:rPr>
              <w:instrText>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</w:instrText>
            </w:r>
            <w:r>
              <w:rPr>
                <w:lang w:val="en-GB"/>
              </w:rPr>
              <w:instrText>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</w:instrText>
            </w:r>
            <w:r>
              <w:rPr>
                <w:lang w:val="en-GB"/>
              </w:rPr>
              <w:instrText>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</w:instrText>
            </w:r>
            <w:r>
              <w:rPr>
                <w:lang w:val="en-GB"/>
              </w:rPr>
              <w:instrText>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</w:instrText>
            </w:r>
            <w:r>
              <w:rPr>
                <w:lang w:val="en-GB"/>
              </w:rPr>
              <w:instrText>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</w:instrText>
            </w:r>
            <w:r>
              <w:rPr>
                <w:lang w:val="en-GB"/>
              </w:rPr>
              <w:instrText>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</w:instrText>
            </w:r>
            <w:r>
              <w:rPr>
                <w:lang w:val="en-GB"/>
              </w:rPr>
              <w:instrText>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</w:instrText>
            </w:r>
            <w:r>
              <w:rPr>
                <w:lang w:val="en-GB"/>
              </w:rPr>
              <w:instrText>IHNlbGYgcmVwb3J0ZWQgc21va2luZy5qcGc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M2L2plY2guNTYuMy4xNjciLCJFZGl0b3JzIjpbXSwiRXZhbHVhdGlvbkNvbXBsZXhpdHkiOjAsIkV2YWx1YXRpb25Tb3VyY2VU</w:instrText>
            </w:r>
            <w:r>
              <w:rPr>
                <w:lang w:val="en-GB"/>
              </w:rPr>
              <w:instrText>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</w:instrText>
            </w:r>
            <w:r>
              <w:rPr>
                <w:lang w:val="en-GB"/>
              </w:rPr>
              <w:instrTex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NS0wNS0wOFQwODowODoxMyIsIk1vZGlmaWVkQnki</w:instrText>
            </w:r>
            <w:r>
              <w:rPr>
                <w:lang w:val="en-GB"/>
              </w:rPr>
              <w:instrText>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</w:instrText>
            </w:r>
            <w:r>
              <w:rPr>
                <w:lang w:val="en-GB"/>
              </w:rPr>
              <w:instrText>MzQiLCJMaW5rZWRSZXNvdXJjZVN0YXR1cyI6OCwiUHJvcGVydGllcyI6eyIkaWQiOiI0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w:instrText>
            </w:r>
            <w:r>
              <w:rPr>
                <w:lang w:val="en-GB"/>
              </w:rPr>
              <w:instrText>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</w:instrText>
            </w:r>
            <w:r>
              <w:rPr>
                <w:lang w:val="en-GB"/>
              </w:rPr>
              <w:instrText>Oi8vd3d3Lm5jYmkubmxtLm5paC5nb3YvcG1jL2FydGljbGVzL1BNQzE3MzIxMDQiLCJMaW5rZWRSZXNvdXJjZVN0YXR1cyI6OCwiUHJvcGVydGllcyI6eyIkaWQiOiI0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w:instrText>
            </w:r>
            <w:r>
              <w:rPr>
                <w:lang w:val="en-GB"/>
              </w:rPr>
              <w:instrText>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</w:instrText>
            </w:r>
            <w:r>
              <w:rPr>
                <w:lang w:val="en-GB"/>
              </w:rPr>
              <w:instrText>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</w:instrText>
            </w:r>
            <w:r>
              <w:rPr>
                <w:lang w:val="en-GB"/>
              </w:rPr>
              <w:instrText>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</w:instrText>
            </w:r>
            <w:r>
              <w:rPr>
                <w:lang w:val="en-GB"/>
              </w:rPr>
              <w:instrText>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</w:instrText>
            </w:r>
            <w:r>
              <w:rPr>
                <w:lang w:val="en-GB"/>
              </w:rPr>
              <w:instrText>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</w:instrText>
            </w:r>
            <w:r>
              <w:rPr>
                <w:lang w:val="en-GB"/>
              </w:rPr>
              <w:instrText>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</w:instrText>
            </w:r>
            <w:r>
              <w:rPr>
                <w:lang w:val="en-GB"/>
              </w:rPr>
              <w:instrText>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</w:instrText>
            </w:r>
            <w:r>
              <w:rPr>
                <w:lang w:val="en-GB"/>
              </w:rPr>
              <w:instrText>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</w:instrText>
            </w:r>
            <w:r>
              <w:rPr>
                <w:lang w:val="en-GB"/>
              </w:rPr>
              <w:instrText>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</w:instrText>
            </w:r>
            <w:r>
              <w:rPr>
                <w:lang w:val="en-GB"/>
              </w:rPr>
              <w:instrText>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</w:instrText>
            </w:r>
            <w:r>
              <w:rPr>
                <w:lang w:val="en-GB"/>
              </w:rPr>
              <w:instrText>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</w:instrText>
            </w:r>
            <w:r>
              <w:rPr>
                <w:lang w:val="en-GB"/>
              </w:rPr>
              <w:instrText>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</w:instrText>
            </w:r>
            <w:r>
              <w:rPr>
                <w:lang w:val="en-GB"/>
              </w:rPr>
              <w:instrText>c291cmNlU3RhdHVzIjo4LCJQcm9wZXJ0aWVzIjp7IiRpZCI6IjY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EwVDE2OjM1</w:instrText>
            </w:r>
            <w:r>
              <w:rPr>
                <w:lang w:val="en-GB"/>
              </w:rPr>
              <w:instrText>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</w:instrText>
            </w:r>
            <w:r>
              <w:rPr>
                <w:lang w:val="en-GB"/>
              </w:rPr>
              <w:instrText>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</w:instrText>
            </w:r>
            <w:r>
              <w:rPr>
                <w:lang w:val="en-GB"/>
              </w:rPr>
              <w:instrText>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</w:instrText>
            </w:r>
            <w:r>
              <w:rPr>
                <w:lang w:val="en-GB"/>
              </w:rPr>
              <w:instrText>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</w:instrText>
            </w:r>
            <w:r>
              <w:rPr>
                <w:lang w:val="en-GB"/>
              </w:rPr>
              <w:instrText>dCI6eyIkaWQiOiI2NCIsIkNvdW50IjoxLCJUZXh0VW5pdHMiOlt7IiRpZCI6IjY1IiwiRm9udFN0eWxlIjp7IiRpZCI6IjY2IiwiTmV1dHJhbCI6dHJ1ZX0sIlJlYWRpbmdPcmRlciI6MSwiVGV4dCI6IlsxOeKAkzIxXSJ9XX0sIlRhZyI6IkNpdGF2aVBsYWNlaG9sZGVyIzUyMmI5NTI4LThjOGItNDY3Ny1hOWExLTI0ZjQ5ZWRhNmFmYiIsIlRleHQiOiJbMTnigJMyMV0iLCJXQUlWZXJzaW9uIjoiNi4xNS4yLjAifQ==}</w:instrText>
            </w:r>
          </w:ins>
          <w:del w:id="64" w:author=" Jan Hovanec" w:date="2023-04-06T14:52:00Z">
            <w:r>
              <w:rPr>
                <w:lang w:val="en-GB"/>
              </w:rPr>
              <w:delInstrText>ADDIN CitaviPlaceholder{eyIkaWQiOiIxIiwiJHR5cGUiOiJTd2lzc0FjYWRlbWljLkNpdGF2aS5DaXRhdGlvbnMuV29yZFBsYWNlaG9sZGVyLCBTd2lzc0FjYWRlbWljLkNpdGF2aSIsIkVudHJpZXMiOlt7IiRpZCI6IjIiLCIkdHlwZSI6IlN3aXNzQWN</w:delInstrText>
            </w:r>
            <w:r>
              <w:rPr>
                <w:lang w:val="en-GB"/>
              </w:rPr>
              <w:delInstrText>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</w:delInstrText>
            </w:r>
            <w:r>
              <w:rPr>
                <w:lang w:val="en-GB"/>
              </w:rPr>
              <w:delInstrText>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w:delInstrText>
            </w:r>
            <w:r>
              <w:rPr>
                <w:lang w:val="en-GB"/>
              </w:rPr>
              <w:delInstrText>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IjgiLCIkdHlwZSI6IlN3aXNzQWNhZGVtaWMuQ2l0YXZpLlByb2plY3QsIFN3aXNzQWNhZGVtaWMuQ2l0YXZpIn19LHsiJGlkIjoiOSIsIiR0eXBlIjoiU3dpc3NBY2FkZW1pYy5DaXRhdmkuUGVyc29uLCBTd2lzc0FjYWRlbWljLkN</w:delInstrText>
            </w:r>
            <w:r>
              <w:rPr>
                <w:lang w:val="en-GB"/>
              </w:rPr>
              <w:delInstrText>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</w:delInstrText>
            </w:r>
            <w:r>
              <w:rPr>
                <w:lang w:val="en-GB"/>
              </w:rPr>
              <w:delInstrText>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</w:delInstrText>
            </w:r>
            <w:r>
              <w:rPr>
                <w:lang w:val="en-GB"/>
              </w:rPr>
              <w:delInstrText>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</w:delInstrText>
            </w:r>
            <w:r>
              <w:rPr>
                <w:lang w:val="en-GB"/>
              </w:rPr>
              <w:delInstrText>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</w:delInstrText>
            </w:r>
            <w:r>
              <w:rPr>
                <w:lang w:val="en-GB"/>
              </w:rPr>
              <w:delInstrText>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</w:delInstrText>
            </w:r>
            <w:r>
              <w:rPr>
                <w:lang w:val="en-GB"/>
              </w:rPr>
              <w:delInstrText>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</w:delInstrText>
            </w:r>
            <w:r>
              <w:rPr>
                <w:lang w:val="en-GB"/>
              </w:rPr>
              <w:delInstrText>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</w:delInstrText>
            </w:r>
            <w:r>
              <w:rPr>
                <w:lang w:val="en-GB"/>
              </w:rPr>
              <w:delInstrText>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</w:delInstrText>
            </w:r>
            <w:r>
              <w:rPr>
                <w:lang w:val="en-GB"/>
              </w:rPr>
              <w:delInstrText>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</w:delInstrText>
            </w:r>
            <w:r>
              <w:rPr>
                <w:lang w:val="en-GB"/>
              </w:rPr>
              <w:delInstrText>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</w:delInstrText>
            </w:r>
            <w:r>
              <w:rPr>
                <w:lang w:val="en-GB"/>
              </w:rPr>
              <w:delInstrText>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</w:delInstrText>
            </w:r>
            <w:r>
              <w:rPr>
                <w:lang w:val="en-GB"/>
              </w:rPr>
              <w:delInstrText>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</w:delInstrText>
            </w:r>
            <w:r>
              <w:rPr>
                <w:lang w:val="en-GB"/>
              </w:rPr>
              <w:delInstrText>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</w:delInstrText>
            </w:r>
            <w:r>
              <w:rPr>
                <w:lang w:val="en-GB"/>
              </w:rPr>
              <w:delInstrText>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</w:delInstrText>
            </w:r>
            <w:r>
              <w:rPr>
                <w:lang w:val="en-GB"/>
              </w:rPr>
              <w:delInstrText>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A2VDEzOjQ1OjA2IiwiTW9kaWZpZWRCeSI6Il9KYW4gSG92YW5lYyIsIklkIjoiZDViNTEzNWMtMzU3Yi00NTA2LWI0ZjctNzhhN2YwMzIzMTRkIiwiTW9kaWZpZWRPbiI6IjIwMjMtMDMtMDZUMTM6NDU6MDYiLCJQcm9qZWN0Ijp7IiRyZWY</w:delInstrText>
            </w:r>
            <w:r>
              <w:rPr>
                <w:lang w:val="en-GB"/>
              </w:rPr>
              <w:delInstrText>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</w:delInstrText>
            </w:r>
            <w:r>
              <w:rPr>
                <w:lang w:val="en-GB"/>
              </w:rPr>
              <w:delInstrText>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</w:delInstrText>
            </w:r>
            <w:r>
              <w:rPr>
                <w:lang w:val="en-GB"/>
              </w:rPr>
              <w:delInstrText>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</w:delInstrText>
            </w:r>
            <w:r>
              <w:rPr>
                <w:lang w:val="en-GB"/>
              </w:rPr>
              <w:delInstrText>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</w:delInstrText>
            </w:r>
            <w:r>
              <w:rPr>
                <w:lang w:val="en-GB"/>
              </w:rPr>
              <w:delInstrText>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</w:delInstrText>
            </w:r>
            <w:r>
              <w:rPr>
                <w:lang w:val="en-GB"/>
              </w:rPr>
              <w:delInstrText>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</w:delInstrText>
            </w:r>
            <w:r>
              <w:rPr>
                <w:lang w:val="en-GB"/>
              </w:rPr>
              <w:delInstrText>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</w:delInstrText>
            </w:r>
            <w:r>
              <w:rPr>
                <w:lang w:val="en-GB"/>
              </w:rPr>
              <w:delInstrText>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</w:delInstrText>
            </w:r>
            <w:r>
              <w:rPr>
                <w:lang w:val="en-GB"/>
              </w:rPr>
              <w:delInstrText>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</w:delInstrText>
            </w:r>
            <w:r>
              <w:rPr>
                <w:lang w:val="en-GB"/>
              </w:rPr>
              <w:delInstrText>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</w:delInstrText>
            </w:r>
            <w:r>
              <w:rPr>
                <w:lang w:val="en-GB"/>
              </w:rPr>
              <w:delInstrText>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</w:delInstrText>
            </w:r>
            <w:r>
              <w:rPr>
                <w:lang w:val="en-GB"/>
              </w:rPr>
              <w:delInstrText>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</w:delInstrText>
            </w:r>
            <w:r>
              <w:rPr>
                <w:lang w:val="en-GB"/>
              </w:rPr>
              <w:delInstrText>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</w:delInstrText>
            </w:r>
            <w:r>
              <w:rPr>
                <w:lang w:val="en-GB"/>
              </w:rPr>
              <w:delInstrText>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</w:delInstrText>
            </w:r>
            <w:r>
              <w:rPr>
                <w:lang w:val="en-GB"/>
              </w:rPr>
              <w:delInstrText>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Mi0wOS0wNlQwODozMTo1MiIsIk1vZGlmaWVkQnkiOiJfSmFuIEhvdmFuZWMiLCJJZCI6IjNhZTUzMTEyLTZkMjAtNDE2ZS1hZDA2LWUxYmU3MWQyYTM2OCIsIk1vZGlmaWVkT24iOiIyMDIyLTA5LTA2VDA4OjMxOjUyIiwiUHJvamVjdCI6eyIkcmVmIjoiOCJ</w:delInstrText>
            </w:r>
            <w:r>
              <w:rPr>
                <w:lang w:val="en-GB"/>
              </w:rPr>
              <w:delInstrText>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</w:delInstrText>
            </w:r>
            <w:r>
              <w:rPr>
                <w:lang w:val="en-GB"/>
              </w:rPr>
              <w:delInstrText>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hbiBIb3ZhbmVjIiwiQ3JlYXRlZE9uIjoiMjAyMi0wOS0wNlQwODozMTo1MiIsIk1vZGlmaWVkQnkiOiJfSmFuIEhvdmFuZWMiLCJJZCI6IjZkZTQ4NWE4LWFkNjAtNDc1MS05YWJkLWM5ODQ2YmQxMTRlMiIsIk1vZGlmaWVkT24</w:delInstrText>
            </w:r>
            <w:r>
              <w:rPr>
                <w:lang w:val="en-GB"/>
              </w:rPr>
              <w:delInstrText>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</w:delInstrText>
            </w:r>
            <w:r>
              <w:rPr>
                <w:lang w:val="en-GB"/>
              </w:rPr>
              <w:delInstrText>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</w:delInstrText>
            </w:r>
            <w:r>
              <w:rPr>
                <w:lang w:val="en-GB"/>
              </w:rPr>
              <w:delInstrText>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</w:delInstrText>
            </w:r>
            <w:r>
              <w:rPr>
                <w:lang w:val="en-GB"/>
              </w:rPr>
              <w:delInstrText>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</w:delInstrText>
            </w:r>
            <w:r>
              <w:rPr>
                <w:lang w:val="en-GB"/>
              </w:rPr>
              <w:delInstrText>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</w:delInstrText>
            </w:r>
            <w:r>
              <w:rPr>
                <w:lang w:val="en-GB"/>
              </w:rPr>
              <w:delInstrText>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</w:delInstrText>
            </w:r>
            <w:r>
              <w:rPr>
                <w:lang w:val="en-GB"/>
              </w:rPr>
              <w:delInstrText>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</w:delInstrText>
            </w:r>
            <w:r>
              <w:rPr>
                <w:lang w:val="en-GB"/>
              </w:rPr>
              <w:delInstrText>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</w:delInstrText>
            </w:r>
            <w:r>
              <w:rPr>
                <w:lang w:val="en-GB"/>
              </w:rPr>
              <w:delInstrText>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</w:delInstrText>
            </w:r>
            <w:r>
              <w:rPr>
                <w:lang w:val="en-GB"/>
              </w:rPr>
              <w:delInstrText>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</w:delInstrText>
            </w:r>
            <w:r>
              <w:rPr>
                <w:lang w:val="en-GB"/>
              </w:rPr>
              <w:delInstrText>fSG92YW5lYyIsIklkIjoiYWQ2ZjYwNzctYjkwZi00MWQzLTliMmEtYjNkNmQ3ZDcyMDk4IiwiTW9kaWZpZWRPbiI6IjIwMTktMDYtMDlUMTE6MDM6MTciLCJQcm9qZWN0Ijp7IiRyZWYiOiI4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2MCIsIiR0eXBlIjoiU3dpc3NBY2FkZW1pYy5DaXRhdmkuTG9</w:delInstrText>
            </w:r>
            <w:r>
              <w:rPr>
                <w:lang w:val="en-GB"/>
              </w:rPr>
              <w:delInstrText>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</w:delInstrText>
            </w:r>
            <w:r>
              <w:rPr>
                <w:lang w:val="en-GB"/>
              </w:rPr>
              <w:delInstrText>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EwVDE2OjM1OjIxIiwiTW9kaWZpZWRCeSI6Il9KYW4gSG92YW5lYyIsIklkIjoiNDdkZWZmMWQtMmU3MS00MWFkLTk2NWUtOTZkMDVlOTQwZjRkIiwiTW9kaWZpZWRPbiI6IjIwMjMtMDMtMTBUMTY6MzU6MjEiLCJQcm9qZWN0Ijp7IiRyZWYiOiI4In19XSwiTnVtYmVyIjo</w:delInstrText>
            </w:r>
            <w:r>
              <w:rPr>
                <w:lang w:val="en-GB"/>
              </w:rPr>
              <w:delInstrText>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</w:delInstrText>
            </w:r>
            <w:r>
              <w:rPr>
                <w:lang w:val="en-GB"/>
              </w:rPr>
              <w:delInstrText>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</w:delInstrText>
            </w:r>
            <w:r>
              <w:rPr>
                <w:lang w:val="en-GB"/>
              </w:rPr>
              <w:delInstrText>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</w:delInstrText>
            </w:r>
            <w:r>
              <w:rPr>
                <w:lang w:val="en-GB"/>
              </w:rPr>
              <w:delInstrText>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</w:delInstrText>
            </w:r>
            <w:r>
              <w:rPr>
                <w:lang w:val="en-GB"/>
              </w:rPr>
              <w:delInstrText>laG9sZGVyIzUyMmI5NTI4LThjOGItNDY3Ny1hOWExLTI0ZjQ5ZWRhNmFmYiIsIlRleHQiOiJbMTnigJMyMV0iLCJXQUlWZXJzaW9uIjoiNi4xNS4yLjAifQ==}</w:delInstrText>
            </w:r>
          </w:del>
          <w:r>
            <w:rPr>
              <w:lang w:val="en-GB"/>
            </w:rPr>
            <w:fldChar w:fldCharType="separate"/>
          </w:r>
          <w:r>
            <w:rPr>
              <w:lang w:val="en-GB"/>
            </w:rPr>
            <w:t>[19–21]</w:t>
          </w:r>
          <w:r>
            <w:rPr>
              <w:lang w:val="en-GB"/>
            </w:rPr>
            <w:fldChar w:fldCharType="end"/>
          </w:r>
        </w:sdtContent>
      </w:sdt>
      <w:r>
        <w:rPr>
          <w:lang w:val="en-GB"/>
        </w:rPr>
        <w:t>. However, misclassification of self-reported smokers may be also attributable to an insufficient application of underlying validation procedures, for example, time and type of measurement or appropriate cut-off values for nicotine metabolites. We did not consider misclassification of never smokers as former smokers, which cannot be validated by established biomarkers. Further, differential misclassification between cases and controls in both directions is conceivable:  A typical recall bias in case-control</w:t>
      </w:r>
      <w:r>
        <w:rPr>
          <w:lang w:val="en-GB"/>
        </w:rPr>
        <w:t xml:space="preserve"> studies implies higher validity of reports about past exposures in cases, but this is in contrast to some findings for increased underreporting of current smoking status in cancer patients </w:t>
      </w:r>
      <w:sdt>
        <w:sdtPr>
          <w:rPr>
            <w:lang w:val="en-GB"/>
          </w:rPr>
          <w:alias w:val="To edit, see citavi.com/edit"/>
          <w:tag w:val="CitaviPlaceholder#a59bed0d-77e1-4d45-a868-f2cce00d43fa"/>
          <w:id w:val="-356572985"/>
          <w:placeholder>
            <w:docPart w:val="DefaultPlaceholder_-1854013440"/>
          </w:placeholder>
        </w:sdtPr>
        <w:sdtEndPr/>
        <w:sdtContent>
          <w:r>
            <w:rPr>
              <w:lang w:val="en-GB"/>
            </w:rPr>
            <w:fldChar w:fldCharType="begin"/>
          </w:r>
          <w:ins w:id="65"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jMzdkMTU2LTU2NzAtNDFlNy1hNGY0LTNlOWQ1MDVkYzMwZSIsIlJhbmdlTGVuZ3RoIjo0LCJSZWZlcmVuY2VJZCI6Ijk4MTBhNjlmLWJiYzUtNGMwMC1hYzE4LWVkMTMxYzQ4NWQyZC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QW50aG9ueSIsIkxhc3ROYW1lIjoiQWxiZXJnIiwiTWlkZGxlTmFtZSI6IkouIiwiUHJvdGVjdGVkIjpmYWxzZSwiU2V4IjoyLCJDcmVhdGVkQnkiOiJfamgiLCJDcmVhdGVkT24iOiIyMDE0LTExLTI2VDE2OjA5OjUyIiwiTW9kaWZpZWRCeSI6Il9qaCIsIklkIjoiMjgzOWVmNWQtMDQyYi00YWY5LWFiNzItN2NiNTIwYjU3Y2UwIiwiTW9kaWZpZWRPbiI6IjIwMTQtMTEtMjZUMTY6MDk6</w:instrText>
            </w:r>
            <w:r>
              <w:rPr>
                <w:lang w:val="en-GB"/>
              </w:rPr>
              <w:instrText>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</w:instrText>
            </w:r>
            <w:r>
              <w:rPr>
                <w:lang w:val="en-GB"/>
              </w:rPr>
              <w:instrText>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</w:instrText>
            </w:r>
            <w:r>
              <w:rPr>
                <w:lang w:val="en-GB"/>
              </w:rPr>
              <w:instrText>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</w:instrText>
            </w:r>
            <w:r>
              <w:rPr>
                <w:lang w:val="en-GB"/>
              </w:rPr>
              <w:instrText>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</w:instrText>
            </w:r>
            <w:r>
              <w:rPr>
                <w:lang w:val="en-GB"/>
              </w:rPr>
              <w:instrText>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</w:instrText>
            </w:r>
            <w:r>
              <w:rPr>
                <w:lang w:val="en-GB"/>
              </w:rPr>
              <w:instrText>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</w:instrText>
            </w:r>
            <w:r>
              <w:rPr>
                <w:lang w:val="en-GB"/>
              </w:rPr>
              <w:instrText>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</w:instrText>
            </w:r>
            <w:r>
              <w:rPr>
                <w:lang w:val="en-GB"/>
              </w:rPr>
              <w:instrText>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</w:instrText>
            </w:r>
            <w:r>
              <w:rPr>
                <w:lang w:val="en-GB"/>
              </w:rPr>
              <w:instrText>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</w:instrText>
            </w:r>
            <w:r>
              <w:rPr>
                <w:lang w:val="en-GB"/>
              </w:rPr>
              <w:instrText>ZiBTZWxmLXJlcG9ydGVkIFJlY2VudC5qcGc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IwLjA3LjIwMTUiLCJEb2kiOiIxMC4xMTc3LzAxOTQ1OTk4MTU1OTQzODUiLCJFZGl0b3JzIjpbXSwiRXZhbHVhdGlvbkNvbXBsZXhp</w:instrText>
            </w:r>
            <w:r>
              <w:rPr>
                <w:lang w:val="en-GB"/>
              </w:rPr>
              <w:instrText>dHkiOjAsIkV2YWx1YXRpb25Tb3VyY2VUZXh0Rm9ybWF0IjowLCJHcm91cHMiOltdLCJIYXNMYWJlbDEiOmZhbHNlLCJIYXNMYWJlbDIiOmZhbHNlLCJLZXl3b3JkcyI6W10sIkxhbmd1YWdlIjoiZW5nIiwiTGFuZ3VhZ2VDb2RlIjoiZW4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UE1DNDY2Njc3NyIsIlVyaVN0cmluZyI6Imh0dHBz</w:instrText>
            </w:r>
            <w:r>
              <w:rPr>
                <w:lang w:val="en-GB"/>
              </w:rPr>
              <w:instrText>Oi8vd3d3Lm5jYmkubmxtLm5paC5nb3YvcG1jL2FydGljbGVzL1BNQzQ2NjY3Nzc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w:instrText>
            </w:r>
            <w:r>
              <w:rPr>
                <w:lang w:val="en-GB"/>
              </w:rPr>
              <w:instrText>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</w:instrText>
            </w:r>
            <w:r>
              <w:rPr>
                <w:lang w:val="en-GB"/>
              </w:rPr>
              <w:instrText>aWdpbmFsU3RyaW5nIjoiMTAuMTE3Ny8wMTk0NTk5ODE1NTk0Mzg1IiwiVXJpU3RyaW5nIjoiaHR0cHM6Ly9kb2kub3JnLzEwLjExNzcvMDE5NDU5OTgxNTU5NDM4N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w:instrText>
            </w:r>
            <w:r>
              <w:rPr>
                <w:lang w:val="en-GB"/>
              </w:rPr>
              <w:instrText>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</w:instrText>
            </w:r>
            <w:r>
              <w:rPr>
                <w:lang w:val="en-GB"/>
              </w:rPr>
              <w:instrText>d2lzc0FjYWRlbWljLkNpdGF2aSIsIkxpbmtlZFJlc291cmNlVHlwZSI6NSwiT3JpZ2luYWxTdHJpbmciOiIyNjE5NTU3MyIsIlVyaVN0cmluZyI6Imh0dHA6Ly93d3cubmNiaS5ubG0ubmloLmdvdi9wdWJtZWQvMjYxOTU1NzM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w:instrText>
            </w:r>
            <w:r>
              <w:rPr>
                <w:lang w:val="en-GB"/>
              </w:rPr>
              <w:instrText>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</w:instrText>
            </w:r>
            <w:r>
              <w:rPr>
                <w:lang w:val="en-GB"/>
              </w:rPr>
              <w:instrText>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</w:instrText>
            </w:r>
            <w:r>
              <w:rPr>
                <w:lang w:val="en-GB"/>
              </w:rPr>
              <w:instrText>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</w:instrText>
            </w:r>
            <w:r>
              <w:rPr>
                <w:lang w:val="en-GB"/>
              </w:rPr>
              <w:instrText>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</w:instrText>
            </w:r>
            <w:r>
              <w:rPr>
                <w:lang w:val="en-GB"/>
              </w:rPr>
              <w:instrText>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</w:instrText>
            </w:r>
            <w:r>
              <w:rPr>
                <w:lang w:val="en-GB"/>
              </w:rPr>
              <w:instrText>ZCI6IjMyIiwiTmV1dHJhbCI6dHJ1ZX0sIlJlYWRpbmdPcmRlciI6MSwiVGV4dCI6IlszMV0ifV19LCJUYWciOiJDaXRhdmlQbGFjZWhvbGRlciNhNTliZWQwZC03N2UxLTRkNDUtYTg2OC1mMmNjZTAwZDQzZmEiLCJUZXh0IjoiWzMxXSIsIldBSVZlcnNpb24iOiI2LjE1LjIuMCJ9}</w:instrText>
            </w:r>
          </w:ins>
          <w:del w:id="66"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jMzd</w:delInstrText>
            </w:r>
            <w:r>
              <w:rPr>
                <w:lang w:val="en-GB"/>
              </w:rPr>
              <w:delInstrText>kMTU2LTU2NzAtNDFlNy1hNGY0LTNlOWQ1MDVkYzMwZSIsIlJhbmdlTGVuZ3RoIjo0LCJSZWZlcmVuY2VJZCI6Ijk4MTBhNjlmLWJiYzUtNGMwMC1hYzE4LWVkMTMxYzQ4NWQy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w:delInstrText>
            </w:r>
            <w:r>
              <w:rPr>
                <w:lang w:val="en-GB"/>
              </w:rPr>
              <w:delInstrText>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50aG9ueSIsIkxhc3ROYW1lIjoiQWxiZXJnIiwiTWlkZGxlTmFtZSI6IkouIiwiUHJvdGVjdGVkIjp</w:delInstrText>
            </w:r>
            <w:r>
              <w:rPr>
                <w:lang w:val="en-GB"/>
              </w:rPr>
              <w:delInstrText>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</w:delInstrText>
            </w:r>
            <w:r>
              <w:rPr>
                <w:lang w:val="en-GB"/>
              </w:rPr>
              <w:delInstrText>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</w:delInstrText>
            </w:r>
            <w:r>
              <w:rPr>
                <w:lang w:val="en-GB"/>
              </w:rPr>
              <w:delInstrText>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</w:delInstrText>
            </w:r>
            <w:r>
              <w:rPr>
                <w:lang w:val="en-GB"/>
              </w:rPr>
              <w:delInstrText>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</w:delInstrText>
            </w:r>
            <w:r>
              <w:rPr>
                <w:lang w:val="en-GB"/>
              </w:rPr>
              <w:delInstrText>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</w:delInstrText>
            </w:r>
            <w:r>
              <w:rPr>
                <w:lang w:val="en-GB"/>
              </w:rPr>
              <w:delInstrText>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</w:delInstrText>
            </w:r>
            <w:r>
              <w:rPr>
                <w:lang w:val="en-GB"/>
              </w:rPr>
              <w:delInstrText>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</w:delInstrText>
            </w:r>
            <w:r>
              <w:rPr>
                <w:lang w:val="en-GB"/>
              </w:rPr>
              <w:delInstrText>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</w:delInstrText>
            </w:r>
            <w:r>
              <w:rPr>
                <w:lang w:val="en-GB"/>
              </w:rPr>
              <w:delInstrText>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</w:delInstrText>
            </w:r>
            <w:r>
              <w:rPr>
                <w:lang w:val="en-GB"/>
              </w:rPr>
              <w:delInstrText>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</w:delInstrText>
            </w:r>
            <w:r>
              <w:rPr>
                <w:lang w:val="en-GB"/>
              </w:rPr>
              <w:delInstrText>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</w:delInstrText>
            </w:r>
            <w:r>
              <w:rPr>
                <w:lang w:val="en-GB"/>
              </w:rPr>
              <w:delInstrText>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</w:delInstrText>
            </w:r>
            <w:r>
              <w:rPr>
                <w:lang w:val="en-GB"/>
              </w:rPr>
              <w:delInstrText>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</w:delInstrText>
            </w:r>
            <w:r>
              <w:rPr>
                <w:lang w:val="en-GB"/>
              </w:rPr>
              <w:delInstrText>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</w:delInstrText>
            </w:r>
            <w:r>
              <w:rPr>
                <w:lang w:val="en-GB"/>
              </w:rPr>
              <w:delInstrText>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FuIEhvdmFuZWMiLCJDcmVhdGVkT24iOiIyMDIxLTExLTExVDEzOjUwOjUzIiwiTW9kaWZpZWRCeSI6Il9KYW4gSG92YW5lYyIsIklkIjoiNjYwZDdmMzEtY2VjMi00NmUwLThjODItZTg2YTliMDMxYzYyIiwiTW9kaWZpZWRPbiI6IjIwMjEtMTEtMTFUMTM6NTA6NTMiLCJQcm9qZWN</w:delInstrText>
            </w:r>
            <w:r>
              <w:rPr>
                <w:lang w:val="en-GB"/>
              </w:rPr>
              <w:delInstrText>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</w:delInstrText>
            </w:r>
            <w:r>
              <w:rPr>
                <w:lang w:val="en-GB"/>
              </w:rPr>
              <w:delInstrText>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MS0xMS0xMVQxMzo1MDo1MyIsIk1vZGlmaWVkQnkiOiJfSmFuIEhvdmFuZWMiLCJJZCI6IjRiMzc2YTk4LTY3ODktNDk2Yi1hNmI0LTRkOGM3MjRmMThkYSIsIk1vZGlmaWV</w:delInstrText>
            </w:r>
            <w:r>
              <w:rPr>
                <w:lang w:val="en-GB"/>
              </w:rPr>
              <w:delInstrText>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</w:delInstrText>
            </w:r>
            <w:r>
              <w:rPr>
                <w:lang w:val="en-GB"/>
              </w:rPr>
              <w:delInstrText>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</w:delInstrText>
            </w:r>
            <w:r>
              <w:rPr>
                <w:lang w:val="en-GB"/>
              </w:rPr>
              <w:delInstrText>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</w:delInstrText>
            </w:r>
            <w:r>
              <w:rPr>
                <w:lang w:val="en-GB"/>
              </w:rPr>
              <w:delInstrText>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</w:delInstrText>
            </w:r>
            <w:r>
              <w:rPr>
                <w:lang w:val="en-GB"/>
              </w:rPr>
              <w:delInstrText>tMDZUMDg6Mjk6MzYiLCJQcm9qZWN0Ijp7IiRyZWYiOiI4In19LCJVc2VOdW1iZXJpbmdUeXBlT2ZQYXJlbnREb2N1bWVudCI6ZmFsc2V9XSwiRm9ybWF0dGVkVGV4dCI6eyIkaWQiOiIzMCIsIkNvdW50IjoxLCJUZXh0VW5pdHMiOlt7IiRpZCI6IjMxIiwiRm9udFN0eWxlIjp7IiRpZCI6IjMyIiwiTmV1dHJhbCI6dHJ1ZX0sIlJlYWRpbmdPcmRlciI6MSwiVGV4dCI6IlszMV0ifV19LCJUYWciOiJDaXRhdmlQbGFjZWhvbGRlciNhNTliZWQwZC03N2UxLTRkNDUtYTg2OC1mMmNjZTAwZDQzZmEiLCJUZXh0IjoiWzMxXSIsIldBSVZlcnNpb24iOiI2LjE1LjIuMCJ9}</w:delInstrText>
            </w:r>
          </w:del>
          <w:r>
            <w:rPr>
              <w:lang w:val="en-GB"/>
            </w:rPr>
            <w:fldChar w:fldCharType="separate"/>
          </w:r>
          <w:r>
            <w:rPr>
              <w:lang w:val="en-GB"/>
            </w:rPr>
            <w:t>[31]</w:t>
          </w:r>
          <w:r>
            <w:rPr>
              <w:lang w:val="en-GB"/>
            </w:rPr>
            <w:fldChar w:fldCharType="end"/>
          </w:r>
        </w:sdtContent>
      </w:sdt>
      <w:r>
        <w:rPr>
          <w:lang w:val="en-GB"/>
        </w:rPr>
        <w:t xml:space="preserve">. Findings about differential reporting of smoking habits between SES groups were not consistent often showing no differences by SES </w:t>
      </w:r>
      <w:sdt>
        <w:sdtPr>
          <w:rPr>
            <w:lang w:val="en-GB"/>
          </w:rPr>
          <w:alias w:val="To edit, see citavi.com/edit"/>
          <w:tag w:val="CitaviPlaceholder#d65d9295-ac37-4221-9cae-d3c19b79ebb3"/>
          <w:id w:val="521901340"/>
          <w:placeholder>
            <w:docPart w:val="DefaultPlaceholder_-1854013440"/>
          </w:placeholder>
        </w:sdtPr>
        <w:sdtEndPr/>
        <w:sdtContent>
          <w:r>
            <w:rPr>
              <w:lang w:val="en-GB"/>
            </w:rPr>
            <w:fldChar w:fldCharType="begin"/>
          </w:r>
          <w:ins w:id="67"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iODFhZWI0LWJhZGUtNGVmMC04YWE1LTczNTAwZGZkNzgzNCIsIlJhbmdlU3RhcnQiOjMsIlJhbmdlTGVuZ3RoIjo1LCJSZWZlcmVuY2VJZCI6IjdiODI0ZjA2LWJhZTUtNDQxZC1iYmRiLTkxN2ExM2ZmMDJiNCIsIlBhZ2VSYW5nZSI6eyIkaWQiOiIzIiwiJHR5cGUiOiJTd2lzc0FjYWRl</w:instrText>
            </w:r>
            <w:r>
              <w:rPr>
                <w:lang w:val="en-GB"/>
              </w:rPr>
              <w:instrText>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w:instrText>
            </w:r>
            <w:r>
              <w:rPr>
                <w:lang w:val="en-GB"/>
              </w:rPr>
              <w:instrText>UmVmZXJlbmNlLCBTd2lzc0FjYWRlbWljLkNpdGF2aSIsIkFic3RyYWN0Q29tcGx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w:instrText>
            </w:r>
            <w:r>
              <w:rPr>
                <w:lang w:val="en-GB"/>
              </w:rPr>
              <w:instrText>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</w:instrText>
            </w:r>
            <w:r>
              <w:rPr>
                <w:lang w:val="en-GB"/>
              </w:rPr>
              <w:instrText>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</w:instrText>
            </w:r>
            <w:r>
              <w:rPr>
                <w:lang w:val="en-GB"/>
              </w:rPr>
              <w:instrText>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</w:instrText>
            </w:r>
            <w:r>
              <w:rPr>
                <w:lang w:val="en-GB"/>
              </w:rPr>
              <w:instrText>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</w:instrText>
            </w:r>
            <w:r>
              <w:rPr>
                <w:lang w:val="en-GB"/>
              </w:rPr>
              <w:instrText>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</w:instrText>
            </w:r>
            <w:r>
              <w:rPr>
                <w:lang w:val="en-GB"/>
              </w:rPr>
              <w:instrText>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</w:instrText>
            </w:r>
            <w:r>
              <w:rPr>
                <w:lang w:val="en-GB"/>
              </w:rPr>
              <w:instrText>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</w:instrText>
            </w:r>
            <w:r>
              <w:rPr>
                <w:lang w:val="en-GB"/>
              </w:rPr>
              <w:instrText>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</w:instrText>
            </w:r>
            <w:r>
              <w:rPr>
                <w:lang w:val="en-GB"/>
              </w:rPr>
              <w:instrText>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</w:instrText>
            </w:r>
            <w:r>
              <w:rPr>
                <w:lang w:val="en-GB"/>
              </w:rPr>
              <w:instrText>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</w:instrText>
            </w:r>
            <w:r>
              <w:rPr>
                <w:lang w:val="en-GB"/>
              </w:rPr>
              <w:instrText>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UuMDIuMjAxOSIsIkRvaSI6IjEwLjExMzYvamVjaC0yMDE4LTIxMTk1MiIsIkVkaXRvcnMiOltdLCJFdmFsdWF0aW9uQ29tcGxleGl0eSI6MCwiRXZhbHVhdGlvblNvdXJjZVRleHRGb3JtYXQiOjAsIkdyb3VwcyI6W10sIkhhc0xhYmVsMSI6ZmFsc2UsIkhhc0xhYmVs</w:instrText>
            </w:r>
            <w:r>
              <w:rPr>
                <w:lang w:val="en-GB"/>
              </w:rPr>
              <w:instrText>MiI6ZmFsc2UsIktleXdvcmRzIjpbXSwiTGFuZ3VhZ2UiOiJlbmc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TM2L2plY2gtMjAxOC0yMTE5NTIiLCJVcmlTdHJpbmciOiJodHRwczovL2RvaS5vcmcvMTAuMTEzNi9qZWNoLTIwMTgtMjExOTUyIiwiTGlua2VkUmVzb3VyY2VTdGF0dXMiOjgs</w:instrText>
            </w:r>
            <w:r>
              <w:rPr>
                <w:lang w:val="en-GB"/>
              </w:rPr>
              <w:instrText>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YW4gSG92YW5lYyIsIkNyZWF0ZWRPbiI6IjIwMjMtMDMtMDZUMTM6NDU6MDYiLCJNb2RpZmllZEJ5</w:instrText>
            </w:r>
            <w:r>
              <w:rPr>
                <w:lang w:val="en-GB"/>
              </w:rPr>
              <w:instrText>IjoiX0phbiBIb3ZhbmVjIiwiSWQiOiJlMTNiOTdmNi01NWQ3LTQ1YWUtYjU2Zi04ODA3YmM5YjEwOTkiLCJNb2RpZmllZE9uIjoiMjAyMy0wMy0wNlQxMzo0NTowNiIsIlByb2plY3QiOns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jMwODA0MDQ3IiwiVXJpU3RyaW5nIjoiaHR0cDovL3d3dy5uY2JpLm5sbS5uaWguZ292L3B1Ym1lZC8z</w:instrText>
            </w:r>
            <w:r>
              <w:rPr>
                <w:lang w:val="en-GB"/>
              </w:rPr>
              <w:instrText>MDgwNDA0Ny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w:instrText>
            </w:r>
            <w:r>
              <w:rPr>
                <w:lang w:val="en-GB"/>
              </w:rPr>
              <w:instrText>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</w:instrText>
            </w:r>
            <w:r>
              <w:rPr>
                <w:lang w:val="en-GB"/>
              </w:rPr>
              <w:instrText>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</w:instrText>
            </w:r>
            <w:r>
              <w:rPr>
                <w:lang w:val="en-GB"/>
              </w:rPr>
              <w:instrText>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</w:instrText>
            </w:r>
            <w:r>
              <w:rPr>
                <w:lang w:val="en-GB"/>
              </w:rPr>
              <w:instrText>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</w:instrText>
            </w:r>
            <w:r>
              <w:rPr>
                <w:lang w:val="en-GB"/>
              </w:rPr>
              <w:instrText>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</w:instrText>
            </w:r>
            <w:r>
              <w:rPr>
                <w:lang w:val="en-GB"/>
              </w:rPr>
              <w:instrText>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</w:instrText>
            </w:r>
            <w:r>
              <w:rPr>
                <w:lang w:val="en-GB"/>
              </w:rPr>
              <w:instrText>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</w:instrText>
            </w:r>
            <w:r>
              <w:rPr>
                <w:lang w:val="en-GB"/>
              </w:rPr>
              <w:instrText>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</w:instrText>
            </w:r>
            <w:r>
              <w:rPr>
                <w:lang w:val="en-GB"/>
              </w:rPr>
              <w:instrText>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</w:instrText>
            </w:r>
            <w:r>
              <w:rPr>
                <w:lang w:val="en-GB"/>
              </w:rPr>
              <w:instrText>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</w:instrText>
            </w:r>
            <w:r>
              <w:rPr>
                <w:lang w:val="en-GB"/>
              </w:rPr>
              <w:instrText>IHNlbGYgcmVwb3J0ZWQgc21va2luZy5qcGc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M2L2plY2guNTYuMy4xNjciLCJFZGl0b3JzIjpbXSwiRXZhbHVhdGlvbkNvbXBsZXhpdHkiOjAsIkV2YWx1YXRpb25Tb3VyY2VU</w:instrText>
            </w:r>
            <w:r>
              <w:rPr>
                <w:lang w:val="en-GB"/>
              </w:rPr>
              <w:instrText>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</w:instrText>
            </w:r>
            <w:r>
              <w:rPr>
                <w:lang w:val="en-GB"/>
              </w:rPr>
              <w:instrTex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NS0wNS0wOFQwODowODoxMyIsIk1vZGlmaWVkQnki</w:instrText>
            </w:r>
            <w:r>
              <w:rPr>
                <w:lang w:val="en-GB"/>
              </w:rPr>
              <w:instrText>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</w:instrText>
            </w:r>
            <w:r>
              <w:rPr>
                <w:lang w:val="en-GB"/>
              </w:rPr>
              <w:instrText>MzQiLCJMaW5rZWRSZXNvdXJjZVN0YXR1cyI6OCwiUHJvcGVydGllcyI6eyIkaWQiOiI0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w:instrText>
            </w:r>
            <w:r>
              <w:rPr>
                <w:lang w:val="en-GB"/>
              </w:rPr>
              <w:instrText>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</w:instrText>
            </w:r>
            <w:r>
              <w:rPr>
                <w:lang w:val="en-GB"/>
              </w:rPr>
              <w:instrText>Oi8vd3d3Lm5jYmkubmxtLm5paC5nb3YvcG1jL2FydGljbGVzL1BNQzE3MzIxMDQiLCJMaW5rZWRSZXNvdXJjZVN0YXR1cyI6OCwiUHJvcGVydGllcyI6eyIkaWQiOiI0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w:instrText>
            </w:r>
            <w:r>
              <w:rPr>
                <w:lang w:val="en-GB"/>
              </w:rPr>
              <w:instrText>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</w:instrText>
            </w:r>
            <w:r>
              <w:rPr>
                <w:lang w:val="en-GB"/>
              </w:rPr>
              <w:instrText>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</w:instrText>
            </w:r>
            <w:r>
              <w:rPr>
                <w:lang w:val="en-GB"/>
              </w:rPr>
              <w:instrText>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</w:instrText>
            </w:r>
            <w:r>
              <w:rPr>
                <w:lang w:val="en-GB"/>
              </w:rPr>
              <w:instrText>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</w:instrText>
            </w:r>
            <w:r>
              <w:rPr>
                <w:lang w:val="en-GB"/>
              </w:rPr>
              <w:instrText>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</w:instrText>
            </w:r>
            <w:r>
              <w:rPr>
                <w:lang w:val="en-GB"/>
              </w:rPr>
              <w:instrText>LCAyMV0iLCJXQUlWZXJzaW9uIjoiNi4xNS4yLjAifQ==}</w:instrText>
            </w:r>
          </w:ins>
          <w:del w:id="68"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iODFhZWI0LWJhZGUtNGVmMC04YWE1LTczNTAwZGZkNzgzNCIsIlJhbmdlU3RhcnQiOjMsIlJhbmdlTGVuZ3RoIjo1LCJSZWZlcmVuY2VJZCI6IjdiODI0ZjA2LWJhZTUtNDQxZC1iYmRiLTkxN2ExM2ZmMDJiNCIsIlBhZ2VSYW5</w:delInstrText>
            </w:r>
            <w:r>
              <w:rPr>
                <w:lang w:val="en-GB"/>
              </w:rPr>
              <w:delInstrText>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w:delInstrText>
            </w:r>
            <w:r>
              <w:rPr>
                <w:lang w:val="en-GB"/>
              </w:rPr>
              <w:delInstrText>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w:delInstrText>
            </w:r>
            <w:r>
              <w:rPr>
                <w:lang w:val="en-GB"/>
              </w:rPr>
              <w:delInstrText>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</w:delInstrText>
            </w:r>
            <w:r>
              <w:rPr>
                <w:lang w:val="en-GB"/>
              </w:rPr>
              <w:delInstrText>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</w:delInstrText>
            </w:r>
            <w:r>
              <w:rPr>
                <w:lang w:val="en-GB"/>
              </w:rPr>
              <w:delInstrText>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</w:delInstrText>
            </w:r>
            <w:r>
              <w:rPr>
                <w:lang w:val="en-GB"/>
              </w:rPr>
              <w:delInstrText>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</w:delInstrText>
            </w:r>
            <w:r>
              <w:rPr>
                <w:lang w:val="en-GB"/>
              </w:rPr>
              <w:delInstrText>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</w:delInstrText>
            </w:r>
            <w:r>
              <w:rPr>
                <w:lang w:val="en-GB"/>
              </w:rPr>
              <w:delInstrText>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</w:delInstrText>
            </w:r>
            <w:r>
              <w:rPr>
                <w:lang w:val="en-GB"/>
              </w:rPr>
              <w:delInstrText>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</w:delInstrText>
            </w:r>
            <w:r>
              <w:rPr>
                <w:lang w:val="en-GB"/>
              </w:rPr>
              <w:delInstrText>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</w:delInstrText>
            </w:r>
            <w:r>
              <w:rPr>
                <w:lang w:val="en-GB"/>
              </w:rPr>
              <w:delInstrText>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</w:delInstrText>
            </w:r>
            <w:r>
              <w:rPr>
                <w:lang w:val="en-GB"/>
              </w:rPr>
              <w:delInstrText>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</w:delInstrText>
            </w:r>
            <w:r>
              <w:rPr>
                <w:lang w:val="en-GB"/>
              </w:rPr>
              <w:delInstrText>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UuMDIuMjAxOSIsIkRvaSI6IjEwLjExMzYvamVjaC0yMDE4LTIxMTk1MiIsIkVkaXRvcnMiOltdLCJFdmFsdWF0aW9uQ29tcGxleGl0eSI6MCwiRXZhbHVhdGlvblNvdXJjZVRleHRGb3JtYXQiOjAsIkdyb3V</w:delInstrText>
            </w:r>
            <w:r>
              <w:rPr>
                <w:lang w:val="en-GB"/>
              </w:rPr>
              <w:delInstrText>wcyI6W10sIkhhc0xhYmVsMSI6ZmFsc2UsIkhhc0xhYmVsMiI6ZmFsc2UsIktleXdvcmRzIjpbXSwiTGFuZ3VhZ2UiOiJlbmc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TM2L2plY2gtMjAxOC0yMTE5NTIiLCJVcmlTdHJpbmciOiJodHRwczovL2RvaS5vcmcvMTAuMTEzNi9qZWNoLTIwMTg</w:delInstrText>
            </w:r>
            <w:r>
              <w:rPr>
                <w:lang w:val="en-GB"/>
              </w:rPr>
              <w:delInstrText>tMjExOTUy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YW4gSG92YW5lYyIsIkNyZWF0ZWRPbiI</w:delInstrText>
            </w:r>
            <w:r>
              <w:rPr>
                <w:lang w:val="en-GB"/>
              </w:rPr>
              <w:delInstrText>6IjIwMjMtMDMtMDZUMTM6NDU6MDYiLCJNb2RpZmllZEJ5IjoiX0phbiBIb3ZhbmVjIiwiSWQiOiJlMTNiOTdmNi01NWQ3LTQ1YWUtYjU2Zi04ODA3YmM5YjEwOTkiLCJNb2RpZmllZE9uIjoiMjAyMy0wMy0wNlQxMzo0NTowNiIsIlByb2plY3QiOns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jMwODA0MDQ3IiwiVXJpU3RyaW5nIjoiaHR</w:delInstrText>
            </w:r>
            <w:r>
              <w:rPr>
                <w:lang w:val="en-GB"/>
              </w:rPr>
              <w:delInstrText>0cDovL3d3dy5uY2JpLm5sbS5uaWguZ292L3B1Ym1lZC8zMDgwNDA0Ny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w:delInstrText>
            </w:r>
            <w:r>
              <w:rPr>
                <w:lang w:val="en-GB"/>
              </w:rPr>
              <w:delInstrText>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</w:delInstrText>
            </w:r>
            <w:r>
              <w:rPr>
                <w:lang w:val="en-GB"/>
              </w:rPr>
              <w:delInstrText>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</w:delInstrText>
            </w:r>
            <w:r>
              <w:rPr>
                <w:lang w:val="en-GB"/>
              </w:rPr>
              <w:delInstrText>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</w:delInstrText>
            </w:r>
            <w:r>
              <w:rPr>
                <w:lang w:val="en-GB"/>
              </w:rPr>
              <w:delInstrText>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</w:delInstrText>
            </w:r>
            <w:r>
              <w:rPr>
                <w:lang w:val="en-GB"/>
              </w:rPr>
              <w:delInstrText>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</w:delInstrText>
            </w:r>
            <w:r>
              <w:rPr>
                <w:lang w:val="en-GB"/>
              </w:rPr>
              <w:delInstrText>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</w:delInstrText>
            </w:r>
            <w:r>
              <w:rPr>
                <w:lang w:val="en-GB"/>
              </w:rPr>
              <w:delInstrText>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</w:delInstrText>
            </w:r>
            <w:r>
              <w:rPr>
                <w:lang w:val="en-GB"/>
              </w:rPr>
              <w:delInstrText>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</w:delInstrText>
            </w:r>
            <w:r>
              <w:rPr>
                <w:lang w:val="en-GB"/>
              </w:rPr>
              <w:delInstrText>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</w:delInstrText>
            </w:r>
            <w:r>
              <w:rPr>
                <w:lang w:val="en-GB"/>
              </w:rPr>
              <w:delInstrText>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</w:delInstrText>
            </w:r>
            <w:r>
              <w:rPr>
                <w:lang w:val="en-GB"/>
              </w:rPr>
              <w:delInstrText>wcMOkbMOkIGV0IGFsIDIwMDIgLSBWYWxpZGF0aW9uIG9mIHNlbGYgcmVwb3J0ZWQgc21va2luZy5qcGc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M2L2plY2guNTYuMy4xNjciLCJFZGl0b3JzIjpbXSwiRXZhbHVhdGl</w:delInstrText>
            </w:r>
            <w:r>
              <w:rPr>
                <w:lang w:val="en-GB"/>
              </w:rPr>
              <w:delInstrText>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</w:delInstrText>
            </w:r>
            <w:r>
              <w:rPr>
                <w:lang w:val="en-GB"/>
              </w:rPr>
              <w:delInstrText>zNi9qZWNoLjU2LjMuMTY3IiwiTGlua2VkUmVzb3VyY2VTdGF0dXMiOjgsIlByb3BlcnRpZXMiOnsiJGlkIjoiND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w:delInstrText>
            </w:r>
            <w:r>
              <w:rPr>
                <w:lang w:val="en-GB"/>
              </w:rPr>
              <w:delInstrText>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</w:delInstrText>
            </w:r>
            <w:r>
              <w:rPr>
                <w:lang w:val="en-GB"/>
              </w:rPr>
              <w:delInstrText>3d3cubmNiaS5ubG0ubmloLmdvdi9wdWJtZWQvMTE4NTQzMzQiLCJMaW5rZWRSZXNvdXJjZVN0YXR1cyI6OCwiUHJvcGVydGllcyI6eyIkaWQiOiI0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w:delInstrText>
            </w:r>
            <w:r>
              <w:rPr>
                <w:lang w:val="en-GB"/>
              </w:rPr>
              <w:delInstrText>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</w:delInstrText>
            </w:r>
            <w:r>
              <w:rPr>
                <w:lang w:val="en-GB"/>
              </w:rPr>
              <w:delInstrText>nIjoiUE1DMTczMjEwNCIsIlVyaVN0cmluZyI6Imh0dHBzOi8vd3d3Lm5jYmkubmxtLm5paC5nb3YvcG1jL2FydGljbGVzL1BNQzE3MzIxMDQiLCJMaW5rZWRSZXNvdXJjZVN0YXR1cyI6OCwiUHJvcGVydGllcyI6eyIkaWQiOiI0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w:delInstrText>
            </w:r>
            <w:r>
              <w:rPr>
                <w:lang w:val="en-GB"/>
              </w:rPr>
              <w:delInstrText>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</w:delInstrText>
            </w:r>
            <w:r>
              <w:rPr>
                <w:lang w:val="en-GB"/>
              </w:rPr>
              <w:delInstrText>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</w:delInstrText>
            </w:r>
            <w:r>
              <w:rPr>
                <w:lang w:val="en-GB"/>
              </w:rPr>
              <w:delInstrText>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</w:delInstrText>
            </w:r>
            <w:r>
              <w:rPr>
                <w:lang w:val="en-GB"/>
              </w:rPr>
              <w:delInstrText>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</w:delInstrText>
            </w:r>
            <w:r>
              <w:rPr>
                <w:lang w:val="en-GB"/>
              </w:rPr>
              <w:delInstrText>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</w:delInstrText>
            </w:r>
            <w:r>
              <w:rPr>
                <w:lang w:val="en-GB"/>
              </w:rPr>
              <w:delInstrText>yMjEtOWNhZS1kM2MxOWI3OWViYjMiLCJUZXh0IjoiWzE5LCAyMV0iLCJXQUlWZXJzaW9uIjoiNi4xNS4yLjAifQ==}</w:delInstrText>
            </w:r>
          </w:del>
          <w:r>
            <w:rPr>
              <w:lang w:val="en-GB"/>
            </w:rPr>
            <w:fldChar w:fldCharType="separate"/>
          </w:r>
          <w:r>
            <w:rPr>
              <w:lang w:val="en-GB"/>
            </w:rPr>
            <w:t>[19, 21]</w:t>
          </w:r>
          <w:r>
            <w:rPr>
              <w:lang w:val="en-GB"/>
            </w:rPr>
            <w:fldChar w:fldCharType="end"/>
          </w:r>
        </w:sdtContent>
      </w:sdt>
      <w:r>
        <w:rPr>
          <w:lang w:val="en-GB"/>
        </w:rPr>
        <w:t xml:space="preserve">. In the combined analysis, we chose parameters from a study that was comparable to SYNERGY regarding participants’ age and similar study periods </w:t>
      </w:r>
      <w:sdt>
        <w:sdtPr>
          <w:rPr>
            <w:lang w:val="en-GB"/>
          </w:rPr>
          <w:alias w:val="To edit, see citavi.com/edit"/>
          <w:tag w:val="CitaviPlaceholder#6de5f45e-6b87-424b-87a0-a3db972566e1"/>
          <w:id w:val="-1670163457"/>
          <w:placeholder>
            <w:docPart w:val="DefaultPlaceholder_-1854013440"/>
          </w:placeholder>
        </w:sdtPr>
        <w:sdtEndPr/>
        <w:sdtContent>
          <w:r>
            <w:rPr>
              <w:lang w:val="en-GB"/>
            </w:rPr>
            <w:fldChar w:fldCharType="begin"/>
          </w:r>
          <w:ins w:id="69"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jMWY3MGM4LWI3NzMtNDk0Zi1hNTk3LTkxNmE2MTU5MDVlNCIsIlJhbmdlTGVuZ3RoIjo0LCJSZWZlcmVuY2VJZCI6IjdiODI0ZjA2LWJhZTUtNDQxZC1iYmRiLTkxN2ExM2ZmMDJiNC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w:instrText>
            </w:r>
            <w:r>
              <w:rPr>
                <w:lang w:val="en-GB"/>
              </w:rPr>
              <w:instrText>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</w:instrText>
            </w:r>
            <w:r>
              <w:rPr>
                <w:lang w:val="en-GB"/>
              </w:rPr>
              <w:instrText>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</w:instrText>
            </w:r>
            <w:r>
              <w:rPr>
                <w:lang w:val="en-GB"/>
              </w:rPr>
              <w:instrText>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</w:instrText>
            </w:r>
            <w:r>
              <w:rPr>
                <w:lang w:val="en-GB"/>
              </w:rPr>
              <w:instrText>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</w:instrText>
            </w:r>
            <w:r>
              <w:rPr>
                <w:lang w:val="en-GB"/>
              </w:rPr>
              <w:instrText>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</w:instrText>
            </w:r>
            <w:r>
              <w:rPr>
                <w:lang w:val="en-GB"/>
              </w:rPr>
              <w:instrText>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</w:instrText>
            </w:r>
            <w:r>
              <w:rPr>
                <w:lang w:val="en-GB"/>
              </w:rPr>
              <w:instrText>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</w:instrText>
            </w:r>
            <w:r>
              <w:rPr>
                <w:lang w:val="en-GB"/>
              </w:rPr>
              <w:instrText>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</w:instrText>
            </w:r>
            <w:r>
              <w:rPr>
                <w:lang w:val="en-GB"/>
              </w:rPr>
              <w:instrText>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</w:instrText>
            </w:r>
            <w:r>
              <w:rPr>
                <w:lang w:val="en-GB"/>
              </w:rPr>
              <w:instrText>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</w:instrText>
            </w:r>
            <w:r>
              <w:rPr>
                <w:lang w:val="en-GB"/>
              </w:rPr>
              <w:instrText>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UuMDIuMjAxOSIsIkRvaSI6IjEwLjExMzYvamVjaC0yMDE4LTIxMTk1MiIsIkVkaXRvcnMiOltdLCJFdmFsdWF0aW9uQ29tcGxleGl0eSI6MCwiRXZhbHVhdGlvblNvdXJjZVRleHRGb3JtYXQiOjAsIkdyb3VwcyI6W10sIkhhc0xhYmVsMSI6ZmFsc2UsIkhhc0xhYmVsMiI6ZmFsc2UsIktleXdv</w:instrText>
            </w:r>
            <w:r>
              <w:rPr>
                <w:lang w:val="en-GB"/>
              </w:rPr>
              <w:instrText>cmRzIjpbXSwiTGFuZ3VhZ2UiOiJlbmc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xMC4xMTM2L2plY2gtMjAxOC0yMTE5NTIiLCJVcmlTdHJpbmciOiJodHRwczovL2RvaS5vcmcvMTAuMTEzNi9qZWNoLTIwMTgtMjExOTUyIiwiTGlua2VkUmVzb3VyY2VTdGF0dXMiOjgsIlByb3BlcnRpZXMiOnsi</w:instrText>
            </w:r>
            <w:r>
              <w:rPr>
                <w:lang w:val="en-GB"/>
              </w:rPr>
              <w:instrText>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YW4gSG92YW5lYyIsIkNyZWF0ZWRPbiI6IjIwMjMtMDMtMDZUMTM6NDU6MDYiLCJNb2RpZmllZEJ5IjoiX0phbiBIb3ZhbmVj</w:instrText>
            </w:r>
            <w:r>
              <w:rPr>
                <w:lang w:val="en-GB"/>
              </w:rPr>
              <w:instrText>IiwiSWQiOiJlMTNiOTdmNi01NWQ3LTQ1YWUtYjU2Zi04ODA3YmM5YjEwOTkiLCJNb2RpZmllZE9uIjoiMjAyMy0wMy0wNlQxMzo0NTowNiIsIlByb2plY3QiOns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jMwODA0MDQ3IiwiVXJpU3RyaW5nIjoiaHR0cDovL3d3dy5uY2JpLm5sbS5uaWguZ292L3B1Ym1lZC8zMDgwNDA0NyIsIkxpbmtl</w:instrText>
            </w:r>
            <w:r>
              <w:rPr>
                <w:lang w:val="en-GB"/>
              </w:rPr>
              <w:instrText>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A2VDEz</w:instrText>
            </w:r>
            <w:r>
              <w:rPr>
                <w:lang w:val="en-GB"/>
              </w:rPr>
              <w:instrText>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</w:instrText>
            </w:r>
            <w:r>
              <w:rPr>
                <w:lang w:val="en-GB"/>
              </w:rPr>
              <w:instrText>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</w:instrText>
            </w:r>
            <w:r>
              <w:rPr>
                <w:lang w:val="en-GB"/>
              </w:rPr>
              <w:instrText>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</w:instrText>
            </w:r>
            <w:r>
              <w:rPr>
                <w:lang w:val="en-GB"/>
              </w:rPr>
              <w:instrText>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</w:instrText>
            </w:r>
            <w:r>
              <w:rPr>
                <w:lang w:val="en-GB"/>
              </w:rPr>
              <w:instrText>ZWYiOiI4In19LCJVc2VOdW1iZXJpbmdUeXBlT2ZQYXJlbnREb2N1bWVudCI6ZmFsc2V9XSwiRm9ybWF0dGVkVGV4dCI6eyIkaWQiOiIyOSIsIkNvdW50IjoxLCJUZXh0VW5pdHMiOlt7IiRpZCI6IjMwIiwiRm9udFN0eWxlIjp7IiRpZCI6IjMxIiwiTmV1dHJhbCI6dHJ1ZX0sIlJlYWRpbmdPcmRlciI6MSwiVGV4dCI6IlsyMV0ifV19LCJUYWciOiJDaXRhdmlQbGFjZWhvbGRlciM2ZGU1ZjQ1ZS02Yjg3LTQyNGItODdhMC1hM2RiOTcyNTY2ZTEiLCJUZXh0IjoiWzIxXSIsIldBSVZlcnNpb24iOiI2LjE1LjIuMCJ9}</w:instrText>
            </w:r>
          </w:ins>
          <w:del w:id="70" w:author=" Jan Hovanec" w:date="2023-04-06T14:52:00Z">
            <w:r>
              <w:rPr>
                <w:lang w:val="en-GB"/>
              </w:rPr>
              <w:delInstrText>ADDIN CitaviPlaceholder{eyIkaWQiOiIxIiwiJHR5cGUiOiJTd2lzc0FjYWRlbWljLkNpdGF2aS5DaXRhdGlvbnMuV29yZFBsYWNlaG9sZGVyLCBTd2lzc0F</w:delInstrText>
            </w:r>
            <w:r>
              <w:rPr>
                <w:lang w:val="en-GB"/>
              </w:rPr>
              <w:delInstrText>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</w:delInstrText>
            </w:r>
            <w:r>
              <w:rPr>
                <w:lang w:val="en-GB"/>
              </w:rPr>
              <w:delInstrText>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w:delInstrText>
            </w:r>
            <w:r>
              <w:rPr>
                <w:lang w:val="en-GB"/>
              </w:rPr>
              <w:delInstrText>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IjgiLCIkdHlwZSI6IlN3aXNzQWNhZGVtaWMuQ2l0YXZpLlByb2plY3QsIFN3aXNzQWNhZGVtaWMuQ2l0YXZpIn19LHsiJGlkIjoiOSIsIiR0eXBlIjoiU3dpc3N</w:delInstrText>
            </w:r>
            <w:r>
              <w:rPr>
                <w:lang w:val="en-GB"/>
              </w:rPr>
              <w:delInstrText>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</w:delInstrText>
            </w:r>
            <w:r>
              <w:rPr>
                <w:lang w:val="en-GB"/>
              </w:rPr>
              <w:delInstrText>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</w:delInstrText>
            </w:r>
            <w:r>
              <w:rPr>
                <w:lang w:val="en-GB"/>
              </w:rPr>
              <w:delInstrText>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</w:delInstrText>
            </w:r>
            <w:r>
              <w:rPr>
                <w:lang w:val="en-GB"/>
              </w:rPr>
              <w:delInstrText>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</w:delInstrText>
            </w:r>
            <w:r>
              <w:rPr>
                <w:lang w:val="en-GB"/>
              </w:rPr>
              <w:delInstrText>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</w:delInstrText>
            </w:r>
            <w:r>
              <w:rPr>
                <w:lang w:val="en-GB"/>
              </w:rPr>
              <w:delInstrText>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</w:delInstrText>
            </w:r>
            <w:r>
              <w:rPr>
                <w:lang w:val="en-GB"/>
              </w:rPr>
              <w:delInstrText>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</w:delInstrText>
            </w:r>
            <w:r>
              <w:rPr>
                <w:lang w:val="en-GB"/>
              </w:rPr>
              <w:delInstrText>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</w:delInstrText>
            </w:r>
            <w:r>
              <w:rPr>
                <w:lang w:val="en-GB"/>
              </w:rPr>
              <w:delInstrText>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</w:delInstrText>
            </w:r>
            <w:r>
              <w:rPr>
                <w:lang w:val="en-GB"/>
              </w:rPr>
              <w:delInstrText>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</w:delInstrText>
            </w:r>
            <w:r>
              <w:rPr>
                <w:lang w:val="en-GB"/>
              </w:rPr>
              <w:delInstrText>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</w:delInstrText>
            </w:r>
            <w:r>
              <w:rPr>
                <w:lang w:val="en-GB"/>
              </w:rPr>
              <w:delInstrText>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</w:delInstrText>
            </w:r>
            <w:r>
              <w:rPr>
                <w:lang w:val="en-GB"/>
              </w:rPr>
              <w:delInstrText>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YW4gSG92YW5lYyIsIkNyZWF0ZWRPbiI6IjIwMjMtMDMtMDZUMTM6NDU6MDYiLCJNb2RpZmllZEJ5IjoiX0phbiBIb3ZhbmVjIiwiSWQiOiJlMTNiOTdmNi01NWQ3LTQ1YWUtYjU2Zi04ODA3YmM5YjEwOTkiLCJNb2RpZmllZE9uIjoiMjAyMy0wMy0wNlQxMzo0NTowNiIsIlByb2plY3QiOns</w:delInstrText>
            </w:r>
            <w:r>
              <w:rPr>
                <w:lang w:val="en-GB"/>
              </w:rPr>
              <w:delInstrText>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jMwODA0MDQ3IiwiVXJpU3RyaW5nIjoiaHR0cDovL3d3dy5uY2JpLm5sbS5uaWguZ292L3B1Ym1lZC8zMDgwNDA0NyIsIkxpbmtlZFJlc291cmNlU3RhdHVzIjo4LCJQcm9wZXJ0aWVzIjp7IiRpZCI6IjI3IiwiJHR5cGUiOiJTd2lzc0FjYWRlbWljLkNpdGF2aS5MaW5rZWRSZXNvdXJjZVByb3B</w:delInstrText>
            </w:r>
            <w:r>
              <w:rPr>
                <w:lang w:val="en-GB"/>
              </w:rPr>
              <w:delInstrText>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A2VDEzOjQ1OjA2IiwiTW9kaWZpZWRCeSI6Il9KYW4gSG92YW5lYyIsIklkIjoiZDViNTEzNWMtMzU3Yi00NTA2LWI0ZjctNzhhN2YwMzIzMTRkIiwiTW9kaWZpZWRPbiI</w:delInstrText>
            </w:r>
            <w:r>
              <w:rPr>
                <w:lang w:val="en-GB"/>
              </w:rPr>
              <w:delInstrText>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</w:delInstrText>
            </w:r>
            <w:r>
              <w:rPr>
                <w:lang w:val="en-GB"/>
              </w:rPr>
              <w:delInstrText>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</w:delInstrText>
            </w:r>
            <w:r>
              <w:rPr>
                <w:lang w:val="en-GB"/>
              </w:rPr>
              <w:delInstrText>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</w:delInstrText>
            </w:r>
            <w:r>
              <w:rPr>
                <w:lang w:val="en-GB"/>
              </w:rPr>
              <w:delInstrText>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</w:delInstrText>
            </w:r>
            <w:r>
              <w:rPr>
                <w:lang w:val="en-GB"/>
              </w:rPr>
              <w:delInstrText>UZXh0VW5pdHMiOlt7IiRpZCI6IjMwIiwiRm9udFN0eWxlIjp7IiRpZCI6IjMxIiwiTmV1dHJhbCI6dHJ1ZX0sIlJlYWRpbmdPcmRlciI6MSwiVGV4dCI6IlsyMV0ifV19LCJUYWciOiJDaXRhdmlQbGFjZWhvbGRlciM2ZGU1ZjQ1ZS02Yjg3LTQyNGItODdhMC1hM2RiOTcyNTY2ZTEiLCJUZXh0IjoiWzIxXSIsIldBSVZlcnNpb24iOiI2LjE1LjIuMCJ9}</w:delInstrText>
            </w:r>
          </w:del>
          <w:r>
            <w:rPr>
              <w:lang w:val="en-GB"/>
            </w:rPr>
            <w:fldChar w:fldCharType="separate"/>
          </w:r>
          <w:r>
            <w:rPr>
              <w:lang w:val="en-GB"/>
            </w:rPr>
            <w:t>[21]</w:t>
          </w:r>
          <w:r>
            <w:rPr>
              <w:lang w:val="en-GB"/>
            </w:rPr>
            <w:fldChar w:fldCharType="end"/>
          </w:r>
        </w:sdtContent>
      </w:sdt>
      <w:r>
        <w:rPr>
          <w:lang w:val="en-GB"/>
        </w:rPr>
        <w:t xml:space="preserve">. Generally, consideration of misclassification of never as former smokers, lower specificity, differential misclassification would rather have increased the indirect effects and accordingly reduced the SES-lung cancer associations </w:t>
      </w:r>
      <w:sdt>
        <w:sdtPr>
          <w:rPr>
            <w:lang w:val="en-GB"/>
          </w:rPr>
          <w:alias w:val="To edit, see citavi.com/edit"/>
          <w:tag w:val="CitaviPlaceholder#6e3573aa-9caf-4dcd-8b6b-2ca464fa845e"/>
          <w:id w:val="-258525736"/>
          <w:placeholder>
            <w:docPart w:val="DefaultPlaceholder_-1854013440"/>
          </w:placeholder>
        </w:sdtPr>
        <w:sdtEndPr/>
        <w:sdtContent>
          <w:r>
            <w:rPr>
              <w:lang w:val="en-GB"/>
            </w:rPr>
            <w:fldChar w:fldCharType="begin"/>
          </w:r>
          <w:ins w:id="71" w:author=" Jan Hovanec" w:date="2023-04-06T15:05:00Z">
            <w:r>
              <w:rPr>
                <w:lang w:val="en-GB"/>
              </w:rPr>
              <w:instrText xml:space="preserve">ADDIN </w:instrText>
            </w:r>
            <w:r>
              <w:rPr>
                <w:lang w:val="en-GB"/>
              </w:rPr>
              <w:instrText>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xM2RkMDI1LTczOTUtNDcyMS1iN2ZiLTJkNmVjN2FmYzIyMSIsIlJhbmdlTGVuZ3RoIjo0LCJSZWZlcmVuY2VJZCI6IjdhN2EyN2M4LTE5MmUtNDg5Zi04ZTA1LTNmMmRlNTI3MDJiMCIsIlBhZ2VSYW5nZSI6eyIkaWQiOiIzIiwiJHR5cGUiOiJTd2lzc0FjYWRlbWljLlBhZ2VSYW5nZSwgU3dpc3</w:instrText>
            </w:r>
            <w:r>
              <w:rPr>
                <w:lang w:val="en-GB"/>
              </w:rPr>
              <w:instrText>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w:instrText>
            </w:r>
            <w:r>
              <w:rPr>
                <w:lang w:val="en-GB"/>
              </w:rPr>
              <w:instrText>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</w:instrText>
            </w:r>
            <w:r>
              <w:rPr>
                <w:lang w:val="en-GB"/>
              </w:rPr>
              <w:instrText>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</w:instrText>
            </w:r>
            <w:r>
              <w:rPr>
                <w:lang w:val="en-GB"/>
              </w:rPr>
              <w:instrText>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</w:instrText>
            </w:r>
            <w:r>
              <w:rPr>
                <w:lang w:val="en-GB"/>
              </w:rPr>
              <w:instrText>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</w:instrText>
            </w:r>
            <w:r>
              <w:rPr>
                <w:lang w:val="en-GB"/>
              </w:rPr>
              <w:instrText>91ZFJlc3RvcmUiOmZhbHNlLCJJc0Nsb3VkQ29weSI6ZmFsc2UsIkF0dGFjaG1lbnRGb2xkZXJXYXNJbkZhbGxiYWNrTW9kZSI6ZmFsc2V9LCJEYXRlMiI6IjE2LjAzLjIwMTMiLCJEb2kiOiIxMC4xMTM2L2plY2gtMjAxMi0yMDE4MTM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w:instrText>
            </w:r>
            <w:r>
              <w:rPr>
                <w:lang w:val="en-GB"/>
              </w:rPr>
              <w:instrText>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</w:instrText>
            </w:r>
            <w:r>
              <w:rPr>
                <w:lang w:val="en-GB"/>
              </w:rPr>
              <w:instrText>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</w:instrText>
            </w:r>
            <w:r>
              <w:rPr>
                <w:lang w:val="en-GB"/>
              </w:rPr>
              <w:instrText>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</w:instrText>
            </w:r>
            <w:r>
              <w:rPr>
                <w:lang w:val="en-GB"/>
              </w:rPr>
              <w:instrText>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Ib3ZhbmVjIiwiQ3JlYXRlZE9uIjoiMjAyMS0wNy0wOVQwODoxMToxNyIsIk1vZGlmaWVkQnkiOiJfSG92YW5lYyIsIklkIjoiZTQyNTlkZWYtMzI5MS00ZWYyLWE0MmYtYzRmMWUxZTc1ZTkyIiwiTW9kaWZpZWRPbiI6IjIwMjEtMDctMDlUMDg6MTE6MTciLCJQcm9qZWN0Ijp7IiRyZWYiOiI4In19XSwiTn</w:instrText>
            </w:r>
            <w:r>
              <w:rPr>
                <w:lang w:val="en-GB"/>
              </w:rPr>
              <w:instrText>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</w:instrText>
            </w:r>
            <w:r>
              <w:rPr>
                <w:lang w:val="en-GB"/>
              </w:rPr>
              <w:instrText>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</w:instrText>
            </w:r>
            <w:r>
              <w:rPr>
                <w:lang w:val="en-GB"/>
              </w:rPr>
              <w:instrText>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</w:instrText>
            </w:r>
            <w:r>
              <w:rPr>
                <w:lang w:val="en-GB"/>
              </w:rPr>
              <w:instrText>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</w:instrText>
            </w:r>
            <w:r>
              <w:rPr>
                <w:lang w:val="en-GB"/>
              </w:rPr>
              <w:instrText>IwIiwiQ291bnQiOjEsIlRleHRVbml0cyI6W3siJGlkIjoiMjEiLCJGb250U3R5bGUiOnsiJGlkIjoiMjIiLCJOZXV0cmFsIjp0cnVlfSwiUmVhZGluZ09yZGVyIjoxLCJUZXh0IjoiWzMyXSJ9XX0sIlRhZyI6IkNpdGF2aVBsYWNlaG9sZGVyIzZlMzU3M2FhLTljYWYtNGRjZC04YjZiLTJjYTQ2NGZhODQ1ZSIsIlRleHQiOiJbMzJdIiwiV0FJVmVyc2lvbiI6IjYuMTUuMi4wIn0=}</w:instrText>
            </w:r>
          </w:ins>
          <w:del w:id="72"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w:delInstrText>
            </w:r>
            <w:r>
              <w:rPr>
                <w:lang w:val="en-GB"/>
              </w:rPr>
              <w:delInstrText>y5Xb3JkUGxhY2Vob2xkZXJFbnRyeSwgU3dpc3NBY2FkZW1pYy5DaXRhdmkiLCJJZCI6ImExM2RkMDI1LTczOTUtNDcyMS1iN2ZiLTJkNmVjN2FmYzIyMSIsIlJhbmdlTGVuZ3RoIjo0LCJSZWZlcmVuY2VJZCI6IjdhN2EyN2M4LTE5MmUtNDg5Zi04ZTA1LTNmMmRlNTI3MDJi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w:delInstrText>
            </w:r>
            <w:r>
              <w:rPr>
                <w:lang w:val="en-GB"/>
              </w:rPr>
              <w:delInstrText>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9ue</w:delInstrText>
            </w:r>
            <w:r>
              <w:rPr>
                <w:lang w:val="en-GB"/>
              </w:rPr>
              <w:delInstrText>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</w:delInstrText>
            </w:r>
            <w:r>
              <w:rPr>
                <w:lang w:val="en-GB"/>
              </w:rPr>
              <w:delInstrText>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</w:delInstrText>
            </w:r>
            <w:r>
              <w:rPr>
                <w:lang w:val="en-GB"/>
              </w:rPr>
              <w:delInstrText>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</w:delInstrText>
            </w:r>
            <w:r>
              <w:rPr>
                <w:lang w:val="en-GB"/>
              </w:rPr>
              <w:delInstrText>iBvZiB0aGUgbWVkaWF0b3IgbWF0dGVycy5qcGc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E2LjAzLjIwMTMiLCJEb2kiOiIxMC4xMTM2L2plY2gtMjAxMi0yMDE4MTMiLCJFZGl0b3JzIjpbXSwiRXZhbHVhdGlvbkNvbXBsZ</w:delInstrText>
            </w:r>
            <w:r>
              <w:rPr>
                <w:lang w:val="en-GB"/>
              </w:rPr>
              <w:delInstrText>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jMzODY2NzMiLCJVcmlTdHJpbmciOiJodHRwO</w:delInstrText>
            </w:r>
            <w:r>
              <w:rPr>
                <w:lang w:val="en-GB"/>
              </w:rPr>
              <w:delInstrText>i8vd3d3Lm5jYmkubmxtLm5paC5nb3YvcHVibWVkLzIzMzg2Njcz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delInstrText>
            </w:r>
            <w:r>
              <w:rPr>
                <w:lang w:val="en-GB"/>
              </w:rPr>
              <w:delInstrText>WRCeSI6Il9Ib3ZhbmVjIiwiQ3JlYXRlZE9uIjoiMjAyMS0wNy0wOVQwODoxMToxNyIsIk1vZGlmaWVkQnkiOiJfSG92YW5lYyIsIklkIjoiYjE1NDE5ZDAtNjIyZS00NTVjLTgxODQtZGRkY2VjMzMwMWY0IiwiTW9kaWZpZWRPbiI6IjIwMjEtMDctMDlUMDg6MTE6MTc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w:delInstrText>
            </w:r>
            <w:r>
              <w:rPr>
                <w:lang w:val="en-GB"/>
              </w:rPr>
              <w:delInstrText>C4xMTM2L2plY2gtMjAxMi0yMDE4MTMiLCJVcmlTdHJpbmciOiJodHRwczovL2RvaS5vcmcvMTAuMTEzNi9qZWNoLTIwMTItMjAxODEz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w:delInstrText>
            </w:r>
            <w:r>
              <w:rPr>
                <w:lang w:val="en-GB"/>
              </w:rPr>
              <w:delInstrText>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</w:delInstrText>
            </w:r>
            <w:r>
              <w:rPr>
                <w:lang w:val="en-GB"/>
              </w:rPr>
              <w:delInstrText>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</w:delInstrText>
            </w:r>
            <w:r>
              <w:rPr>
                <w:lang w:val="en-GB"/>
              </w:rPr>
              <w:delInstrText>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</w:delInstrText>
            </w:r>
            <w:r>
              <w:rPr>
                <w:lang w:val="en-GB"/>
              </w:rPr>
              <w:delInstrText>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</w:delInstrText>
            </w:r>
            <w:r>
              <w:rPr>
                <w:lang w:val="en-GB"/>
              </w:rPr>
              <w:delInstrText>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</w:delInstrText>
            </w:r>
            <w:r>
              <w:rPr>
                <w:lang w:val="en-GB"/>
              </w:rPr>
              <w:delInstrText>TQ2NGZhODQ1ZSIsIlRleHQiOiJbMzJdIiwiV0FJVmVyc2lvbiI6IjYuMTUuMi4wIn0=}</w:delInstrText>
            </w:r>
          </w:del>
          <w:r>
            <w:rPr>
              <w:lang w:val="en-GB"/>
            </w:rPr>
            <w:fldChar w:fldCharType="separate"/>
          </w:r>
          <w:r>
            <w:rPr>
              <w:lang w:val="en-GB"/>
            </w:rPr>
            <w:t>[32]</w:t>
          </w:r>
          <w:r>
            <w:rPr>
              <w:lang w:val="en-GB"/>
            </w:rPr>
            <w:fldChar w:fldCharType="end"/>
          </w:r>
        </w:sdtContent>
      </w:sdt>
      <w:r>
        <w:rPr>
          <w:lang w:val="en-GB"/>
        </w:rPr>
        <w:t xml:space="preserve">. Given the uncertainty about the true misclassification parameters, we finally applied probabilistic bias analysis. We did not assume considerable misclassification of the case-control status, </w:t>
      </w:r>
      <w:r>
        <w:rPr>
          <w:lang w:val="en-GB"/>
        </w:rPr>
        <w:lastRenderedPageBreak/>
        <w:t>because lung-cancer cases were confirmed by pathologist report, or SES due to our strict inclusion criteria for missing or invalid occupational data and the assignment of a time-weighted average SES.</w:t>
      </w:r>
    </w:p>
    <w:p w14:paraId="38D4CB12" w14:textId="77777777" w:rsidR="00044C60" w:rsidRDefault="006D658A">
      <w:pPr>
        <w:spacing w:line="480" w:lineRule="auto"/>
        <w:jc w:val="both"/>
        <w:rPr>
          <w:lang w:val="en-GB"/>
        </w:rPr>
      </w:pPr>
      <w:r>
        <w:rPr>
          <w:lang w:val="en-GB"/>
        </w:rPr>
        <w:t>In the analysis of selection bias, we restricted differences of response proportions to population-based controls. Such differences are also conceivable for hospital controls, as low SES is associated with a wide range of health outcomes. However, patients with smoking-related diseases were not eligible for the hospital-based control recruitment, thus rather excluding patients with low SES. Due to the lack of literature on these parameters, we therefore did not vary response proportions for hospital control</w:t>
      </w:r>
      <w:r>
        <w:rPr>
          <w:lang w:val="en-GB"/>
        </w:rPr>
        <w:t xml:space="preserve">s. In addition, bias could also have arisen from the exclusion of subjects with missing occupational codes. For example, the exclusion of economically inactive subjects was shown to underestimate SES differences in mortality </w:t>
      </w:r>
      <w:sdt>
        <w:sdtPr>
          <w:rPr>
            <w:lang w:val="en-GB"/>
          </w:rPr>
          <w:alias w:val="To edit, see citavi.com/edit"/>
          <w:tag w:val="CitaviPlaceholder#52cf3d79-62ae-4ce8-ba1b-0ffc352d7721"/>
          <w:id w:val="-2000872321"/>
          <w:placeholder>
            <w:docPart w:val="DefaultPlaceholder_-1854013440"/>
          </w:placeholder>
        </w:sdtPr>
        <w:sdtEndPr/>
        <w:sdtContent>
          <w:r>
            <w:rPr>
              <w:lang w:val="en-GB"/>
            </w:rPr>
            <w:fldChar w:fldCharType="begin"/>
          </w:r>
          <w:ins w:id="73"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4YmUyYTczLTMyNzEtNDRmNy1iZDUyLWE3ZTFiYjdiY2JmNSIsIlJhbmdlTGVuZ3RoIjo0LCJSZWZlcmVuY2VJZCI6IjJhODI5ODQ1LWZiY2QtNGQ4Zi1hMTQ0LTRiZjI2NDVhNTI4M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UC4iLCJMYXN0TmFtZSI6Ik1hcnRpa2FpbmVuIiwiUHJvdGVjdGVkIjpmYWxzZSwiU2V4IjowLCJDcmVhdGVkQnkiOiJfamgiLCJDcmVhdGVkT24iOiIyMDEzLTEyLTE4VDIyOjQ2OjMzIiwiTW9kaWZpZWRCeSI6Il9qaCIsIklkIjoiNmEwZjdjMDItODI1OS00NGMxLWEzNzMtNzJhZDZlN2JlMjA5IiwiTW9kaWZpZWRPbiI6IjIwMTMtMTItMThUMjI6NDY6MzMiLCJQcm9qZWN0Ijp7IiRp</w:instrText>
            </w:r>
            <w:r>
              <w:rPr>
                <w:lang w:val="en-GB"/>
              </w:rPr>
              <w:instrText>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</w:instrText>
            </w:r>
            <w:r>
              <w:rPr>
                <w:lang w:val="en-GB"/>
              </w:rPr>
              <w:instrText>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</w:instrText>
            </w:r>
            <w:r>
              <w:rPr>
                <w:lang w:val="en-GB"/>
              </w:rPr>
              <w:instrText>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w:instrText>
            </w:r>
            <w:r>
              <w:rPr>
                <w:lang w:val="en-GB"/>
              </w:rPr>
              <w:instrText>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</w:instrText>
            </w:r>
            <w:r>
              <w:rPr>
                <w:lang w:val="en-GB"/>
              </w:rPr>
              <w:instrText>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</w:instrText>
            </w:r>
            <w:r>
              <w:rPr>
                <w:lang w:val="en-GB"/>
              </w:rPr>
              <w:instrText>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</w:instrText>
            </w:r>
            <w:r>
              <w:rPr>
                <w:lang w:val="en-GB"/>
              </w:rPr>
              <w:instrText>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</w:instrText>
            </w:r>
            <w:r>
              <w:rPr>
                <w:lang w:val="en-GB"/>
              </w:rPr>
              <w:instrText>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</w:instrText>
            </w:r>
            <w:r>
              <w:rPr>
                <w:lang w:val="en-GB"/>
              </w:rPr>
              <w:instrText>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</w:instrText>
            </w:r>
            <w:r>
              <w:rPr>
                <w:lang w:val="en-GB"/>
              </w:rPr>
              <w:instrText>IlJlYWRpbmdPcmRlciI6MSwiVGV4dCI6IlszM10ifV19LCJUYWciOiJDaXRhdmlQbGFjZWhvbGRlciM1MmNmM2Q3OS02MmFlLTRjZTgtYmExYi0wZmZjMzUyZDc3MjEiLCJUZXh0IjoiWzMzXSIsIldBSVZlcnNpb24iOiI2LjE1LjIuMCJ9}</w:instrText>
            </w:r>
          </w:ins>
          <w:del w:id="74"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4YmUyYTczLTMyNzEtNDRmNy1iZDUyLWE3ZTF</w:delInstrText>
            </w:r>
            <w:r>
              <w:rPr>
                <w:lang w:val="en-GB"/>
              </w:rPr>
              <w:delInstrText>iYjdiY2JmNSIsIlJhbmdlTGVuZ3RoIjo0LCJSZWZlcmVuY2VJZCI6IjJhODI5ODQ1LWZiY2QtNGQ4Zi1hMTQ0LTRiZjI2NDVhNTI4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w:delInstrText>
            </w:r>
            <w:r>
              <w:rPr>
                <w:lang w:val="en-GB"/>
              </w:rPr>
              <w:delInstrText>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k1hcnRpa2FpbmVuIiwiUHJvdGVjdGVkIjpmYWxzZSwiU2V4IjowLCJDcmVhdGVkQnkiOiJfamgiLCJDcmVhdGVkT24</w:delInstrText>
            </w:r>
            <w:r>
              <w:rPr>
                <w:lang w:val="en-GB"/>
              </w:rPr>
              <w:delInstrText>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</w:delInstrText>
            </w:r>
            <w:r>
              <w:rPr>
                <w:lang w:val="en-GB"/>
              </w:rPr>
              <w:delInstrText>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</w:delInstrText>
            </w:r>
            <w:r>
              <w:rPr>
                <w:lang w:val="en-GB"/>
              </w:rPr>
              <w:delInstrText>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w:delInstrText>
            </w:r>
            <w:r>
              <w:rPr>
                <w:lang w:val="en-GB"/>
              </w:rPr>
              <w:delInstrText>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1OTc5ODkiLCJVcmlTdHJpbmciOiJodHRwOi8vd3d3Lm5jYmkubmxtLm5paC5nb3YvcHVibWVkLzEwNTk3OTg5IiwiTGlua2VkUmVzb3VyY2VTdGF0dXMiOjgsIlByb3BlcnRpZXMiOnsiJGlkIjoiMTQiLCIkdHl</w:delInstrText>
            </w:r>
            <w:r>
              <w:rPr>
                <w:lang w:val="en-GB"/>
              </w:rPr>
              <w:delInstrText>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qaCIsIkNyZWF0ZWRPbiI6IjIwMTctMTItMDdUMjA6NTM6MDMiLCJNb2RpZmllZEJ5IjoiX0hvdmFuZWMiLCJJZCI6ImE2ODBkMjE0LTQ4NTQtNDc1OC0</w:delInstrText>
            </w:r>
            <w:r>
              <w:rPr>
                <w:lang w:val="en-GB"/>
              </w:rPr>
              <w:delInstrText>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</w:delInstrText>
            </w:r>
            <w:r>
              <w:rPr>
                <w:lang w:val="en-GB"/>
              </w:rPr>
              <w:delInstrText>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</w:delInstrText>
            </w:r>
            <w:r>
              <w:rPr>
                <w:lang w:val="en-GB"/>
              </w:rPr>
              <w:delInstrText>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</w:delInstrText>
            </w:r>
            <w:r>
              <w:rPr>
                <w:lang w:val="en-GB"/>
              </w:rPr>
              <w:delInstrText>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</w:delInstrText>
            </w:r>
            <w:r>
              <w:rPr>
                <w:lang w:val="en-GB"/>
              </w:rPr>
              <w:delInstrText>pbmdUeXBlT2ZQYXJlbnREb2N1bWVudCI6ZmFsc2V9XSwiRm9ybWF0dGVkVGV4dCI6eyIkaWQiOiIxNiIsIkNvdW50IjoxLCJUZXh0VW5pdHMiOlt7IiRpZCI6IjE3IiwiRm9udFN0eWxlIjp7IiRpZCI6IjE4IiwiTmV1dHJhbCI6dHJ1ZX0sIlJlYWRpbmdPcmRlciI6MSwiVGV4dCI6IlszM10ifV19LCJUYWciOiJDaXRhdmlQbGFjZWhvbGRlciM1MmNmM2Q3OS02MmFlLTRjZTgtYmExYi0wZmZjMzUyZDc3MjEiLCJUZXh0IjoiWzMzXSIsIldBSVZlcnNpb24iOiI2LjE1LjIuMCJ9}</w:delInstrText>
            </w:r>
          </w:del>
          <w:r>
            <w:rPr>
              <w:lang w:val="en-GB"/>
            </w:rPr>
            <w:fldChar w:fldCharType="separate"/>
          </w:r>
          <w:r>
            <w:rPr>
              <w:lang w:val="en-GB"/>
            </w:rPr>
            <w:t>[33]</w:t>
          </w:r>
          <w:r>
            <w:rPr>
              <w:lang w:val="en-GB"/>
            </w:rPr>
            <w:fldChar w:fldCharType="end"/>
          </w:r>
        </w:sdtContent>
      </w:sdt>
      <w:r>
        <w:rPr>
          <w:lang w:val="en-GB"/>
        </w:rPr>
        <w:t>, and could also have led to an underestimation of the direct effects of SES on lung cancer in our study.</w:t>
      </w:r>
    </w:p>
    <w:p w14:paraId="567F4755" w14:textId="77777777" w:rsidR="00044C60" w:rsidRDefault="006D658A">
      <w:pPr>
        <w:spacing w:line="480" w:lineRule="auto"/>
        <w:jc w:val="both"/>
        <w:rPr>
          <w:lang w:val="en-GB"/>
        </w:rPr>
      </w:pPr>
      <w:r>
        <w:rPr>
          <w:lang w:val="en-GB"/>
        </w:rPr>
        <w:t xml:space="preserve">We related genetic risk, as an unmeasured mediator-outcome confounder, to CYP2A6 polymorphisms that were found to be protective for lung cancer even after adjustment for smoking habits. There are several genetic risk factors for lung cancer, but their association with smoking habits is not clear. For example, two single nucleotide polymorphisms on chromosome 15q25.1 showed only minimal indirect effects on lung-cancer risks via smoking habits </w:t>
      </w:r>
      <w:sdt>
        <w:sdtPr>
          <w:rPr>
            <w:lang w:val="en-GB"/>
          </w:rPr>
          <w:alias w:val="To edit, see citavi.com/edit"/>
          <w:tag w:val="CitaviPlaceholder#3c898b7f-8393-440d-904b-65f4d5880a81"/>
          <w:id w:val="-2048824725"/>
          <w:placeholder>
            <w:docPart w:val="A59E4263E4BA41E185AFD69165E61DF5"/>
          </w:placeholder>
        </w:sdtPr>
        <w:sdtEndPr/>
        <w:sdtContent>
          <w:r>
            <w:rPr>
              <w:lang w:val="en-GB"/>
            </w:rPr>
            <w:fldChar w:fldCharType="begin"/>
          </w:r>
          <w:ins w:id="75"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0ZDZmYzY3LTRhNWQtNDJhOS1iYWY2LTA3NDJiY2JkZDQ2ZSIsIlJhbmdlTGVuZ3RoIjo0LCJSZWZlcmVuY2VJZCI6ImJkOTJlOTZjLWE1ZGEtNDE3Zi1iOWNhLWY4ZDhlYTQ2N2UzOC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VHlsZXIiLCJMYXN0TmFtZSI6IlZhbmRlcldlZWxlIiwiTWlkZGxlTmFtZSI6IkouIiwiUHJvdGVjdGVkIjpmYWxzZSwiU2V4IjoyLCJDcmVhdGVkQnkiOiJfSG92YW5lYyIsIkNyZWF0ZWRPbiI6IjIwMTktMDgtMDRUMTI6Mzk6MDkiLCJNb2RpZmllZEJ5IjoiX0hvdmFuZWMiLCJJZCI6IjM1ZGU0ZjkzLTQ3ZjktNGM1OC1iMzY2LWFmYTg2ZjQ5YjlmMyIsIk1vZGlmaWVkT24iOiIyMDE5</w:instrText>
            </w:r>
            <w:r>
              <w:rPr>
                <w:lang w:val="en-GB"/>
              </w:rPr>
              <w:instrText>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</w:instrText>
            </w:r>
            <w:r>
              <w:rPr>
                <w:lang w:val="en-GB"/>
              </w:rPr>
              <w:instrText>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</w:instrText>
            </w:r>
            <w:r>
              <w:rPr>
                <w:lang w:val="en-GB"/>
              </w:rPr>
              <w:instrText>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</w:instrText>
            </w:r>
            <w:r>
              <w:rPr>
                <w:lang w:val="en-GB"/>
              </w:rPr>
              <w:instrText>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</w:instrText>
            </w:r>
            <w:r>
              <w:rPr>
                <w:lang w:val="en-GB"/>
              </w:rPr>
              <w:instrText>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</w:instrText>
            </w:r>
            <w:r>
              <w:rPr>
                <w:lang w:val="en-GB"/>
              </w:rPr>
              <w:instrText>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</w:instrText>
            </w:r>
            <w:r>
              <w:rPr>
                <w:lang w:val="en-GB"/>
              </w:rPr>
              <w:instrText>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</w:instrText>
            </w:r>
            <w:r>
              <w:rPr>
                <w:lang w:val="en-GB"/>
              </w:rPr>
              <w:instrText>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</w:instrText>
            </w:r>
            <w:r>
              <w:rPr>
                <w:lang w:val="en-GB"/>
              </w:rPr>
              <w:instrText>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</w:instrText>
            </w:r>
            <w:r>
              <w:rPr>
                <w:lang w:val="en-GB"/>
              </w:rPr>
              <w:instrText>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</w:instrText>
            </w:r>
            <w:r>
              <w:rPr>
                <w:lang w:val="en-GB"/>
              </w:rPr>
              <w:instrText>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</w:instrText>
            </w:r>
            <w:r>
              <w:rPr>
                <w:lang w:val="en-GB"/>
              </w:rPr>
              <w:instrText>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</w:instrText>
            </w:r>
            <w:r>
              <w:rPr>
                <w:lang w:val="en-GB"/>
              </w:rPr>
              <w:instrText>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</w:instrText>
            </w:r>
            <w:r>
              <w:rPr>
                <w:lang w:val="en-GB"/>
              </w:rPr>
              <w:instrText>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AzLjAyLjIwMTIiLCJEb2kiOiIxMC4xMDkzL2FqZS9rd3I0NjciLCJFZGl0b3JzIjpbXSwiRXZhbHVhdGlvbkNvbXBsZXhpdHkiOjAsIkV2YWx1YXRpb25Tb3VyY2VUZXh0Rm9ybWF0IjowLCJHcm91cHMiOltdLCJIYXNMYWJlbDEi</w:instrText>
            </w:r>
            <w:r>
              <w:rPr>
                <w:lang w:val="en-GB"/>
              </w:rPr>
              <w:instrText>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</w:instrText>
            </w:r>
            <w:r>
              <w:rPr>
                <w:lang w:val="en-GB"/>
              </w:rPr>
              <w:instrText>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FuIEhvdmFuZWMiLCJDcmVhdGVkT24iOiIyMDIxLTA5LTA5VDA5OjEwOjAwIiwiTW9kaWZp</w:instrText>
            </w:r>
            <w:r>
              <w:rPr>
                <w:lang w:val="en-GB"/>
              </w:rPr>
              <w:instrText>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</w:instrText>
            </w:r>
            <w:r>
              <w:rPr>
                <w:lang w:val="en-GB"/>
              </w:rPr>
              <w:instrText>ZWQvMjIzMDY1NjQ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w:instrText>
            </w:r>
            <w:r>
              <w:rPr>
                <w:lang w:val="en-GB"/>
              </w:rPr>
              <w:instrText>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</w:instrText>
            </w:r>
            <w:r>
              <w:rPr>
                <w:lang w:val="en-GB"/>
              </w:rPr>
              <w:instrText>ZyI6Imh0dHBzOi8vd3d3Lm5jYmkubmxtLm5paC5nb3YvcG1jL2FydGljbGVzL1BNQzMzNTMxMzc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w:instrText>
            </w:r>
            <w:r>
              <w:rPr>
                <w:lang w:val="en-GB"/>
              </w:rPr>
              <w:instrText>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</w:instrText>
            </w:r>
            <w:r>
              <w:rPr>
                <w:lang w:val="en-GB"/>
              </w:rPr>
              <w:instrText>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</w:instrText>
            </w:r>
            <w:r>
              <w:rPr>
                <w:lang w:val="en-GB"/>
              </w:rPr>
              <w:instrText>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</w:instrText>
            </w:r>
            <w:r>
              <w:rPr>
                <w:lang w:val="en-GB"/>
              </w:rPr>
              <w:instrText>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</w:instrText>
            </w:r>
            <w:r>
              <w:rPr>
                <w:lang w:val="en-GB"/>
              </w:rPr>
              <w:instrText>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}</w:instrText>
            </w:r>
          </w:ins>
          <w:del w:id="76" w:author=" Jan Hovanec" w:date="2023-04-06T14:52:00Z">
            <w:r>
              <w:rPr>
                <w:lang w:val="en-GB"/>
              </w:rPr>
              <w:delInstrText>ADD</w:delInstrText>
            </w:r>
            <w:r>
              <w:rPr>
                <w:lang w:val="en-GB"/>
              </w:rPr>
              <w:delInstrText>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0ZDZmYzY3LTRhNWQtNDJhOS1iYWY2LTA3NDJiY2JkZDQ2ZSIsIlJhbmdlTGVuZ3RoIjo0LCJSZWZlcmVuY2VJZCI6ImJkOTJlOTZjLWE1ZGEtNDE3Zi1iOWNhLWY4ZDhlYTQ2N2UzOCIsIlBhZ2VSYW5nZSI6eyIkaWQiOiIzIiwiJHR5cGUiOiJTd2lzc0FjYWRlbWljLlBhZ2VSYW5nZSwgU3d</w:delInstrText>
            </w:r>
            <w:r>
              <w:rPr>
                <w:lang w:val="en-GB"/>
              </w:rPr>
              <w:delInstrText>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w:delInstrText>
            </w:r>
            <w:r>
              <w:rPr>
                <w:lang w:val="en-GB"/>
              </w:rPr>
              <w:delInstrText>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</w:delInstrText>
            </w:r>
            <w:r>
              <w:rPr>
                <w:lang w:val="en-GB"/>
              </w:rPr>
              <w:delInstrText>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</w:delInstrText>
            </w:r>
            <w:r>
              <w:rPr>
                <w:lang w:val="en-GB"/>
              </w:rPr>
              <w:delInstrText>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</w:delInstrText>
            </w:r>
            <w:r>
              <w:rPr>
                <w:lang w:val="en-GB"/>
              </w:rPr>
              <w:delInstrText>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</w:delInstrText>
            </w:r>
            <w:r>
              <w:rPr>
                <w:lang w:val="en-GB"/>
              </w:rPr>
              <w:delInstrText>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</w:delInstrText>
            </w:r>
            <w:r>
              <w:rPr>
                <w:lang w:val="en-GB"/>
              </w:rPr>
              <w:delInstrText>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</w:delInstrText>
            </w:r>
            <w:r>
              <w:rPr>
                <w:lang w:val="en-GB"/>
              </w:rPr>
              <w:delInstrText>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</w:delInstrText>
            </w:r>
            <w:r>
              <w:rPr>
                <w:lang w:val="en-GB"/>
              </w:rPr>
              <w:delInstrText>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</w:delInstrText>
            </w:r>
            <w:r>
              <w:rPr>
                <w:lang w:val="en-GB"/>
              </w:rPr>
              <w:delInstrText>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</w:delInstrText>
            </w:r>
            <w:r>
              <w:rPr>
                <w:lang w:val="en-GB"/>
              </w:rPr>
              <w:delInstrText>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</w:delInstrText>
            </w:r>
            <w:r>
              <w:rPr>
                <w:lang w:val="en-GB"/>
              </w:rPr>
              <w:delInstrText>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</w:delInstrText>
            </w:r>
            <w:r>
              <w:rPr>
                <w:lang w:val="en-GB"/>
              </w:rPr>
              <w:delInstrText>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</w:delInstrText>
            </w:r>
            <w:r>
              <w:rPr>
                <w:lang w:val="en-GB"/>
              </w:rPr>
              <w:delInstrText>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</w:delInstrText>
            </w:r>
            <w:r>
              <w:rPr>
                <w:lang w:val="en-GB"/>
              </w:rPr>
              <w:delInstrText>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</w:delInstrText>
            </w:r>
            <w:r>
              <w:rPr>
                <w:lang w:val="en-GB"/>
              </w:rPr>
              <w:delInstrText>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MiI6IjAzLjAyLjIwMTIiLCJEb2kiOiIxMC4xMDkzL2FqZS9rd3I0NjciLCJFZGl0b3JzIjpbXSwiRXZhbHVhdGlvbkNvbXBsZXhpdHkiOjAsIkV2YWx1YXRpb25Tb3VyY2VUZXh0Rm9ybWF0IjowLCJHcm91cHMiOltdLCJIYXNMYWJlbDEiOmZ</w:delInstrText>
            </w:r>
            <w:r>
              <w:rPr>
                <w:lang w:val="en-GB"/>
              </w:rPr>
              <w:delInstrText>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</w:delInstrText>
            </w:r>
            <w:r>
              <w:rPr>
                <w:lang w:val="en-GB"/>
              </w:rPr>
              <w:delInstrText>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FuIEhvdmFuZWMiLCJDcmVhdGVkT24iOiIyMDIxLTA5LTA5VDA5OjEwOjAwIiwiTW9kaWZpZWR</w:delInstrText>
            </w:r>
            <w:r>
              <w:rPr>
                <w:lang w:val="en-GB"/>
              </w:rPr>
              <w:delInstrText>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</w:delInstrText>
            </w:r>
            <w:r>
              <w:rPr>
                <w:lang w:val="en-GB"/>
              </w:rPr>
              <w:delInstrText>vMjIzMDY1NjQ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w:delInstrText>
            </w:r>
            <w:r>
              <w:rPr>
                <w:lang w:val="en-GB"/>
              </w:rPr>
              <w:delInstrText>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</w:delInstrText>
            </w:r>
            <w:r>
              <w:rPr>
                <w:lang w:val="en-GB"/>
              </w:rPr>
              <w:delInstrText>6Imh0dHBzOi8vd3d3Lm5jYmkubmxtLm5paC5nb3YvcG1jL2FydGljbGVzL1BNQzMzNTMxMzc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w:delInstrText>
            </w:r>
            <w:r>
              <w:rPr>
                <w:lang w:val="en-GB"/>
              </w:rPr>
              <w:delInstrText>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</w:delInstrText>
            </w:r>
            <w:r>
              <w:rPr>
                <w:lang w:val="en-GB"/>
              </w:rPr>
              <w:delInstrText>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</w:delInstrText>
            </w:r>
            <w:r>
              <w:rPr>
                <w:lang w:val="en-GB"/>
              </w:rPr>
              <w:delInstrText>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</w:delInstrText>
            </w:r>
            <w:r>
              <w:rPr>
                <w:lang w:val="en-GB"/>
              </w:rPr>
              <w:delInstrText>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</w:delInstrText>
            </w:r>
            <w:r>
              <w:rPr>
                <w:lang w:val="en-GB"/>
              </w:rPr>
              <w:delInstrText>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}</w:delInstrText>
            </w:r>
          </w:del>
          <w:r>
            <w:rPr>
              <w:lang w:val="en-GB"/>
            </w:rPr>
            <w:fldChar w:fldCharType="separate"/>
          </w:r>
          <w:r>
            <w:rPr>
              <w:lang w:val="en-GB"/>
            </w:rPr>
            <w:t>[34]</w:t>
          </w:r>
          <w:r>
            <w:rPr>
              <w:lang w:val="en-GB"/>
            </w:rPr>
            <w:fldChar w:fldCharType="end"/>
          </w:r>
        </w:sdtContent>
      </w:sdt>
      <w:r>
        <w:rPr>
          <w:lang w:val="en-GB"/>
        </w:rPr>
        <w:t xml:space="preserve">. As we lacked data on relative risks which is the bias parameter for the estimation of bounds for mediator-outcome confounding we conservatively assessed rather small effects of CYP2A6 on smoking intensity. This may have underestimated confounding and thus overestimated direct lung-cancer risks of low SES. Although other methods for analysis of mediator-outcome confounding have been developed in recent years, they are often restricted with regard </w:t>
      </w:r>
      <w:r>
        <w:rPr>
          <w:lang w:val="en-GB"/>
        </w:rPr>
        <w:lastRenderedPageBreak/>
        <w:t>to specific types of variables, regression models, or mediat</w:t>
      </w:r>
      <w:r>
        <w:rPr>
          <w:lang w:val="en-GB"/>
        </w:rPr>
        <w:t xml:space="preserve">ion analyses, or they require difficult determination of bias parameters </w:t>
      </w:r>
      <w:sdt>
        <w:sdtPr>
          <w:rPr>
            <w:lang w:val="en-GB"/>
          </w:rPr>
          <w:alias w:val="To edit, see citavi.com/edit"/>
          <w:tag w:val="CitaviPlaceholder#240778c5-9ea9-4cdc-bf7f-d8fb9b399cd1"/>
          <w:id w:val="1044482640"/>
          <w:placeholder>
            <w:docPart w:val="DefaultPlaceholder_-1854013440"/>
          </w:placeholder>
        </w:sdtPr>
        <w:sdtEndPr/>
        <w:sdtContent>
          <w:r>
            <w:rPr>
              <w:lang w:val="en-GB"/>
            </w:rPr>
            <w:fldChar w:fldCharType="begin"/>
          </w:r>
          <w:ins w:id="77"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4NmY1OGZmLTg4ZjYtNDQ0NS1iMjdiLTdiZWZjN2MyODljYiIsIlJhbmdlTGVuZ3RoIjo0LCJSZWZlcmVuY2VJZCI6IjQwNDc5NWFiLTUyMTQtNGViMS1hY2QyLWJmZTZkY2QyYTNjZC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WHUiLCJMYXN0TmFtZSI6IlFpbiIsIlByb3RlY3RlZCI6ZmFsc2UsIlNleCI6MCwiQ3JlYXRlZEJ5IjoiX0phbiBIb3ZhbmVjIiwiQ3JlYXRlZE9uIjoiMjAyMi0wMy0yM1QwOToyMTo1OCIsIk1vZGlmaWVkQnkiOiJfSmFuIEhvdmFuZWMiLCJJZCI6IjliZDZjZThhLWQxYzItNGFjZi05OTgxLTQwM2ZmMmJkMGRhMyIsIk1vZGlmaWVkT24iOiIyMDIyLTAzLTIzVDA5OjIxOjU4IiwiUHJv</w:instrText>
            </w:r>
            <w:r>
              <w:rPr>
                <w:lang w:val="en-GB"/>
              </w:rPr>
              <w:instrText>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</w:instrText>
            </w:r>
            <w:r>
              <w:rPr>
                <w:lang w:val="en-GB"/>
              </w:rPr>
              <w:instrText>b2plY3QiOnsiJHJlZiI6IjgifX1dLCJDaXRhdGlvbktleVVwZGF0ZVR5cGUiOjAsIkNvbGxhYm9yYXRvcnMiOltdLCJEYXRlMiI6IjEyLzE2LzIwMjEiLCJEb2kiOiIxMC4xMDM3L21ldDAwMDAzNDA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w:instrText>
            </w:r>
            <w:r>
              <w:rPr>
                <w:lang w:val="en-GB"/>
              </w:rPr>
              <w:instrText>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</w:instrText>
            </w:r>
            <w:r>
              <w:rPr>
                <w:lang w:val="en-GB"/>
              </w:rPr>
              <w:instrText>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</w:instrText>
            </w:r>
            <w:r>
              <w:rPr>
                <w:lang w:val="en-GB"/>
              </w:rPr>
              <w:instrText>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</w:instrText>
            </w:r>
            <w:r>
              <w:rPr>
                <w:lang w:val="en-GB"/>
              </w:rPr>
              <w:instrText>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</w:instrText>
            </w:r>
            <w:r>
              <w:rPr>
                <w:lang w:val="en-GB"/>
              </w:rPr>
              <w:instrText>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</w:instrText>
            </w:r>
            <w:r>
              <w:rPr>
                <w:lang w:val="en-GB"/>
              </w:rPr>
              <w:instrText>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</w:instrText>
            </w:r>
            <w:r>
              <w:rPr>
                <w:lang w:val="en-GB"/>
              </w:rPr>
              <w:instrText>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</w:instrText>
            </w:r>
            <w:r>
              <w:rPr>
                <w:lang w:val="en-GB"/>
              </w:rPr>
              <w:instrText>bWF0dGVkVGV4dCI6eyIkaWQiOiIxNyIsIkNvdW50IjoxLCJUZXh0VW5pdHMiOlt7IiRpZCI6IjE4IiwiRm9udFN0eWxlIjp7IiRpZCI6IjE5IiwiTmV1dHJhbCI6dHJ1ZX0sIlJlYWRpbmdPcmRlciI6MSwiVGV4dCI6IlszNV0ifV19LCJUYWciOiJDaXRhdmlQbGFjZWhvbGRlciMyNDA3NzhjNS05ZWE5LTRjZGMtYmY3Zi1kOGZiOWIzOTljZDEiLCJUZXh0IjoiWzM1XSIsIldBSVZlcnNpb24iOiI2LjE1LjIuMCJ9}</w:instrText>
            </w:r>
          </w:ins>
          <w:del w:id="78"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w:delInstrText>
            </w:r>
            <w:r>
              <w:rPr>
                <w:lang w:val="en-GB"/>
              </w:rPr>
              <w:delInstrText>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</w:delInstrText>
            </w:r>
            <w:r>
              <w:rPr>
                <w:lang w:val="en-GB"/>
              </w:rPr>
              <w:delInstrText>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w:delInstrText>
            </w:r>
            <w:r>
              <w:rPr>
                <w:lang w:val="en-GB"/>
              </w:rPr>
              <w:delInstrText>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</w:delInstrText>
            </w:r>
            <w:r>
              <w:rPr>
                <w:lang w:val="en-GB"/>
              </w:rPr>
              <w:delInstrText>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</w:delInstrText>
            </w:r>
            <w:r>
              <w:rPr>
                <w:lang w:val="en-GB"/>
              </w:rPr>
              <w:delInstrText>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zQ5MTQ0NzAiLCJVcmlTdHJpbmciOiJodHRwOi8vd3d</w:delInstrText>
            </w:r>
            <w:r>
              <w:rPr>
                <w:lang w:val="en-GB"/>
              </w:rPr>
              <w:delInstrText>3Lm5jYmkubmxtLm5paC5nb3YvcHVibWVkLzM0OTE0NDcw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w:delInstrText>
            </w:r>
            <w:r>
              <w:rPr>
                <w:lang w:val="en-GB"/>
              </w:rPr>
              <w:delInstrText>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</w:delInstrText>
            </w:r>
            <w:r>
              <w:rPr>
                <w:lang w:val="en-GB"/>
              </w:rPr>
              <w:delInstrText>6IjEwLjEwMzcvbWV0MDAwMDM0MCIsIlVyaVN0cmluZyI6Imh0dHBzOi8vZG9pLm9yZy8xMC4xMDM3L21ldDAwMDAzNDA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w:delInstrText>
            </w:r>
            <w:r>
              <w:rPr>
                <w:lang w:val="en-GB"/>
              </w:rPr>
              <w:delInstrText>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</w:delInstrText>
            </w:r>
            <w:r>
              <w:rPr>
                <w:lang w:val="en-GB"/>
              </w:rPr>
              <w:delInstrText>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</w:delInstrText>
            </w:r>
            <w:r>
              <w:rPr>
                <w:lang w:val="en-GB"/>
              </w:rPr>
              <w:delInstrText>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</w:delInstrText>
            </w:r>
            <w:r>
              <w:rPr>
                <w:lang w:val="en-GB"/>
              </w:rPr>
              <w:delInstrText>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</w:delInstrText>
            </w:r>
            <w:r>
              <w:rPr>
                <w:lang w:val="en-GB"/>
              </w:rPr>
              <w:delInstrText>jZWhvbGRlciMyNDA3NzhjNS05ZWE5LTRjZGMtYmY3Zi1kOGZiOWIzOTljZDEiLCJUZXh0IjoiWzM1XSIsIldBSVZlcnNpb24iOiI2LjE1LjIuMCJ9}</w:delInstrText>
            </w:r>
          </w:del>
          <w:r>
            <w:rPr>
              <w:lang w:val="en-GB"/>
            </w:rPr>
            <w:fldChar w:fldCharType="separate"/>
          </w:r>
          <w:r>
            <w:rPr>
              <w:lang w:val="en-GB"/>
            </w:rPr>
            <w:t>[35]</w:t>
          </w:r>
          <w:r>
            <w:rPr>
              <w:lang w:val="en-GB"/>
            </w:rPr>
            <w:fldChar w:fldCharType="end"/>
          </w:r>
        </w:sdtContent>
      </w:sdt>
      <w:r>
        <w:rPr>
          <w:lang w:val="en-GB"/>
        </w:rPr>
        <w:t xml:space="preserve">. </w:t>
      </w:r>
    </w:p>
    <w:p w14:paraId="6BE060E4" w14:textId="77777777" w:rsidR="00044C60" w:rsidRDefault="006D658A">
      <w:pPr>
        <w:spacing w:line="480" w:lineRule="auto"/>
        <w:jc w:val="both"/>
        <w:rPr>
          <w:lang w:val="en-GB"/>
        </w:rPr>
      </w:pPr>
      <w:r>
        <w:rPr>
          <w:lang w:val="en-GB"/>
        </w:rPr>
        <w:t xml:space="preserve">In general, we addressed uncertainties about bias parameters by probabilistic selection of the parameters, random assignment on the subject level (for misclassification), and additional inclusion of random error (for the controlled direct effects), leading to wider simulation intervals especially in comparison to conventional standard errors </w:t>
      </w:r>
      <w:sdt>
        <w:sdtPr>
          <w:rPr>
            <w:lang w:val="en-GB"/>
          </w:rPr>
          <w:alias w:val="To edit, see citavi.com/edit"/>
          <w:tag w:val="CitaviPlaceholder#5209e856-c5ee-4360-99a6-01f6ea1775cd"/>
          <w:id w:val="451904366"/>
          <w:placeholder>
            <w:docPart w:val="DefaultPlaceholder_-1854013440"/>
          </w:placeholder>
        </w:sdtPr>
        <w:sdtEndPr/>
        <w:sdtContent>
          <w:r>
            <w:rPr>
              <w:lang w:val="en-GB"/>
            </w:rPr>
            <w:fldChar w:fldCharType="begin"/>
          </w:r>
          <w:ins w:id="79"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xMjExMjMwLTAwYjAtNDYwNi04YTY5LWM0Y2NmOWViY2QxYyIsIlJhbmdlTGVuZ3RoIjo0LCJSZWZlcmVuY2VJZCI6IjkyMDdiNDNiLTVhOTctNDc0YS05YmQ0LWNjZTNjYmFkZWJjN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WF0dGhldyIsIkxhc3ROYW1lIjoiRm94IiwiTWlkZGxlTmFtZSI6IlAuIiwiUHJvdGVjdGVkIjpmYWxzZSwiU2V4IjowLCJDcmVhdGVkQnkiOiJfSmFuIEhvdmFuZWMiLCJDcmVhdGVkT24iOiIyMDIzLTAzLTAxVDEwOjAxOjMwIiwiTW9kaWZpZWRCeSI6Il9KYW4gSG92YW5lYyIsIklkIjoiZGJjODMxZTgtYTdjNy00NDNkLWE2YmQtOWVkMTMwZGM1MWU5IiwiTW9kaWZpZWRPbiI6IjIw</w:instrText>
            </w:r>
            <w:r>
              <w:rPr>
                <w:lang w:val="en-GB"/>
              </w:rPr>
              <w:instrText>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</w:instrText>
            </w:r>
            <w:r>
              <w:rPr>
                <w:lang w:val="en-GB"/>
              </w:rPr>
              <w:instrText>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</w:instrText>
            </w:r>
            <w:r>
              <w:rPr>
                <w:lang w:val="en-GB"/>
              </w:rPr>
              <w:instrText>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</w:instrText>
            </w:r>
            <w:r>
              <w:rPr>
                <w:lang w:val="en-GB"/>
              </w:rPr>
              <w:instrText>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</w:instrText>
            </w:r>
            <w:r>
              <w:rPr>
                <w:lang w:val="en-GB"/>
              </w:rPr>
              <w:instrText>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</w:instrText>
            </w:r>
            <w:r>
              <w:rPr>
                <w:lang w:val="en-GB"/>
              </w:rPr>
              <w:instrText>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</w:instrText>
            </w:r>
            <w:r>
              <w:rPr>
                <w:lang w:val="en-GB"/>
              </w:rPr>
              <w:instrText>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</w:instrText>
            </w:r>
            <w:r>
              <w:rPr>
                <w:lang w:val="en-GB"/>
              </w:rPr>
              <w:instrText>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</w:instrText>
            </w:r>
            <w:r>
              <w:rPr>
                <w:lang w:val="en-GB"/>
              </w:rPr>
              <w:instrText>In0=}</w:instrText>
            </w:r>
          </w:ins>
          <w:del w:id="80"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xMjExMjMwLTAwYjAtNDYwNi04YTY5LWM0Y2NmOWViY2QxYyIsIlJhbmdlTGVuZ3RoIjo0LCJSZWZlcmVuY2VJZCI6IjkyMDdiNDNiLTVhOTctNDc0YS05YmQ0LWNjZTNjYmFkZWJjNSIsIlBhZ2VSYW5nZSI6eyIkaWQiOiIzIiwiJHR5cGUiOiJTd2lzc0FjYWRlbWljLlBhZ2VSYW5</w:delInstrText>
            </w:r>
            <w:r>
              <w:rPr>
                <w:lang w:val="en-GB"/>
              </w:rPr>
              <w:delInstrText>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w:delInstrText>
            </w:r>
            <w:r>
              <w:rPr>
                <w:lang w:val="en-GB"/>
              </w:rPr>
              <w:delInstrText>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</w:delInstrText>
            </w:r>
            <w:r>
              <w:rPr>
                <w:lang w:val="en-GB"/>
              </w:rPr>
              <w:delInstrText>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</w:delInstrText>
            </w:r>
            <w:r>
              <w:rPr>
                <w:lang w:val="en-GB"/>
              </w:rPr>
              <w:delInstrText>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</w:delInstrText>
            </w:r>
            <w:r>
              <w:rPr>
                <w:lang w:val="en-GB"/>
              </w:rPr>
              <w:delInstrText>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</w:delInstrText>
            </w:r>
            <w:r>
              <w:rPr>
                <w:lang w:val="en-GB"/>
              </w:rPr>
              <w:delInstrText>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</w:delInstrText>
            </w:r>
            <w:r>
              <w:rPr>
                <w:lang w:val="en-GB"/>
              </w:rPr>
              <w:delInstrText>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</w:delInstrText>
            </w:r>
            <w:r>
              <w:rPr>
                <w:lang w:val="en-GB"/>
              </w:rPr>
              <w:delInstrText>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</w:delInstrText>
            </w:r>
            <w:r>
              <w:rPr>
                <w:lang w:val="en-GB"/>
              </w:rPr>
              <w:delInstrText>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</w:delInstrText>
            </w:r>
            <w:r>
              <w:rPr>
                <w:lang w:val="en-GB"/>
              </w:rPr>
              <w:delInstrText>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</w:delInstrText>
            </w:r>
            <w:r>
              <w:rPr>
                <w:lang w:val="en-GB"/>
              </w:rPr>
              <w:delInstrText>uMi4wIn0=}</w:delInstrText>
            </w:r>
          </w:del>
          <w:r>
            <w:rPr>
              <w:lang w:val="en-GB"/>
            </w:rPr>
            <w:fldChar w:fldCharType="separate"/>
          </w:r>
          <w:r>
            <w:rPr>
              <w:lang w:val="en-GB"/>
            </w:rPr>
            <w:t>[23]</w:t>
          </w:r>
          <w:r>
            <w:rPr>
              <w:lang w:val="en-GB"/>
            </w:rPr>
            <w:fldChar w:fldCharType="end"/>
          </w:r>
        </w:sdtContent>
      </w:sdt>
      <w:r>
        <w:rPr>
          <w:lang w:val="en-GB"/>
        </w:rPr>
        <w:t xml:space="preserve">. </w:t>
      </w:r>
    </w:p>
    <w:p w14:paraId="19F202F1" w14:textId="77777777" w:rsidR="00044C60" w:rsidRDefault="006D658A">
      <w:pPr>
        <w:spacing w:line="480" w:lineRule="auto"/>
        <w:jc w:val="both"/>
        <w:rPr>
          <w:lang w:val="en-GB"/>
        </w:rPr>
      </w:pPr>
      <w:r>
        <w:rPr>
          <w:lang w:val="en-GB"/>
        </w:rPr>
        <w:t xml:space="preserve">The remaining lung-cancer risks for the lower SES groups probably can be attributed at least partially to occupational carcinogens </w:t>
      </w:r>
      <w:sdt>
        <w:sdtPr>
          <w:rPr>
            <w:lang w:val="en-GB"/>
          </w:rPr>
          <w:alias w:val="To edit, see citavi.com/edit"/>
          <w:tag w:val="CitaviPlaceholder#24263e05-bacb-4326-b5a9-c960f6c56be1"/>
          <w:id w:val="-1739785968"/>
          <w:placeholder>
            <w:docPart w:val="DefaultPlaceholder_-1854013440"/>
          </w:placeholder>
        </w:sdtPr>
        <w:sdtEndPr/>
        <w:sdtContent>
          <w:r>
            <w:rPr>
              <w:lang w:val="en-GB"/>
            </w:rPr>
            <w:fldChar w:fldCharType="begin"/>
          </w:r>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lNmRiYzRmLWIyODQtNDMxYS05YjRkLTEzZDZhYjdkYWQyYyIsIlJhbmdlTGVuZ3RoIjozLCJSZWZlcmVuY2VJZCI6ImQzZWQ0OGY2LWFhYTItNDY2YS1hNWNiLTZlZGE2NDA3Y2RmNi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R3dlbm4iLCJMYXN0TmFtZSI6Ik1lbnZpZWxsZSIsIlByb3RlY3RlZCI6ZmFsc2UsIlNleCI6MSwiQ3JlYXRlZEJ5IjoiX2poIiwiQ3JlYXRlZE9uIjoiMjAxMy0xMi0wMlQxNDo0Mjo1OCIsIk1vZGlmaWVkQnkiOiJfamgiLCJJZCI6IjE1NTVlM2MwLTAyNzEtNDRlMS04ZTkxLWM5ZmE3ZmZjNjdiZSIsIk1vZGlmaWVkT24iOiIyMDEzLTEyLTAyVDE0OjQyOjU4IiwiUHJvamVjdCI6eyIk</w:instrText>
          </w:r>
          <w:r>
            <w:rPr>
              <w:lang w:val="en-GB"/>
            </w:rPr>
            <w:instrText>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</w:instrText>
          </w:r>
          <w:r>
            <w:rPr>
              <w:lang w:val="en-GB"/>
            </w:rPr>
            <w:instrText>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</w:instrText>
          </w:r>
          <w:r>
            <w:rPr>
              <w:lang w:val="en-GB"/>
            </w:rPr>
            <w:instrText>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</w:instrText>
          </w:r>
          <w:r>
            <w:rPr>
              <w:lang w:val="en-GB"/>
            </w:rPr>
            <w:instrText>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</w:instrText>
          </w:r>
          <w:r>
            <w:rPr>
              <w:lang w:val="en-GB"/>
            </w:rPr>
            <w:instrText>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</w:instrText>
          </w:r>
          <w:r>
            <w:rPr>
              <w:lang w:val="en-GB"/>
            </w:rPr>
            <w:instrText>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</w:instrText>
          </w:r>
          <w:r>
            <w:rPr>
              <w:lang w:val="en-GB"/>
            </w:rPr>
            <w:instrText>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</w:instrText>
          </w:r>
          <w:r>
            <w:rPr>
              <w:lang w:val="en-GB"/>
            </w:rPr>
            <w:instrText>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</w:instrText>
          </w:r>
          <w:r>
            <w:rPr>
              <w:lang w:val="en-GB"/>
            </w:rPr>
            <w:instrText>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</w:instrText>
          </w:r>
          <w:r>
            <w:rPr>
              <w:lang w:val="en-GB"/>
            </w:rPr>
            <w:instrText>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Ni0wOS0wOFQwNzo0ODoxOSIsIk1vZGlmaWVkQnkiOiJfamgiLCJJZCI6IjA0YTliNTAzLTYzMGUtNDZmNi1hOTkzLWNmZGRlNjA2NWNjYSIsIk1vZGlmaWVkT24iOiIyMDE2LTA5LTA4VDA3OjQ4OjE5IiwiUHJvamVjdCI6eyIkcmVmIjoiOCJ9fSx7IiRpZCI6IjIxIiwiJHR5cGUiOiJTd2lzc0Fj</w:instrText>
          </w:r>
          <w:r>
            <w:rPr>
              <w:lang w:val="en-GB"/>
            </w:rPr>
            <w:instrText>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</w:instrText>
          </w:r>
          <w:r>
            <w:rPr>
              <w:lang w:val="en-GB"/>
            </w:rPr>
            <w:instrText>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qaCIsIkNyZWF0ZWRPbiI6IjIwMTYtMDktMDhUMDc6NDg6MTkiLCJNb2RpZmllZEJ5IjoiX2poIiwiSWQiOiI0OGRjMGRlMC0yMDcxLTQ3YWQtOGMzZC1jYWM4YWVmMTZlZTciLCJNb2RpZmllZE9uIjoiMjAxNi0wOS0wOFQwNzo0ODoxOSIsIlByb2plY3QiOnsiJHJlZiI6Ijgi</w:instrText>
          </w:r>
          <w:r>
            <w:rPr>
              <w:lang w:val="en-GB"/>
            </w:rPr>
            <w:instrText>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</w:instrText>
          </w:r>
          <w:r>
            <w:rPr>
              <w:lang w:val="en-GB"/>
            </w:rPr>
            <w:instrText>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</w:instrText>
          </w:r>
          <w:r>
            <w:rPr>
              <w:lang w:val="en-GB"/>
            </w:rPr>
            <w:instrText>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</w:instrText>
          </w:r>
          <w:r>
            <w:rPr>
              <w:lang w:val="en-GB"/>
            </w:rPr>
            <w:instrText>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</w:instrText>
          </w:r>
          <w:r>
            <w:rPr>
              <w:lang w:val="en-GB"/>
            </w:rPr>
            <w:instrText>LCJUZXh0IjoiWzRdIn1dfSwiVGFnIjoiQ2l0YXZpUGxhY2Vob2xkZXIjMjQyNjNlMDUtYmFjYi00MzI2LWI1YTktYzk2MGY2YzU2YmUxIiwiVGV4dCI6Ils0XSIsIldBSVZlcnNpb24iOiI2LjE1LjIuMCJ9}</w:instrText>
          </w:r>
          <w:r>
            <w:rPr>
              <w:lang w:val="en-GB"/>
            </w:rPr>
            <w:fldChar w:fldCharType="separate"/>
          </w:r>
          <w:r>
            <w:rPr>
              <w:lang w:val="en-GB"/>
            </w:rPr>
            <w:t>[4]</w:t>
          </w:r>
          <w:r>
            <w:rPr>
              <w:lang w:val="en-GB"/>
            </w:rPr>
            <w:fldChar w:fldCharType="end"/>
          </w:r>
        </w:sdtContent>
      </w:sdt>
      <w:r>
        <w:rPr>
          <w:lang w:val="en-GB"/>
        </w:rPr>
        <w:t xml:space="preserve">. Although mediation of SES lung-cancer risks by ‘List A’ occupations revealed only small mediational effects, coverage of occupational hazards by ‘List A’ is insufficient </w:t>
      </w:r>
      <w:sdt>
        <w:sdtPr>
          <w:rPr>
            <w:lang w:val="en-GB"/>
          </w:rPr>
          <w:alias w:val="To edit, see citavi.com/edit"/>
          <w:tag w:val="CitaviPlaceholder#fa62a031-2a57-46e5-83ef-e5c0de1a7c59"/>
          <w:id w:val="1936171223"/>
          <w:placeholder>
            <w:docPart w:val="DefaultPlaceholder_-1854013440"/>
          </w:placeholder>
        </w:sdtPr>
        <w:sdtEndPr/>
        <w:sdtContent>
          <w:r>
            <w:rPr>
              <w:lang w:val="en-GB"/>
            </w:rPr>
            <w:fldChar w:fldCharType="begin"/>
          </w:r>
          <w:ins w:id="81"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2NjU2YjQ5LTg3ZGYtNGVlMy1hNDM1LTg4NThiNGY1NjVhNyIsIlJhbmdlTGVuZ3RoIjozLCJSZWZlcmVuY2VJZCI6ImE5YzEzNjUxLWZjYTMtNDk3Yi04ODZlLTVjYmY3ZmM2Y2E5Z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w:instrText>
            </w:r>
            <w:r>
              <w:rPr>
                <w:lang w:val="en-GB"/>
              </w:rPr>
              <w:instrText>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</w:instrText>
            </w:r>
            <w:r>
              <w:rPr>
                <w:lang w:val="en-GB"/>
              </w:rPr>
              <w:instrText>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</w:instrText>
            </w:r>
            <w:r>
              <w:rPr>
                <w:lang w:val="en-GB"/>
              </w:rPr>
              <w:instrText>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</w:instrText>
            </w:r>
            <w:r>
              <w:rPr>
                <w:lang w:val="en-GB"/>
              </w:rPr>
              <w:instrText>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</w:instrText>
            </w:r>
            <w:r>
              <w:rPr>
                <w:lang w:val="en-GB"/>
              </w:rPr>
              <w:instrText>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</w:instrText>
            </w:r>
            <w:r>
              <w:rPr>
                <w:lang w:val="en-GB"/>
              </w:rPr>
              <w:instrText>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</w:instrText>
            </w:r>
            <w:r>
              <w:rPr>
                <w:lang w:val="en-GB"/>
              </w:rPr>
              <w:instrText>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</w:instrText>
            </w:r>
            <w:r>
              <w:rPr>
                <w:lang w:val="en-GB"/>
              </w:rPr>
              <w:instrText>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</w:instrText>
            </w:r>
            <w:r>
              <w:rPr>
                <w:lang w:val="en-GB"/>
              </w:rPr>
              <w:instrText>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</w:instrText>
            </w:r>
            <w:r>
              <w:rPr>
                <w:lang w:val="en-GB"/>
              </w:rPr>
              <w:instrText>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</w:instrText>
            </w:r>
            <w:r>
              <w:rPr>
                <w:lang w:val="en-GB"/>
              </w:rPr>
              <w:instrText>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</w:instrText>
            </w:r>
            <w:r>
              <w:rPr>
                <w:lang w:val="en-GB"/>
              </w:rPr>
              <w:instrText>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</w:instrText>
            </w:r>
            <w:r>
              <w:rPr>
                <w:lang w:val="en-GB"/>
              </w:rPr>
              <w:instrText>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</w:instrText>
            </w:r>
            <w:r>
              <w:rPr>
                <w:lang w:val="en-GB"/>
              </w:rPr>
              <w:instrText>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</w:instrText>
            </w:r>
            <w:r>
              <w:rPr>
                <w:lang w:val="en-GB"/>
              </w:rPr>
              <w:instrText>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</w:instrText>
            </w:r>
            <w:r>
              <w:rPr>
                <w:lang w:val="en-GB"/>
              </w:rPr>
              <w:instrText>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</w:instrText>
            </w:r>
            <w:r>
              <w:rPr>
                <w:lang w:val="en-GB"/>
              </w:rPr>
              <w:instrText>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</w:instrText>
            </w:r>
            <w:r>
              <w:rPr>
                <w:lang w:val="en-GB"/>
              </w:rPr>
              <w:instrText>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</w:instrText>
            </w:r>
            <w:r>
              <w:rPr>
                <w:lang w:val="en-GB"/>
              </w:rPr>
              <w:instrText>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</w:instrText>
            </w:r>
            <w:r>
              <w:rPr>
                <w:lang w:val="en-GB"/>
              </w:rPr>
              <w:instrText>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</w:instrText>
            </w:r>
            <w:r>
              <w:rPr>
                <w:lang w:val="en-GB"/>
              </w:rPr>
              <w:instrText>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</w:instrText>
            </w:r>
            <w:r>
              <w:rPr>
                <w:lang w:val="en-GB"/>
              </w:rPr>
              <w:instrText>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</w:instrText>
            </w:r>
            <w:r>
              <w:rPr>
                <w:lang w:val="en-GB"/>
              </w:rPr>
              <w:instrText>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</w:instrText>
            </w:r>
            <w:r>
              <w:rPr>
                <w:lang w:val="en-GB"/>
              </w:rPr>
              <w:instrText>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</w:instrText>
            </w:r>
            <w:r>
              <w:rPr>
                <w:lang w:val="en-GB"/>
              </w:rPr>
              <w:instrText>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</w:instrText>
            </w:r>
            <w:r>
              <w:rPr>
                <w:lang w:val="en-GB"/>
              </w:rPr>
              <w:instrText>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</w:instrText>
            </w:r>
            <w:r>
              <w:rPr>
                <w:lang w:val="en-GB"/>
              </w:rPr>
              <w:instrText>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</w:instrText>
            </w:r>
            <w:r>
              <w:rPr>
                <w:lang w:val="en-GB"/>
              </w:rPr>
              <w:instrText>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</w:instrText>
            </w:r>
            <w:r>
              <w:rPr>
                <w:lang w:val="en-GB"/>
              </w:rPr>
              <w:instrText>NjMtNGNkOS1hNzE3LTZkYzliM2UzMjBiNSIsIk1vZGlmaWVkT24iOiIyMDEzLTExLTMwVDE2OjMyOjAwIiwiUHJvamVjdCI6eyIkcmVmIjoiOCJ9fSx7IiRpZCI6IjQzIiwiJHR5cGUiOiJTd2lzc0Fj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w:instrText>
            </w:r>
            <w:r>
              <w:rPr>
                <w:lang w:val="en-GB"/>
              </w:rPr>
              <w:instrText>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</w:instrText>
            </w:r>
            <w:r>
              <w:rPr>
                <w:lang w:val="en-GB"/>
              </w:rPr>
              <w:instrText>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</w:instrText>
            </w:r>
            <w:r>
              <w:rPr>
                <w:lang w:val="en-GB"/>
              </w:rPr>
              <w:instrText>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</w:instrText>
            </w:r>
            <w:r>
              <w:rPr>
                <w:lang w:val="en-GB"/>
              </w:rPr>
              <w:instrText>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</w:instrText>
            </w:r>
            <w:r>
              <w:rPr>
                <w:lang w:val="en-GB"/>
              </w:rPr>
              <w:instrText>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</w:instrText>
            </w:r>
            <w:r>
              <w:rPr>
                <w:lang w:val="en-GB"/>
              </w:rPr>
              <w:instrText>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</w:instrText>
            </w:r>
            <w:r>
              <w:rPr>
                <w:lang w:val="en-GB"/>
              </w:rPr>
              <w:instrText>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</w:instrText>
            </w:r>
            <w:r>
              <w:rPr>
                <w:lang w:val="en-GB"/>
              </w:rPr>
              <w:instrText>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</w:instrText>
            </w:r>
            <w:r>
              <w:rPr>
                <w:lang w:val="en-GB"/>
              </w:rPr>
              <w:instrText>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</w:instrText>
            </w:r>
            <w:r>
              <w:rPr>
                <w:lang w:val="en-GB"/>
              </w:rPr>
              <w:instrText>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</w:instrText>
            </w:r>
            <w:r>
              <w:rPr>
                <w:lang w:val="en-GB"/>
              </w:rPr>
              <w:instrText>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OC0wMi0yMlQxMjoxOTowNCIsIk1vZGlmaWVkQnkiOiJfamgiLCJJZCI6IjMxN2Y1ZDRjLWU2NjAtNGZmNS05ZWQxLTc0MzRlMzQ5NTc0NiIsIk1vZGlmaWVkT24iOiIyMDE4LTAyLTIyVDEyOjE5OjA0IiwiUHJvamVjdCI6eyIkcmVmIjoiOCJ9fV0s</w:instrText>
            </w:r>
            <w:r>
              <w:rPr>
                <w:lang w:val="en-GB"/>
              </w:rPr>
              <w:instrText>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</w:instrText>
            </w:r>
            <w:r>
              <w:rPr>
                <w:lang w:val="en-GB"/>
              </w:rPr>
              <w:instrText>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</w:instrText>
            </w:r>
            <w:r>
              <w:rPr>
                <w:lang w:val="en-GB"/>
              </w:rPr>
              <w:instrText>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</w:instrText>
            </w:r>
            <w:r>
              <w:rPr>
                <w:lang w:val="en-GB"/>
              </w:rPr>
              <w:instrText>YmY3ZmM2Y2E5ZSIsIk1vZGlmaWVkT24iOiIyMDIzLTA0LTA2VDE1OjAzOjQ0IiwiUHJvamVjdCI6eyIkcmVmIjoiOCJ9fSwiVXNlTnVtYmVyaW5nVHlwZU9mUGFyZW50RG9jdW1lbnQiOmZhbHNlfV0sIkZvcm1hdHRlZFRleHQiOnsiJGlkIjoiNTkiLCJDb3VudCI6MSwiVGV4dFVuaXRzIjpbeyIkaWQiOiI2MCIsIkZvbnRTdHlsZSI6eyIkaWQiOiI2MSIsIk5ldXRyYWwiOnRydWV9LCJSZWFkaW5nT3JkZXIiOjEsIlRleHQiOiJbM10ifV19LCJUYWciOiJDaXRhdmlQbGFjZWhvbGRlciNmYTYyYTAzMS0yYTU3LTQ2ZTUtODNlZi1lNWMwZGUxYTdjNTkiLCJUZXh0IjoiWzNdIiwiV0FJVmVyc2lvbiI6IjYuMTUuMi4wIn0=}</w:instrText>
            </w:r>
          </w:ins>
          <w:del w:id="82" w:author=" Jan Hovanec" w:date="2023-04-06T14:52:00Z">
            <w:r>
              <w:rPr>
                <w:lang w:val="en-GB"/>
              </w:rPr>
              <w:delInstrText>ADDIN CitaviPlaceholder{eyIkaWQiOiIxIiwiJHR</w:delInstrText>
            </w:r>
            <w:r>
              <w:rPr>
                <w:lang w:val="en-GB"/>
              </w:rPr>
              <w:delInstrText>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</w:delInstrText>
            </w:r>
            <w:r>
              <w:rPr>
                <w:lang w:val="en-GB"/>
              </w:rPr>
              <w:delInstrText>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w:delInstrText>
            </w:r>
            <w:r>
              <w:rPr>
                <w:lang w:val="en-GB"/>
              </w:rPr>
              <w:delInstrText>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</w:delInstrText>
            </w:r>
            <w:r>
              <w:rPr>
                <w:lang w:val="en-GB"/>
              </w:rPr>
              <w:delInstrText>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</w:delInstrText>
            </w:r>
            <w:r>
              <w:rPr>
                <w:lang w:val="en-GB"/>
              </w:rPr>
              <w:delInstrText>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</w:delInstrText>
            </w:r>
            <w:r>
              <w:rPr>
                <w:lang w:val="en-GB"/>
              </w:rPr>
              <w:delInstrText>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</w:delInstrText>
            </w:r>
            <w:r>
              <w:rPr>
                <w:lang w:val="en-GB"/>
              </w:rPr>
              <w:delInstrText>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</w:delInstrText>
            </w:r>
            <w:r>
              <w:rPr>
                <w:lang w:val="en-GB"/>
              </w:rPr>
              <w:delInstrText>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</w:delInstrText>
            </w:r>
            <w:r>
              <w:rPr>
                <w:lang w:val="en-GB"/>
              </w:rPr>
              <w:delInstrText>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</w:delInstrText>
            </w:r>
            <w:r>
              <w:rPr>
                <w:lang w:val="en-GB"/>
              </w:rPr>
              <w:delInstrText>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</w:delInstrText>
            </w:r>
            <w:r>
              <w:rPr>
                <w:lang w:val="en-GB"/>
              </w:rPr>
              <w:delInstrText>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</w:delInstrText>
            </w:r>
            <w:r>
              <w:rPr>
                <w:lang w:val="en-GB"/>
              </w:rPr>
              <w:delInstrText>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</w:delInstrText>
            </w:r>
            <w:r>
              <w:rPr>
                <w:lang w:val="en-GB"/>
              </w:rPr>
              <w:delInstrText>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</w:delInstrText>
            </w:r>
            <w:r>
              <w:rPr>
                <w:lang w:val="en-GB"/>
              </w:rPr>
              <w:delInstrText>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</w:delInstrText>
            </w:r>
            <w:r>
              <w:rPr>
                <w:lang w:val="en-GB"/>
              </w:rPr>
              <w:delInstrText>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</w:delInstrText>
            </w:r>
            <w:r>
              <w:rPr>
                <w:lang w:val="en-GB"/>
              </w:rPr>
              <w:delInstrText>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</w:delInstrText>
            </w:r>
            <w:r>
              <w:rPr>
                <w:lang w:val="en-GB"/>
              </w:rPr>
              <w:delInstrText>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</w:delInstrText>
            </w:r>
            <w:r>
              <w:rPr>
                <w:lang w:val="en-GB"/>
              </w:rPr>
              <w:delInstrText>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</w:delInstrText>
            </w:r>
            <w:r>
              <w:rPr>
                <w:lang w:val="en-GB"/>
              </w:rPr>
              <w:delInstrText>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</w:delInstrText>
            </w:r>
            <w:r>
              <w:rPr>
                <w:lang w:val="en-GB"/>
              </w:rPr>
              <w:delInstrText>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</w:delInstrText>
            </w:r>
            <w:r>
              <w:rPr>
                <w:lang w:val="en-GB"/>
              </w:rPr>
              <w:delInstrText>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</w:delInstrText>
            </w:r>
            <w:r>
              <w:rPr>
                <w:lang w:val="en-GB"/>
              </w:rPr>
              <w:delInstrText>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</w:delInstrText>
            </w:r>
            <w:r>
              <w:rPr>
                <w:lang w:val="en-GB"/>
              </w:rPr>
              <w:delInstrText>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</w:delInstrText>
            </w:r>
            <w:r>
              <w:rPr>
                <w:lang w:val="en-GB"/>
              </w:rPr>
              <w:delInstrText>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</w:delInstrText>
            </w:r>
            <w:r>
              <w:rPr>
                <w:lang w:val="en-GB"/>
              </w:rPr>
              <w:delInstrText>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</w:delInstrText>
            </w:r>
            <w:r>
              <w:rPr>
                <w:lang w:val="en-GB"/>
              </w:rPr>
              <w:delInstrText>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</w:delInstrText>
            </w:r>
            <w:r>
              <w:rPr>
                <w:lang w:val="en-GB"/>
              </w:rPr>
              <w:delInstrText>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</w:delInstrText>
            </w:r>
            <w:r>
              <w:rPr>
                <w:lang w:val="en-GB"/>
              </w:rPr>
              <w:delInstrText>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</w:delInstrText>
            </w:r>
            <w:r>
              <w:rPr>
                <w:lang w:val="en-GB"/>
              </w:rPr>
              <w:delInstrText>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</w:delInstrText>
            </w:r>
            <w:r>
              <w:rPr>
                <w:lang w:val="en-GB"/>
              </w:rPr>
              <w:delInstrText>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</w:delInstrText>
            </w:r>
            <w:r>
              <w:rPr>
                <w:lang w:val="en-GB"/>
              </w:rPr>
              <w:delInstrText>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</w:delInstrText>
            </w:r>
            <w:r>
              <w:rPr>
                <w:lang w:val="en-GB"/>
              </w:rPr>
              <w:delInstrText>maWVkT24iOiIyMDEzLTExLTMwVDE2OjMyOjAwIiwiUHJvamVjdCI6eyIkcmVmIjoiOCJ9fSx7IiRpZCI6IjQzIiwiJHR5cGUiOiJTd2lzc0Fj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Ijp7IiRyZWYiOiI4In19LHsiJGlkIjoiNDQiLCIkdHl</w:delInstrText>
            </w:r>
            <w:r>
              <w:rPr>
                <w:lang w:val="en-GB"/>
              </w:rPr>
              <w:delInstrText>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</w:delInstrText>
            </w:r>
            <w:r>
              <w:rPr>
                <w:lang w:val="en-GB"/>
              </w:rPr>
              <w:delInstrText>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</w:delInstrText>
            </w:r>
            <w:r>
              <w:rPr>
                <w:lang w:val="en-GB"/>
              </w:rPr>
              <w:delInstrText>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</w:delInstrText>
            </w:r>
            <w:r>
              <w:rPr>
                <w:lang w:val="en-GB"/>
              </w:rPr>
              <w:delInstrText>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</w:delInstrText>
            </w:r>
            <w:r>
              <w:rPr>
                <w:lang w:val="en-GB"/>
              </w:rPr>
              <w:delInstrText>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</w:delInstrText>
            </w:r>
            <w:r>
              <w:rPr>
                <w:lang w:val="en-GB"/>
              </w:rPr>
              <w:delInstrText>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</w:delInstrText>
            </w:r>
            <w:r>
              <w:rPr>
                <w:lang w:val="en-GB"/>
              </w:rPr>
              <w:delInstrText>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</w:delInstrText>
            </w:r>
            <w:r>
              <w:rPr>
                <w:lang w:val="en-GB"/>
              </w:rPr>
              <w:delInstrText>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</w:delInstrText>
            </w:r>
            <w:r>
              <w:rPr>
                <w:lang w:val="en-GB"/>
              </w:rPr>
              <w:delInstrText>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</w:delInstrText>
            </w:r>
            <w:r>
              <w:rPr>
                <w:lang w:val="en-GB"/>
              </w:rPr>
              <w:delInstrText>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</w:delInstrText>
            </w:r>
            <w:r>
              <w:rPr>
                <w:lang w:val="en-GB"/>
              </w:rPr>
              <w:delInstrText>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OC0wMi0yMlQxMjoxOTowNCIsIk1vZGlmaWVkQnkiOiJfamgiLCJJZCI6IjMxN2Y1ZDRjLWU2NjAtNGZmNS05ZWQxLTc0MzRlMzQ5NTc0NiIsIk1vZGlmaWVkT24iOiIyMDE4LTAyLTIyVDEyOjE5OjA0IiwiUHJvamVjdCI6eyIkcmVmIjoiOCJ9fV0sIk51bWJlciI6IjIiLCJPcmdhbml6YXRpb25zIjpbXSw</w:delInstrText>
            </w:r>
            <w:r>
              <w:rPr>
                <w:lang w:val="en-GB"/>
              </w:rPr>
              <w:delInstrText>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</w:delInstrText>
            </w:r>
            <w:r>
              <w:rPr>
                <w:lang w:val="en-GB"/>
              </w:rPr>
              <w:delInstrText>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</w:delInstrText>
            </w:r>
            <w:r>
              <w:rPr>
                <w:lang w:val="en-GB"/>
              </w:rPr>
              <w:delInstrText>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</w:delInstrText>
            </w:r>
            <w:r>
              <w:rPr>
                <w:lang w:val="en-GB"/>
              </w:rPr>
              <w:delInstrText>0LTA2VDA4OjI5OjM2IiwiUHJvamVjdCI6eyIkcmVmIjoiOCJ9fSwiVXNlTnVtYmVyaW5nVHlwZU9mUGFyZW50RG9jdW1lbnQiOmZhbHNlfV0sIkZvcm1hdHRlZFRleHQiOnsiJGlkIjoiNTkiLCJDb3VudCI6MSwiVGV4dFVuaXRzIjpbeyIkaWQiOiI2MCIsIkZvbnRTdHlsZSI6eyIkaWQiOiI2MSIsIk5ldXRyYWwiOnRydWV9LCJSZWFkaW5nT3JkZXIiOjEsIlRleHQiOiJbM10ifV19LCJUYWciOiJDaXRhdmlQbGFjZWhvbGRlciNmYTYyYTAzMS0yYTU3LTQ2ZTUtODNlZi1lNWMwZGUxYTdjNTkiLCJUZXh0IjoiWzNdIiwiV0FJVmVyc2lvbiI6IjYuMTUuMi4wIn0=}</w:delInstrText>
            </w:r>
          </w:del>
          <w:r>
            <w:rPr>
              <w:lang w:val="en-GB"/>
            </w:rPr>
            <w:fldChar w:fldCharType="separate"/>
          </w:r>
          <w:r>
            <w:rPr>
              <w:lang w:val="en-GB"/>
            </w:rPr>
            <w:t>[3]</w:t>
          </w:r>
          <w:r>
            <w:rPr>
              <w:lang w:val="en-GB"/>
            </w:rPr>
            <w:fldChar w:fldCharType="end"/>
          </w:r>
        </w:sdtContent>
      </w:sdt>
      <w:r>
        <w:rPr>
          <w:lang w:val="en-GB"/>
        </w:rPr>
        <w:t xml:space="preserve">. In addition, effect modification between occupational lung carcinogens and smoking habits could further reduce NDEs of SES on lung cancer, see for example </w:t>
      </w:r>
      <w:sdt>
        <w:sdtPr>
          <w:rPr>
            <w:lang w:val="en-GB"/>
          </w:rPr>
          <w:alias w:val="To edit, see citavi.com/edit"/>
          <w:tag w:val="CitaviPlaceholder#3ab92c52-ea0a-4361-8aa4-fdbad3871ad9"/>
          <w:id w:val="1193260406"/>
          <w:placeholder>
            <w:docPart w:val="DefaultPlaceholder_-1854013440"/>
          </w:placeholder>
        </w:sdtPr>
        <w:sdtEndPr/>
        <w:sdtContent>
          <w:r>
            <w:rPr>
              <w:lang w:val="en-GB"/>
            </w:rPr>
            <w:fldChar w:fldCharType="begin"/>
          </w:r>
          <w:ins w:id="83"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xZTkzY2NlLTA2MjAtNDYzZS1hOWVhLTkxMzAxMzNjZjIwNCIsIlJhbmdlTGVuZ3RoIjozLCJSZWZlcmVuY2VJZCI6ImFhNjc5N2YwLTIyNTUtNDhlNy1iOGRjLWY1ZGE5MmQ5ODljNC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VGhvbWFzIiwiTGFzdE5hbWUiOiJCZWhyZW5zIiwiUHJvdGVjdGVkIjpmYWxzZSwiU2V4IjoyLCJDcmVhdGVkQnkiOiJfamgiLCJDcmVhdGVkT24iOiIyMDEzLTExLTMwVDE2OjMyOjAwIiwiTW9kaWZpZWRCeSI6Il9qaCIsIklkIjoiODIwNWM2NWMtMTNjOC00MDlmLWJlMWItMDlhODZkMjM5NmYzIiwiTW9kaWZpZWRPbiI6IjIwMTMtMTEtMzBUMTY6MzI6MDAiLCJQcm9qZWN0Ijp7IiRp</w:instrText>
            </w:r>
            <w:r>
              <w:rPr>
                <w:lang w:val="en-GB"/>
              </w:rPr>
              <w:instrText>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</w:instrText>
            </w:r>
            <w:r>
              <w:rPr>
                <w:lang w:val="en-GB"/>
              </w:rPr>
              <w:instrText>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</w:instrText>
            </w:r>
            <w:r>
              <w:rPr>
                <w:lang w:val="en-GB"/>
              </w:rPr>
              <w:instrText>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</w:instrText>
            </w:r>
            <w:r>
              <w:rPr>
                <w:lang w:val="en-GB"/>
              </w:rPr>
              <w:instrText>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</w:instrText>
            </w:r>
            <w:r>
              <w:rPr>
                <w:lang w:val="en-GB"/>
              </w:rPr>
              <w:instrText>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</w:instrText>
            </w:r>
            <w:r>
              <w:rPr>
                <w:lang w:val="en-GB"/>
              </w:rPr>
              <w:instrText>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</w:instrText>
            </w:r>
            <w:r>
              <w:rPr>
                <w:lang w:val="en-GB"/>
              </w:rPr>
              <w:instrText>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</w:instrText>
            </w:r>
            <w:r>
              <w:rPr>
                <w:lang w:val="en-GB"/>
              </w:rPr>
              <w:instrText>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</w:instrText>
            </w:r>
            <w:r>
              <w:rPr>
                <w:lang w:val="en-GB"/>
              </w:rPr>
              <w:instrText>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</w:instrText>
            </w:r>
            <w:r>
              <w:rPr>
                <w:lang w:val="en-GB"/>
              </w:rPr>
              <w:instrText>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</w:instrText>
            </w:r>
            <w:r>
              <w:rPr>
                <w:lang w:val="en-GB"/>
              </w:rPr>
              <w:instrText>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</w:instrText>
            </w:r>
            <w:r>
              <w:rPr>
                <w:lang w:val="en-GB"/>
              </w:rPr>
              <w:instrText>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</w:instrText>
            </w:r>
            <w:r>
              <w:rPr>
                <w:lang w:val="en-GB"/>
              </w:rPr>
              <w:instrText>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</w:instrText>
            </w:r>
            <w:r>
              <w:rPr>
                <w:lang w:val="en-GB"/>
              </w:rPr>
              <w:instrText>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</w:instrText>
            </w:r>
            <w:r>
              <w:rPr>
                <w:lang w:val="en-GB"/>
              </w:rPr>
              <w:instrText>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</w:instrText>
            </w:r>
            <w:r>
              <w:rPr>
                <w:lang w:val="en-GB"/>
              </w:rPr>
              <w:instrText>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</w:instrText>
            </w:r>
            <w:r>
              <w:rPr>
                <w:lang w:val="en-GB"/>
              </w:rPr>
              <w:instrText>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</w:instrText>
            </w:r>
            <w:r>
              <w:rPr>
                <w:lang w:val="en-GB"/>
              </w:rPr>
              <w:instrText>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</w:instrText>
            </w:r>
            <w:r>
              <w:rPr>
                <w:lang w:val="en-GB"/>
              </w:rPr>
              <w:instrText>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</w:instrText>
            </w:r>
            <w:r>
              <w:rPr>
                <w:lang w:val="en-GB"/>
              </w:rPr>
              <w:instrText>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</w:instrText>
            </w:r>
            <w:r>
              <w:rPr>
                <w:lang w:val="en-GB"/>
              </w:rPr>
              <w:instrText>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</w:instrText>
            </w:r>
            <w:r>
              <w:rPr>
                <w:lang w:val="en-GB"/>
              </w:rPr>
              <w:instrText>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</w:instrText>
            </w:r>
            <w:r>
              <w:rPr>
                <w:lang w:val="en-GB"/>
              </w:rPr>
              <w:instrText>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</w:instrText>
            </w:r>
            <w:r>
              <w:rPr>
                <w:lang w:val="en-GB"/>
              </w:rPr>
              <w:instrText>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</w:instrText>
            </w:r>
            <w:r>
              <w:rPr>
                <w:lang w:val="en-GB"/>
              </w:rPr>
              <w:instrText>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</w:instrText>
            </w:r>
            <w:r>
              <w:rPr>
                <w:lang w:val="en-GB"/>
              </w:rPr>
              <w:instrText>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</w:instrText>
            </w:r>
            <w:r>
              <w:rPr>
                <w:lang w:val="en-GB"/>
              </w:rPr>
              <w:instrText>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</w:instrText>
            </w:r>
            <w:r>
              <w:rPr>
                <w:lang w:val="en-GB"/>
              </w:rPr>
              <w:instrText>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</w:instrText>
            </w:r>
            <w:r>
              <w:rPr>
                <w:lang w:val="en-GB"/>
              </w:rPr>
              <w:instrText>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</w:instrText>
            </w:r>
            <w:r>
              <w:rPr>
                <w:lang w:val="en-GB"/>
              </w:rPr>
              <w:instrText>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</w:instrText>
            </w:r>
            <w:r>
              <w:rPr>
                <w:lang w:val="en-GB"/>
              </w:rPr>
              <w:instrText>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</w:instrText>
            </w:r>
            <w:r>
              <w:rPr>
                <w:lang w:val="en-GB"/>
              </w:rPr>
              <w:instrText>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</w:instrText>
            </w:r>
            <w:r>
              <w:rPr>
                <w:lang w:val="en-GB"/>
              </w:rPr>
              <w:instrText>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Ijp7IiRyZWYiOiI4In19LHsiJGlkIjoiNDgiLCIkdHlwZSI6IlN3aXNzQWNhZGVtaWMuQ2l0YXZpLlBlcnNvbiwgU3dpc3NBY2FkZW1pYy5DaXRhdmkiLCJGaXJzdE5hbWUiOiJCYXMiLCJMYXN0TmFtZSI6IkJ1ZW5vLWRlLU1lc3F1aXRhIiwiUHJvdGVjdGVkIjpmYWxzZSwiU2V4Ijoy</w:instrText>
            </w:r>
            <w:r>
              <w:rPr>
                <w:lang w:val="en-GB"/>
              </w:rPr>
              <w:instrText>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</w:instrText>
            </w:r>
            <w:r>
              <w:rPr>
                <w:lang w:val="en-GB"/>
              </w:rPr>
              <w:instrText>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</w:instrText>
            </w:r>
            <w:r>
              <w:rPr>
                <w:lang w:val="en-GB"/>
              </w:rPr>
              <w:instrText>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</w:instrText>
            </w:r>
            <w:r>
              <w:rPr>
                <w:lang w:val="en-GB"/>
              </w:rPr>
              <w:instrText>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</w:instrText>
            </w:r>
            <w:r>
              <w:rPr>
                <w:lang w:val="en-GB"/>
              </w:rPr>
              <w:instrText>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</w:instrText>
            </w:r>
            <w:r>
              <w:rPr>
                <w:lang w:val="en-GB"/>
              </w:rPr>
              <w:instrText>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</w:instrText>
            </w:r>
            <w:r>
              <w:rPr>
                <w:lang w:val="en-GB"/>
              </w:rPr>
              <w:instrText>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</w:instrText>
            </w:r>
            <w:r>
              <w:rPr>
                <w:lang w:val="en-GB"/>
              </w:rPr>
              <w:instrText>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</w:instrText>
            </w:r>
            <w:r>
              <w:rPr>
                <w:lang w:val="en-GB"/>
              </w:rPr>
              <w:instrText>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My0wMi0wOFQxMzowMDowMCIsIk1vZGlmaWVkQnkiOiJfSmFuIEhvdmFuZWMiLCJJZCI6IjQ0MDg4ZWFhLTA5NzMtNDA4Zi1hZDA5LTk4NmQ0ZmQyM2IxZiIsIk1vZGlmaWVkT24iOiIyMDIzLTAyLTA4VDEzOjAwOjAwIiwiUHJvamVjdCI6eyIkcmVmIjoiOCJ9</w:instrText>
            </w:r>
            <w:r>
              <w:rPr>
                <w:lang w:val="en-GB"/>
              </w:rPr>
              <w:instrText>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</w:instrText>
            </w:r>
            <w:r>
              <w:rPr>
                <w:lang w:val="en-GB"/>
              </w:rPr>
              <w:instrText>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</w:instrText>
            </w:r>
            <w:r>
              <w:rPr>
                <w:lang w:val="en-GB"/>
              </w:rPr>
              <w:instrText>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</w:instrText>
            </w:r>
            <w:r>
              <w:rPr>
                <w:lang w:val="en-GB"/>
              </w:rPr>
              <w:instrText>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</w:instrText>
            </w:r>
            <w:r>
              <w:rPr>
                <w:lang w:val="en-GB"/>
              </w:rPr>
              <w:instrText>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</w:instrText>
            </w:r>
            <w:r>
              <w:rPr>
                <w:lang w:val="en-GB"/>
              </w:rPr>
              <w:instrText>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</w:instrText>
            </w:r>
            <w:r>
              <w:rPr>
                <w:lang w:val="en-GB"/>
              </w:rPr>
              <w:instrText>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</w:instrText>
            </w:r>
            <w:r>
              <w:rPr>
                <w:lang w:val="en-GB"/>
              </w:rPr>
              <w:instrText>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</w:instrText>
            </w:r>
            <w:r>
              <w:rPr>
                <w:lang w:val="en-GB"/>
              </w:rPr>
              <w:instrText>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</w:instrText>
            </w:r>
            <w:r>
              <w:rPr>
                <w:lang w:val="en-GB"/>
              </w:rPr>
              <w:instrText>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</w:instrText>
            </w:r>
            <w:r>
              <w:rPr>
                <w:lang w:val="en-GB"/>
              </w:rPr>
              <w:instrText>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</w:instrText>
            </w:r>
            <w:r>
              <w:rPr>
                <w:lang w:val="en-GB"/>
              </w:rPr>
              <w:instrText>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</w:instrText>
            </w:r>
            <w:r>
              <w:rPr>
                <w:lang w:val="en-GB"/>
              </w:rPr>
              <w:instrText>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</w:instrText>
            </w:r>
            <w:r>
              <w:rPr>
                <w:lang w:val="en-GB"/>
              </w:rPr>
              <w:instrText>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U4LzEwNTUtOTk2NS5FUEktMjEtMTQyOCIsIkVkaXRvcnMiOltdLCJFdmFsdWF0aW9uQ29tcGxleGl0eSI6MCwiRXZhbHVhdGlvblNvdXJjZVRleHRGb3JtYXQiOjAsIkdyb3VwcyI6W10sIkhhc0xhYmVsMSI6ZmFsc2UsIkhhc0xhYmVsMiI6ZmFsc2UsIktleXdvcmRzIjpbXSwiTGFu</w:instrText>
            </w:r>
            <w:r>
              <w:rPr>
                <w:lang w:val="en-GB"/>
              </w:rPr>
              <w:instrText>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</w:instrText>
            </w:r>
            <w:r>
              <w:rPr>
                <w:lang w:val="en-GB"/>
              </w:rPr>
              <w:instrText>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My0wMi0wOFQxMjo0NjoxMCIsIk1vZGlmaWVkQnkiOiJfSmFuIEhvdmFuZWMiLCJJZCI6IjBjNTc5MGZmLWI2YTYtNDhl</w:instrText>
            </w:r>
            <w:r>
              <w:rPr>
                <w:lang w:val="en-GB"/>
              </w:rPr>
              <w:instrText>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</w:instrText>
            </w:r>
            <w:r>
              <w:rPr>
                <w:lang w:val="en-GB"/>
              </w:rPr>
              <w:instrText>ZXNvdXJjZVN0YXR1cyI6OCwiUHJvcGVydGllcyI6eyIkaWQiOiI3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hbiBIb3ZhbmVjIiwiQ3JlYXRlZE9uIjoiMjAyMy0wMi0wOFQxMjo0</w:instrText>
            </w:r>
            <w:r>
              <w:rPr>
                <w:lang w:val="en-GB"/>
              </w:rPr>
              <w:instrText>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</w:instrText>
            </w:r>
            <w:r>
              <w:rPr>
                <w:lang w:val="en-GB"/>
              </w:rPr>
              <w:instrText>bmxtLm5paC5nb3YvcG1jL2FydGljbGVzL1BNQzkzNzc3NjUiLCJMaW5rZWRSZXNvdXJjZVN0YXR1cyI6OCwiUHJvcGVydGllcyI6eyIkaWQiOiI4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w:instrText>
            </w:r>
            <w:r>
              <w:rPr>
                <w:lang w:val="en-GB"/>
              </w:rPr>
              <w:instrText>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</w:instrText>
            </w:r>
            <w:r>
              <w:rPr>
                <w:lang w:val="en-GB"/>
              </w:rPr>
              <w:instrText>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</w:instrText>
            </w:r>
            <w:r>
              <w:rPr>
                <w:lang w:val="en-GB"/>
              </w:rPr>
              <w:instrText>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</w:instrText>
            </w:r>
            <w:r>
              <w:rPr>
                <w:lang w:val="en-GB"/>
              </w:rPr>
              <w:instrText>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</w:instrText>
            </w:r>
            <w:r>
              <w:rPr>
                <w:lang w:val="en-GB"/>
              </w:rPr>
              <w:instrText>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</w:instrText>
            </w:r>
            <w:r>
              <w:rPr>
                <w:lang w:val="en-GB"/>
              </w:rPr>
              <w:instrText>OiJDaXRhdmlQbGFjZWhvbGRlciMzYWI5MmM1Mi1lYTBhLTQzNjEtOGFhNC1mZGJhZDM4NzFhZDkiLCJUZXh0IjoiWzM2LCAzN10iLCJXQUlWZXJzaW9uIjoiNi4xNS4yLjAifQ==}</w:instrText>
            </w:r>
          </w:ins>
          <w:del w:id="84"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xZTkzY2NlLTA2MjAtNDYzZS1hOWVhLTkxMzAxMzNjZjIwNCIsIlJhbmdlTGVuZ3RoIjozLCJSZWZlcmV</w:delInstrText>
            </w:r>
            <w:r>
              <w:rPr>
                <w:lang w:val="en-GB"/>
              </w:rPr>
              <w:delInstrText>uY2VJZCI6ImFhNjc5N2YwLTIyNTUtNDhlNy1iOGRjLWY1ZGE5MmQ5ODlj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w:delInstrText>
            </w:r>
            <w:r>
              <w:rPr>
                <w:lang w:val="en-GB"/>
              </w:rPr>
              <w:delInstrText>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hvbWFzIiwiTGFzdE5hbWUiOiJCZWhyZW5zIiwiUHJvdGVjdGVkIjpmYWxzZSwiU2V4IjoyLCJDcmVhdGVkQnkiOiJfamgiLCJDcmVhdGVkT24iOiIyMDEzLTExLTMwVDE2OjMyOjAwIiwiTW9kaWZpZWR</w:delInstrText>
            </w:r>
            <w:r>
              <w:rPr>
                <w:lang w:val="en-GB"/>
              </w:rPr>
              <w:delInstrText>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</w:delInstrText>
            </w:r>
            <w:r>
              <w:rPr>
                <w:lang w:val="en-GB"/>
              </w:rPr>
              <w:delInstrText>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</w:delInstrText>
            </w:r>
            <w:r>
              <w:rPr>
                <w:lang w:val="en-GB"/>
              </w:rPr>
              <w:delInstrText>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</w:delInstrText>
            </w:r>
            <w:r>
              <w:rPr>
                <w:lang w:val="en-GB"/>
              </w:rPr>
              <w:delInstrText>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</w:delInstrText>
            </w:r>
            <w:r>
              <w:rPr>
                <w:lang w:val="en-GB"/>
              </w:rPr>
              <w:delInstrText>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</w:delInstrText>
            </w:r>
            <w:r>
              <w:rPr>
                <w:lang w:val="en-GB"/>
              </w:rPr>
              <w:delInstrText>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</w:delInstrText>
            </w:r>
            <w:r>
              <w:rPr>
                <w:lang w:val="en-GB"/>
              </w:rPr>
              <w:delInstrText>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</w:delInstrText>
            </w:r>
            <w:r>
              <w:rPr>
                <w:lang w:val="en-GB"/>
              </w:rPr>
              <w:delInstrText>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</w:delInstrText>
            </w:r>
            <w:r>
              <w:rPr>
                <w:lang w:val="en-GB"/>
              </w:rPr>
              <w:delInstrText>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</w:delInstrText>
            </w:r>
            <w:r>
              <w:rPr>
                <w:lang w:val="en-GB"/>
              </w:rPr>
              <w:delInstrText>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</w:delInstrText>
            </w:r>
            <w:r>
              <w:rPr>
                <w:lang w:val="en-GB"/>
              </w:rPr>
              <w:delInstrText>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</w:delInstrText>
            </w:r>
            <w:r>
              <w:rPr>
                <w:lang w:val="en-GB"/>
              </w:rPr>
              <w:delInstrText>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</w:delInstrText>
            </w:r>
            <w:r>
              <w:rPr>
                <w:lang w:val="en-GB"/>
              </w:rPr>
              <w:delInstrText>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</w:delInstrText>
            </w:r>
            <w:r>
              <w:rPr>
                <w:lang w:val="en-GB"/>
              </w:rPr>
              <w:delInstrText>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</w:delInstrText>
            </w:r>
            <w:r>
              <w:rPr>
                <w:lang w:val="en-GB"/>
              </w:rPr>
              <w:delInstrText>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</w:delInstrText>
            </w:r>
            <w:r>
              <w:rPr>
                <w:lang w:val="en-GB"/>
              </w:rPr>
              <w:delInstrText>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</w:delInstrText>
            </w:r>
            <w:r>
              <w:rPr>
                <w:lang w:val="en-GB"/>
              </w:rPr>
              <w:delInstrText>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</w:delInstrText>
            </w:r>
            <w:r>
              <w:rPr>
                <w:lang w:val="en-GB"/>
              </w:rPr>
              <w:delInstrText>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</w:delInstrText>
            </w:r>
            <w:r>
              <w:rPr>
                <w:lang w:val="en-GB"/>
              </w:rPr>
              <w:delInstrText>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</w:delInstrText>
            </w:r>
            <w:r>
              <w:rPr>
                <w:lang w:val="en-GB"/>
              </w:rPr>
              <w:delInstrText>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</w:delInstrText>
            </w:r>
            <w:r>
              <w:rPr>
                <w:lang w:val="en-GB"/>
              </w:rPr>
              <w:delInstrText>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</w:delInstrText>
            </w:r>
            <w:r>
              <w:rPr>
                <w:lang w:val="en-GB"/>
              </w:rPr>
              <w:delInstrText>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</w:delInstrText>
            </w:r>
            <w:r>
              <w:rPr>
                <w:lang w:val="en-GB"/>
              </w:rPr>
              <w:delInstrText>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</w:delInstrText>
            </w:r>
            <w:r>
              <w:rPr>
                <w:lang w:val="en-GB"/>
              </w:rPr>
              <w:delInstrText>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</w:delInstrText>
            </w:r>
            <w:r>
              <w:rPr>
                <w:lang w:val="en-GB"/>
              </w:rPr>
              <w:delInstrText>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</w:delInstrText>
            </w:r>
            <w:r>
              <w:rPr>
                <w:lang w:val="en-GB"/>
              </w:rPr>
              <w:delInstrText>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</w:delInstrText>
            </w:r>
            <w:r>
              <w:rPr>
                <w:lang w:val="en-GB"/>
              </w:rPr>
              <w:delInstrText>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</w:delInstrText>
            </w:r>
            <w:r>
              <w:rPr>
                <w:lang w:val="en-GB"/>
              </w:rPr>
              <w:delInstrText>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</w:delInstrText>
            </w:r>
            <w:r>
              <w:rPr>
                <w:lang w:val="en-GB"/>
              </w:rPr>
              <w:delInstrText>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</w:delInstrText>
            </w:r>
            <w:r>
              <w:rPr>
                <w:lang w:val="en-GB"/>
              </w:rPr>
              <w:delInstrText>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</w:delInstrText>
            </w:r>
            <w:r>
              <w:rPr>
                <w:lang w:val="en-GB"/>
              </w:rPr>
              <w:delInstrText>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</w:delInstrText>
            </w:r>
            <w:r>
              <w:rPr>
                <w:lang w:val="en-GB"/>
              </w:rPr>
              <w:delInstrText>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</w:delInstrText>
            </w:r>
            <w:r>
              <w:rPr>
                <w:lang w:val="en-GB"/>
              </w:rPr>
              <w:delInstrText>wIiwiUHJvamVjdCI6eyIkcmVmIjoiOCJ9fSx7IiRpZCI6IjQ3IiwiJHR5cGUiOiJTd2lzc0Fj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Ijp7IiRyZWYiOiI4In19LHsiJGlkIjoiNDgiLCIkdHlwZSI6IlN3aXNzQWNhZGVtaWMuQ2l0YXZpLlB</w:delInstrText>
            </w:r>
            <w:r>
              <w:rPr>
                <w:lang w:val="en-GB"/>
              </w:rPr>
              <w:delInstrText>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</w:delInstrText>
            </w:r>
            <w:r>
              <w:rPr>
                <w:lang w:val="en-GB"/>
              </w:rPr>
              <w:delInstrText>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</w:delInstrText>
            </w:r>
            <w:r>
              <w:rPr>
                <w:lang w:val="en-GB"/>
              </w:rPr>
              <w:delInstrText>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</w:delInstrText>
            </w:r>
            <w:r>
              <w:rPr>
                <w:lang w:val="en-GB"/>
              </w:rPr>
              <w:delInstrText>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</w:delInstrText>
            </w:r>
            <w:r>
              <w:rPr>
                <w:lang w:val="en-GB"/>
              </w:rPr>
              <w:delInstrText>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</w:delInstrText>
            </w:r>
            <w:r>
              <w:rPr>
                <w:lang w:val="en-GB"/>
              </w:rPr>
              <w:delInstrText>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</w:delInstrText>
            </w:r>
            <w:r>
              <w:rPr>
                <w:lang w:val="en-GB"/>
              </w:rPr>
              <w:delInstrText>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FuIEhvdmFuZWMiLCJDcmVhdGVkT24iOiIyMDIzLTAyLTA4VDEzOjAwOjAwIiwiTW9kaWZpZWRCeSI6Il9KYW4gSG92YW5lYyIsIklkIjoiNmQ2OThkNzYtZThiNS00OWYxLTg5ZmMtZjc</w:delInstrText>
            </w:r>
            <w:r>
              <w:rPr>
                <w:lang w:val="en-GB"/>
              </w:rPr>
              <w:delInstrText>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</w:delInstrText>
            </w:r>
            <w:r>
              <w:rPr>
                <w:lang w:val="en-GB"/>
              </w:rPr>
              <w:delInstrText>kaWQiOiI1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hbiBIb3ZhbmVjIiwiQ3JlYXRlZE9uIjoiMjAyMy0wMi0wOFQxMzowMDowMCIsIk1vZGlmaWVkQnkiOiJfSmFuIEhvdmFuZWM</w:delInstrText>
            </w:r>
            <w:r>
              <w:rPr>
                <w:lang w:val="en-GB"/>
              </w:rPr>
              <w:delInstrText>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</w:delInstrText>
            </w:r>
            <w:r>
              <w:rPr>
                <w:lang w:val="en-GB"/>
              </w:rPr>
              <w:delInstrText>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</w:delInstrText>
            </w:r>
            <w:r>
              <w:rPr>
                <w:lang w:val="en-GB"/>
              </w:rPr>
              <w:delInstrText>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</w:delInstrText>
            </w:r>
            <w:r>
              <w:rPr>
                <w:lang w:val="en-GB"/>
              </w:rPr>
              <w:delInstrText>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</w:delInstrText>
            </w:r>
            <w:r>
              <w:rPr>
                <w:lang w:val="en-GB"/>
              </w:rPr>
              <w:delInstrText>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</w:delInstrText>
            </w:r>
            <w:r>
              <w:rPr>
                <w:lang w:val="en-GB"/>
              </w:rPr>
              <w:delInstrText>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</w:delInstrText>
            </w:r>
            <w:r>
              <w:rPr>
                <w:lang w:val="en-GB"/>
              </w:rPr>
              <w:delInstrText>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</w:delInstrText>
            </w:r>
            <w:r>
              <w:rPr>
                <w:lang w:val="en-GB"/>
              </w:rPr>
              <w:delInstrText>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</w:delInstrText>
            </w:r>
            <w:r>
              <w:rPr>
                <w:lang w:val="en-GB"/>
              </w:rPr>
              <w:delInstrText>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</w:delInstrText>
            </w:r>
            <w:r>
              <w:rPr>
                <w:lang w:val="en-GB"/>
              </w:rPr>
              <w:delInstrText>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</w:delInstrText>
            </w:r>
            <w:r>
              <w:rPr>
                <w:lang w:val="en-GB"/>
              </w:rPr>
              <w:delInstrText>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</w:delInstrText>
            </w:r>
            <w:r>
              <w:rPr>
                <w:lang w:val="en-GB"/>
              </w:rPr>
              <w:delInstrText>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</w:delInstrText>
            </w:r>
            <w:r>
              <w:rPr>
                <w:lang w:val="en-GB"/>
              </w:rPr>
              <w:delInstrText>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</w:delInstrText>
            </w:r>
            <w:r>
              <w:rPr>
                <w:lang w:val="en-GB"/>
              </w:rPr>
              <w:delInstrText>0aW9uYWwgRXhwb3N1cmUgdG8gUG9seWN5Y2xpYyBBcm9tYXRpYy5qcGciLCJMaW5rZWRSZXNvdXJjZVN0YXR1cyI6OCwiUHJvcGVydGllcyI6eyIkaWQiOiI3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U4LzEwNTUtOTk2NS5FUEktMjEtMTQyOCIsIkVkaXRvcnMiOltdLCJFdmFsdWF0aW9uQ29tcGxleGl</w:delInstrText>
            </w:r>
            <w:r>
              <w:rPr>
                <w:lang w:val="en-GB"/>
              </w:rPr>
              <w:delInstrText>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</w:delInstrText>
            </w:r>
            <w:r>
              <w:rPr>
                <w:lang w:val="en-GB"/>
              </w:rPr>
              <w:delInstrText>3d3cubmNiaS5ubG0ubmloLmdvdi9wdWJtZWQvMzU0Mzc1NzQiLCJMaW5rZWRSZXNvdXJjZVN0YXR1cyI6OCwiUHJvcGVydGllcyI6eyIkaWQiOiI3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w:delInstrText>
            </w:r>
            <w:r>
              <w:rPr>
                <w:lang w:val="en-GB"/>
              </w:rPr>
              <w:delInstrText>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</w:delInstrText>
            </w:r>
            <w:r>
              <w:rPr>
                <w:lang w:val="en-GB"/>
              </w:rPr>
              <w:delInstrText>nIjoiMTAuMTE1OC8xMDU1LTk5NjUuRVBJLTIxLTE0MjgiLCJVcmlTdHJpbmciOiJodHRwczovL2RvaS5vcmcvMTAuMTE1OC8xMDU1LTk5NjUuRVBJLTIxLTE0MjgiLCJMaW5rZWRSZXNvdXJjZVN0YXR1cyI6OCwiUHJvcGVydGllcyI6eyIkaWQiOiI3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w:delInstrText>
            </w:r>
            <w:r>
              <w:rPr>
                <w:lang w:val="en-GB"/>
              </w:rPr>
              <w:delInstrText>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</w:delInstrText>
            </w:r>
            <w:r>
              <w:rPr>
                <w:lang w:val="en-GB"/>
              </w:rPr>
              <w:delInstrText>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</w:delInstrText>
            </w:r>
            <w:r>
              <w:rPr>
                <w:lang w:val="en-GB"/>
              </w:rPr>
              <w:delInstrText>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</w:delInstrText>
            </w:r>
            <w:r>
              <w:rPr>
                <w:lang w:val="en-GB"/>
              </w:rPr>
              <w:delInstrText>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</w:delInstrText>
            </w:r>
            <w:r>
              <w:rPr>
                <w:lang w:val="en-GB"/>
              </w:rPr>
              <w:delInstrText>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</w:delInstrText>
            </w:r>
            <w:r>
              <w:rPr>
                <w:lang w:val="en-GB"/>
              </w:rPr>
              <w:delInstrText>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</w:delInstrText>
            </w:r>
            <w:r>
              <w:rPr>
                <w:lang w:val="en-GB"/>
              </w:rPr>
              <w:delInstrText>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</w:delInstrText>
            </w:r>
            <w:r>
              <w:rPr>
                <w:lang w:val="en-GB"/>
              </w:rPr>
              <w:delInstrText>Vbml0cyI6W3siJGlkIjoiODUiLCJGb250U3R5bGUiOnsiJGlkIjoiODYiLCJOZXV0cmFsIjp0cnVlfSwiUmVhZGluZ09yZGVyIjoxLCJUZXh0IjoiWzM2LCAzN10ifV19LCJUYWciOiJDaXRhdmlQbGFjZWhvbGRlciMzYWI5MmM1Mi1lYTBhLTQzNjEtOGFhNC1mZGJhZDM4NzFhZDkiLCJUZXh0IjoiWzM2LCAzN10iLCJXQUlWZXJzaW9uIjoiNi4xNS4yLjAifQ==}</w:delInstrText>
            </w:r>
          </w:del>
          <w:r>
            <w:rPr>
              <w:lang w:val="en-GB"/>
            </w:rPr>
            <w:fldChar w:fldCharType="separate"/>
          </w:r>
          <w:r>
            <w:rPr>
              <w:lang w:val="en-GB"/>
            </w:rPr>
            <w:t>[36, 37]</w:t>
          </w:r>
          <w:r>
            <w:rPr>
              <w:lang w:val="en-GB"/>
            </w:rPr>
            <w:fldChar w:fldCharType="end"/>
          </w:r>
        </w:sdtContent>
      </w:sdt>
      <w:r>
        <w:rPr>
          <w:lang w:val="en-GB"/>
        </w:rPr>
        <w:t xml:space="preserve">. Inclusion of unmeasured mediators, in particular environmental tobacco smoke </w:t>
      </w:r>
      <w:sdt>
        <w:sdtPr>
          <w:rPr>
            <w:lang w:val="en-GB"/>
          </w:rPr>
          <w:alias w:val="To edit, see citavi.com/edit"/>
          <w:tag w:val="CitaviPlaceholder#a1ba3d8b-9f9a-4348-8643-62c4f747e3e1"/>
          <w:id w:val="-1046130823"/>
          <w:placeholder>
            <w:docPart w:val="DefaultPlaceholder_-1854013440"/>
          </w:placeholder>
        </w:sdtPr>
        <w:sdtEndPr/>
        <w:sdtContent>
          <w:r>
            <w:rPr>
              <w:lang w:val="en-GB"/>
            </w:rPr>
            <w:fldChar w:fldCharType="begin"/>
          </w:r>
          <w:ins w:id="85"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jM2FjMzY3LTQzOGQtNDBhMy1hN2M2LWU2NjJkZjExMzUzNCIsIlJhbmdlTGVuZ3RoIjo0LCJSZWZlcmVuY2VJZCI6IjY0MDA1YWFkLTlkODktNGNhOS04MjkwLTFlZDQzNzNhZTM3Yi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UmljaGFyZCIsIkxhc3ROYW1lIjoiVGF5bG9yIiwiUHJvdGVjdGVkIjpmYWxzZSwiU2V4IjowLCJDcmVhdGVkQnkiOiJfSmFuIEhvdmFuZWMiLCJDcmVhdGVkT24iOiIyMDIzLTAzLTE0VDExOjIyOjQ5IiwiTW9kaWZpZWRCeSI6Il9KYW4gSG92YW5lYyIsIklkIjoiYmFmZDk4ZTAtNTY0MC00Yjk0LTliNmEtZWUwM2UxZDE0NWYyIiwiTW9kaWZpZWRPbiI6IjIwMjMtMDMtMTRUMTE6MjI6</w:instrText>
            </w:r>
            <w:r>
              <w:rPr>
                <w:lang w:val="en-GB"/>
              </w:rPr>
              <w:instrText>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</w:instrText>
            </w:r>
            <w:r>
              <w:rPr>
                <w:lang w:val="en-GB"/>
              </w:rPr>
              <w:instrText>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</w:instrText>
            </w:r>
            <w:r>
              <w:rPr>
                <w:lang w:val="en-GB"/>
              </w:rPr>
              <w:instrText>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</w:instrText>
            </w:r>
            <w:r>
              <w:rPr>
                <w:lang w:val="en-GB"/>
              </w:rPr>
              <w:instrText>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</w:instrText>
            </w:r>
            <w:r>
              <w:rPr>
                <w:lang w:val="en-GB"/>
              </w:rPr>
              <w:instrText>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</w:instrText>
            </w:r>
            <w:r>
              <w:rPr>
                <w:lang w:val="en-GB"/>
              </w:rPr>
              <w:instrText>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</w:instrText>
            </w:r>
            <w:r>
              <w:rPr>
                <w:lang w:val="en-GB"/>
              </w:rPr>
              <w:instrText>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</w:instrText>
            </w:r>
            <w:r>
              <w:rPr>
                <w:lang w:val="en-GB"/>
              </w:rPr>
              <w:instrText>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YW4gSG92YW5lYyIsIkNyZWF0ZWRPbiI6IjIwMjMtMDMtMTRUMTE6MjI6NDkiLCJNb2RpZmllZEJ5IjoiX0phbiBIb3ZhbmVjIiwiSWQiOiIzMmE0NDg4Yi01NWQ3LTRiMDAtYTc4MC0yZTkzYTM1NWEwN2UiLCJNb2RpZmllZE9uIjoiMjAyMy0wMy0xNFQxMToyMjo0OSIsIlByb2plY3QiOnsiJHJlZiI6</w:instrText>
            </w:r>
            <w:r>
              <w:rPr>
                <w:lang w:val="en-GB"/>
              </w:rPr>
              <w:instrText>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</w:instrText>
            </w:r>
            <w:r>
              <w:rPr>
                <w:lang w:val="en-GB"/>
              </w:rPr>
              <w:instrText>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</w:instrText>
            </w:r>
            <w:r>
              <w:rPr>
                <w:lang w:val="en-GB"/>
              </w:rPr>
              <w:instrText>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</w:instrText>
            </w:r>
            <w:r>
              <w:rPr>
                <w:lang w:val="en-GB"/>
              </w:rPr>
              <w:instrText>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</w:instrText>
            </w:r>
            <w:r>
              <w:rPr>
                <w:lang w:val="en-GB"/>
              </w:rPr>
              <w:instrText>VGV4dFVuaXRzIjpbeyIkaWQiOiIyMSIsIkZvbnRTdHlsZSI6eyIkaWQiOiIyMiIsIk5ldXRyYWwiOnRydWV9LCJSZWFkaW5nT3JkZXIiOjEsIlRleHQiOiJbMzhdIn1dfSwiVGFnIjoiQ2l0YXZpUGxhY2Vob2xkZXIjYTFiYTNkOGItOWY5YS00MzQ4LTg2NDMtNjJjNGY3NDdlM2UxIiwiVGV4dCI6IlszOF0iLCJXQUlWZXJzaW9uIjoiNi4xNS4yLjAifQ==}</w:instrText>
            </w:r>
          </w:ins>
          <w:del w:id="86"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w:delInstrText>
            </w:r>
            <w:r>
              <w:rPr>
                <w:lang w:val="en-GB"/>
              </w:rPr>
              <w:delInstrText>kZXJFbnRyeSwgU3dpc3NBY2FkZW1pYy5DaXRhdmkiLCJJZCI6IjNjM2FjMzY3LTQzOGQtNDBhMy1hN2M2LWU2NjJkZjExMzUzNCIsIlJhbmdlTGVuZ3RoIjo0LCJSZWZlcmVuY2VJZCI6IjY0MDA1YWFkLTlkODktNGNhOS04MjkwLTFlZDQzNzNhZTM3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w:delInstrText>
            </w:r>
            <w:r>
              <w:rPr>
                <w:lang w:val="en-GB"/>
              </w:rPr>
              <w:delInstrText>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mljaGFyZCIsIkxhc3ROYW1</w:delInstrText>
            </w:r>
            <w:r>
              <w:rPr>
                <w:lang w:val="en-GB"/>
              </w:rPr>
              <w:delInstrText>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</w:delInstrText>
            </w:r>
            <w:r>
              <w:rPr>
                <w:lang w:val="en-GB"/>
              </w:rPr>
              <w:delInstrText>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</w:delInstrText>
            </w:r>
            <w:r>
              <w:rPr>
                <w:lang w:val="en-GB"/>
              </w:rPr>
              <w:delInstrText>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</w:delInstrText>
            </w:r>
            <w:r>
              <w:rPr>
                <w:lang w:val="en-GB"/>
              </w:rPr>
              <w:delInstrText>zdHVkaWVzIG9mIHBhc3NpdmUuanBn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wOS4wOC4yMDA3IiwiRG9pIjoiMTAuMTA5My9pamUvZHltMTU4IiwiRWRpdG9ycyI6W10sIkV2YWx1YXRpb25Db21wbGV4aXR5IjowLCJFdmF</w:delInstrText>
            </w:r>
            <w:r>
              <w:rPr>
                <w:lang w:val="en-GB"/>
              </w:rPr>
              <w:delInstrText>sdWF0aW9uU291cmNlVGV4dEZvcm1hdCI6MCwiR3JvdXBzIjpbXSwiSGFzTGFiZWwxIjpmYWxzZSwiSGFzTGFiZWwyIjpmYWxzZS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3NjkwMTM1IiwiVXJpU3RyaW5nIjoiaHR0cDovL3d3dy5uY2JpLm5</w:delInstrText>
            </w:r>
            <w:r>
              <w:rPr>
                <w:lang w:val="en-GB"/>
              </w:rPr>
              <w:delInstrText>sbS5uaWguZ292L3B1Ym1lZC8xNzY5MDEzN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FuIEh</w:delInstrText>
            </w:r>
            <w:r>
              <w:rPr>
                <w:lang w:val="en-GB"/>
              </w:rPr>
              <w:delInstrText>vdmFuZWMiLCJDcmVhdGVkT24iOiIyMDIzLTAzLTE0VDExOjIyOjQ5IiwiTW9kaWZpZWRCeSI6Il9KYW4gSG92YW5lYyIsIklkIjoiMzRlYzk4N2YtYTIwNC00OGVlLTg4MTItMzYzMTUwOWIzYzMyIiwiTW9kaWZpZWRPbiI6IjIwMjMtMDMtMTRUMTE6MjI6NDk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w:delInstrText>
            </w:r>
            <w:r>
              <w:rPr>
                <w:lang w:val="en-GB"/>
              </w:rPr>
              <w:delInstrText>zL2lqZS9keW0xNTgiLCJVcmlTdHJpbmciOiJodHRwczovL2RvaS5vcmcvMTAuMTA5My9pamUvZHltMTU4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w:delInstrText>
            </w:r>
            <w:r>
              <w:rPr>
                <w:lang w:val="en-GB"/>
              </w:rPr>
              <w:delInstrText>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</w:delInstrText>
            </w:r>
            <w:r>
              <w:rPr>
                <w:lang w:val="en-GB"/>
              </w:rPr>
              <w:delInstrText>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</w:delInstrText>
            </w:r>
            <w:r>
              <w:rPr>
                <w:lang w:val="en-GB"/>
              </w:rPr>
              <w:delInstrText>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</w:delInstrText>
            </w:r>
            <w:r>
              <w:rPr>
                <w:lang w:val="en-GB"/>
              </w:rPr>
              <w:delInstrText>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</w:delInstrText>
            </w:r>
            <w:r>
              <w:rPr>
                <w:lang w:val="en-GB"/>
              </w:rPr>
              <w:delInstrText>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</w:delInstrText>
            </w:r>
            <w:r>
              <w:rPr>
                <w:lang w:val="en-GB"/>
              </w:rPr>
              <w:delInstrText>zaW9uIjoiNi4xNS4yLjAifQ==}</w:delInstrText>
            </w:r>
          </w:del>
          <w:r>
            <w:rPr>
              <w:lang w:val="en-GB"/>
            </w:rPr>
            <w:fldChar w:fldCharType="separate"/>
          </w:r>
          <w:r>
            <w:rPr>
              <w:lang w:val="en-GB"/>
            </w:rPr>
            <w:t>[38]</w:t>
          </w:r>
          <w:r>
            <w:rPr>
              <w:lang w:val="en-GB"/>
            </w:rPr>
            <w:fldChar w:fldCharType="end"/>
          </w:r>
        </w:sdtContent>
      </w:sdt>
      <w:r>
        <w:rPr>
          <w:lang w:val="en-GB"/>
        </w:rPr>
        <w:t xml:space="preserve"> and air pollution </w:t>
      </w:r>
      <w:sdt>
        <w:sdtPr>
          <w:rPr>
            <w:lang w:val="en-GB"/>
          </w:rPr>
          <w:alias w:val="To edit, see citavi.com/edit"/>
          <w:tag w:val="CitaviPlaceholder#ec56a2ff-5845-4324-8adb-9bc054db5163"/>
          <w:id w:val="-480303512"/>
          <w:placeholder>
            <w:docPart w:val="DefaultPlaceholder_-1854013440"/>
          </w:placeholder>
        </w:sdtPr>
        <w:sdtEndPr/>
        <w:sdtContent>
          <w:r>
            <w:rPr>
              <w:lang w:val="en-GB"/>
            </w:rPr>
            <w:fldChar w:fldCharType="begin"/>
          </w:r>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2OTg0MzQxLTU4MjktNDkxMy04Y2I0LWUzMTkzZDUwYTVjMiIsIlJhbmdlTGVuZ3RoIjo0LCJSZWZlcmVuY2VJZCI6ImI1MzRjMmE2LThhNTMtNDZkYS1iMWY4LTZjMGRiMzAyM2NmYi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T2xlIiwiTGFzdE5hbWUiOiJSYWFzY2hvdS1OaWVsc2VuIiwiUHJvdGVjdGVkIjpmYWxzZSwiU2V4IjoyLCJDcmVhdGVkQnkiOiJfamgiLCJDcmVhdGVkT24iOiIyMDEzLTEyLTE4VDE0OjQ4OjI4IiwiTW9kaWZpZWRCeSI6Il9qaCIsIklkIjoiOTRiMTM2NjAtMzY1MS00NDQwLWE2N2EtZmNmMDFlM2Q5MDc2IiwiTW9kaWZpZWRPbiI6IjIwMTMtMTItMThUMTQ6NDg6MjgiLCJQcm9qZWN0</w:instrText>
          </w:r>
          <w:r>
            <w:rPr>
              <w:lang w:val="en-GB"/>
            </w:rPr>
            <w:instrText>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</w:instrText>
          </w:r>
          <w:r>
            <w:rPr>
              <w:lang w:val="en-GB"/>
            </w:rPr>
            <w:instrText>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</w:instrText>
          </w:r>
          <w:r>
            <w:rPr>
              <w:lang w:val="en-GB"/>
            </w:rPr>
            <w:instrText>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</w:instrText>
          </w:r>
          <w:r>
            <w:rPr>
              <w:lang w:val="en-GB"/>
            </w:rPr>
            <w:instrText>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</w:instrText>
          </w:r>
          <w:r>
            <w:rPr>
              <w:lang w:val="en-GB"/>
            </w:rPr>
            <w:instrText>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</w:instrText>
          </w:r>
          <w:r>
            <w:rPr>
              <w:lang w:val="en-GB"/>
            </w:rPr>
            <w:instrText>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</w:instrText>
          </w:r>
          <w:r>
            <w:rPr>
              <w:lang w:val="en-GB"/>
            </w:rPr>
            <w:instrText>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</w:instrText>
          </w:r>
          <w:r>
            <w:rPr>
              <w:lang w:val="en-GB"/>
            </w:rPr>
            <w:instrText>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</w:instrText>
          </w:r>
          <w:r>
            <w:rPr>
              <w:lang w:val="en-GB"/>
            </w:rPr>
            <w:instrText>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</w:instrText>
          </w:r>
          <w:r>
            <w:rPr>
              <w:lang w:val="en-GB"/>
            </w:rPr>
            <w:instrText>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</w:instrText>
          </w:r>
          <w:r>
            <w:rPr>
              <w:lang w:val="en-GB"/>
            </w:rPr>
            <w:instrText>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</w:instrText>
          </w:r>
          <w:r>
            <w:rPr>
              <w:lang w:val="en-GB"/>
            </w:rPr>
            <w:instrText>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</w:instrText>
          </w:r>
          <w:r>
            <w:rPr>
              <w:lang w:val="en-GB"/>
            </w:rPr>
            <w:instrText>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</w:instrText>
          </w:r>
          <w:r>
            <w:rPr>
              <w:lang w:val="en-GB"/>
            </w:rPr>
            <w:instrText>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</w:instrText>
          </w:r>
          <w:r>
            <w:rPr>
              <w:lang w:val="en-GB"/>
            </w:rPr>
            <w:instrText>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</w:instrText>
          </w:r>
          <w:r>
            <w:rPr>
              <w:lang w:val="en-GB"/>
            </w:rPr>
            <w:instrText>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</w:instrText>
          </w:r>
          <w:r>
            <w:rPr>
              <w:lang w:val="en-GB"/>
            </w:rPr>
            <w:instrText>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</w:instrText>
          </w:r>
          <w:r>
            <w:rPr>
              <w:lang w:val="en-GB"/>
            </w:rPr>
            <w:instrText>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</w:instrText>
          </w:r>
          <w:r>
            <w:rPr>
              <w:lang w:val="en-GB"/>
            </w:rPr>
            <w:instrText>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</w:instrText>
          </w:r>
          <w:r>
            <w:rPr>
              <w:lang w:val="en-GB"/>
            </w:rPr>
            <w:instrText>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</w:instrText>
          </w:r>
          <w:r>
            <w:rPr>
              <w:lang w:val="en-GB"/>
            </w:rPr>
            <w:instrText>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</w:instrText>
          </w:r>
          <w:r>
            <w:rPr>
              <w:lang w:val="en-GB"/>
            </w:rPr>
            <w:instrText>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</w:instrText>
          </w:r>
          <w:r>
            <w:rPr>
              <w:lang w:val="en-GB"/>
            </w:rPr>
            <w:instrText>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</w:instrText>
          </w:r>
          <w:r>
            <w:rPr>
              <w:lang w:val="en-GB"/>
            </w:rPr>
            <w:instrText>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</w:instrText>
          </w:r>
          <w:r>
            <w:rPr>
              <w:lang w:val="en-GB"/>
            </w:rPr>
            <w:instrText>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</w:instrText>
          </w:r>
          <w:r>
            <w:rPr>
              <w:lang w:val="en-GB"/>
            </w:rPr>
            <w:instrText>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</w:instrText>
          </w:r>
          <w:r>
            <w:rPr>
              <w:lang w:val="en-GB"/>
            </w:rPr>
            <w:instrText>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</w:instrText>
          </w:r>
          <w:r>
            <w:rPr>
              <w:lang w:val="en-GB"/>
            </w:rPr>
            <w:instrText>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</w:instrText>
          </w:r>
          <w:r>
            <w:rPr>
              <w:lang w:val="en-GB"/>
            </w:rPr>
            <w:instrText>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</w:instrText>
          </w:r>
          <w:r>
            <w:rPr>
              <w:lang w:val="en-GB"/>
            </w:rPr>
            <w:instrText>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</w:instrText>
          </w:r>
          <w:r>
            <w:rPr>
              <w:lang w:val="en-GB"/>
            </w:rPr>
            <w:instrText>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</w:instrText>
          </w:r>
          <w:r>
            <w:rPr>
              <w:lang w:val="en-GB"/>
            </w:rPr>
            <w:instrText>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</w:instrText>
          </w:r>
          <w:r>
            <w:rPr>
              <w:lang w:val="en-GB"/>
            </w:rPr>
            <w:instrText>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</w:instrText>
          </w:r>
          <w:r>
            <w:rPr>
              <w:lang w:val="en-GB"/>
            </w:rPr>
            <w:instrText>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</w:instrText>
          </w:r>
          <w:r>
            <w:rPr>
              <w:lang w:val="en-GB"/>
            </w:rPr>
            <w:instrText>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</w:instrText>
          </w:r>
          <w:r>
            <w:rPr>
              <w:lang w:val="en-GB"/>
            </w:rPr>
            <w:instrText>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</w:instrText>
          </w:r>
          <w:r>
            <w:rPr>
              <w:lang w:val="en-GB"/>
            </w:rPr>
            <w:instrText>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</w:instrText>
          </w:r>
          <w:r>
            <w:rPr>
              <w:lang w:val="en-GB"/>
            </w:rPr>
            <w:instrText>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</w:instrText>
          </w:r>
          <w:r>
            <w:rPr>
              <w:lang w:val="en-GB"/>
            </w:rPr>
            <w:instrText>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</w:instrText>
          </w:r>
          <w:r>
            <w:rPr>
              <w:lang w:val="en-GB"/>
            </w:rPr>
            <w:instrText>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</w:instrText>
          </w:r>
          <w:r>
            <w:rPr>
              <w:lang w:val="en-GB"/>
            </w:rPr>
            <w:instrText>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</w:instrText>
          </w:r>
          <w:r>
            <w:rPr>
              <w:lang w:val="en-GB"/>
            </w:rPr>
            <w:instrText>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</w:instrText>
          </w:r>
          <w:r>
            <w:rPr>
              <w:lang w:val="en-GB"/>
            </w:rPr>
            <w:instrText>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</w:instrText>
          </w:r>
          <w:r>
            <w:rPr>
              <w:lang w:val="en-GB"/>
            </w:rPr>
            <w:instrText>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</w:instrText>
          </w:r>
          <w:r>
            <w:rPr>
              <w:lang w:val="en-GB"/>
            </w:rPr>
            <w:instrText>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</w:instrText>
          </w:r>
          <w:r>
            <w:rPr>
              <w:lang w:val="en-GB"/>
            </w:rPr>
            <w:instrText>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</w:instrText>
          </w:r>
          <w:r>
            <w:rPr>
              <w:lang w:val="en-GB"/>
            </w:rPr>
            <w:instrText>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</w:instrText>
          </w:r>
          <w:r>
            <w:rPr>
              <w:lang w:val="en-GB"/>
            </w:rPr>
            <w:instrText>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</w:instrText>
          </w:r>
          <w:r>
            <w:rPr>
              <w:lang w:val="en-GB"/>
            </w:rPr>
            <w:instrText>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</w:instrText>
          </w:r>
          <w:r>
            <w:rPr>
              <w:lang w:val="en-GB"/>
            </w:rPr>
            <w:instrText>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</w:instrText>
          </w:r>
          <w:r>
            <w:rPr>
              <w:lang w:val="en-GB"/>
            </w:rPr>
            <w:instrText>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</w:instrText>
          </w:r>
          <w:r>
            <w:rPr>
              <w:lang w:val="en-GB"/>
            </w:rPr>
            <w:instrText>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2poIiwiQ3JlYXRlZE9uIjoiMjAxNC0wMS0xMlQxODoxMTozNSIsIk1vZGlmaWVkQnkiOiJfamgiLCJJZCI6IjE5ODk4YTVmLWYwNmYtNDM5Yy1iMTU3LThhM2ZhNjllZDZmMiIsIk1vZGlmaWVkT24iOiIyMDE0LTAxLTEyVDE4OjExOjM1</w:instrText>
          </w:r>
          <w:r>
            <w:rPr>
              <w:lang w:val="en-GB"/>
            </w:rPr>
            <w:instrText>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</w:instrText>
          </w:r>
          <w:r>
            <w:rPr>
              <w:lang w:val="en-GB"/>
            </w:rPr>
            <w:instrText>a2VkUmVzb3VyY2VTdGF0dXMiOjgsIlByb3BlcnRpZXMiOnsiJGlkIjoiNz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NC0wMS0xMlQxODoxMTozNSIs</w:instrText>
          </w:r>
          <w:r>
            <w:rPr>
              <w:lang w:val="en-GB"/>
            </w:rPr>
            <w:instrText>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</w:instrText>
          </w:r>
          <w:r>
            <w:rPr>
              <w:lang w:val="en-GB"/>
            </w:rPr>
            <w:instrText>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</w:instrText>
          </w:r>
          <w:r>
            <w:rPr>
              <w:lang w:val="en-GB"/>
            </w:rPr>
            <w:instrText>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</w:instrText>
          </w:r>
          <w:r>
            <w:rPr>
              <w:lang w:val="en-GB"/>
            </w:rPr>
            <w:instrText>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</w:instrText>
          </w:r>
          <w:r>
            <w:rPr>
              <w:lang w:val="en-GB"/>
            </w:rPr>
            <w:instrText>cmVudERvY3VtZW50IjpmYWxzZX1dLCJGb3JtYXR0ZWRUZXh0Ijp7IiRpZCI6Ijc2IiwiQ291bnQiOjEsIlRleHRVbml0cyI6W3siJGlkIjoiNzciLCJGb250U3R5bGUiOnsiJGlkIjoiNzgiLCJOZXV0cmFsIjp0cnVlfSwiUmVhZGluZ09yZGVyIjoxLCJUZXh0IjoiWzM5XSJ9XX0sIlRhZyI6IkNpdGF2aVBsYWNlaG9sZGVyI2VjNTZhMmZmLTU4NDUtNDMyNC04YWRiLTliYzA1NGRiNTE2MyIsIlRleHQiOiJbMzldIiwiV0FJVmVyc2lvbiI6IjYuMTUuMi4wIn0=}</w:instrText>
          </w:r>
          <w:r>
            <w:rPr>
              <w:lang w:val="en-GB"/>
            </w:rPr>
            <w:fldChar w:fldCharType="separate"/>
          </w:r>
          <w:r>
            <w:rPr>
              <w:lang w:val="en-GB"/>
            </w:rPr>
            <w:t>[39]</w:t>
          </w:r>
          <w:r>
            <w:rPr>
              <w:lang w:val="en-GB"/>
            </w:rPr>
            <w:fldChar w:fldCharType="end"/>
          </w:r>
        </w:sdtContent>
      </w:sdt>
      <w:r>
        <w:rPr>
          <w:lang w:val="en-GB"/>
        </w:rPr>
        <w:t xml:space="preserve">, could also have reduced SES-related risks for lung cancer. </w:t>
      </w:r>
    </w:p>
    <w:p w14:paraId="7467919E" w14:textId="77777777" w:rsidR="00044C60" w:rsidRDefault="006D658A">
      <w:pPr>
        <w:spacing w:line="480" w:lineRule="auto"/>
        <w:jc w:val="both"/>
        <w:rPr>
          <w:lang w:val="en-GB"/>
        </w:rPr>
      </w:pPr>
      <w:r>
        <w:rPr>
          <w:lang w:val="en-GB"/>
        </w:rPr>
        <w:t xml:space="preserve">Causal mediation analysis has been increasingly applied in recent years, but only few analyses on lung cancer and SES have been published. A study on causal mediation for the association of education and lung cancer in men found lower proportions of mediation by smoking behaviour (22-31%), although indirect effects were of the same magnitude as in our study </w:t>
      </w:r>
      <w:sdt>
        <w:sdtPr>
          <w:rPr>
            <w:lang w:val="en-GB"/>
          </w:rPr>
          <w:alias w:val="To edit, see citavi.com/edit"/>
          <w:tag w:val="CitaviPlaceholder#f4e52c61-13ee-4ea7-8a47-9e9aef743502"/>
          <w:id w:val="1061746156"/>
          <w:placeholder>
            <w:docPart w:val="DefaultPlaceholder_-1854013440"/>
          </w:placeholder>
        </w:sdtPr>
        <w:sdtEndPr/>
        <w:sdtContent>
          <w:r>
            <w:rPr>
              <w:lang w:val="en-GB"/>
            </w:rPr>
            <w:fldChar w:fldCharType="begin"/>
          </w:r>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3OTU3ZDUzLTY4MTgtNDFiZS05MWViLTk2OGUzODZhZWEwYSIsIlJhbmdlTGVuZ3RoIjozLCJSZWZlcmVuY2VJZCI6ImQzZWQ0OGY2LWFhYTItNDY2YS1hNWNiLTZlZGE2NDA3Y2RmNi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R3dlbm4iLCJMYXN0TmFtZSI6Ik1lbnZpZWxsZSIsIlByb3RlY3RlZCI6ZmFsc2UsIlNleCI6MSwiQ3JlYXRlZEJ5IjoiX2poIiwiQ3JlYXRlZE9uIjoiMjAxMy0xMi0wMlQxNDo0Mjo1OCIsIk1vZGlmaWVkQnkiOiJfamgiLCJJZCI6IjE1NTVlM2MwLTAyNzEtNDRlMS04ZTkxLWM5ZmE3ZmZjNjdiZSIsIk1vZGlmaWVkT24iOiIyMDEzLTEyLTAyVDE0OjQyOjU4IiwiUHJvamVjdCI6eyIk</w:instrText>
          </w:r>
          <w:r>
            <w:rPr>
              <w:lang w:val="en-GB"/>
            </w:rPr>
            <w:instrText>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</w:instrText>
          </w:r>
          <w:r>
            <w:rPr>
              <w:lang w:val="en-GB"/>
            </w:rPr>
            <w:instrText>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</w:instrText>
          </w:r>
          <w:r>
            <w:rPr>
              <w:lang w:val="en-GB"/>
            </w:rPr>
            <w:instrText>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</w:instrText>
          </w:r>
          <w:r>
            <w:rPr>
              <w:lang w:val="en-GB"/>
            </w:rPr>
            <w:instrText>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</w:instrText>
          </w:r>
          <w:r>
            <w:rPr>
              <w:lang w:val="en-GB"/>
            </w:rPr>
            <w:instrText>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</w:instrText>
          </w:r>
          <w:r>
            <w:rPr>
              <w:lang w:val="en-GB"/>
            </w:rPr>
            <w:instrText>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</w:instrText>
          </w:r>
          <w:r>
            <w:rPr>
              <w:lang w:val="en-GB"/>
            </w:rPr>
            <w:instrText>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</w:instrText>
          </w:r>
          <w:r>
            <w:rPr>
              <w:lang w:val="en-GB"/>
            </w:rPr>
            <w:instrText>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</w:instrText>
          </w:r>
          <w:r>
            <w:rPr>
              <w:lang w:val="en-GB"/>
            </w:rPr>
            <w:instrText>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</w:instrText>
          </w:r>
          <w:r>
            <w:rPr>
              <w:lang w:val="en-GB"/>
            </w:rPr>
            <w:instrText>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</w:instrText>
          </w:r>
          <w:r>
            <w:rPr>
              <w:lang w:val="en-GB"/>
            </w:rPr>
            <w:instrText>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</w:instrText>
          </w:r>
          <w:r>
            <w:rPr>
              <w:lang w:val="en-GB"/>
            </w:rPr>
            <w:instrText>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qaCIsIkNyZWF0ZWRPbiI6IjIwMTYtMDktMDhUMDc6NDg6MTkiLCJNb2RpZmllZEJ5IjoiX2poIiwiSWQiOiI0OGRjMGRlMC0yMDcxLTQ3YWQtOGMzZC1jYWM4YWVmMTZlZTciLCJNb2RpZmllZE9uIjoiMjAxNi0wOS0wOFQwNzo0ODoxOSIsIlByb2plY3QiOnsiJHJlZiI6Ijgi</w:instrText>
          </w:r>
          <w:r>
            <w:rPr>
              <w:lang w:val="en-GB"/>
            </w:rPr>
            <w:instrText>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</w:instrText>
          </w:r>
          <w:r>
            <w:rPr>
              <w:lang w:val="en-GB"/>
            </w:rPr>
            <w:instrText>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</w:instrText>
          </w:r>
          <w:r>
            <w:rPr>
              <w:lang w:val="en-GB"/>
            </w:rPr>
            <w:instrText>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</w:instrText>
          </w:r>
          <w:r>
            <w:rPr>
              <w:lang w:val="en-GB"/>
            </w:rPr>
            <w:instrText>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</w:instrText>
          </w:r>
          <w:r>
            <w:rPr>
              <w:lang w:val="en-GB"/>
            </w:rPr>
            <w:instrText>LCJUZXh0IjoiWzRdIn1dfSwiVGFnIjoiQ2l0YXZpUGxhY2Vob2xkZXIjZjRlNTJjNjEtMTNlZS00ZWE3LThhNDctOWU5YWVmNzQzNTAyIiwiVGV4dCI6Ils0XSIsIldBSVZlcnNpb24iOiI2LjE1LjIuMCJ9}</w:instrText>
          </w:r>
          <w:r>
            <w:rPr>
              <w:lang w:val="en-GB"/>
            </w:rPr>
            <w:fldChar w:fldCharType="separate"/>
          </w:r>
          <w:r>
            <w:rPr>
              <w:lang w:val="en-GB"/>
            </w:rPr>
            <w:t>[4]</w:t>
          </w:r>
          <w:r>
            <w:rPr>
              <w:lang w:val="en-GB"/>
            </w:rPr>
            <w:fldChar w:fldCharType="end"/>
          </w:r>
        </w:sdtContent>
      </w:sdt>
      <w:r>
        <w:rPr>
          <w:lang w:val="en-GB"/>
        </w:rPr>
        <w:t xml:space="preserve">. In addition, consideration of misclassification of smoking habits only slightly decreased the direct effects of SES, measured as educational level. Other analyses of SES and lung cancer studied mediational effects of smoking by comparison of regression estimates </w:t>
      </w:r>
      <w:sdt>
        <w:sdtPr>
          <w:rPr>
            <w:lang w:val="en-GB"/>
          </w:rPr>
          <w:alias w:val="To edit, see citavi.com/edit"/>
          <w:tag w:val="CitaviPlaceholder#29fdddcd-f475-403a-a18a-bd98298f99cf"/>
          <w:id w:val="-1028947843"/>
          <w:placeholder>
            <w:docPart w:val="DefaultPlaceholder_-1854013440"/>
          </w:placeholder>
        </w:sdtPr>
        <w:sdtEndPr/>
        <w:sdtContent>
          <w:r>
            <w:rPr>
              <w:lang w:val="en-GB"/>
            </w:rPr>
            <w:fldChar w:fldCharType="begin"/>
          </w:r>
          <w:ins w:id="87"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kNGJiNWVjLTczNzQtNDM2ZC05NTVhLTMxNDM5NTg4YzI4YSIsIlJhbmdlU3RhcnQiOjIsIlJhbmdlTGVuZ3RoIjo0LCJSZWZlcmVuY2VJZCI6IjMwMzYxYmFmLWIwMzctNDhjNS04ZmE3LWU4MmM5YWRjNTI0NSIsIlBhZ2VSYW5nZSI6eyIkaWQiOiIzIiwiJHR5cGUiOiJTd2lzc0FjYWRl</w:instrText>
            </w:r>
            <w:r>
              <w:rPr>
                <w:lang w:val="en-GB"/>
              </w:rPr>
              <w:instrText>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w:instrText>
            </w:r>
            <w:r>
              <w:rPr>
                <w:lang w:val="en-GB"/>
              </w:rPr>
              <w:instrText>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</w:instrText>
            </w:r>
            <w:r>
              <w:rPr>
                <w:lang w:val="en-GB"/>
              </w:rPr>
              <w:instrText>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</w:instrText>
            </w:r>
            <w:r>
              <w:rPr>
                <w:lang w:val="en-GB"/>
              </w:rPr>
              <w:instrText>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</w:instrText>
            </w:r>
            <w:r>
              <w:rPr>
                <w:lang w:val="en-GB"/>
              </w:rPr>
              <w:instrText>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</w:instrText>
            </w:r>
            <w:r>
              <w:rPr>
                <w:lang w:val="en-GB"/>
              </w:rPr>
              <w:instrText>XSwiRXZhbHVhdGlvbkNvbXBsZXhpdHkiOjAsIkV2YWx1YXRpb25Tb3VyY2VUZXh0Rm9ybWF0IjowLCJHcm91cHMiOltdLCJIYXNMYWJlbDEiOmZhbHNlLCJIYXNMYWJlbDIiOmZhbHNlLCJLZXl3b3JkcyI6W10sIkxhbmd1YWdlIjoiZW5n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1MTAwNTc4IiwiVXJpU3RyaW5nIjoiaHR0cDov</w:instrText>
            </w:r>
            <w:r>
              <w:rPr>
                <w:lang w:val="en-GB"/>
              </w:rPr>
              <w:instrText>L3d3dy5uY2JpLm5sbS5uaWguZ292L3B1Ym1lZC8xNTEwMDU3O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w:instrText>
            </w:r>
            <w:r>
              <w:rPr>
                <w:lang w:val="en-GB"/>
              </w:rPr>
              <w:instrText>QnkiOiJfamgiLCJDcmVhdGVkT24iOiIyMDE0LTAxLTEyVDIwOjUzOjIxIiwiTW9kaWZpZWRCeSI6Il9qaCIsIklkIjoiNjVhMzVkNmMtYTZjNC00ODRhLTgwM2UtYTRlODJkYTFjNDEzIiwiTW9kaWZpZWRPbiI6IjIwMTQtMDEtMTJUMjA6NTM6MjE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JodHRwczovL2RvaS5v</w:instrText>
            </w:r>
            <w:r>
              <w:rPr>
                <w:lang w:val="en-GB"/>
              </w:rPr>
              <w:instrText>cmcvMTAuMTA5Ny8wMDAwODQ2OS0yMDA0MDQwMDAtMDAwMDUiLCJVcmlTdHJpbmciOiJodHRwczovL2RvaS5vcmcvMTAuMTA5Ny8wMDAwODQ2OS0yMDA0MDQwMDAtMDAwMDU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instrText>
            </w:r>
            <w:r>
              <w:rPr>
                <w:lang w:val="en-GB"/>
              </w:rPr>
              <w:instrText>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</w:instrText>
            </w:r>
            <w:r>
              <w:rPr>
                <w:lang w:val="en-GB"/>
              </w:rPr>
              <w:instrText>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</w:instrText>
            </w:r>
            <w:r>
              <w:rPr>
                <w:lang w:val="en-GB"/>
              </w:rPr>
              <w:instrText>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</w:instrText>
            </w:r>
            <w:r>
              <w:rPr>
                <w:lang w:val="en-GB"/>
              </w:rPr>
              <w:instrText>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</w:instrText>
            </w:r>
            <w:r>
              <w:rPr>
                <w:lang w:val="en-GB"/>
              </w:rPr>
              <w:instrText>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</w:instrText>
            </w:r>
            <w:r>
              <w:rPr>
                <w:lang w:val="en-GB"/>
              </w:rPr>
              <w:instrText>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</w:instrText>
            </w:r>
            <w:r>
              <w:rPr>
                <w:lang w:val="en-GB"/>
              </w:rPr>
              <w:instrText>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</w:instrText>
            </w:r>
            <w:r>
              <w:rPr>
                <w:lang w:val="en-GB"/>
              </w:rPr>
              <w:instrText>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</w:instrText>
            </w:r>
            <w:r>
              <w:rPr>
                <w:lang w:val="en-GB"/>
              </w:rPr>
              <w:instrText>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</w:instrText>
            </w:r>
            <w:r>
              <w:rPr>
                <w:lang w:val="en-GB"/>
              </w:rPr>
              <w:instrText>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</w:instrText>
            </w:r>
            <w:r>
              <w:rPr>
                <w:lang w:val="en-GB"/>
              </w:rPr>
              <w:instrText>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</w:instrText>
            </w:r>
            <w:r>
              <w:rPr>
                <w:lang w:val="en-GB"/>
              </w:rPr>
              <w:instrText>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</w:instrText>
            </w:r>
            <w:r>
              <w:rPr>
                <w:lang w:val="en-GB"/>
              </w:rPr>
              <w:instrText>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</w:instrText>
            </w:r>
            <w:r>
              <w:rPr>
                <w:lang w:val="en-GB"/>
              </w:rPr>
              <w:instrText>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</w:instrText>
            </w:r>
            <w:r>
              <w:rPr>
                <w:lang w:val="en-GB"/>
              </w:rPr>
              <w:instrText>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</w:instrText>
            </w:r>
            <w:r>
              <w:rPr>
                <w:lang w:val="en-GB"/>
              </w:rPr>
              <w:instrText>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</w:instrText>
            </w:r>
            <w:r>
              <w:rPr>
                <w:lang w:val="en-GB"/>
              </w:rPr>
              <w:instrText>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</w:instrText>
            </w:r>
            <w:r>
              <w:rPr>
                <w:lang w:val="en-GB"/>
              </w:rPr>
              <w:instrText>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</w:instrText>
            </w:r>
            <w:r>
              <w:rPr>
                <w:lang w:val="en-GB"/>
              </w:rPr>
              <w:instrText>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</w:instrText>
            </w:r>
            <w:r>
              <w:rPr>
                <w:lang w:val="en-GB"/>
              </w:rPr>
              <w:instrText>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</w:instrText>
            </w:r>
            <w:r>
              <w:rPr>
                <w:lang w:val="en-GB"/>
              </w:rPr>
              <w:instrText>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</w:instrText>
            </w:r>
            <w:r>
              <w:rPr>
                <w:lang w:val="en-GB"/>
              </w:rPr>
              <w:instrText>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</w:instrText>
            </w:r>
            <w:r>
              <w:rPr>
                <w:lang w:val="en-GB"/>
              </w:rPr>
              <w:instrText>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</w:instrText>
            </w:r>
            <w:r>
              <w:rPr>
                <w:lang w:val="en-GB"/>
              </w:rPr>
              <w:instrText>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</w:instrText>
            </w:r>
            <w:r>
              <w:rPr>
                <w:lang w:val="en-GB"/>
              </w:rPr>
              <w:instrText>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</w:instrText>
            </w:r>
            <w:r>
              <w:rPr>
                <w:lang w:val="en-GB"/>
              </w:rPr>
              <w:instrText>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</w:instrText>
            </w:r>
            <w:r>
              <w:rPr>
                <w:lang w:val="en-GB"/>
              </w:rPr>
              <w:instrText>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</w:instrText>
            </w:r>
            <w:r>
              <w:rPr>
                <w:lang w:val="en-GB"/>
              </w:rPr>
              <w:instrText>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</w:instrText>
            </w:r>
            <w:r>
              <w:rPr>
                <w:lang w:val="en-GB"/>
              </w:rPr>
              <w:instrText>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</w:instrText>
            </w:r>
            <w:r>
              <w:rPr>
                <w:lang w:val="en-GB"/>
              </w:rPr>
              <w:instrText>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</w:instrText>
            </w:r>
            <w:r>
              <w:rPr>
                <w:lang w:val="en-GB"/>
              </w:rPr>
              <w:instrText>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</w:instrText>
            </w:r>
            <w:r>
              <w:rPr>
                <w:lang w:val="en-GB"/>
              </w:rPr>
              <w:instrText>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</w:instrText>
            </w:r>
            <w:r>
              <w:rPr>
                <w:lang w:val="en-GB"/>
              </w:rPr>
              <w:instrText>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</w:instrText>
            </w:r>
            <w:r>
              <w:rPr>
                <w:lang w:val="en-GB"/>
              </w:rPr>
              <w:instrText>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</w:instrText>
            </w:r>
            <w:r>
              <w:rPr>
                <w:lang w:val="en-GB"/>
              </w:rPr>
              <w:instrText>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</w:instrText>
            </w:r>
            <w:r>
              <w:rPr>
                <w:lang w:val="en-GB"/>
              </w:rPr>
              <w:instrText>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</w:instrText>
            </w:r>
            <w:r>
              <w:rPr>
                <w:lang w:val="en-GB"/>
              </w:rPr>
              <w:instrText>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</w:instrText>
            </w:r>
            <w:r>
              <w:rPr>
                <w:lang w:val="en-GB"/>
              </w:rPr>
              <w:instrText>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</w:instrText>
            </w:r>
            <w:r>
              <w:rPr>
                <w:lang w:val="en-GB"/>
              </w:rPr>
              <w:instrText>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Ijp7IiRyZWYiOiI4In19LHsiJGlkIjoiNjMiLCIkdHlwZSI6IlN3aXNzQWNhZGVtaWMuQ2l0YXZpLlBlcnNvbiwgU3dpc3NBY2FkZW1pYy5DaXRhdmkiLCJGaXJzdE5hbWUiOiJFcmljIiwiTGFzdE5h</w:instrText>
            </w:r>
            <w:r>
              <w:rPr>
                <w:lang w:val="en-GB"/>
              </w:rPr>
              <w:instrText>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</w:instrText>
            </w:r>
            <w:r>
              <w:rPr>
                <w:lang w:val="en-GB"/>
              </w:rPr>
              <w:instrText>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</w:instrText>
            </w:r>
            <w:r>
              <w:rPr>
                <w:lang w:val="en-GB"/>
              </w:rPr>
              <w:instrText>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</w:instrText>
            </w:r>
            <w:r>
              <w:rPr>
                <w:lang w:val="en-GB"/>
              </w:rPr>
              <w:instrText>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</w:instrText>
            </w:r>
            <w:r>
              <w:rPr>
                <w:lang w:val="en-GB"/>
              </w:rPr>
              <w:instrText>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</w:instrText>
            </w:r>
            <w:r>
              <w:rPr>
                <w:lang w:val="en-GB"/>
              </w:rPr>
              <w:instrText>Y2VUeXBlIjo1LCJPcmlnaW5hbFN0cmluZyI6IjEwLjEwOTMvam5jaS9kam41MTMiLCJVcmlTdHJpbmciOiJodHRwczovL2RvaS5vcmcvMTAuMTA5My9qbmNpL2RqbjUxMyIsIkxpbmtlZFJlc291cmNlU3RhdHVzIjo4LCJQcm9wZXJ0aWVzIjp7IiRpZCI6Ijc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w:instrText>
            </w:r>
            <w:r>
              <w:rPr>
                <w:lang w:val="en-GB"/>
              </w:rPr>
              <w:instrText>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</w:instrText>
            </w:r>
            <w:r>
              <w:rPr>
                <w:lang w:val="en-GB"/>
              </w:rPr>
              <w:instrText>dGF2aSIsIkxpbmtlZFJlc291cmNlVHlwZSI6NSwiT3JpZ2luYWxTdHJpbmciOiIxOTI0NDE3OCIsIlVyaVN0cmluZyI6Imh0dHA6Ly93d3cubmNiaS5ubG0ubmloLmdvdi9wdWJtZWQvMTkyNDQxNzgiLCJMaW5rZWRSZXNvdXJjZVN0YXR1cyI6OCwiUHJvcGVydGllcyI6eyIkaWQiOiI3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w:instrText>
            </w:r>
            <w:r>
              <w:rPr>
                <w:lang w:val="en-GB"/>
              </w:rPr>
              <w:instrText>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</w:instrText>
            </w:r>
            <w:r>
              <w:rPr>
                <w:lang w:val="en-GB"/>
              </w:rPr>
              <w:instrText>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</w:instrText>
            </w:r>
            <w:r>
              <w:rPr>
                <w:lang w:val="en-GB"/>
              </w:rPr>
              <w:instrText>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</w:instrText>
            </w:r>
            <w:r>
              <w:rPr>
                <w:lang w:val="en-GB"/>
              </w:rPr>
              <w:instrText>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</w:instrText>
            </w:r>
            <w:r>
              <w:rPr>
                <w:lang w:val="en-GB"/>
              </w:rPr>
              <w:instrText>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</w:instrText>
            </w:r>
            <w:r>
              <w:rPr>
                <w:lang w:val="en-GB"/>
              </w:rPr>
              <w:instrText>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</w:instrText>
            </w:r>
            <w:r>
              <w:rPr>
                <w:lang w:val="en-GB"/>
              </w:rPr>
              <w:instrText>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</w:instrText>
            </w:r>
            <w:r>
              <w:rPr>
                <w:lang w:val="en-GB"/>
              </w:rPr>
              <w:instrText>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</w:instrText>
            </w:r>
            <w:r>
              <w:rPr>
                <w:lang w:val="en-GB"/>
              </w:rPr>
              <w:instrText>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</w:instrText>
            </w:r>
            <w:r>
              <w:rPr>
                <w:lang w:val="en-GB"/>
              </w:rPr>
              <w:instrText>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</w:instrText>
            </w:r>
            <w:r>
              <w:rPr>
                <w:lang w:val="en-GB"/>
              </w:rPr>
              <w:instrText>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</w:instrText>
            </w:r>
            <w:r>
              <w:rPr>
                <w:lang w:val="en-GB"/>
              </w:rPr>
              <w:instrText>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</w:instrText>
            </w:r>
            <w:r>
              <w:rPr>
                <w:lang w:val="en-GB"/>
              </w:rPr>
              <w:instrText>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</w:instrText>
            </w:r>
            <w:r>
              <w:rPr>
                <w:lang w:val="en-GB"/>
              </w:rPr>
              <w:instrText>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</w:instrText>
            </w:r>
            <w:r>
              <w:rPr>
                <w:lang w:val="en-GB"/>
              </w:rPr>
              <w:instrText>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</w:instrText>
            </w:r>
            <w:r>
              <w:rPr>
                <w:lang w:val="en-GB"/>
              </w:rPr>
              <w:instrText>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</w:instrText>
            </w:r>
            <w:r>
              <w:rPr>
                <w:lang w:val="en-GB"/>
              </w:rPr>
              <w:instrText>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</w:instrText>
            </w:r>
            <w:r>
              <w:rPr>
                <w:lang w:val="en-GB"/>
              </w:rPr>
              <w:instrText>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</w:instrText>
            </w:r>
            <w:r>
              <w:rPr>
                <w:lang w:val="en-GB"/>
              </w:rPr>
              <w:instrText>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</w:instrText>
            </w:r>
            <w:r>
              <w:rPr>
                <w:lang w:val="en-GB"/>
              </w:rPr>
              <w:instrText>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</w:instrText>
            </w:r>
            <w:r>
              <w:rPr>
                <w:lang w:val="en-GB"/>
              </w:rPr>
              <w:instrText>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</w:instrText>
            </w:r>
            <w:r>
              <w:rPr>
                <w:lang w:val="en-GB"/>
              </w:rPr>
              <w:instrText>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</w:instrText>
            </w:r>
            <w:r>
              <w:rPr>
                <w:lang w:val="en-GB"/>
              </w:rPr>
              <w:instrText>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</w:instrText>
            </w:r>
            <w:r>
              <w:rPr>
                <w:lang w:val="en-GB"/>
              </w:rPr>
              <w:instrText>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</w:instrText>
            </w:r>
            <w:r>
              <w:rPr>
                <w:lang w:val="en-GB"/>
              </w:rPr>
              <w:instrText>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</w:instrText>
            </w:r>
            <w:r>
              <w:rPr>
                <w:lang w:val="en-GB"/>
              </w:rPr>
              <w:instrText>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</w:instrText>
            </w:r>
            <w:r>
              <w:rPr>
                <w:lang w:val="en-GB"/>
              </w:rPr>
              <w:instrText>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</w:instrText>
            </w:r>
            <w:r>
              <w:rPr>
                <w:lang w:val="en-GB"/>
              </w:rPr>
              <w:instrText>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</w:instrText>
            </w:r>
            <w:r>
              <w:rPr>
                <w:lang w:val="en-GB"/>
              </w:rPr>
              <w:instrText>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</w:instrText>
            </w:r>
            <w:r>
              <w:rPr>
                <w:lang w:val="en-GB"/>
              </w:rPr>
              <w:instrText>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</w:instrText>
            </w:r>
            <w:r>
              <w:rPr>
                <w:lang w:val="en-GB"/>
              </w:rPr>
              <w:instrText>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</w:instrText>
            </w:r>
            <w:r>
              <w:rPr>
                <w:lang w:val="en-GB"/>
              </w:rPr>
              <w:instrText>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</w:instrText>
            </w:r>
            <w:r>
              <w:rPr>
                <w:lang w:val="en-GB"/>
              </w:rPr>
              <w:instrText>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</w:instrText>
            </w:r>
            <w:r>
              <w:rPr>
                <w:lang w:val="en-GB"/>
              </w:rPr>
              <w:instrText>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</w:instrText>
            </w:r>
            <w:r>
              <w:rPr>
                <w:lang w:val="en-GB"/>
              </w:rPr>
              <w:instrText>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</w:instrText>
            </w:r>
            <w:r>
              <w:rPr>
                <w:lang w:val="en-GB"/>
              </w:rPr>
              <w:instrText>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</w:instrText>
            </w:r>
            <w:r>
              <w:rPr>
                <w:lang w:val="en-GB"/>
              </w:rPr>
              <w:instrText>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</w:instrText>
            </w:r>
            <w:r>
              <w:rPr>
                <w:lang w:val="en-GB"/>
              </w:rPr>
              <w:instrText>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</w:instrText>
            </w:r>
            <w:r>
              <w:rPr>
                <w:lang w:val="en-GB"/>
              </w:rPr>
              <w:instrText>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</w:instrText>
            </w:r>
            <w:r>
              <w:rPr>
                <w:lang w:val="en-GB"/>
              </w:rPr>
              <w:instrText>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</w:instrText>
            </w:r>
            <w:r>
              <w:rPr>
                <w:lang w:val="en-GB"/>
              </w:rPr>
              <w:instrText>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</w:instrText>
            </w:r>
            <w:r>
              <w:rPr>
                <w:lang w:val="en-GB"/>
              </w:rPr>
              <w:instrText>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</w:instrText>
            </w:r>
            <w:r>
              <w:rPr>
                <w:lang w:val="en-GB"/>
              </w:rPr>
              <w:instrText>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</w:instrText>
            </w:r>
            <w:r>
              <w:rPr>
                <w:lang w:val="en-GB"/>
              </w:rPr>
              <w:instrText>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amgiLCJDcmVhdGVkT24iOiIyMDE4LTAyLTIyVDEyOjE5OjA0IiwiTW9kaWZpZWRCeSI6Il9qaCIsIklkIjoiODUyYWJmN2EtZDlkYy00MDQ0LTkyODgtNmNkNDNjYTkxYjNhIiwiTW9kaWZpZWRPbiI6IjIwMTgtMDIt</w:instrText>
            </w:r>
            <w:r>
              <w:rPr>
                <w:lang w:val="en-GB"/>
              </w:rPr>
              <w:instrText>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</w:instrText>
            </w:r>
            <w:r>
              <w:rPr>
                <w:lang w:val="en-GB"/>
              </w:rPr>
              <w:instrText>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amgiLCJDcmVhdGVkT24iOiIyMDE4LTAyLTIyVDEyOjE5OjA0IiwiTW9kaWZpZWRCeSI6Il9qaCIsIklkIjoiMzE3ZjVkNGMtZTY2MC00ZmY1LTll</w:instrText>
            </w:r>
            <w:r>
              <w:rPr>
                <w:lang w:val="en-GB"/>
              </w:rPr>
              <w:instrText>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</w:instrText>
            </w:r>
            <w:r>
              <w:rPr>
                <w:lang w:val="en-GB"/>
              </w:rPr>
              <w:instrText>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</w:instrText>
            </w:r>
            <w:r>
              <w:rPr>
                <w:lang w:val="en-GB"/>
              </w:rPr>
              <w:instrText>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</w:instrText>
            </w:r>
            <w:r>
              <w:rPr>
                <w:lang w:val="en-GB"/>
              </w:rPr>
              <w:instrText>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</w:instrText>
            </w:r>
            <w:r>
              <w:rPr>
                <w:lang w:val="en-GB"/>
              </w:rPr>
              <w:instrText>MThhLWJkOTgyOThmOTljZiIsIlRleHQiOiJbMywgNDAsIDQxXSIsIldBSVZlcnNpb24iOiI2LjE1LjIuMCJ9}</w:instrText>
            </w:r>
          </w:ins>
          <w:del w:id="88" w:author=" Jan Hovanec" w:date="2023-04-06T14:52:00Z">
            <w:r>
              <w:rPr>
                <w:lang w:val="en-GB"/>
              </w:rPr>
              <w:del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kNGJiNWVjLTczNzQtNDM2ZC05NTVhLTMxNDM5NTg4YzI4YSIsIlJhbmdlU3RhcnQiOjIsIlJhbmdlTGVuZ3RoIjo0LCJSZWZlcmVuY2VJZCI6IjMwMzYxYmFmLWIwMzctNDh</w:delInstrText>
            </w:r>
            <w:r>
              <w:rPr>
                <w:lang w:val="en-GB"/>
              </w:rPr>
              <w:delInstrText>jNS04ZmE3LWU4MmM5YWRjNTI0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w:delInstrText>
            </w:r>
            <w:r>
              <w:rPr>
                <w:lang w:val="en-GB"/>
              </w:rPr>
              <w:delInstrText>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y4iLCJMYXN0TmFtZSI6IkxvdXdtYW4iLCJNaWRkbGVOYW1lIjoiSi4iLCJQcm90ZWN0ZWQiOmZhbHNlLCJTZXgiOjAsIkNyZWF0ZWRCeSI6Il9qaCIsIkNyZWF0ZWRPbiI6IjIwMTQtMDEtMTJUMjA6NTM6MjEiLCJNb2RpZmllZEJ5IjoiX2poIiw</w:delInstrText>
            </w:r>
            <w:r>
              <w:rPr>
                <w:lang w:val="en-GB"/>
              </w:rPr>
              <w:delInstrText>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</w:delInstrText>
            </w:r>
            <w:r>
              <w:rPr>
                <w:lang w:val="en-GB"/>
              </w:rPr>
              <w:delInstrText>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</w:delInstrText>
            </w:r>
            <w:r>
              <w:rPr>
                <w:lang w:val="en-GB"/>
              </w:rPr>
              <w:delInstrText>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</w:delInstrText>
            </w:r>
            <w:r>
              <w:rPr>
                <w:lang w:val="en-GB"/>
              </w:rPr>
              <w:delInstrText>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</w:delInstrText>
            </w:r>
            <w:r>
              <w:rPr>
                <w:lang w:val="en-GB"/>
              </w:rPr>
              <w:delInstrText>kUmVzb3VyY2VUeXBlIjo1LCJPcmlnaW5hbFN0cmluZyI6IjE1MTAwNTc4IiwiVXJpU3RyaW5nIjoiaHR0cDovL3d3dy5uY2JpLm5sbS5uaWguZ292L3B1Ym1lZC8xNTEwMDU3O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w:delInstrText>
            </w:r>
            <w:r>
              <w:rPr>
                <w:lang w:val="en-GB"/>
              </w:rPr>
              <w:delInstrText>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</w:delInstrText>
            </w:r>
            <w:r>
              <w:rPr>
                <w:lang w:val="en-GB"/>
              </w:rPr>
              <w:delInstrText>jLkNpdGF2aSIsIkxpbmtlZFJlc291cmNlVHlwZSI6NSwiT3JpZ2luYWxTdHJpbmciOiJodHRwczovL2RvaS5vcmcvMTAuMTA5Ny8wMDAwODQ2OS0yMDA0MDQwMDAtMDAwMDUiLCJVcmlTdHJpbmciOiJodHRwczovL2RvaS5vcmcvMTAuMTA5Ny8wMDAwODQ2OS0yMDA0MDQwMDAtMDAwMDU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w:delInstrText>
            </w:r>
            <w:r>
              <w:rPr>
                <w:lang w:val="en-GB"/>
              </w:rPr>
              <w:delInstrText>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</w:delInstrText>
            </w:r>
            <w:r>
              <w:rPr>
                <w:lang w:val="en-GB"/>
              </w:rPr>
              <w:delInstrText>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</w:delInstrText>
            </w:r>
            <w:r>
              <w:rPr>
                <w:lang w:val="en-GB"/>
              </w:rPr>
              <w:delInstrText>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</w:delInstrText>
            </w:r>
            <w:r>
              <w:rPr>
                <w:lang w:val="en-GB"/>
              </w:rPr>
              <w:delInstrText>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</w:delInstrText>
            </w:r>
            <w:r>
              <w:rPr>
                <w:lang w:val="en-GB"/>
              </w:rPr>
              <w:delInstrText>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</w:delInstrText>
            </w:r>
            <w:r>
              <w:rPr>
                <w:lang w:val="en-GB"/>
              </w:rPr>
              <w:delInstrText>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</w:delInstrText>
            </w:r>
            <w:r>
              <w:rPr>
                <w:lang w:val="en-GB"/>
              </w:rPr>
              <w:delInstrText>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</w:delInstrText>
            </w:r>
            <w:r>
              <w:rPr>
                <w:lang w:val="en-GB"/>
              </w:rPr>
              <w:delInstrText>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</w:delInstrText>
            </w:r>
            <w:r>
              <w:rPr>
                <w:lang w:val="en-GB"/>
              </w:rPr>
              <w:delInstrText>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</w:delInstrText>
            </w:r>
            <w:r>
              <w:rPr>
                <w:lang w:val="en-GB"/>
              </w:rPr>
              <w:delInstrText>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</w:delInstrText>
            </w:r>
            <w:r>
              <w:rPr>
                <w:lang w:val="en-GB"/>
              </w:rPr>
              <w:delInstrText>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</w:delInstrText>
            </w:r>
            <w:r>
              <w:rPr>
                <w:lang w:val="en-GB"/>
              </w:rPr>
              <w:delInstrText>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</w:delInstrText>
            </w:r>
            <w:r>
              <w:rPr>
                <w:lang w:val="en-GB"/>
              </w:rPr>
              <w:delInstrText>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</w:delInstrText>
            </w:r>
            <w:r>
              <w:rPr>
                <w:lang w:val="en-GB"/>
              </w:rPr>
              <w:delInstrText>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</w:delInstrText>
            </w:r>
            <w:r>
              <w:rPr>
                <w:lang w:val="en-GB"/>
              </w:rPr>
              <w:delInstrText>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</w:delInstrText>
            </w:r>
            <w:r>
              <w:rPr>
                <w:lang w:val="en-GB"/>
              </w:rPr>
              <w:delInstrText>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</w:delInstrText>
            </w:r>
            <w:r>
              <w:rPr>
                <w:lang w:val="en-GB"/>
              </w:rPr>
              <w:delInstrText>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</w:delInstrText>
            </w:r>
            <w:r>
              <w:rPr>
                <w:lang w:val="en-GB"/>
              </w:rPr>
              <w:delInstrText>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</w:delInstrText>
            </w:r>
            <w:r>
              <w:rPr>
                <w:lang w:val="en-GB"/>
              </w:rPr>
              <w:delInstrText>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</w:delInstrText>
            </w:r>
            <w:r>
              <w:rPr>
                <w:lang w:val="en-GB"/>
              </w:rPr>
              <w:delInstrText>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</w:delInstrText>
            </w:r>
            <w:r>
              <w:rPr>
                <w:lang w:val="en-GB"/>
              </w:rPr>
              <w:delInstrText>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</w:delInstrText>
            </w:r>
            <w:r>
              <w:rPr>
                <w:lang w:val="en-GB"/>
              </w:rPr>
              <w:delInstrText>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</w:delInstrText>
            </w:r>
            <w:r>
              <w:rPr>
                <w:lang w:val="en-GB"/>
              </w:rPr>
              <w:delInstrText>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</w:delInstrText>
            </w:r>
            <w:r>
              <w:rPr>
                <w:lang w:val="en-GB"/>
              </w:rPr>
              <w:delInstrText>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</w:delInstrText>
            </w:r>
            <w:r>
              <w:rPr>
                <w:lang w:val="en-GB"/>
              </w:rPr>
              <w:delInstrText>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</w:delInstrText>
            </w:r>
            <w:r>
              <w:rPr>
                <w:lang w:val="en-GB"/>
              </w:rPr>
              <w:delInstrText>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</w:delInstrText>
            </w:r>
            <w:r>
              <w:rPr>
                <w:lang w:val="en-GB"/>
              </w:rPr>
              <w:delInstrText>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</w:delInstrText>
            </w:r>
            <w:r>
              <w:rPr>
                <w:lang w:val="en-GB"/>
              </w:rPr>
              <w:delInstrText>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</w:delInstrText>
            </w:r>
            <w:r>
              <w:rPr>
                <w:lang w:val="en-GB"/>
              </w:rPr>
              <w:delInstrText>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</w:delInstrText>
            </w:r>
            <w:r>
              <w:rPr>
                <w:lang w:val="en-GB"/>
              </w:rPr>
              <w:delInstrText>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</w:delInstrText>
            </w:r>
            <w:r>
              <w:rPr>
                <w:lang w:val="en-GB"/>
              </w:rPr>
              <w:delInstrText>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</w:delInstrText>
            </w:r>
            <w:r>
              <w:rPr>
                <w:lang w:val="en-GB"/>
              </w:rPr>
              <w:delInstrText>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</w:delInstrText>
            </w:r>
            <w:r>
              <w:rPr>
                <w:lang w:val="en-GB"/>
              </w:rPr>
              <w:delInstrText>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</w:delInstrText>
            </w:r>
            <w:r>
              <w:rPr>
                <w:lang w:val="en-GB"/>
              </w:rPr>
              <w:delInstrText>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</w:delInstrText>
            </w:r>
            <w:r>
              <w:rPr>
                <w:lang w:val="en-GB"/>
              </w:rPr>
              <w:delInstrText>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</w:delInstrText>
            </w:r>
            <w:r>
              <w:rPr>
                <w:lang w:val="en-GB"/>
              </w:rPr>
              <w:delInstrText>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</w:delInstrText>
            </w:r>
            <w:r>
              <w:rPr>
                <w:lang w:val="en-GB"/>
              </w:rPr>
              <w:delInstrText>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</w:delInstrText>
            </w:r>
            <w:r>
              <w:rPr>
                <w:lang w:val="en-GB"/>
              </w:rPr>
              <w:delInstrText>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</w:delInstrText>
            </w:r>
            <w:r>
              <w:rPr>
                <w:lang w:val="en-GB"/>
              </w:rPr>
              <w:delInstrText>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</w:delInstrText>
            </w:r>
            <w:r>
              <w:rPr>
                <w:lang w:val="en-GB"/>
              </w:rPr>
              <w:delInstrText>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</w:delInstrText>
            </w:r>
            <w:r>
              <w:rPr>
                <w:lang w:val="en-GB"/>
              </w:rPr>
              <w:delInstrText>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</w:delInstrText>
            </w:r>
            <w:r>
              <w:rPr>
                <w:lang w:val="en-GB"/>
              </w:rPr>
              <w:delInstrText>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</w:delInstrText>
            </w:r>
            <w:r>
              <w:rPr>
                <w:lang w:val="en-GB"/>
              </w:rPr>
              <w:delInstrText>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</w:delInstrText>
            </w:r>
            <w:r>
              <w:rPr>
                <w:lang w:val="en-GB"/>
              </w:rPr>
              <w:delInstrText>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</w:delInstrText>
            </w:r>
            <w:r>
              <w:rPr>
                <w:lang w:val="en-GB"/>
              </w:rPr>
              <w:delInstrText>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</w:delInstrText>
            </w:r>
            <w:r>
              <w:rPr>
                <w:lang w:val="en-GB"/>
              </w:rPr>
              <w:delInstrText>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</w:delInstrText>
            </w:r>
            <w:r>
              <w:rPr>
                <w:lang w:val="en-GB"/>
              </w:rPr>
              <w:delInstrText>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</w:delInstrText>
            </w:r>
            <w:r>
              <w:rPr>
                <w:lang w:val="en-GB"/>
              </w:rPr>
              <w:delInstrText>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</w:delInstrText>
            </w:r>
            <w:r>
              <w:rPr>
                <w:lang w:val="en-GB"/>
              </w:rPr>
              <w:delInstrText>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</w:delInstrText>
            </w:r>
            <w:r>
              <w:rPr>
                <w:lang w:val="en-GB"/>
              </w:rPr>
              <w:delInstrText>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</w:delInstrText>
            </w:r>
            <w:r>
              <w:rPr>
                <w:lang w:val="en-GB"/>
              </w:rPr>
              <w:delInstrText>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</w:delInstrText>
            </w:r>
            <w:r>
              <w:rPr>
                <w:lang w:val="en-GB"/>
              </w:rPr>
              <w:delInstrText>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</w:delInstrText>
            </w:r>
            <w:r>
              <w:rPr>
                <w:lang w:val="en-GB"/>
              </w:rPr>
              <w:delInstrText>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</w:delInstrText>
            </w:r>
            <w:r>
              <w:rPr>
                <w:lang w:val="en-GB"/>
              </w:rPr>
              <w:delInstrText>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</w:delInstrText>
            </w:r>
            <w:r>
              <w:rPr>
                <w:lang w:val="en-GB"/>
              </w:rPr>
              <w:delInstrText>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</w:delInstrText>
            </w:r>
            <w:r>
              <w:rPr>
                <w:lang w:val="en-GB"/>
              </w:rPr>
              <w:delInstrText>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</w:delInstrText>
            </w:r>
            <w:r>
              <w:rPr>
                <w:lang w:val="en-GB"/>
              </w:rPr>
              <w:delInstrText>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</w:delInstrText>
            </w:r>
            <w:r>
              <w:rPr>
                <w:lang w:val="en-GB"/>
              </w:rPr>
              <w:delInstrText>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</w:delInstrText>
            </w:r>
            <w:r>
              <w:rPr>
                <w:lang w:val="en-GB"/>
              </w:rPr>
              <w:delInstrText>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</w:delInstrText>
            </w:r>
            <w:r>
              <w:rPr>
                <w:lang w:val="en-GB"/>
              </w:rPr>
              <w:delInstrText>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</w:delInstrText>
            </w:r>
            <w:r>
              <w:rPr>
                <w:lang w:val="en-GB"/>
              </w:rPr>
              <w:delInstrText>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</w:delInstrText>
            </w:r>
            <w:r>
              <w:rPr>
                <w:lang w:val="en-GB"/>
              </w:rPr>
              <w:delInstrText>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</w:delInstrText>
            </w:r>
            <w:r>
              <w:rPr>
                <w:lang w:val="en-GB"/>
              </w:rPr>
              <w:delInstrText>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</w:delInstrText>
            </w:r>
            <w:r>
              <w:rPr>
                <w:lang w:val="en-GB"/>
              </w:rPr>
              <w:delInstrText>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</w:delInstrText>
            </w:r>
            <w:r>
              <w:rPr>
                <w:lang w:val="en-GB"/>
              </w:rPr>
              <w:delInstrText>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</w:delInstrText>
            </w:r>
            <w:r>
              <w:rPr>
                <w:lang w:val="en-GB"/>
              </w:rPr>
              <w:delInstrText>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</w:delInstrText>
            </w:r>
            <w:r>
              <w:rPr>
                <w:lang w:val="en-GB"/>
              </w:rPr>
              <w:delInstrText>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</w:delInstrText>
            </w:r>
            <w:r>
              <w:rPr>
                <w:lang w:val="en-GB"/>
              </w:rPr>
              <w:delInstrText>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</w:delInstrText>
            </w:r>
            <w:r>
              <w:rPr>
                <w:lang w:val="en-GB"/>
              </w:rPr>
              <w:delInstrText>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</w:delInstrText>
            </w:r>
            <w:r>
              <w:rPr>
                <w:lang w:val="en-GB"/>
              </w:rPr>
              <w:delInstrText>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</w:delInstrText>
            </w:r>
            <w:r>
              <w:rPr>
                <w:lang w:val="en-GB"/>
              </w:rPr>
              <w:delInstrText>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</w:delInstrText>
            </w:r>
            <w:r>
              <w:rPr>
                <w:lang w:val="en-GB"/>
              </w:rPr>
              <w:delInstrText>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</w:delInstrText>
            </w:r>
            <w:r>
              <w:rPr>
                <w:lang w:val="en-GB"/>
              </w:rPr>
              <w:delInstrText>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</w:delInstrText>
            </w:r>
            <w:r>
              <w:rPr>
                <w:lang w:val="en-GB"/>
              </w:rPr>
              <w:delInstrText>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</w:delInstrText>
            </w:r>
            <w:r>
              <w:rPr>
                <w:lang w:val="en-GB"/>
              </w:rPr>
              <w:delInstrText>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</w:delInstrText>
            </w:r>
            <w:r>
              <w:rPr>
                <w:lang w:val="en-GB"/>
              </w:rPr>
              <w:delInstrText>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</w:delInstrText>
            </w:r>
            <w:r>
              <w:rPr>
                <w:lang w:val="en-GB"/>
              </w:rPr>
              <w:delInstrText>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</w:delInstrText>
            </w:r>
            <w:r>
              <w:rPr>
                <w:lang w:val="en-GB"/>
              </w:rPr>
              <w:delInstrText>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</w:delInstrText>
            </w:r>
            <w:r>
              <w:rPr>
                <w:lang w:val="en-GB"/>
              </w:rPr>
              <w:delInstrText>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</w:delInstrText>
            </w:r>
            <w:r>
              <w:rPr>
                <w:lang w:val="en-GB"/>
              </w:rPr>
              <w:delInstrText>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</w:delInstrText>
            </w:r>
            <w:r>
              <w:rPr>
                <w:lang w:val="en-GB"/>
              </w:rPr>
              <w:delInstrText>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</w:delInstrText>
            </w:r>
            <w:r>
              <w:rPr>
                <w:lang w:val="en-GB"/>
              </w:rPr>
              <w:delInstrText>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</w:delInstrText>
            </w:r>
            <w:r>
              <w:rPr>
                <w:lang w:val="en-GB"/>
              </w:rPr>
              <w:delInstrText>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</w:delInstrText>
            </w:r>
            <w:r>
              <w:rPr>
                <w:lang w:val="en-GB"/>
              </w:rPr>
              <w:delInstrText>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</w:delInstrText>
            </w:r>
            <w:r>
              <w:rPr>
                <w:lang w:val="en-GB"/>
              </w:rPr>
              <w:delInstrText>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</w:delInstrText>
            </w:r>
            <w:r>
              <w:rPr>
                <w:lang w:val="en-GB"/>
              </w:rPr>
              <w:delInstrText>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</w:delInstrText>
            </w:r>
            <w:r>
              <w:rPr>
                <w:lang w:val="en-GB"/>
              </w:rPr>
              <w:delInstrText>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</w:delInstrText>
            </w:r>
            <w:r>
              <w:rPr>
                <w:lang w:val="en-GB"/>
              </w:rPr>
              <w:delInstrText>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</w:delInstrText>
            </w:r>
            <w:r>
              <w:rPr>
                <w:lang w:val="en-GB"/>
              </w:rPr>
              <w:delInstrText>4LCJQcm9wZXJ0aWVzIjp7IiRpZCI6IjE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zcxL2pvdXJuYWwucG9uZS4wMTkyOTk5IiwiRWRpdG9ycyI6W10sIkV2YWx1YXRpb25Db21wbGV4aXR5IjowLCJFdmFsdWF0aW9uU291cmNlVGV4dEZvcm1hdCI6MCwiR3JvdXBzIjpbXSwiSGFzTGFiZWwxIjpmYWxzZSw</w:delInstrText>
            </w:r>
            <w:r>
              <w:rPr>
                <w:lang w:val="en-GB"/>
              </w:rPr>
              <w:delInstrText>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</w:delInstrText>
            </w:r>
            <w:r>
              <w:rPr>
                <w:lang w:val="en-GB"/>
              </w:rPr>
              <w:delInstrText>yb3BlcnRpZXMiOnsiJGlkIjoiMT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amgiLCJDcmVhdGVkT24iOiIyMDE4LTAyLTIyVDEyOjE5OjA0IiwiTW9kaWZpZWRCeSI6Il9qaCIsIkl</w:delInstrText>
            </w:r>
            <w:r>
              <w:rPr>
                <w:lang w:val="en-GB"/>
              </w:rPr>
              <w:delInstrText>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</w:delInstrText>
            </w:r>
            <w:r>
              <w:rPr>
                <w:lang w:val="en-GB"/>
              </w:rPr>
              <w:delInstrText>vbmUuMDE5Mjk5OSIsIkxpbmtlZFJlc291cmNlU3RhdHVzIjo4LCJQcm9wZXJ0aWVzIjp7IiRpZCI6IjE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amgiLCJDcmVhdGVkT24iOiIyMDE</w:delInstrText>
            </w:r>
            <w:r>
              <w:rPr>
                <w:lang w:val="en-GB"/>
              </w:rPr>
              <w:delInstrText>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</w:delInstrText>
            </w:r>
            <w:r>
              <w:rPr>
                <w:lang w:val="en-GB"/>
              </w:rPr>
              <w:delInstrText>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</w:delInstrText>
            </w:r>
            <w:r>
              <w:rPr>
                <w:lang w:val="en-GB"/>
              </w:rPr>
              <w:delInstrText>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</w:delInstrText>
            </w:r>
            <w:r>
              <w:rPr>
                <w:lang w:val="en-GB"/>
              </w:rPr>
              <w:delInstrText>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</w:delInstrText>
            </w:r>
            <w:r>
              <w:rPr>
                <w:lang w:val="en-GB"/>
              </w:rPr>
              <w:delInstrText>iOiJbMywgNDAsIDQxXSJ9XX0sIlRhZyI6IkNpdGF2aVBsYWNlaG9sZGVyIzI5ZmRkZGNkLWY0NzUtNDAzYS1hMThhLWJkOTgyOThmOTljZiIsIlRleHQiOiJbMywgNDAsIDQxXSIsIldBSVZlcnNpb24iOiI2LjE1LjIuMCJ9}</w:delInstrText>
            </w:r>
          </w:del>
          <w:r>
            <w:rPr>
              <w:lang w:val="en-GB"/>
            </w:rPr>
            <w:fldChar w:fldCharType="separate"/>
          </w:r>
          <w:r>
            <w:rPr>
              <w:lang w:val="en-GB"/>
            </w:rPr>
            <w:t>[3, 40, 41]</w:t>
          </w:r>
          <w:r>
            <w:rPr>
              <w:lang w:val="en-GB"/>
            </w:rPr>
            <w:fldChar w:fldCharType="end"/>
          </w:r>
        </w:sdtContent>
      </w:sdt>
      <w:r>
        <w:rPr>
          <w:lang w:val="en-GB"/>
        </w:rPr>
        <w:t xml:space="preserve">, and the proportion attributable to smoking habits was </w:t>
      </w:r>
      <w:proofErr w:type="gramStart"/>
      <w:r>
        <w:rPr>
          <w:lang w:val="en-GB"/>
        </w:rPr>
        <w:t>similar to</w:t>
      </w:r>
      <w:proofErr w:type="gramEnd"/>
      <w:r>
        <w:rPr>
          <w:lang w:val="en-GB"/>
        </w:rPr>
        <w:t xml:space="preserve"> our results, particularly among men. </w:t>
      </w:r>
    </w:p>
    <w:p w14:paraId="444A51D6" w14:textId="77777777" w:rsidR="00044C60" w:rsidRDefault="006D658A">
      <w:pPr>
        <w:spacing w:line="480" w:lineRule="auto"/>
        <w:jc w:val="both"/>
        <w:rPr>
          <w:lang w:val="en-GB"/>
        </w:rPr>
      </w:pPr>
      <w:r>
        <w:rPr>
          <w:lang w:val="en-GB"/>
        </w:rPr>
        <w:lastRenderedPageBreak/>
        <w:t xml:space="preserve">A quantitative bias analysis of cancer-registry data investigated misclassification of smoking status and confounding by SES, obesity, and alcohol, and found that misclassification may increase lung-cancer risks for smokers by more than 20% </w:t>
      </w:r>
      <w:sdt>
        <w:sdtPr>
          <w:rPr>
            <w:lang w:val="en-GB"/>
          </w:rPr>
          <w:alias w:val="To edit, see citavi.com/edit"/>
          <w:tag w:val="CitaviPlaceholder#f347c8e3-321b-4909-ac0e-71825e47109d"/>
          <w:id w:val="68616124"/>
          <w:placeholder>
            <w:docPart w:val="431C1A3760EB4C0FAA10CEF11FB07483"/>
          </w:placeholder>
        </w:sdtPr>
        <w:sdtEndPr/>
        <w:sdtContent>
          <w:r>
            <w:rPr>
              <w:lang w:val="en-GB"/>
            </w:rPr>
            <w:fldChar w:fldCharType="begin"/>
          </w:r>
          <w:ins w:id="89" w:author=" Jan Hovanec" w:date="2023-04-06T15:05:00Z">
            <w:r>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5Y2UyZDJkLTJmOWItNGUyZi1iMWUzLWE1YmFkOWM4YzUzMiIsIlJhbmdlTGVuZ3RoIjozLCJSZWZlcmVuY2VJZCI6IjE1NTJmMDVlLTNhYWEtNGRlNi04YWQzLTVhNTY4Y2VlNDdjOSIsIlBhZ2VSYW5nZSI6eyIkaWQiOiIzIiwiJHR5cGUiOiJTd2lzc0FjYWRlbWljLlBhZ2VSYW5nZSwg</w:instrText>
            </w:r>
            <w:r>
              <w:rPr>
                <w:lang w:val="en-GB"/>
              </w:rPr>
              <w:instrText>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w:instrText>
            </w:r>
            <w:r>
              <w:rPr>
                <w:lang w:val="en-GB"/>
              </w:rPr>
              <w:instrText>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</w:instrText>
            </w:r>
            <w:r>
              <w:rPr>
                <w:lang w:val="en-GB"/>
              </w:rPr>
              <w:instrText>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</w:instrText>
            </w:r>
            <w:r>
              <w:rPr>
                <w:lang w:val="en-GB"/>
              </w:rPr>
              <w:instrText>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</w:instrText>
            </w:r>
            <w:r>
              <w:rPr>
                <w:lang w:val="en-GB"/>
              </w:rPr>
              <w:instrText>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</w:instrText>
            </w:r>
            <w:r>
              <w:rPr>
                <w:lang w:val="en-GB"/>
              </w:rPr>
              <w:instrText>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</w:instrText>
            </w:r>
            <w:r>
              <w:rPr>
                <w:lang w:val="en-GB"/>
              </w:rPr>
              <w:instrText>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</w:instrText>
            </w:r>
            <w:r>
              <w:rPr>
                <w:lang w:val="en-GB"/>
              </w:rPr>
              <w:instrText>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</w:instrText>
            </w:r>
            <w:r>
              <w:rPr>
                <w:lang w:val="en-GB"/>
              </w:rPr>
              <w:instrText>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IuMDQuMjAxMyIsIkRvaSI6IjEwLjEwMDcvczEwNTUyLTAxMy0wMjA0LTIiLCJFZGl0b3JzIjpbXSwiRXZhbHVhdGlvbkNvbXBsZXhpdHkiOjAsIkV2YWx1YXRpb25Tb3VyY2VUZXh0Rm9ybWF0IjowLCJHcm91cHMi</w:instrText>
            </w:r>
            <w:r>
              <w:rPr>
                <w:lang w:val="en-GB"/>
              </w:rPr>
              <w:instrText>OltdLCJIYXNMYWJlbDEiOmZhbHNlLCJIYXNMYWJlbDIiOmZhbHNlLCJLZXl3b3JkcyI6W10sIkxhbmd1YWdlIjoiZW5n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jM1ODAwODUiLCJVcmlTdHJpbmciOiJodHRwOi8vd3d3Lm5jYmkubmxtLm5paC5nb3YvcHVibWVkLzIzNTgwMDg1IiwiTGlua2Vk</w:instrText>
            </w:r>
            <w:r>
              <w:rPr>
                <w:lang w:val="en-GB"/>
              </w:rPr>
              <w:instrText>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YW4gSG92YW5lYyIsIkNyZWF0ZWRPbiI6IjIwMjEtMTAtMjVUMTQ6</w:instrText>
            </w:r>
            <w:r>
              <w:rPr>
                <w:lang w:val="en-GB"/>
              </w:rPr>
              <w:instrText>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</w:instrText>
            </w:r>
            <w:r>
              <w:rPr>
                <w:lang w:val="en-GB"/>
              </w:rPr>
              <w:instrText>dHRwczovL2RvaS5vcmcvMTAuMTAwNy9zMTA1NTItMDEzLTAyMDQtMi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w:instrText>
            </w:r>
            <w:r>
              <w:rPr>
                <w:lang w:val="en-GB"/>
              </w:rPr>
              <w:instrText>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</w:instrText>
            </w:r>
            <w:r>
              <w:rPr>
                <w:lang w:val="en-GB"/>
              </w:rPr>
              <w:instrText>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</w:instrText>
            </w:r>
            <w:r>
              <w:rPr>
                <w:lang w:val="en-GB"/>
              </w:rPr>
              <w:instrText>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</w:instrText>
            </w:r>
            <w:r>
              <w:rPr>
                <w:lang w:val="en-GB"/>
              </w:rPr>
              <w:instrText>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</w:instrText>
            </w:r>
            <w:r>
              <w:rPr>
                <w:lang w:val="en-GB"/>
              </w:rPr>
              <w:instrText>ZjA1ZS0zYWFhLTRkZTYtOGFkMy01YTU2OGNlZTQ3YzkiLCJNb2RpZmllZE9uIjoiMjAyMy0wNC0wNlQxNTowMzo0NCIsIlByb2plY3QiOnsiJHJlZiI6IjgifX0sIlVzZU51bWJlcmluZ1R5cGVPZlBhcmVudERvY3VtZW50IjpmYWxzZX1dLCJGb3JtYXR0ZWRUZXh0Ijp7IiRpZCI6IjI0IiwiQ291bnQiOjEsIlRleHRVbml0cyI6W3siJGlkIjoiMjUiLCJGb250U3R5bGUiOnsiJGlkIjoiMjYiLCJOZXV0cmFsIjp0cnVlfSwiUmVhZGluZ09yZGVyIjoxLCJUZXh0IjoiWzVdIn1dfSwiVGFnIjoiQ2l0YXZpUGxhY2Vob2xkZXIjZjM0N2M4ZTMtMzIxYi00OTA5LWFjMGUtNzE4MjVlNDcxMDlkIiwiVGV4dCI6Ils1XSIsIldBSVZlcnNpb24iOiI2LjE1LjIuMCJ9}</w:instrText>
            </w:r>
          </w:ins>
          <w:del w:id="90" w:author=" Jan Hovanec" w:date="2023-04-06T14:52:00Z">
            <w:r>
              <w:rPr>
                <w:lang w:val="en-GB"/>
              </w:rPr>
              <w:delInstrText>ADDIN CitaviPla</w:delInstrText>
            </w:r>
            <w:r>
              <w:rPr>
                <w:lang w:val="en-GB"/>
              </w:rPr>
              <w:delInstrText>ceholder{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</w:delInstrText>
            </w:r>
            <w:r>
              <w:rPr>
                <w:lang w:val="en-GB"/>
              </w:rPr>
              <w:delInstrText>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w:delInstrText>
            </w:r>
            <w:r>
              <w:rPr>
                <w:lang w:val="en-GB"/>
              </w:rPr>
              <w:delInstrText>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</w:delInstrText>
            </w:r>
            <w:r>
              <w:rPr>
                <w:lang w:val="en-GB"/>
              </w:rPr>
              <w:delInstrText>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</w:delInstrText>
            </w:r>
            <w:r>
              <w:rPr>
                <w:lang w:val="en-GB"/>
              </w:rPr>
              <w:delInstrText>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</w:delInstrText>
            </w:r>
            <w:r>
              <w:rPr>
                <w:lang w:val="en-GB"/>
              </w:rPr>
              <w:delInstrText>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</w:delInstrText>
            </w:r>
            <w:r>
              <w:rPr>
                <w:lang w:val="en-GB"/>
              </w:rPr>
              <w:delInstrText>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</w:delInstrText>
            </w:r>
            <w:r>
              <w:rPr>
                <w:lang w:val="en-GB"/>
              </w:rPr>
              <w:delInstrText>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</w:delInstrText>
            </w:r>
            <w:r>
              <w:rPr>
                <w:lang w:val="en-GB"/>
              </w:rPr>
              <w:delInstrText>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</w:delInstrText>
            </w:r>
            <w:r>
              <w:rPr>
                <w:lang w:val="en-GB"/>
              </w:rPr>
              <w:delInstrText>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TIuMDQuMjAxMyIsIkRvaSI6IjEwLjEwMDcvczEwNTUyLTAxMy0wMjA0LTIiLCJFZGl0b3JzIjpbXSwiRXZhbHVhdGlvbkNvbXBsZXhpdHkiOjAsIkV2YWx1YXRpb25Tb3VyY2VUZXh0Rm9ybWF0IjowLCJHcm91cHMiOltdLCJIYXNMYWJ</w:delInstrText>
            </w:r>
            <w:r>
              <w:rPr>
                <w:lang w:val="en-GB"/>
              </w:rPr>
              <w:delInstrText>lbDEiOmZhbHNlLCJIYXNMYWJlbDIiOmZhbHNlLCJLZXl3b3JkcyI6W10sIkxhbmd1YWdlIjoiZW5n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jM1ODAwODUiLCJVcmlTdHJpbmciOiJodHRwOi8vd3d3Lm5jYmkubmxtLm5paC5nb3YvcHVibWVkLzIzNTgwMDg1IiwiTGlua2VkUmVzb3VyY2VTdGF</w:delInstrText>
            </w:r>
            <w:r>
              <w:rPr>
                <w:lang w:val="en-GB"/>
              </w:rPr>
              <w:delInstrText>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YW4gSG92YW5lYyIsIkNyZWF0ZWRPbiI6IjIwMjEtMTAtMjVUMTQ6NDI6MjAiLCJNb2R</w:delInstrText>
            </w:r>
            <w:r>
              <w:rPr>
                <w:lang w:val="en-GB"/>
              </w:rPr>
              <w:delInstrText>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</w:delInstrText>
            </w:r>
            <w:r>
              <w:rPr>
                <w:lang w:val="en-GB"/>
              </w:rPr>
              <w:delInstrText>vcmcvMTAuMTAwNy9zMTA1NTItMDEzLTAyMDQtMi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F</w:delInstrText>
            </w:r>
            <w:r>
              <w:rPr>
                <w:lang w:val="en-GB"/>
              </w:rPr>
              <w:delInstrText>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</w:delInstrText>
            </w:r>
            <w:r>
              <w:rPr>
                <w:lang w:val="en-GB"/>
              </w:rPr>
              <w:delInstrText>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</w:delInstrText>
            </w:r>
            <w:r>
              <w:rPr>
                <w:lang w:val="en-GB"/>
              </w:rPr>
              <w:delInstrText>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</w:delInstrText>
            </w:r>
            <w:r>
              <w:rPr>
                <w:lang w:val="en-GB"/>
              </w:rPr>
              <w:delInstrText>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</w:delInstrText>
            </w:r>
            <w:r>
              <w:rPr>
                <w:lang w:val="en-GB"/>
              </w:rPr>
              <w:delInstrText>kZTYtOGFkMy01YTU2OGNlZTQ3YzkiLCJNb2RpZmllZE9uIjoiMjAyMy0wNC0wNlQwODoyOTozNiIsIlByb2plY3QiOnsiJHJlZiI6IjgifX0sIlVzZU51bWJlcmluZ1R5cGVPZlBhcmVudERvY3VtZW50IjpmYWxzZX1dLCJGb3JtYXR0ZWRUZXh0Ijp7IiRpZCI6IjI0IiwiQ291bnQiOjEsIlRleHRVbml0cyI6W3siJGlkIjoiMjUiLCJGb250U3R5bGUiOnsiJGlkIjoiMjYiLCJOZXV0cmFsIjp0cnVlfSwiUmVhZGluZ09yZGVyIjoxLCJUZXh0IjoiWzVdIn1dfSwiVGFnIjoiQ2l0YXZpUGxhY2Vob2xkZXIjZjM0N2M4ZTMtMzIxYi00OTA5LWFjMGUtNzE4MjVlNDcxMDlkIiwiVGV4dCI6Ils1XSIsIldBSVZlcnNpb24iOiI2LjE1LjIuMCJ9}</w:delInstrText>
            </w:r>
          </w:del>
          <w:r>
            <w:rPr>
              <w:lang w:val="en-GB"/>
            </w:rPr>
            <w:fldChar w:fldCharType="separate"/>
          </w:r>
          <w:r>
            <w:rPr>
              <w:lang w:val="en-GB"/>
            </w:rPr>
            <w:t>[5]</w:t>
          </w:r>
          <w:r>
            <w:rPr>
              <w:lang w:val="en-GB"/>
            </w:rPr>
            <w:fldChar w:fldCharType="end"/>
          </w:r>
        </w:sdtContent>
      </w:sdt>
      <w:r>
        <w:rPr>
          <w:lang w:val="en-GB"/>
        </w:rPr>
        <w:t>. Studies reporting quantitative bias analyses are still rare, and apart from the studies mentioned above, to our knowledge, no multiple bias analysis of lung-cancer risks in combination with causal mediation analysis has been conducted, yet.</w:t>
      </w:r>
    </w:p>
    <w:p w14:paraId="723246E5" w14:textId="77777777" w:rsidR="00044C60" w:rsidRDefault="006D658A">
      <w:pPr>
        <w:spacing w:line="480" w:lineRule="auto"/>
        <w:jc w:val="both"/>
        <w:rPr>
          <w:b/>
          <w:lang w:val="en-GB"/>
        </w:rPr>
      </w:pPr>
      <w:r>
        <w:rPr>
          <w:b/>
          <w:lang w:val="en-GB"/>
        </w:rPr>
        <w:t>Conclusion</w:t>
      </w:r>
    </w:p>
    <w:p w14:paraId="0DD6BC53" w14:textId="77777777" w:rsidR="00044C60" w:rsidRDefault="006D658A">
      <w:pPr>
        <w:spacing w:line="480" w:lineRule="auto"/>
        <w:jc w:val="both"/>
        <w:rPr>
          <w:lang w:val="en-GB"/>
        </w:rPr>
      </w:pPr>
      <w:r>
        <w:rPr>
          <w:lang w:val="en-GB"/>
        </w:rPr>
        <w:t xml:space="preserve">The consideration of different types of bias – with the specified parameters and levels of uncertainty – did not affect our previous conclusions about the association between SES and lung cancer, and the mediating role of smoking habits. We found similar risks and mediated proportions when comparing results for traditional and causal mediation. Although lung-cancer risks for low SES were partially reduced by bias analysis, they persisted </w:t>
      </w:r>
      <w:proofErr w:type="gramStart"/>
      <w:r>
        <w:rPr>
          <w:lang w:val="en-GB"/>
        </w:rPr>
        <w:t>in particular for</w:t>
      </w:r>
      <w:proofErr w:type="gramEnd"/>
      <w:r>
        <w:rPr>
          <w:lang w:val="en-GB"/>
        </w:rPr>
        <w:t xml:space="preserve"> the lowest SES quartile in women and all lower SES groups in men. The remaining risks for low SES groups are likely to be attributed to environmental exposures, including occupational carcinogens. </w:t>
      </w:r>
    </w:p>
    <w:p w14:paraId="02037CD2" w14:textId="77777777" w:rsidR="00044C60" w:rsidRDefault="00044C60">
      <w:pPr>
        <w:rPr>
          <w:lang w:val="en-GB"/>
        </w:rPr>
      </w:pPr>
    </w:p>
    <w:p w14:paraId="5AD82E66" w14:textId="77777777" w:rsidR="00044C60" w:rsidRDefault="00044C60">
      <w:pPr>
        <w:rPr>
          <w:lang w:val="en-GB"/>
        </w:rPr>
      </w:pPr>
    </w:p>
    <w:p w14:paraId="3278DC0B" w14:textId="77777777" w:rsidR="00044C60" w:rsidRDefault="00044C60">
      <w:pPr>
        <w:rPr>
          <w:lang w:val="en-GB"/>
        </w:rPr>
        <w:sectPr w:rsidR="00044C60">
          <w:footerReference w:type="default" r:id="rId11"/>
          <w:endnotePr>
            <w:numFmt w:val="decimal"/>
          </w:endnotePr>
          <w:pgSz w:w="11906" w:h="16838"/>
          <w:pgMar w:top="1417" w:right="1417" w:bottom="1134" w:left="1417" w:header="708" w:footer="708" w:gutter="0"/>
          <w:cols w:space="708"/>
          <w:docGrid w:linePitch="360"/>
        </w:sectPr>
      </w:pPr>
    </w:p>
    <w:sdt>
      <w:sdtPr>
        <w:rPr>
          <w:rFonts w:eastAsia="Calibri"/>
          <w:b w:val="0"/>
          <w:bCs w:val="0"/>
          <w:sz w:val="24"/>
          <w:szCs w:val="20"/>
        </w:rPr>
        <w:tag w:val="CitaviBibliography"/>
        <w:id w:val="1558743275"/>
        <w:placeholder>
          <w:docPart w:val="DefaultPlaceholder_-1854013440"/>
        </w:placeholder>
      </w:sdtPr>
      <w:sdtEndPr/>
      <w:sdtContent>
        <w:p w14:paraId="619E6C6F" w14:textId="77777777" w:rsidR="00044C60" w:rsidRDefault="006D658A">
          <w:pPr>
            <w:pStyle w:val="CitaviBibliographyHeading"/>
          </w:pPr>
          <w:r>
            <w:fldChar w:fldCharType="begin"/>
          </w:r>
          <w:r>
            <w:instrText xml:space="preserve">ADDIN </w:instrText>
          </w:r>
          <w:r>
            <w:instrText>CitaviBibliography</w:instrText>
          </w:r>
          <w:r>
            <w:fldChar w:fldCharType="separate"/>
          </w:r>
          <w:r>
            <w:t>Literature</w:t>
          </w:r>
        </w:p>
        <w:p w14:paraId="15B2C162" w14:textId="77777777" w:rsidR="00044C60" w:rsidRDefault="006D658A">
          <w:pPr>
            <w:pStyle w:val="CitaviBibliographyEntry"/>
          </w:pPr>
          <w:r>
            <w:t xml:space="preserve">1. </w:t>
          </w:r>
          <w:bookmarkStart w:id="91" w:name="_CTVL0016351d05953a04b809926a150ec56f4e8"/>
          <w:r>
            <w:t>Sung H, Ferlay J, Siegel RL, Laversanne M, Soerjomataram I, Jemal A, et al. Global Cancer Statistics 2020: GLOBOCAN Estimates of Incidence and Mortality Worldwide for 36 Cancers in 185 Countries. CA. Cancer J. Clin. 2021;71:209–49.</w:t>
          </w:r>
        </w:p>
        <w:bookmarkEnd w:id="91"/>
        <w:p w14:paraId="05B18507" w14:textId="77777777" w:rsidR="00044C60" w:rsidRDefault="006D658A">
          <w:pPr>
            <w:pStyle w:val="CitaviBibliographyEntry"/>
          </w:pPr>
          <w:r>
            <w:t xml:space="preserve">2. </w:t>
          </w:r>
          <w:bookmarkStart w:id="92" w:name="_CTVL001a9c406c7d47445cdbdba60060ae94c35"/>
          <w:r>
            <w:t>GBD 2016 Occupational Carcinogens Collaborators. Global and regional burden of cancer in 2016 arising from occupational exposure to selected carcinogens: a systematic analysis for the Global Burden of Disease Study 2016. Occup Environ Med 2020;77:151–9.</w:t>
          </w:r>
        </w:p>
        <w:bookmarkEnd w:id="92"/>
        <w:p w14:paraId="06490868" w14:textId="77777777" w:rsidR="00044C60" w:rsidRDefault="006D658A">
          <w:pPr>
            <w:pStyle w:val="CitaviBibliographyEntry"/>
          </w:pPr>
          <w:r>
            <w:t xml:space="preserve">3. </w:t>
          </w:r>
          <w:bookmarkStart w:id="93" w:name="_CTVL001a9c13651fca3497b886e5cbf7fc6ca9e"/>
          <w:r>
            <w:t>Hovanec J, Siemiatycki J, Conway DI, Olsson A, Stücker I, Guida F, et al. Lung cancer and socioeconomic status in a pooled analysis of case-control studies. PLoS ONE 2018;13:e0192999.</w:t>
          </w:r>
        </w:p>
        <w:bookmarkEnd w:id="93"/>
        <w:p w14:paraId="3AD42D5D" w14:textId="77777777" w:rsidR="00044C60" w:rsidRDefault="006D658A">
          <w:pPr>
            <w:pStyle w:val="CitaviBibliographyEntry"/>
          </w:pPr>
          <w:r>
            <w:t xml:space="preserve">4. </w:t>
          </w:r>
          <w:bookmarkStart w:id="94" w:name="_CTVL001d3ed48f6aaa2466aa5cb6eda6407cdf6"/>
          <w:r>
            <w:t>Menvielle G, Franck J, Radoï L, Sanchez M, Févotte J, Guizard A-V, et al. Quantifying the mediating effects of smoking and occupational exposures in the relation between education and lung cancer: the ICARE study. European Journal of Epidemiology 2016:1–9.</w:t>
          </w:r>
        </w:p>
        <w:bookmarkEnd w:id="94"/>
        <w:p w14:paraId="78DD095F" w14:textId="77777777" w:rsidR="00044C60" w:rsidRDefault="006D658A">
          <w:pPr>
            <w:pStyle w:val="CitaviBibliographyEntry"/>
          </w:pPr>
          <w:r>
            <w:t xml:space="preserve">5. </w:t>
          </w:r>
          <w:bookmarkStart w:id="95" w:name="_CTVL0011552f05e3aaa4de68ad35a568cee47c9"/>
          <w:r>
            <w:t>Blakely T, Barendregt JJ, Foster RH, Hill S, Atkinson J, Sarfati D, et al. The association of active smoking with multiple cancers: national census-cancer registry cohorts with quantitative bias analysis. Cancer causes &amp; control : CCC 2013;24:1243–55.</w:t>
          </w:r>
        </w:p>
        <w:bookmarkEnd w:id="95"/>
        <w:p w14:paraId="52BD7161" w14:textId="77777777" w:rsidR="00044C60" w:rsidRDefault="006D658A">
          <w:pPr>
            <w:pStyle w:val="CitaviBibliographyEntry"/>
          </w:pPr>
          <w:r>
            <w:t xml:space="preserve">6. </w:t>
          </w:r>
          <w:bookmarkStart w:id="96" w:name="_CTVL0017a8953f183ba47878d4f50fe834d320b"/>
          <w:r>
            <w:t>Jiang Z, VanderWeele TJ. When is the difference method conservative for assessing mediation? Am. J. Epidemiol. 2015;182:105–8.</w:t>
          </w:r>
        </w:p>
        <w:bookmarkEnd w:id="96"/>
        <w:p w14:paraId="48B3776C" w14:textId="77777777" w:rsidR="00044C60" w:rsidRDefault="006D658A">
          <w:pPr>
            <w:pStyle w:val="CitaviBibliographyEntry"/>
          </w:pPr>
          <w:r>
            <w:t xml:space="preserve">7. </w:t>
          </w:r>
          <w:bookmarkStart w:id="97" w:name="_CTVL00109f0e705893a4a1494e2c137220ff07b"/>
          <w:r>
            <w:t>Richiardi L, Bellocco R, Zugna D. Mediation analysis in epidemiology: methods, interpretation and bias. Int. J. Epidemiol. 2013;42:1511–9.</w:t>
          </w:r>
        </w:p>
        <w:bookmarkEnd w:id="97"/>
        <w:p w14:paraId="27F93444" w14:textId="77777777" w:rsidR="00044C60" w:rsidRDefault="006D658A">
          <w:pPr>
            <w:pStyle w:val="CitaviBibliographyEntry"/>
          </w:pPr>
          <w:r>
            <w:t xml:space="preserve">8. </w:t>
          </w:r>
          <w:bookmarkStart w:id="98" w:name="_CTVL0019f19ea1dbb004d8eb14e198e284420c9"/>
          <w:r>
            <w:t>Pearl J. Direct and Indirect Effects. In: Proceedings of the Seventeenth Conference on Uncertainty in Artificial Intelligence. San Francisco, CA, USA: Morgan Kaufmann Publishers Inc; 2001. p. 411–20 [UAI’01].</w:t>
          </w:r>
        </w:p>
        <w:bookmarkEnd w:id="98"/>
        <w:p w14:paraId="1E56D9DD" w14:textId="77777777" w:rsidR="00044C60" w:rsidRDefault="006D658A">
          <w:pPr>
            <w:pStyle w:val="CitaviBibliographyEntry"/>
          </w:pPr>
          <w:r>
            <w:t xml:space="preserve">9. </w:t>
          </w:r>
          <w:bookmarkStart w:id="99" w:name="_CTVL001cd0ede4a6fa6415ca49c048109483416"/>
          <w:r>
            <w:t>Olsson AC, Vermeulen R, Schüz J, Kromhout H, Pesch B, Peters S, et al. Exposure-Response Analyses of Asbestos and Lung Cancer Subtypes in a Pooled Analysis of Case-Control Studies. Epidemiology (Cambridge, Mass.) 2017;28:288–99.</w:t>
          </w:r>
        </w:p>
        <w:bookmarkEnd w:id="99"/>
        <w:p w14:paraId="04F0BFDE" w14:textId="77777777" w:rsidR="00044C60" w:rsidRDefault="006D658A">
          <w:pPr>
            <w:pStyle w:val="CitaviBibliographyEntry"/>
          </w:pPr>
          <w:r>
            <w:lastRenderedPageBreak/>
            <w:t xml:space="preserve">10. </w:t>
          </w:r>
          <w:bookmarkStart w:id="100" w:name="_CTVL0019c0b427f7f9d482aa0c99dd2664941ea"/>
          <w:r>
            <w:t>Ganzeboom HB, Treiman DJ. International Stratification and Mobility File: Conversion Tools. Department of Social Research Methodology. 2019. http://www.harryganzeboom.nl/ismf/index.htm. Accessed 27 Feb 2023.</w:t>
          </w:r>
        </w:p>
        <w:bookmarkEnd w:id="100"/>
        <w:p w14:paraId="22FD4D31" w14:textId="77777777" w:rsidR="00044C60" w:rsidRDefault="006D658A">
          <w:pPr>
            <w:pStyle w:val="CitaviBibliographyEntry"/>
          </w:pPr>
          <w:r>
            <w:t xml:space="preserve">11. </w:t>
          </w:r>
          <w:bookmarkStart w:id="101" w:name="_CTVL0012cc354a5be964200a9048cd1f076008d"/>
          <w:r>
            <w:t>Leffondre K, Abrahamowicz M, Xiao Y, Siemiatycki J. Modelling smoking history using a comprehensive smoking index: application to lung cancer. Stat Med 2006;25:4132–46.</w:t>
          </w:r>
        </w:p>
        <w:bookmarkEnd w:id="101"/>
        <w:p w14:paraId="6A870459" w14:textId="77777777" w:rsidR="00044C60" w:rsidRDefault="006D658A">
          <w:pPr>
            <w:pStyle w:val="CitaviBibliographyEntry"/>
          </w:pPr>
          <w:r>
            <w:t xml:space="preserve">12. </w:t>
          </w:r>
          <w:bookmarkStart w:id="102" w:name="_CTVL00134f4134632eb4a5b9dcab403694166da"/>
          <w:r>
            <w:t>Ahrens W, Merletti F. A standard tool for the analysis of occupational lung cancer in epidemiologic studies. Int J Occup Environ Health 1998;4:236–40.</w:t>
          </w:r>
        </w:p>
        <w:bookmarkEnd w:id="102"/>
        <w:p w14:paraId="58BEC956" w14:textId="77777777" w:rsidR="00044C60" w:rsidRDefault="006D658A">
          <w:pPr>
            <w:pStyle w:val="CitaviBibliographyEntry"/>
          </w:pPr>
          <w:r>
            <w:t xml:space="preserve">13. </w:t>
          </w:r>
          <w:bookmarkStart w:id="103" w:name="_CTVL001529af4875b0a43d7823caa45a3e1f6c7"/>
          <w:r>
            <w:t>Mirabelli D, Chiusolo M, Calisti R, Massacesi S, Richiardi L, Nesti M, et al. Database of occupations and industrial activities that involve the risk of pulmonary tumors. Epidemiol Prev 2001;25:215–21.</w:t>
          </w:r>
        </w:p>
        <w:bookmarkEnd w:id="103"/>
        <w:p w14:paraId="2A3EBD83" w14:textId="77777777" w:rsidR="00044C60" w:rsidRDefault="006D658A">
          <w:pPr>
            <w:pStyle w:val="CitaviBibliographyEntry"/>
          </w:pPr>
          <w:r>
            <w:t xml:space="preserve">14. </w:t>
          </w:r>
          <w:bookmarkStart w:id="104" w:name="_CTVL0018a425d8206f84820918e196d3a1ba676"/>
          <w:r>
            <w:t>Tchetgen Tchetgen EJ. Inverse odds ratio-weighted estimation for causal mediation analysis. Statistics in medicine 2013;32:4567–80.</w:t>
          </w:r>
        </w:p>
        <w:bookmarkEnd w:id="104"/>
        <w:p w14:paraId="43F91931" w14:textId="77777777" w:rsidR="00044C60" w:rsidRDefault="006D658A">
          <w:pPr>
            <w:pStyle w:val="CitaviBibliographyEntry"/>
          </w:pPr>
          <w:r>
            <w:t xml:space="preserve">15. </w:t>
          </w:r>
          <w:bookmarkStart w:id="105" w:name="_CTVL0018e2974436717458abfd35a4c1f7686c5"/>
          <w:r>
            <w:t>Nguyen QC, Osypuk TL, Schmidt NM, Glymour MM, Tchetgen Tchetgen EJ. Practical guidance for conducting mediation analysis with multiple mediators using inverse odds ratio weighting. Am. J. Epidemiol. 2015;181:349–56.</w:t>
          </w:r>
        </w:p>
        <w:bookmarkEnd w:id="105"/>
        <w:p w14:paraId="46483508" w14:textId="77777777" w:rsidR="00044C60" w:rsidRDefault="006D658A">
          <w:pPr>
            <w:pStyle w:val="CitaviBibliographyEntry"/>
          </w:pPr>
          <w:r>
            <w:t xml:space="preserve">16. </w:t>
          </w:r>
          <w:bookmarkStart w:id="106" w:name="_CTVL001e41ec8a3021940c0971206831ebb6d4b"/>
          <w:r>
            <w:t>Steen J, Loeys T, Moerkerke B, Vansteelandt S. Flexible Mediation Analysis With Multiple Mediators. Am. J. Epidemiol. 2017;186:184–93.</w:t>
          </w:r>
        </w:p>
        <w:bookmarkEnd w:id="106"/>
        <w:p w14:paraId="5B2751A4" w14:textId="77777777" w:rsidR="00044C60" w:rsidRDefault="006D658A">
          <w:pPr>
            <w:pStyle w:val="CitaviBibliographyEntry"/>
          </w:pPr>
          <w:r>
            <w:t xml:space="preserve">17. </w:t>
          </w:r>
          <w:bookmarkStart w:id="107" w:name="_CTVL0010239022a337f4b599329e3ec858fecff"/>
          <w:r>
            <w:t>VanderWeele TJ, Vansteelandt S. Odds ratios for mediation analysis for a dichotomous outcome. American Journal of Epidemiology 2010;172:1339–48.</w:t>
          </w:r>
        </w:p>
        <w:bookmarkEnd w:id="107"/>
        <w:p w14:paraId="0E73E356" w14:textId="77777777" w:rsidR="00044C60" w:rsidRDefault="006D658A">
          <w:pPr>
            <w:pStyle w:val="CitaviBibliographyEntry"/>
          </w:pPr>
          <w:r>
            <w:t xml:space="preserve">18. </w:t>
          </w:r>
          <w:bookmarkStart w:id="108" w:name="_CTVL001d887df7340534243a04dc1a925cfab04"/>
          <w:r>
            <w:t>Valeri L, VanderWeele TJ. Mediation analysis allowing for exposure-mediator interactions and causal interpretation: theoretical assumptions and implementation with SAS and SPSS macros. Psychological Methods 2013;18:137–50.</w:t>
          </w:r>
        </w:p>
        <w:bookmarkEnd w:id="108"/>
        <w:p w14:paraId="0EE51D28" w14:textId="77777777" w:rsidR="00044C60" w:rsidRDefault="006D658A">
          <w:pPr>
            <w:pStyle w:val="CitaviBibliographyEntry"/>
          </w:pPr>
          <w:r>
            <w:t xml:space="preserve">19. </w:t>
          </w:r>
          <w:bookmarkStart w:id="109" w:name="_CTVL0012b0bf44271ed42499f40c5fe5266624a"/>
          <w:r>
            <w:t>Vartiainen E, Seppälä T, Lillsunde P, Puska P. Validation of self reported smoking by serum cotinine measurement in a community-based study. Journal of Epidemiology and Community Health 2002;56:167–70.</w:t>
          </w:r>
        </w:p>
        <w:bookmarkEnd w:id="109"/>
        <w:p w14:paraId="069C42E1" w14:textId="77777777" w:rsidR="00044C60" w:rsidRDefault="006D658A">
          <w:pPr>
            <w:pStyle w:val="CitaviBibliographyEntry"/>
          </w:pPr>
          <w:r>
            <w:t xml:space="preserve">20. </w:t>
          </w:r>
          <w:bookmarkStart w:id="110" w:name="_CTVL00117b6f8bf6a7e42e7a924fb8c2ad65b7b"/>
          <w:r>
            <w:t>Wong SL, Shields M, Leatherdale S, Malaison E, Hammond D. Assessment of validity of self-reported smoking status. Health Rep. 2012;23:47–53.</w:t>
          </w:r>
        </w:p>
        <w:bookmarkEnd w:id="110"/>
        <w:p w14:paraId="33BE5FD2" w14:textId="77777777" w:rsidR="00044C60" w:rsidRDefault="006D658A">
          <w:pPr>
            <w:pStyle w:val="CitaviBibliographyEntry"/>
          </w:pPr>
          <w:r>
            <w:t xml:space="preserve">21. </w:t>
          </w:r>
          <w:bookmarkStart w:id="111" w:name="_CTVL0017b824f06bae5441dbbdb917a13ff02b4"/>
          <w:r>
            <w:t>Hovanec J, Weiß T, Koch H, Pesch B, Behrens T, Kendzia B, et al. Smoking and urinary cotinine by socioeconomic status in the Heinz Nixdorf Recall Study. J Epidemiol Community Health 2019;73:489–95.</w:t>
          </w:r>
        </w:p>
        <w:bookmarkEnd w:id="111"/>
        <w:p w14:paraId="296EC9F7" w14:textId="77777777" w:rsidR="00044C60" w:rsidRDefault="006D658A">
          <w:pPr>
            <w:pStyle w:val="CitaviBibliographyEntry"/>
          </w:pPr>
          <w:r>
            <w:lastRenderedPageBreak/>
            <w:t xml:space="preserve">22. </w:t>
          </w:r>
          <w:bookmarkStart w:id="112" w:name="_CTVL00159c6c9bb429347e5a522bf663824df27"/>
          <w:r>
            <w:t>Richiardi L, Boffetta P, Merletti F. Analysis of nonresponse bias in a population-based case–control study on lung cancer. J Clin Epidemiol 2002;55:1033–40.</w:t>
          </w:r>
        </w:p>
        <w:bookmarkEnd w:id="112"/>
        <w:p w14:paraId="1A46D7EF" w14:textId="77777777" w:rsidR="00044C60" w:rsidRDefault="006D658A">
          <w:pPr>
            <w:pStyle w:val="CitaviBibliographyEntry"/>
          </w:pPr>
          <w:r>
            <w:t xml:space="preserve">23. </w:t>
          </w:r>
          <w:bookmarkStart w:id="113" w:name="_CTVL0019207b43b5a97474a9bd4cce3cbadebc5"/>
          <w:r>
            <w:t>Fox MP, MacLehose RF, Lash TL. Applying Quantitative Bias Analysis to Epidemiologic Data. Cham: Springer International Publishing; Imprint Springer. 2021. (Springer eBook Collection).</w:t>
          </w:r>
        </w:p>
        <w:bookmarkEnd w:id="113"/>
        <w:p w14:paraId="2AD69F14" w14:textId="77777777" w:rsidR="00044C60" w:rsidRDefault="006D658A">
          <w:pPr>
            <w:pStyle w:val="CitaviBibliographyEntry"/>
          </w:pPr>
          <w:r>
            <w:t xml:space="preserve">24. </w:t>
          </w:r>
          <w:bookmarkStart w:id="114" w:name="_CTVL001604799d3b99343759cf2dc0777ee5f3f"/>
          <w:r>
            <w:t>Rothman KJ, Greenland S, Lash TL. Modern epidemiology. Third edition, South Asian Edition, Tenth Indian Reprint. New Delhi: Wolters Kluwer Health / Lippincott Williams &amp; Wilkins. 2008.</w:t>
          </w:r>
        </w:p>
        <w:bookmarkEnd w:id="114"/>
        <w:p w14:paraId="06A17F09" w14:textId="77777777" w:rsidR="00044C60" w:rsidRDefault="006D658A">
          <w:pPr>
            <w:pStyle w:val="CitaviBibliographyEntry"/>
          </w:pPr>
          <w:r>
            <w:t xml:space="preserve">25. </w:t>
          </w:r>
          <w:bookmarkStart w:id="115" w:name="_CTVL001b082bc53683a44a3b6221a9792a93f02"/>
          <w:r>
            <w:t>Airoldi C, Ferrante D, Mirabelli D, Azzolina D, Magnani C. Evaluation of Nonresponse Bias in a Case-Control Study of Pleural Mesothelioma. International Journal of Environmental Research and Public Health 2020;17:6146.</w:t>
          </w:r>
        </w:p>
        <w:bookmarkEnd w:id="115"/>
        <w:p w14:paraId="7C933BA8" w14:textId="77777777" w:rsidR="00044C60" w:rsidRDefault="006D658A">
          <w:pPr>
            <w:pStyle w:val="CitaviBibliographyEntry"/>
          </w:pPr>
          <w:r>
            <w:t xml:space="preserve">26. </w:t>
          </w:r>
          <w:bookmarkStart w:id="116" w:name="_CTVL0019fc8ae30d6a7446d9e1402febf20cf19"/>
          <w:r>
            <w:t>Smith LH, VanderWeele TJ. Mediational E-values: Approximate sensitivity analysis for unmeasured mediator-outcome confounding. Epidemiology (Cambridge, Mass.) 2019.</w:t>
          </w:r>
        </w:p>
        <w:bookmarkEnd w:id="116"/>
        <w:p w14:paraId="37648F7F" w14:textId="77777777" w:rsidR="00044C60" w:rsidRDefault="006D658A">
          <w:pPr>
            <w:pStyle w:val="CitaviBibliographyEntry"/>
          </w:pPr>
          <w:r>
            <w:t xml:space="preserve">27. </w:t>
          </w:r>
          <w:bookmarkStart w:id="117" w:name="_CTVL00182d02d0ab48340a7a76dec8059dae073"/>
          <w:r>
            <w:t xml:space="preserve">Minematsu N, Nakamura H, Furuuchi M, Nakajima T, Takahashi S, Tateno H, et </w:t>
          </w:r>
          <w:r>
            <w:t>al. Limitation of cigarette consumption by CYP2A6*4, *7 and *9 polymorphisms. Eur Respir J 2006;27:289–92.</w:t>
          </w:r>
        </w:p>
        <w:bookmarkEnd w:id="117"/>
        <w:p w14:paraId="27E1D188" w14:textId="77777777" w:rsidR="00044C60" w:rsidRDefault="006D658A">
          <w:pPr>
            <w:pStyle w:val="CitaviBibliographyEntry"/>
          </w:pPr>
          <w:r>
            <w:t xml:space="preserve">28. </w:t>
          </w:r>
          <w:bookmarkStart w:id="118" w:name="_CTVL00154792b25575e42509dff052308eae577"/>
          <w:r>
            <w:t>Wassenaar CA, Dong Q, Wei Q, Amos CI, Spitz MR, Tyndale RF. Relationship between CYP2A6 and CHRNA5-CHRNA3-CHRNB4 variation and smoking behaviors and lung cancer risk. J Natl Cancer Inst 2011;103:1342–6.</w:t>
          </w:r>
        </w:p>
        <w:bookmarkEnd w:id="118"/>
        <w:p w14:paraId="1D301272" w14:textId="77777777" w:rsidR="00044C60" w:rsidRDefault="006D658A">
          <w:pPr>
            <w:pStyle w:val="CitaviBibliographyEntry"/>
          </w:pPr>
          <w:r>
            <w:t xml:space="preserve">29. </w:t>
          </w:r>
          <w:bookmarkStart w:id="119" w:name="_CTVL0010800bf87d3194526bd24a50b2d6be5e7"/>
          <w:r>
            <w:t>Yuan J-M, Nelson HH, Carmella SG, Wang R, Kuriger-Laber J, Jin A, et al. CYP2A6 genetic polymorphisms and biomarkers of tobacco smoke constituents in relation to risk of lung cancer in the Singapore Chinese Health Study. Carcinogenesis 2017;38:411–8.</w:t>
          </w:r>
        </w:p>
        <w:bookmarkEnd w:id="119"/>
        <w:p w14:paraId="58405031" w14:textId="77777777" w:rsidR="00044C60" w:rsidRDefault="006D658A">
          <w:pPr>
            <w:pStyle w:val="CitaviBibliographyEntry"/>
          </w:pPr>
          <w:r>
            <w:t xml:space="preserve">30. </w:t>
          </w:r>
          <w:bookmarkStart w:id="120" w:name="_CTVL001a8bd0482bc404b939d43f21273e01401"/>
          <w:r>
            <w:t>Schoedel KA, Hoffmann EB, Rao Y, Sellers EM, Tyndale RF. Ethnic variation in CYP2A6 and association of genetically slow nicotine metabolism and smoking in adult Caucasians. Pharmacogenetics 2004;14:615–26.</w:t>
          </w:r>
        </w:p>
        <w:bookmarkEnd w:id="120"/>
        <w:p w14:paraId="36514B28" w14:textId="77777777" w:rsidR="00044C60" w:rsidRDefault="006D658A">
          <w:pPr>
            <w:pStyle w:val="CitaviBibliographyEntry"/>
          </w:pPr>
          <w:r>
            <w:t xml:space="preserve">31. </w:t>
          </w:r>
          <w:bookmarkStart w:id="121" w:name="_CTVL0019810a69fbbc54c00ac18ed131c485d2d"/>
          <w:r>
            <w:t>Alberg AJ, Worley ML, Tooze JA, Hatcher JL, Carpenter MJ, Day TA, et al. The Validity of Self-reported Recent Smoking in Head and Neck Cancer Surgical Patients. Otolaryngology--head and neck surgery : official journal of American Academy of Otolaryngology-Head and Neck Surgery 2015;153:990–5.</w:t>
          </w:r>
        </w:p>
        <w:bookmarkEnd w:id="121"/>
        <w:p w14:paraId="67BD11D3" w14:textId="77777777" w:rsidR="00044C60" w:rsidRDefault="006D658A">
          <w:pPr>
            <w:pStyle w:val="CitaviBibliographyEntry"/>
          </w:pPr>
          <w:r>
            <w:lastRenderedPageBreak/>
            <w:t xml:space="preserve">32. </w:t>
          </w:r>
          <w:bookmarkStart w:id="122" w:name="_CTVL0017a7a27c8192e489f8e053f2de52702b0"/>
          <w:r>
            <w:t>Blakely T, McKenzie S, Carter K. Misclassification of the mediator matters when estimating indirect effects. Journal of Epidemiology and Community Health 2013;67:458–66.</w:t>
          </w:r>
        </w:p>
        <w:bookmarkEnd w:id="122"/>
        <w:p w14:paraId="5B61B2C1" w14:textId="77777777" w:rsidR="00044C60" w:rsidRDefault="006D658A">
          <w:pPr>
            <w:pStyle w:val="CitaviBibliographyEntry"/>
          </w:pPr>
          <w:r>
            <w:t xml:space="preserve">33. </w:t>
          </w:r>
          <w:bookmarkStart w:id="123" w:name="_CTVL0012a829845fbcd4d8fa1444bf2645a5281"/>
          <w:r>
            <w:t xml:space="preserve">Martikainen P, </w:t>
          </w:r>
          <w:r>
            <w:t>Valkonen T. Bias related to the exclusion of the economically inactive in studies on social class differences in mortality. Int. J. Epidemiol. 1999;28:899–904.</w:t>
          </w:r>
        </w:p>
        <w:bookmarkEnd w:id="123"/>
        <w:p w14:paraId="4E136D8E" w14:textId="77777777" w:rsidR="00044C60" w:rsidRDefault="006D658A">
          <w:pPr>
            <w:pStyle w:val="CitaviBibliographyEntry"/>
          </w:pPr>
          <w:r>
            <w:t xml:space="preserve">34. </w:t>
          </w:r>
          <w:bookmarkStart w:id="124" w:name="_CTVL001bd92e96ca5da417fb9caf8d8ea467e38"/>
          <w:r>
            <w:t>VanderWeele TJ, Asomaning K, Tchetgen Tchetgen EJ, Han Y, Spitz MR, Shete S, et al. Genetic variants on 15q25.1, smoking, and lung cancer: an assessment of mediation and interaction. Am. J. Epidemiol. 2012;175:1013–20.</w:t>
          </w:r>
        </w:p>
        <w:bookmarkEnd w:id="124"/>
        <w:p w14:paraId="5A5EB973" w14:textId="77777777" w:rsidR="00044C60" w:rsidRDefault="006D658A">
          <w:pPr>
            <w:pStyle w:val="CitaviBibliographyEntry"/>
          </w:pPr>
          <w:r>
            <w:t xml:space="preserve">35. </w:t>
          </w:r>
          <w:bookmarkStart w:id="125" w:name="_CTVL001404795ab52144eb1acd2bfe6dcd2a3cd"/>
          <w:r>
            <w:t>Qin X, Yang F. Simulation-based sensitivity analysis for causal mediation studies. Psychological Methods 2021.</w:t>
          </w:r>
        </w:p>
        <w:bookmarkEnd w:id="125"/>
        <w:p w14:paraId="7EFD5AF2" w14:textId="77777777" w:rsidR="00044C60" w:rsidRDefault="006D658A">
          <w:pPr>
            <w:pStyle w:val="CitaviBibliographyEntry"/>
          </w:pPr>
          <w:r>
            <w:t xml:space="preserve">36. </w:t>
          </w:r>
          <w:bookmarkStart w:id="126" w:name="_CTVL001aa6797f0225548e7b8dcf5da92d989c4"/>
          <w:r>
            <w:t>Behrens T, Ge C, Vermeulen R, Kendzia B, Olsson A, Schüz J, et al. Occupational exposure to nickel and hexavalent chromium and the risk of lung cancer in a pooled analysis of case-control studies (SYNERGY). Int. J. Cancer 2023;152:645–60.</w:t>
          </w:r>
        </w:p>
        <w:bookmarkEnd w:id="126"/>
        <w:p w14:paraId="589704E0" w14:textId="77777777" w:rsidR="00044C60" w:rsidRDefault="006D658A">
          <w:pPr>
            <w:pStyle w:val="CitaviBibliographyEntry"/>
          </w:pPr>
          <w:r>
            <w:t xml:space="preserve">37. </w:t>
          </w:r>
          <w:bookmarkStart w:id="127" w:name="_CTVL001afcb08be59af4f1eabf00e7d142220c0"/>
          <w:r>
            <w:t>Olsson A, Guha N, Bouaoun L, Kromhout H, Peters S, Siemiatycki J, et al. Occupational Exposure to Polycyclic Aromatic Hydrocarbons and Lung Cancer Risk: Results from a Pooled Analysis of Case-Control Studies (SYNERGY). Cancer Epidemiol Biomarkers Prev 2022;31:1433–41.</w:t>
          </w:r>
        </w:p>
        <w:bookmarkEnd w:id="127"/>
        <w:p w14:paraId="34A2F518" w14:textId="77777777" w:rsidR="00044C60" w:rsidRDefault="006D658A">
          <w:pPr>
            <w:pStyle w:val="CitaviBibliographyEntry"/>
          </w:pPr>
          <w:r>
            <w:t xml:space="preserve">38. </w:t>
          </w:r>
          <w:bookmarkStart w:id="128" w:name="_CTVL00164005aad9d894ca982901ed4373ae37b"/>
          <w:r>
            <w:t>Taylor R, Najafi F, Dobson A. Meta-analysis of studies of passive smoking and lung cancer: effects of study type and continent. Int J Epidemiol 2007;36:1048–59.</w:t>
          </w:r>
        </w:p>
        <w:bookmarkEnd w:id="128"/>
        <w:p w14:paraId="6AA16CE3" w14:textId="77777777" w:rsidR="00044C60" w:rsidRDefault="006D658A">
          <w:pPr>
            <w:pStyle w:val="CitaviBibliographyEntry"/>
          </w:pPr>
          <w:r>
            <w:t xml:space="preserve">39. </w:t>
          </w:r>
          <w:bookmarkStart w:id="129" w:name="_CTVL001b534c2a68a5346dab1f86c0db3023cfb"/>
          <w:r>
            <w:t>Raaschou-Nielsen O, Andersen ZJ, Beelen R, Samoli E, Stafoggia M, Weinmayr G, et al. Air pollution and lung cancer incidence in 17 European cohorts: prospective analyses from the European Study of Cohorts for Air Pollution Effects (ESCAPE). Lancet Oncol 2013;14:813–22.</w:t>
          </w:r>
        </w:p>
        <w:bookmarkEnd w:id="129"/>
        <w:p w14:paraId="4DDB3221" w14:textId="77777777" w:rsidR="00044C60" w:rsidRDefault="006D658A">
          <w:pPr>
            <w:pStyle w:val="CitaviBibliographyEntry"/>
          </w:pPr>
          <w:r>
            <w:t xml:space="preserve">40. </w:t>
          </w:r>
          <w:bookmarkStart w:id="130" w:name="_CTVL00130361bafb03748c58fa7e82c9adc5245"/>
          <w:r>
            <w:t>Louwman WJ, van Lenthe FJ, Coebergh JW, Mackenbach JP. Behaviour partly explains educational differences in cancer incidence in the south-eastern Netherlands: the longitudinal GLOBE study. Eur J Cancer Prev 2004;13:119–25.</w:t>
          </w:r>
        </w:p>
        <w:bookmarkEnd w:id="130"/>
        <w:p w14:paraId="6D1F0AE1" w14:textId="77777777" w:rsidR="00044C60" w:rsidRDefault="006D658A">
          <w:pPr>
            <w:pStyle w:val="CitaviBibliographyEntry"/>
          </w:pPr>
          <w:r>
            <w:t xml:space="preserve">41. </w:t>
          </w:r>
          <w:bookmarkStart w:id="131" w:name="_CTVL001ac831660c7c14761850671d66f6b54e2"/>
          <w:r>
            <w:t>Menvielle G, Boshuizen H, Kunst AE, Dalton SO, Vineis P, Bergmann MM, et al. The role of smoking and diet in explaining educational inequalities in lung cancer incidence. J Natl Cancer Inst 2009;101:321–30</w:t>
          </w:r>
          <w:bookmarkEnd w:id="131"/>
          <w:r>
            <w:t>.</w:t>
          </w:r>
          <w:r>
            <w:fldChar w:fldCharType="end"/>
          </w:r>
        </w:p>
      </w:sdtContent>
    </w:sdt>
    <w:p w14:paraId="5AF15358" w14:textId="77777777" w:rsidR="00044C60" w:rsidRDefault="00044C60">
      <w:pPr>
        <w:rPr>
          <w:lang w:val="en-GB"/>
        </w:rPr>
      </w:pPr>
    </w:p>
    <w:sectPr w:rsidR="00044C60">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1FFD" w14:textId="77777777" w:rsidR="00044C60" w:rsidRDefault="006D658A">
      <w:pPr>
        <w:spacing w:before="0" w:after="0" w:line="240" w:lineRule="auto"/>
      </w:pPr>
      <w:r>
        <w:separator/>
      </w:r>
    </w:p>
  </w:endnote>
  <w:endnote w:type="continuationSeparator" w:id="0">
    <w:p w14:paraId="755DA73F" w14:textId="77777777" w:rsidR="00044C60" w:rsidRDefault="006D658A">
      <w:pPr>
        <w:spacing w:before="0" w:after="0" w:line="240" w:lineRule="auto"/>
      </w:pPr>
      <w:r>
        <w:continuationSeparator/>
      </w:r>
    </w:p>
  </w:endnote>
  <w:endnote w:type="continuationNotice" w:id="1">
    <w:p w14:paraId="28E4E625" w14:textId="77777777" w:rsidR="00044C60" w:rsidRDefault="00044C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72270"/>
      <w:docPartObj>
        <w:docPartGallery w:val="Page Numbers (Bottom of Page)"/>
        <w:docPartUnique/>
      </w:docPartObj>
    </w:sdtPr>
    <w:sdtEndPr/>
    <w:sdtContent>
      <w:p w14:paraId="5B992D60" w14:textId="77777777" w:rsidR="00044C60" w:rsidRDefault="006D658A">
        <w:pPr>
          <w:pStyle w:val="Fuzeile"/>
          <w:jc w:val="center"/>
        </w:pPr>
        <w:r>
          <w:fldChar w:fldCharType="begin"/>
        </w:r>
        <w:r>
          <w:instrText>PAGE   \* MERGEFORMAT</w:instrText>
        </w:r>
        <w:r>
          <w:fldChar w:fldCharType="separate"/>
        </w:r>
        <w:r>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032F" w14:textId="77777777" w:rsidR="00044C60" w:rsidRDefault="006D658A">
      <w:pPr>
        <w:spacing w:before="0" w:after="0" w:line="240" w:lineRule="auto"/>
      </w:pPr>
      <w:r>
        <w:separator/>
      </w:r>
    </w:p>
  </w:footnote>
  <w:footnote w:type="continuationSeparator" w:id="0">
    <w:p w14:paraId="6CC06ED9" w14:textId="77777777" w:rsidR="00044C60" w:rsidRDefault="006D658A">
      <w:pPr>
        <w:spacing w:before="0" w:after="0" w:line="240" w:lineRule="auto"/>
      </w:pPr>
      <w:r>
        <w:continuationSeparator/>
      </w:r>
    </w:p>
  </w:footnote>
  <w:footnote w:type="continuationNotice" w:id="1">
    <w:p w14:paraId="417CA735" w14:textId="77777777" w:rsidR="00044C60" w:rsidRDefault="00044C6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B69E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2A45374"/>
    <w:lvl w:ilvl="0">
      <w:start w:val="1"/>
      <w:numFmt w:val="decimal"/>
      <w:pStyle w:val="Listennummer5"/>
      <w:lvlText w:val="%1."/>
      <w:lvlJc w:val="left"/>
      <w:pPr>
        <w:tabs>
          <w:tab w:val="num" w:pos="3336"/>
        </w:tabs>
        <w:ind w:left="3336" w:hanging="360"/>
      </w:pPr>
    </w:lvl>
  </w:abstractNum>
  <w:abstractNum w:abstractNumId="2" w15:restartNumberingAfterBreak="0">
    <w:nsid w:val="FFFFFF7D"/>
    <w:multiLevelType w:val="singleLevel"/>
    <w:tmpl w:val="8596658A"/>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FAF87F1C"/>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EC60B1C2"/>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835AAD2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5AE75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CE6FA22"/>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D3A0200"/>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C095B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16F29CD8"/>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14D42E3F"/>
    <w:multiLevelType w:val="hybridMultilevel"/>
    <w:tmpl w:val="B9EAE2DA"/>
    <w:lvl w:ilvl="0" w:tplc="D0EEB6A0">
      <w:start w:val="7"/>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3F3343"/>
    <w:multiLevelType w:val="hybridMultilevel"/>
    <w:tmpl w:val="5CDA8912"/>
    <w:lvl w:ilvl="0" w:tplc="04070019">
      <w:start w:val="19"/>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1F4102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3E7718EB"/>
    <w:multiLevelType w:val="multilevel"/>
    <w:tmpl w:val="65A6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C374D2"/>
    <w:multiLevelType w:val="hybridMultilevel"/>
    <w:tmpl w:val="5BDC8A90"/>
    <w:lvl w:ilvl="0" w:tplc="AA4C941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F41F45"/>
    <w:multiLevelType w:val="hybridMultilevel"/>
    <w:tmpl w:val="D63EA1B6"/>
    <w:lvl w:ilvl="0" w:tplc="15DC21D8">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1554766">
    <w:abstractNumId w:val="13"/>
  </w:num>
  <w:num w:numId="2" w16cid:durableId="182087186">
    <w:abstractNumId w:val="13"/>
  </w:num>
  <w:num w:numId="3" w16cid:durableId="927543736">
    <w:abstractNumId w:val="13"/>
  </w:num>
  <w:num w:numId="4" w16cid:durableId="1839731969">
    <w:abstractNumId w:val="13"/>
  </w:num>
  <w:num w:numId="5" w16cid:durableId="1120685775">
    <w:abstractNumId w:val="13"/>
  </w:num>
  <w:num w:numId="6" w16cid:durableId="979648186">
    <w:abstractNumId w:val="13"/>
  </w:num>
  <w:num w:numId="7" w16cid:durableId="1895894198">
    <w:abstractNumId w:val="13"/>
  </w:num>
  <w:num w:numId="8" w16cid:durableId="575475161">
    <w:abstractNumId w:val="13"/>
  </w:num>
  <w:num w:numId="9" w16cid:durableId="877624741">
    <w:abstractNumId w:val="13"/>
  </w:num>
  <w:num w:numId="10" w16cid:durableId="1533688600">
    <w:abstractNumId w:val="13"/>
  </w:num>
  <w:num w:numId="11" w16cid:durableId="1781602361">
    <w:abstractNumId w:val="13"/>
  </w:num>
  <w:num w:numId="12" w16cid:durableId="1126238635">
    <w:abstractNumId w:val="1"/>
  </w:num>
  <w:num w:numId="13" w16cid:durableId="70127399">
    <w:abstractNumId w:val="2"/>
  </w:num>
  <w:num w:numId="14" w16cid:durableId="1739401638">
    <w:abstractNumId w:val="3"/>
  </w:num>
  <w:num w:numId="15" w16cid:durableId="521939087">
    <w:abstractNumId w:val="4"/>
  </w:num>
  <w:num w:numId="16" w16cid:durableId="805440497">
    <w:abstractNumId w:val="5"/>
  </w:num>
  <w:num w:numId="17" w16cid:durableId="82338746">
    <w:abstractNumId w:val="6"/>
  </w:num>
  <w:num w:numId="18" w16cid:durableId="2088184946">
    <w:abstractNumId w:val="7"/>
  </w:num>
  <w:num w:numId="19" w16cid:durableId="1242564067">
    <w:abstractNumId w:val="8"/>
  </w:num>
  <w:num w:numId="20" w16cid:durableId="167523396">
    <w:abstractNumId w:val="9"/>
  </w:num>
  <w:num w:numId="21" w16cid:durableId="243610154">
    <w:abstractNumId w:val="10"/>
  </w:num>
  <w:num w:numId="22" w16cid:durableId="1508132572">
    <w:abstractNumId w:val="15"/>
  </w:num>
  <w:num w:numId="23" w16cid:durableId="127165093">
    <w:abstractNumId w:val="11"/>
  </w:num>
  <w:num w:numId="24" w16cid:durableId="1489784587">
    <w:abstractNumId w:val="12"/>
  </w:num>
  <w:num w:numId="25" w16cid:durableId="1373338600">
    <w:abstractNumId w:val="0"/>
  </w:num>
  <w:num w:numId="26" w16cid:durableId="1487624850">
    <w:abstractNumId w:val="16"/>
  </w:num>
  <w:num w:numId="27" w16cid:durableId="120012645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ni, Anna">
    <w15:presenceInfo w15:providerId="AD" w15:userId="S-1-5-21-1994607763-2853643634-3575791220-6569"/>
  </w15:person>
  <w15:person w15:author=" Jan Hovanec">
    <w15:presenceInfo w15:providerId="AD" w15:userId="S-1-5-21-310842156-1872152187-1349835425-1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60"/>
    <w:rsid w:val="00044C60"/>
    <w:rsid w:val="006D6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62A4"/>
  <w15:docId w15:val="{3BD27E4E-E2A2-4807-929A-64048A74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Master"/>
    <w:qFormat/>
    <w:pPr>
      <w:spacing w:before="120" w:after="200" w:line="360" w:lineRule="auto"/>
    </w:pPr>
    <w:rPr>
      <w:rFonts w:ascii="Arial" w:hAnsi="Arial"/>
      <w:sz w:val="24"/>
      <w:szCs w:val="22"/>
      <w:lang w:eastAsia="en-US"/>
    </w:rPr>
  </w:style>
  <w:style w:type="paragraph" w:styleId="berschrift1">
    <w:name w:val="heading 1"/>
    <w:basedOn w:val="Standard"/>
    <w:next w:val="Standard"/>
    <w:link w:val="berschrift1Zchn"/>
    <w:uiPriority w:val="9"/>
    <w:qFormat/>
    <w:pPr>
      <w:keepNext/>
      <w:keepLines/>
      <w:numPr>
        <w:numId w:val="11"/>
      </w:numPr>
      <w:spacing w:before="480" w:after="0"/>
      <w:outlineLvl w:val="0"/>
    </w:pPr>
    <w:rPr>
      <w:rFonts w:eastAsia="Times New Roman"/>
      <w:b/>
      <w:bCs/>
      <w:sz w:val="28"/>
      <w:szCs w:val="28"/>
      <w:lang w:val="x-none" w:eastAsia="x-none"/>
    </w:rPr>
  </w:style>
  <w:style w:type="paragraph" w:styleId="berschrift2">
    <w:name w:val="heading 2"/>
    <w:basedOn w:val="Standard"/>
    <w:next w:val="Standard"/>
    <w:link w:val="berschrift2Zchn"/>
    <w:uiPriority w:val="9"/>
    <w:unhideWhenUsed/>
    <w:qFormat/>
    <w:pPr>
      <w:keepNext/>
      <w:keepLines/>
      <w:numPr>
        <w:ilvl w:val="1"/>
        <w:numId w:val="11"/>
      </w:numPr>
      <w:spacing w:before="200" w:after="0"/>
      <w:outlineLvl w:val="1"/>
    </w:pPr>
    <w:rPr>
      <w:rFonts w:eastAsia="Times New Roman"/>
      <w:b/>
      <w:bCs/>
      <w:sz w:val="28"/>
      <w:szCs w:val="26"/>
      <w:lang w:val="x-none" w:eastAsia="x-none"/>
    </w:rPr>
  </w:style>
  <w:style w:type="paragraph" w:styleId="berschrift3">
    <w:name w:val="heading 3"/>
    <w:basedOn w:val="Standard"/>
    <w:next w:val="Standard"/>
    <w:link w:val="berschrift3Zchn"/>
    <w:uiPriority w:val="9"/>
    <w:unhideWhenUsed/>
    <w:qFormat/>
    <w:pPr>
      <w:keepNext/>
      <w:keepLines/>
      <w:numPr>
        <w:ilvl w:val="2"/>
        <w:numId w:val="1"/>
      </w:numPr>
      <w:spacing w:before="200" w:after="0"/>
      <w:outlineLvl w:val="2"/>
    </w:pPr>
    <w:rPr>
      <w:rFonts w:eastAsia="Times New Roman"/>
      <w:b/>
      <w:bCs/>
      <w:szCs w:val="20"/>
      <w:lang w:val="x-none" w:eastAsia="x-none"/>
    </w:rPr>
  </w:style>
  <w:style w:type="paragraph" w:styleId="berschrift4">
    <w:name w:val="heading 4"/>
    <w:basedOn w:val="Standard"/>
    <w:next w:val="Standard"/>
    <w:link w:val="berschrift4Zchn"/>
    <w:uiPriority w:val="9"/>
    <w:unhideWhenUsed/>
    <w:qFormat/>
    <w:pPr>
      <w:keepNext/>
      <w:keepLines/>
      <w:numPr>
        <w:ilvl w:val="3"/>
        <w:numId w:val="11"/>
      </w:numPr>
      <w:spacing w:before="200" w:after="0"/>
      <w:outlineLvl w:val="3"/>
    </w:pPr>
    <w:rPr>
      <w:rFonts w:ascii="Cambria" w:eastAsia="Times New Roman" w:hAnsi="Cambria"/>
      <w:b/>
      <w:bCs/>
      <w:i/>
      <w:iCs/>
      <w:color w:val="4F81BD"/>
      <w:szCs w:val="20"/>
      <w:lang w:val="x-none" w:eastAsia="x-none"/>
    </w:rPr>
  </w:style>
  <w:style w:type="paragraph" w:styleId="berschrift5">
    <w:name w:val="heading 5"/>
    <w:basedOn w:val="Standard"/>
    <w:next w:val="Standard"/>
    <w:link w:val="berschrift5Zchn"/>
    <w:uiPriority w:val="9"/>
    <w:unhideWhenUsed/>
    <w:qFormat/>
    <w:pPr>
      <w:keepNext/>
      <w:keepLines/>
      <w:numPr>
        <w:ilvl w:val="4"/>
        <w:numId w:val="11"/>
      </w:numPr>
      <w:spacing w:before="200" w:after="0"/>
      <w:outlineLvl w:val="4"/>
    </w:pPr>
    <w:rPr>
      <w:rFonts w:ascii="Cambria" w:eastAsia="Times New Roman" w:hAnsi="Cambria"/>
      <w:color w:val="243F60"/>
      <w:szCs w:val="20"/>
      <w:lang w:val="x-none" w:eastAsia="x-none"/>
    </w:rPr>
  </w:style>
  <w:style w:type="paragraph" w:styleId="berschrift6">
    <w:name w:val="heading 6"/>
    <w:basedOn w:val="Standard"/>
    <w:next w:val="Standard"/>
    <w:link w:val="berschrift6Zchn"/>
    <w:uiPriority w:val="9"/>
    <w:unhideWhenUsed/>
    <w:qFormat/>
    <w:pPr>
      <w:keepNext/>
      <w:keepLines/>
      <w:numPr>
        <w:ilvl w:val="5"/>
        <w:numId w:val="11"/>
      </w:numPr>
      <w:spacing w:before="200" w:after="0"/>
      <w:outlineLvl w:val="5"/>
    </w:pPr>
    <w:rPr>
      <w:rFonts w:ascii="Cambria" w:eastAsia="Times New Roman" w:hAnsi="Cambria"/>
      <w:i/>
      <w:iCs/>
      <w:color w:val="243F60"/>
      <w:szCs w:val="20"/>
      <w:lang w:val="x-none" w:eastAsia="x-none"/>
    </w:rPr>
  </w:style>
  <w:style w:type="paragraph" w:styleId="berschrift7">
    <w:name w:val="heading 7"/>
    <w:basedOn w:val="Standard"/>
    <w:next w:val="Standard"/>
    <w:link w:val="berschrift7Zchn"/>
    <w:uiPriority w:val="9"/>
    <w:unhideWhenUsed/>
    <w:qFormat/>
    <w:pPr>
      <w:keepNext/>
      <w:keepLines/>
      <w:numPr>
        <w:ilvl w:val="6"/>
        <w:numId w:val="11"/>
      </w:numPr>
      <w:spacing w:before="200" w:after="0"/>
      <w:outlineLvl w:val="6"/>
    </w:pPr>
    <w:rPr>
      <w:rFonts w:ascii="Cambria" w:eastAsia="Times New Roman" w:hAnsi="Cambria"/>
      <w:i/>
      <w:iCs/>
      <w:color w:val="404040"/>
      <w:szCs w:val="20"/>
      <w:lang w:val="x-none" w:eastAsia="x-none"/>
    </w:rPr>
  </w:style>
  <w:style w:type="paragraph" w:styleId="berschrift8">
    <w:name w:val="heading 8"/>
    <w:basedOn w:val="Standard"/>
    <w:next w:val="Standard"/>
    <w:link w:val="berschrift8Zchn"/>
    <w:uiPriority w:val="9"/>
    <w:unhideWhenUsed/>
    <w:qFormat/>
    <w:pPr>
      <w:keepNext/>
      <w:keepLines/>
      <w:numPr>
        <w:ilvl w:val="7"/>
        <w:numId w:val="11"/>
      </w:numPr>
      <w:spacing w:before="200" w:after="0"/>
      <w:outlineLvl w:val="7"/>
    </w:pPr>
    <w:rPr>
      <w:rFonts w:ascii="Cambria" w:eastAsia="Times New Roman" w:hAnsi="Cambria"/>
      <w:color w:val="404040"/>
      <w:sz w:val="20"/>
      <w:szCs w:val="20"/>
      <w:lang w:val="x-none" w:eastAsia="x-none"/>
    </w:rPr>
  </w:style>
  <w:style w:type="paragraph" w:styleId="berschrift9">
    <w:name w:val="heading 9"/>
    <w:basedOn w:val="Standard"/>
    <w:next w:val="Standard"/>
    <w:link w:val="berschrift9Zchn"/>
    <w:uiPriority w:val="9"/>
    <w:unhideWhenUsed/>
    <w:qFormat/>
    <w:pPr>
      <w:keepNext/>
      <w:keepLines/>
      <w:numPr>
        <w:ilvl w:val="8"/>
        <w:numId w:val="11"/>
      </w:numPr>
      <w:spacing w:before="200" w:after="0"/>
      <w:outlineLvl w:val="8"/>
    </w:pPr>
    <w:rPr>
      <w:rFonts w:ascii="Cambria" w:eastAsia="Times New Roman" w:hAnsi="Cambria"/>
      <w:i/>
      <w:iCs/>
      <w:color w:val="404040"/>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b/>
      <w:bCs/>
      <w:sz w:val="28"/>
      <w:szCs w:val="26"/>
      <w:lang w:val="x-none" w:eastAsia="x-none"/>
    </w:rPr>
  </w:style>
  <w:style w:type="character" w:customStyle="1" w:styleId="berschrift3Zchn">
    <w:name w:val="Überschrift 3 Zchn"/>
    <w:link w:val="berschrift3"/>
    <w:uiPriority w:val="9"/>
    <w:rPr>
      <w:rFonts w:ascii="Arial" w:eastAsia="Times New Roman" w:hAnsi="Arial"/>
      <w:b/>
      <w:bCs/>
      <w:sz w:val="24"/>
      <w:lang w:val="x-none" w:eastAsia="x-none"/>
    </w:rPr>
  </w:style>
  <w:style w:type="character" w:customStyle="1" w:styleId="berschrift4Zchn">
    <w:name w:val="Überschrift 4 Zchn"/>
    <w:link w:val="berschrift4"/>
    <w:uiPriority w:val="9"/>
    <w:rPr>
      <w:rFonts w:ascii="Cambria" w:eastAsia="Times New Roman" w:hAnsi="Cambria"/>
      <w:b/>
      <w:bCs/>
      <w:i/>
      <w:iCs/>
      <w:color w:val="4F81BD"/>
      <w:sz w:val="24"/>
      <w:lang w:val="x-none" w:eastAsia="x-none"/>
    </w:rPr>
  </w:style>
  <w:style w:type="character" w:customStyle="1" w:styleId="berschrift5Zchn">
    <w:name w:val="Überschrift 5 Zchn"/>
    <w:link w:val="berschrift5"/>
    <w:uiPriority w:val="9"/>
    <w:rPr>
      <w:rFonts w:ascii="Cambria" w:eastAsia="Times New Roman" w:hAnsi="Cambria"/>
      <w:color w:val="243F60"/>
      <w:sz w:val="24"/>
      <w:lang w:val="x-none" w:eastAsia="x-none"/>
    </w:rPr>
  </w:style>
  <w:style w:type="character" w:customStyle="1" w:styleId="berschrift6Zchn">
    <w:name w:val="Überschrift 6 Zchn"/>
    <w:link w:val="berschrift6"/>
    <w:uiPriority w:val="9"/>
    <w:rPr>
      <w:rFonts w:ascii="Cambria" w:eastAsia="Times New Roman" w:hAnsi="Cambria"/>
      <w:i/>
      <w:iCs/>
      <w:color w:val="243F60"/>
      <w:sz w:val="24"/>
      <w:lang w:val="x-none" w:eastAsia="x-none"/>
    </w:rPr>
  </w:style>
  <w:style w:type="character" w:customStyle="1" w:styleId="berschrift7Zchn">
    <w:name w:val="Überschrift 7 Zchn"/>
    <w:link w:val="berschrift7"/>
    <w:uiPriority w:val="9"/>
    <w:rPr>
      <w:rFonts w:ascii="Cambria" w:eastAsia="Times New Roman" w:hAnsi="Cambria"/>
      <w:i/>
      <w:iCs/>
      <w:color w:val="404040"/>
      <w:sz w:val="24"/>
      <w:lang w:val="x-none" w:eastAsia="x-none"/>
    </w:rPr>
  </w:style>
  <w:style w:type="character" w:customStyle="1" w:styleId="berschrift8Zchn">
    <w:name w:val="Überschrift 8 Zchn"/>
    <w:link w:val="berschrift8"/>
    <w:uiPriority w:val="9"/>
    <w:rPr>
      <w:rFonts w:ascii="Cambria" w:eastAsia="Times New Roman" w:hAnsi="Cambria"/>
      <w:color w:val="404040"/>
      <w:lang w:val="x-none" w:eastAsia="x-none"/>
    </w:rPr>
  </w:style>
  <w:style w:type="character" w:customStyle="1" w:styleId="berschrift9Zchn">
    <w:name w:val="Überschrift 9 Zchn"/>
    <w:link w:val="berschrift9"/>
    <w:uiPriority w:val="9"/>
    <w:rPr>
      <w:rFonts w:ascii="Cambria" w:eastAsia="Times New Roman" w:hAnsi="Cambria"/>
      <w:i/>
      <w:iCs/>
      <w:color w:val="404040"/>
      <w:lang w:val="x-none" w:eastAsia="x-none"/>
    </w:rPr>
  </w:style>
  <w:style w:type="paragraph" w:styleId="Verzeichnis1">
    <w:name w:val="toc 1"/>
    <w:basedOn w:val="Standard"/>
    <w:next w:val="Standard"/>
    <w:autoRedefine/>
    <w:uiPriority w:val="39"/>
    <w:unhideWhenUsed/>
    <w:pPr>
      <w:tabs>
        <w:tab w:val="left" w:pos="440"/>
        <w:tab w:val="right" w:leader="dot" w:pos="8494"/>
      </w:tabs>
      <w:spacing w:after="100"/>
    </w:pPr>
    <w:rPr>
      <w:b/>
      <w:noProof/>
    </w:rPr>
  </w:style>
  <w:style w:type="paragraph" w:styleId="Verzeichnis2">
    <w:name w:val="toc 2"/>
    <w:basedOn w:val="Standard"/>
    <w:next w:val="Standard"/>
    <w:autoRedefine/>
    <w:uiPriority w:val="39"/>
    <w:unhideWhenUsed/>
    <w:pPr>
      <w:spacing w:after="100"/>
      <w:ind w:left="240"/>
    </w:pPr>
    <w:rPr>
      <w:b/>
    </w:rPr>
  </w:style>
  <w:style w:type="paragraph" w:styleId="Funotentext">
    <w:name w:val="footnote text"/>
    <w:basedOn w:val="Standard"/>
    <w:link w:val="FunotentextZchn"/>
    <w:uiPriority w:val="99"/>
    <w:unhideWhenUsed/>
    <w:pPr>
      <w:spacing w:before="0" w:after="0" w:line="240" w:lineRule="auto"/>
    </w:pPr>
    <w:rPr>
      <w:sz w:val="20"/>
      <w:szCs w:val="20"/>
      <w:lang w:val="x-none" w:eastAsia="x-none"/>
    </w:rPr>
  </w:style>
  <w:style w:type="character" w:customStyle="1" w:styleId="FunotentextZchn">
    <w:name w:val="Fußnotentext Zchn"/>
    <w:link w:val="Funotentext"/>
    <w:uiPriority w:val="99"/>
    <w:rPr>
      <w:rFonts w:ascii="Arial" w:hAnsi="Arial"/>
      <w:sz w:val="20"/>
      <w:szCs w:val="20"/>
    </w:rPr>
  </w:style>
  <w:style w:type="paragraph" w:styleId="Kopfzeile">
    <w:name w:val="header"/>
    <w:basedOn w:val="Standard"/>
    <w:link w:val="KopfzeileZchn"/>
    <w:uiPriority w:val="99"/>
    <w:unhideWhenUsed/>
    <w:pPr>
      <w:tabs>
        <w:tab w:val="center" w:pos="4536"/>
        <w:tab w:val="right" w:pos="9072"/>
      </w:tabs>
      <w:spacing w:before="0" w:after="0" w:line="240" w:lineRule="auto"/>
    </w:pPr>
    <w:rPr>
      <w:szCs w:val="20"/>
      <w:lang w:val="x-none" w:eastAsia="x-none"/>
    </w:rPr>
  </w:style>
  <w:style w:type="character" w:customStyle="1" w:styleId="KopfzeileZchn">
    <w:name w:val="Kopfzeile Zchn"/>
    <w:link w:val="Kopfzeile"/>
    <w:uiPriority w:val="99"/>
    <w:rPr>
      <w:rFonts w:ascii="Arial" w:hAnsi="Arial"/>
      <w:sz w:val="24"/>
    </w:rPr>
  </w:style>
  <w:style w:type="paragraph" w:styleId="Fuzeile">
    <w:name w:val="footer"/>
    <w:basedOn w:val="Standard"/>
    <w:link w:val="FuzeileZchn"/>
    <w:uiPriority w:val="99"/>
    <w:unhideWhenUsed/>
    <w:pPr>
      <w:tabs>
        <w:tab w:val="center" w:pos="4536"/>
        <w:tab w:val="right" w:pos="9072"/>
      </w:tabs>
      <w:spacing w:before="0" w:after="0" w:line="240" w:lineRule="auto"/>
    </w:pPr>
    <w:rPr>
      <w:szCs w:val="20"/>
      <w:lang w:val="x-none" w:eastAsia="x-none"/>
    </w:rPr>
  </w:style>
  <w:style w:type="character" w:customStyle="1" w:styleId="FuzeileZchn">
    <w:name w:val="Fußzeile Zchn"/>
    <w:link w:val="Fuzeile"/>
    <w:uiPriority w:val="99"/>
    <w:rPr>
      <w:rFonts w:ascii="Arial" w:hAnsi="Arial"/>
      <w:sz w:val="24"/>
    </w:rPr>
  </w:style>
  <w:style w:type="character" w:styleId="Funotenzeichen">
    <w:name w:val="footnote reference"/>
    <w:uiPriority w:val="99"/>
    <w:semiHidden/>
    <w:unhideWhenUsed/>
    <w:rPr>
      <w:vertAlign w:val="superscript"/>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Cs w:val="24"/>
      <w:lang w:eastAsia="de-DE"/>
    </w:rPr>
  </w:style>
  <w:style w:type="paragraph" w:styleId="Sprechblasentext">
    <w:name w:val="Balloon Text"/>
    <w:basedOn w:val="Standard"/>
    <w:link w:val="SprechblasentextZchn"/>
    <w:uiPriority w:val="99"/>
    <w:semiHidden/>
    <w:unhideWhenUsed/>
    <w:pPr>
      <w:spacing w:before="0"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Inhaltsverzeichnisberschrift">
    <w:name w:val="TOC Heading"/>
    <w:basedOn w:val="berschrift1"/>
    <w:next w:val="Standard"/>
    <w:uiPriority w:val="39"/>
    <w:unhideWhenUsed/>
    <w:qFormat/>
    <w:pPr>
      <w:numPr>
        <w:numId w:val="0"/>
      </w:numPr>
      <w:spacing w:line="276" w:lineRule="auto"/>
      <w:outlineLvl w:val="9"/>
    </w:pPr>
    <w:rPr>
      <w:rFonts w:ascii="Cambria" w:hAnsi="Cambria"/>
      <w:color w:val="365F91"/>
    </w:rPr>
  </w:style>
  <w:style w:type="table" w:customStyle="1" w:styleId="MAZentrenOR">
    <w:name w:val="MA_Zentren_OR"/>
    <w:basedOn w:val="NormaleTabelle"/>
    <w:uiPriority w:val="99"/>
    <w:rPr>
      <w:rFonts w:eastAsia="Times New Roman"/>
    </w:rPr>
    <w:tblPr/>
  </w:style>
  <w:style w:type="table" w:customStyle="1" w:styleId="MA1">
    <w:name w:val="MA_1"/>
    <w:basedOn w:val="NormaleTabelle"/>
    <w:uiPriority w:val="99"/>
    <w:pPr>
      <w:spacing w:after="120"/>
    </w:pPr>
    <w:rPr>
      <w:rFonts w:ascii="Arial" w:hAnsi="Arial"/>
    </w:rPr>
    <w:tblPr>
      <w:tblBorders>
        <w:top w:val="single" w:sz="4" w:space="0" w:color="auto"/>
        <w:bottom w:val="single" w:sz="4" w:space="0" w:color="auto"/>
      </w:tblBorders>
    </w:tblPr>
    <w:tblStylePr w:type="firstRow">
      <w:rPr>
        <w:rFonts w:ascii="Arial" w:hAnsi="Arial"/>
        <w:sz w:val="20"/>
      </w:rPr>
      <w:tblPr/>
      <w:tcPr>
        <w:tcBorders>
          <w:top w:val="single" w:sz="4" w:space="0" w:color="auto"/>
          <w:left w:val="nil"/>
          <w:bottom w:val="single" w:sz="4" w:space="0" w:color="auto"/>
          <w:right w:val="nil"/>
          <w:insideH w:val="nil"/>
          <w:insideV w:val="nil"/>
          <w:tl2br w:val="nil"/>
          <w:tr2bl w:val="nil"/>
        </w:tcBorders>
      </w:tcPr>
    </w:tblStylePr>
  </w:style>
  <w:style w:type="character" w:styleId="Zeilennummer">
    <w:name w:val="line number"/>
    <w:basedOn w:val="Absatz-Standardschriftart"/>
    <w:uiPriority w:val="99"/>
    <w:semiHidden/>
    <w:unhideWhenUsed/>
  </w:style>
  <w:style w:type="character" w:styleId="HTMLVariable">
    <w:name w:val="HTML Variable"/>
    <w:uiPriority w:val="99"/>
    <w:semiHidden/>
    <w:unhideWhenUsed/>
    <w:rPr>
      <w:i/>
      <w:iCs/>
    </w:rPr>
  </w:style>
  <w:style w:type="character" w:styleId="HTMLSchreibmaschine">
    <w:name w:val="HTML Typewriter"/>
    <w:uiPriority w:val="99"/>
    <w:semiHidden/>
    <w:unhideWhenUsed/>
    <w:rPr>
      <w:rFonts w:ascii="Consolas" w:hAnsi="Consolas"/>
      <w:sz w:val="20"/>
      <w:szCs w:val="20"/>
    </w:rPr>
  </w:style>
  <w:style w:type="character" w:styleId="HTMLBeispiel">
    <w:name w:val="HTML Sample"/>
    <w:uiPriority w:val="99"/>
    <w:semiHidden/>
    <w:unhideWhenUsed/>
    <w:rPr>
      <w:rFonts w:ascii="Consolas" w:hAnsi="Consolas"/>
      <w:sz w:val="24"/>
      <w:szCs w:val="24"/>
    </w:rPr>
  </w:style>
  <w:style w:type="paragraph" w:styleId="HTMLVorformatiert">
    <w:name w:val="HTML Preformatted"/>
    <w:basedOn w:val="Standard"/>
    <w:link w:val="HTMLVorformatiertZchn"/>
    <w:uiPriority w:val="99"/>
    <w:semiHidden/>
    <w:unhideWhenUsed/>
    <w:pPr>
      <w:spacing w:before="0" w:after="0" w:line="240" w:lineRule="auto"/>
    </w:pPr>
    <w:rPr>
      <w:rFonts w:ascii="Consolas" w:hAnsi="Consolas"/>
      <w:sz w:val="20"/>
      <w:szCs w:val="20"/>
      <w:lang w:val="x-none" w:eastAsia="x-none"/>
    </w:rPr>
  </w:style>
  <w:style w:type="character" w:customStyle="1" w:styleId="HTMLVorformatiertZchn">
    <w:name w:val="HTML Vorformatiert Zchn"/>
    <w:link w:val="HTMLVorformatiert"/>
    <w:uiPriority w:val="99"/>
    <w:semiHidden/>
    <w:rPr>
      <w:rFonts w:ascii="Consolas" w:hAnsi="Consolas"/>
      <w:sz w:val="20"/>
      <w:szCs w:val="20"/>
    </w:rPr>
  </w:style>
  <w:style w:type="character" w:styleId="HTMLTastatur">
    <w:name w:val="HTML Keyboard"/>
    <w:uiPriority w:val="99"/>
    <w:semiHidden/>
    <w:unhideWhenUsed/>
    <w:rPr>
      <w:rFonts w:ascii="Consolas" w:hAnsi="Consolas"/>
      <w:sz w:val="20"/>
      <w:szCs w:val="20"/>
    </w:rPr>
  </w:style>
  <w:style w:type="character" w:styleId="HTMLDefinition">
    <w:name w:val="HTML Definition"/>
    <w:uiPriority w:val="99"/>
    <w:semiHidden/>
    <w:unhideWhenUsed/>
    <w:rPr>
      <w:i/>
      <w:iCs/>
    </w:rPr>
  </w:style>
  <w:style w:type="character" w:styleId="HTMLCode">
    <w:name w:val="HTML Code"/>
    <w:uiPriority w:val="99"/>
    <w:semiHidden/>
    <w:unhideWhenUsed/>
    <w:rPr>
      <w:rFonts w:ascii="Consolas" w:hAnsi="Consolas"/>
      <w:sz w:val="20"/>
      <w:szCs w:val="20"/>
    </w:rPr>
  </w:style>
  <w:style w:type="character" w:styleId="HTMLZitat">
    <w:name w:val="HTML Cite"/>
    <w:uiPriority w:val="99"/>
    <w:semiHidden/>
    <w:unhideWhenUsed/>
    <w:rPr>
      <w:i/>
      <w:iCs/>
    </w:rPr>
  </w:style>
  <w:style w:type="paragraph" w:styleId="HTMLAdresse">
    <w:name w:val="HTML Address"/>
    <w:basedOn w:val="Standard"/>
    <w:link w:val="HTMLAdresseZchn"/>
    <w:uiPriority w:val="99"/>
    <w:semiHidden/>
    <w:unhideWhenUsed/>
    <w:pPr>
      <w:spacing w:before="0" w:after="0" w:line="240" w:lineRule="auto"/>
    </w:pPr>
    <w:rPr>
      <w:i/>
      <w:iCs/>
      <w:szCs w:val="20"/>
      <w:lang w:val="x-none" w:eastAsia="x-none"/>
    </w:rPr>
  </w:style>
  <w:style w:type="character" w:customStyle="1" w:styleId="HTMLAdresseZchn">
    <w:name w:val="HTML Adresse Zchn"/>
    <w:link w:val="HTMLAdresse"/>
    <w:uiPriority w:val="99"/>
    <w:semiHidden/>
    <w:rPr>
      <w:rFonts w:ascii="Arial" w:hAnsi="Arial"/>
      <w:i/>
      <w:iCs/>
      <w:sz w:val="24"/>
    </w:rPr>
  </w:style>
  <w:style w:type="character" w:styleId="HTMLAkronym">
    <w:name w:val="HTML Acronym"/>
    <w:basedOn w:val="Absatz-Standardschriftart"/>
    <w:uiPriority w:val="99"/>
    <w:semiHidden/>
    <w:unhideWhenUsed/>
  </w:style>
  <w:style w:type="paragraph" w:styleId="NurText">
    <w:name w:val="Plain Text"/>
    <w:basedOn w:val="Standard"/>
    <w:link w:val="NurTextZchn"/>
    <w:uiPriority w:val="99"/>
    <w:semiHidden/>
    <w:unhideWhenUsed/>
    <w:pPr>
      <w:spacing w:before="0" w:after="0" w:line="240" w:lineRule="auto"/>
    </w:pPr>
    <w:rPr>
      <w:rFonts w:ascii="Consolas" w:hAnsi="Consolas"/>
      <w:sz w:val="21"/>
      <w:szCs w:val="21"/>
      <w:lang w:val="x-none" w:eastAsia="x-none"/>
    </w:rPr>
  </w:style>
  <w:style w:type="character" w:customStyle="1" w:styleId="NurTextZchn">
    <w:name w:val="Nur Text Zchn"/>
    <w:link w:val="NurText"/>
    <w:uiPriority w:val="99"/>
    <w:semiHidden/>
    <w:rPr>
      <w:rFonts w:ascii="Consolas" w:hAnsi="Consolas"/>
      <w:sz w:val="21"/>
      <w:szCs w:val="21"/>
    </w:rPr>
  </w:style>
  <w:style w:type="paragraph" w:styleId="Dokumentstruktur">
    <w:name w:val="Document Map"/>
    <w:basedOn w:val="Standard"/>
    <w:link w:val="DokumentstrukturZchn"/>
    <w:uiPriority w:val="99"/>
    <w:semiHidden/>
    <w:unhideWhenUsed/>
    <w:pPr>
      <w:spacing w:before="0" w:after="0" w:line="240" w:lineRule="auto"/>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Hervorhebung">
    <w:name w:val="Emphasis"/>
    <w:uiPriority w:val="20"/>
    <w:qFormat/>
    <w:rPr>
      <w:i/>
      <w:iCs/>
    </w:rPr>
  </w:style>
  <w:style w:type="character" w:styleId="Fett">
    <w:name w:val="Strong"/>
    <w:uiPriority w:val="22"/>
    <w:qFormat/>
    <w:rPr>
      <w:b/>
      <w:bCs/>
    </w:rPr>
  </w:style>
  <w:style w:type="character" w:styleId="BesuchterLink">
    <w:name w:val="FollowedHyperlink"/>
    <w:uiPriority w:val="99"/>
    <w:semiHidden/>
    <w:unhideWhenUsed/>
    <w:rPr>
      <w:color w:val="800080"/>
      <w:u w:val="single"/>
    </w:rPr>
  </w:style>
  <w:style w:type="character" w:styleId="Hyperlink">
    <w:name w:val="Hyperlink"/>
    <w:uiPriority w:val="99"/>
    <w:unhideWhenUsed/>
    <w:rPr>
      <w:color w:val="0000FF"/>
      <w:u w:val="single"/>
    </w:rPr>
  </w:style>
  <w:style w:type="paragraph" w:styleId="Blocktext">
    <w:name w:val="Block Text"/>
    <w:basedOn w:val="Standard"/>
    <w:uiPriority w:val="99"/>
    <w:semiHidden/>
    <w:unhideWhenUsed/>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Times New Roman" w:hAnsi="Calibri"/>
      <w:i/>
      <w:iCs/>
      <w:color w:val="4F81BD"/>
    </w:rPr>
  </w:style>
  <w:style w:type="paragraph" w:styleId="Textkrper-Einzug3">
    <w:name w:val="Body Text Indent 3"/>
    <w:basedOn w:val="Standard"/>
    <w:link w:val="Textkrper-Einzug3Zchn"/>
    <w:uiPriority w:val="99"/>
    <w:semiHidden/>
    <w:unhideWhenUsed/>
    <w:pPr>
      <w:spacing w:after="120"/>
      <w:ind w:left="283"/>
    </w:pPr>
    <w:rPr>
      <w:sz w:val="16"/>
      <w:szCs w:val="16"/>
      <w:lang w:val="x-none" w:eastAsia="x-none"/>
    </w:rPr>
  </w:style>
  <w:style w:type="character" w:customStyle="1" w:styleId="Textkrper-Einzug3Zchn">
    <w:name w:val="Textkörper-Einzug 3 Zchn"/>
    <w:link w:val="Textkrper-Einzug3"/>
    <w:uiPriority w:val="99"/>
    <w:semiHidden/>
    <w:rPr>
      <w:rFonts w:ascii="Arial" w:hAnsi="Arial"/>
      <w:sz w:val="16"/>
      <w:szCs w:val="16"/>
    </w:rPr>
  </w:style>
  <w:style w:type="paragraph" w:styleId="Textkrper-Einzug2">
    <w:name w:val="Body Text Indent 2"/>
    <w:basedOn w:val="Standard"/>
    <w:link w:val="Textkrper-Einzug2Zchn"/>
    <w:uiPriority w:val="99"/>
    <w:semiHidden/>
    <w:unhideWhenUsed/>
    <w:pPr>
      <w:spacing w:after="120" w:line="480" w:lineRule="auto"/>
      <w:ind w:left="283"/>
    </w:pPr>
    <w:rPr>
      <w:szCs w:val="20"/>
      <w:lang w:val="x-none" w:eastAsia="x-none"/>
    </w:rPr>
  </w:style>
  <w:style w:type="character" w:customStyle="1" w:styleId="Textkrper-Einzug2Zchn">
    <w:name w:val="Textkörper-Einzug 2 Zchn"/>
    <w:link w:val="Textkrper-Einzug2"/>
    <w:uiPriority w:val="99"/>
    <w:semiHidden/>
    <w:rPr>
      <w:rFonts w:ascii="Arial" w:hAnsi="Arial"/>
      <w:sz w:val="24"/>
    </w:rPr>
  </w:style>
  <w:style w:type="paragraph" w:styleId="Textkrper3">
    <w:name w:val="Body Text 3"/>
    <w:basedOn w:val="Standard"/>
    <w:link w:val="Textkrper3Zchn"/>
    <w:uiPriority w:val="99"/>
    <w:semiHidden/>
    <w:unhideWhenUsed/>
    <w:pPr>
      <w:spacing w:after="120"/>
    </w:pPr>
    <w:rPr>
      <w:sz w:val="16"/>
      <w:szCs w:val="16"/>
      <w:lang w:val="x-none" w:eastAsia="x-none"/>
    </w:rPr>
  </w:style>
  <w:style w:type="character" w:customStyle="1" w:styleId="Textkrper3Zchn">
    <w:name w:val="Textkörper 3 Zchn"/>
    <w:link w:val="Textkrper3"/>
    <w:uiPriority w:val="99"/>
    <w:semiHidden/>
    <w:rPr>
      <w:rFonts w:ascii="Arial" w:hAnsi="Arial"/>
      <w:sz w:val="16"/>
      <w:szCs w:val="16"/>
    </w:rPr>
  </w:style>
  <w:style w:type="paragraph" w:styleId="Textkrper2">
    <w:name w:val="Body Text 2"/>
    <w:basedOn w:val="Standard"/>
    <w:link w:val="Textkrper2Zchn"/>
    <w:uiPriority w:val="99"/>
    <w:semiHidden/>
    <w:unhideWhenUsed/>
    <w:pPr>
      <w:spacing w:after="120" w:line="480" w:lineRule="auto"/>
    </w:pPr>
    <w:rPr>
      <w:szCs w:val="20"/>
      <w:lang w:val="x-none" w:eastAsia="x-none"/>
    </w:rPr>
  </w:style>
  <w:style w:type="character" w:customStyle="1" w:styleId="Textkrper2Zchn">
    <w:name w:val="Textkörper 2 Zchn"/>
    <w:link w:val="Textkrper2"/>
    <w:uiPriority w:val="99"/>
    <w:semiHidden/>
    <w:rPr>
      <w:rFonts w:ascii="Arial" w:hAnsi="Arial"/>
      <w:sz w:val="24"/>
    </w:rPr>
  </w:style>
  <w:style w:type="paragraph" w:styleId="Fu-Endnotenberschrift">
    <w:name w:val="Note Heading"/>
    <w:basedOn w:val="Standard"/>
    <w:next w:val="Standard"/>
    <w:link w:val="Fu-EndnotenberschriftZchn"/>
    <w:uiPriority w:val="99"/>
    <w:semiHidden/>
    <w:unhideWhenUsed/>
    <w:pPr>
      <w:spacing w:before="0" w:after="0" w:line="240" w:lineRule="auto"/>
    </w:pPr>
    <w:rPr>
      <w:szCs w:val="20"/>
      <w:lang w:val="x-none" w:eastAsia="x-none"/>
    </w:rPr>
  </w:style>
  <w:style w:type="character" w:customStyle="1" w:styleId="Fu-EndnotenberschriftZchn">
    <w:name w:val="Fuß/-Endnotenüberschrift Zchn"/>
    <w:link w:val="Fu-Endnotenberschrift"/>
    <w:uiPriority w:val="99"/>
    <w:semiHidden/>
    <w:rPr>
      <w:rFonts w:ascii="Arial" w:hAnsi="Arial"/>
      <w:sz w:val="24"/>
    </w:rPr>
  </w:style>
  <w:style w:type="paragraph" w:styleId="Textkrper-Zeileneinzug">
    <w:name w:val="Body Text Indent"/>
    <w:basedOn w:val="Standard"/>
    <w:link w:val="Textkrper-ZeileneinzugZchn"/>
    <w:uiPriority w:val="99"/>
    <w:semiHidden/>
    <w:unhideWhenUsed/>
    <w:pPr>
      <w:spacing w:after="120"/>
      <w:ind w:left="283"/>
    </w:pPr>
    <w:rPr>
      <w:szCs w:val="20"/>
      <w:lang w:val="x-none" w:eastAsia="x-none"/>
    </w:rPr>
  </w:style>
  <w:style w:type="character" w:customStyle="1" w:styleId="Textkrper-ZeileneinzugZchn">
    <w:name w:val="Textkörper-Zeileneinzug Zchn"/>
    <w:link w:val="Textkrper-Zeileneinzug"/>
    <w:uiPriority w:val="99"/>
    <w:semiHidden/>
    <w:rPr>
      <w:rFonts w:ascii="Arial" w:hAnsi="Arial"/>
      <w:sz w:val="24"/>
    </w:rPr>
  </w:style>
  <w:style w:type="paragraph" w:styleId="Textkrper-Erstzeileneinzug2">
    <w:name w:val="Body Text First Indent 2"/>
    <w:basedOn w:val="Textkrper-Zeileneinzug"/>
    <w:link w:val="Textkrper-Erstzeileneinzug2Zchn"/>
    <w:uiPriority w:val="99"/>
    <w:semiHidden/>
    <w:unhideWhenUsed/>
    <w:pPr>
      <w:spacing w:after="200"/>
      <w:ind w:left="360" w:firstLine="360"/>
    </w:pPr>
  </w:style>
  <w:style w:type="character" w:customStyle="1" w:styleId="Textkrper-Erstzeileneinzug2Zchn">
    <w:name w:val="Textkörper-Erstzeileneinzug 2 Zchn"/>
    <w:link w:val="Textkrper-Erstzeileneinzug2"/>
    <w:uiPriority w:val="99"/>
    <w:semiHidden/>
    <w:rPr>
      <w:rFonts w:ascii="Arial" w:hAnsi="Arial"/>
      <w:sz w:val="24"/>
    </w:rPr>
  </w:style>
  <w:style w:type="paragraph" w:styleId="Textkrper">
    <w:name w:val="Body Text"/>
    <w:basedOn w:val="Standard"/>
    <w:link w:val="TextkrperZchn"/>
    <w:uiPriority w:val="99"/>
    <w:semiHidden/>
    <w:unhideWhenUsed/>
    <w:pPr>
      <w:spacing w:after="120"/>
    </w:pPr>
    <w:rPr>
      <w:szCs w:val="20"/>
      <w:lang w:val="x-none" w:eastAsia="x-none"/>
    </w:rPr>
  </w:style>
  <w:style w:type="character" w:customStyle="1" w:styleId="TextkrperZchn">
    <w:name w:val="Textkörper Zchn"/>
    <w:link w:val="Textkrper"/>
    <w:uiPriority w:val="99"/>
    <w:semiHidden/>
    <w:rPr>
      <w:rFonts w:ascii="Arial" w:hAnsi="Arial"/>
      <w:sz w:val="24"/>
    </w:rPr>
  </w:style>
  <w:style w:type="paragraph" w:styleId="Textkrper-Erstzeileneinzug">
    <w:name w:val="Body Text First Indent"/>
    <w:basedOn w:val="Textkrper"/>
    <w:link w:val="Textkrper-ErstzeileneinzugZchn"/>
    <w:uiPriority w:val="99"/>
    <w:semiHidden/>
    <w:unhideWhenUsed/>
    <w:pPr>
      <w:spacing w:after="200"/>
      <w:ind w:firstLine="360"/>
    </w:pPr>
  </w:style>
  <w:style w:type="character" w:customStyle="1" w:styleId="Textkrper-ErstzeileneinzugZchn">
    <w:name w:val="Textkörper-Erstzeileneinzug Zchn"/>
    <w:link w:val="Textkrper-Erstzeileneinzug"/>
    <w:uiPriority w:val="99"/>
    <w:semiHidden/>
    <w:rPr>
      <w:rFonts w:ascii="Arial" w:hAnsi="Arial"/>
      <w:sz w:val="24"/>
    </w:rPr>
  </w:style>
  <w:style w:type="paragraph" w:styleId="Datum">
    <w:name w:val="Date"/>
    <w:basedOn w:val="Standard"/>
    <w:next w:val="Standard"/>
    <w:link w:val="DatumZchn"/>
    <w:uiPriority w:val="99"/>
    <w:semiHidden/>
    <w:unhideWhenUsed/>
    <w:rPr>
      <w:szCs w:val="20"/>
      <w:lang w:val="x-none" w:eastAsia="x-none"/>
    </w:rPr>
  </w:style>
  <w:style w:type="character" w:customStyle="1" w:styleId="DatumZchn">
    <w:name w:val="Datum Zchn"/>
    <w:link w:val="Datum"/>
    <w:uiPriority w:val="99"/>
    <w:semiHidden/>
    <w:rPr>
      <w:rFonts w:ascii="Arial" w:hAnsi="Arial"/>
      <w:sz w:val="24"/>
    </w:rPr>
  </w:style>
  <w:style w:type="paragraph" w:styleId="Anrede">
    <w:name w:val="Salutation"/>
    <w:basedOn w:val="Standard"/>
    <w:next w:val="Standard"/>
    <w:link w:val="AnredeZchn"/>
    <w:uiPriority w:val="99"/>
    <w:semiHidden/>
    <w:unhideWhenUsed/>
    <w:rPr>
      <w:szCs w:val="20"/>
      <w:lang w:val="x-none" w:eastAsia="x-none"/>
    </w:rPr>
  </w:style>
  <w:style w:type="character" w:customStyle="1" w:styleId="AnredeZchn">
    <w:name w:val="Anrede Zchn"/>
    <w:link w:val="Anrede"/>
    <w:uiPriority w:val="99"/>
    <w:semiHidden/>
    <w:rPr>
      <w:rFonts w:ascii="Arial" w:hAnsi="Arial"/>
      <w:sz w:val="24"/>
    </w:rPr>
  </w:style>
  <w:style w:type="paragraph" w:styleId="Untertitel">
    <w:name w:val="Subtitle"/>
    <w:basedOn w:val="Standard"/>
    <w:next w:val="Standard"/>
    <w:link w:val="UntertitelZchn"/>
    <w:uiPriority w:val="11"/>
    <w:qFormat/>
    <w:pPr>
      <w:numPr>
        <w:ilvl w:val="1"/>
      </w:numPr>
    </w:pPr>
    <w:rPr>
      <w:rFonts w:ascii="Cambria" w:eastAsia="Times New Roman" w:hAnsi="Cambria"/>
      <w:i/>
      <w:iCs/>
      <w:color w:val="4F81BD"/>
      <w:spacing w:val="15"/>
      <w:szCs w:val="24"/>
      <w:lang w:val="x-none" w:eastAsia="x-none"/>
    </w:rPr>
  </w:style>
  <w:style w:type="character" w:customStyle="1" w:styleId="UntertitelZchn">
    <w:name w:val="Untertitel Zchn"/>
    <w:link w:val="Untertitel"/>
    <w:uiPriority w:val="11"/>
    <w:rPr>
      <w:rFonts w:ascii="Cambria" w:eastAsia="Times New Roman" w:hAnsi="Cambria" w:cs="Times New Roman"/>
      <w:i/>
      <w:iCs/>
      <w:color w:val="4F81BD"/>
      <w:spacing w:val="15"/>
      <w:sz w:val="24"/>
      <w:szCs w:val="24"/>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Cambria" w:eastAsia="Times New Roman" w:hAnsi="Cambria"/>
      <w:szCs w:val="24"/>
      <w:lang w:val="x-none" w:eastAsia="x-none"/>
    </w:rPr>
  </w:style>
  <w:style w:type="character" w:customStyle="1" w:styleId="NachrichtenkopfZchn">
    <w:name w:val="Nachrichtenkopf Zchn"/>
    <w:link w:val="Nachrichtenkopf"/>
    <w:uiPriority w:val="99"/>
    <w:semiHidden/>
    <w:rPr>
      <w:rFonts w:ascii="Cambria" w:eastAsia="Times New Roman" w:hAnsi="Cambria" w:cs="Times New Roman"/>
      <w:sz w:val="24"/>
      <w:szCs w:val="24"/>
      <w:shd w:val="pct20" w:color="auto" w:fill="auto"/>
    </w:rPr>
  </w:style>
  <w:style w:type="paragraph" w:styleId="Listenfortsetzung5">
    <w:name w:val="List Continue 5"/>
    <w:basedOn w:val="Standard"/>
    <w:uiPriority w:val="99"/>
    <w:semiHidden/>
    <w:unhideWhenUsed/>
    <w:pPr>
      <w:spacing w:after="120"/>
      <w:ind w:left="1415"/>
      <w:contextualSpacing/>
    </w:pPr>
  </w:style>
  <w:style w:type="paragraph" w:styleId="Listenfortsetzung4">
    <w:name w:val="List Continue 4"/>
    <w:basedOn w:val="Standard"/>
    <w:uiPriority w:val="99"/>
    <w:semiHidden/>
    <w:unhideWhenUsed/>
    <w:pPr>
      <w:spacing w:after="120"/>
      <w:ind w:left="1132"/>
      <w:contextualSpacing/>
    </w:pPr>
  </w:style>
  <w:style w:type="paragraph" w:styleId="Listenfortsetzung3">
    <w:name w:val="List Continue 3"/>
    <w:basedOn w:val="Standard"/>
    <w:uiPriority w:val="99"/>
    <w:semiHidden/>
    <w:unhideWhenUsed/>
    <w:pPr>
      <w:spacing w:after="120"/>
      <w:ind w:left="849"/>
      <w:contextualSpacing/>
    </w:pPr>
  </w:style>
  <w:style w:type="paragraph" w:styleId="Listenfortsetzung2">
    <w:name w:val="List Continue 2"/>
    <w:basedOn w:val="Standard"/>
    <w:uiPriority w:val="99"/>
    <w:semiHidden/>
    <w:unhideWhenUsed/>
    <w:pPr>
      <w:spacing w:after="120"/>
      <w:ind w:left="566"/>
      <w:contextualSpacing/>
    </w:pPr>
  </w:style>
  <w:style w:type="paragraph" w:styleId="Listenfortsetzung">
    <w:name w:val="List Continue"/>
    <w:basedOn w:val="Standard"/>
    <w:uiPriority w:val="99"/>
    <w:semiHidden/>
    <w:unhideWhenUsed/>
    <w:pPr>
      <w:spacing w:after="120"/>
      <w:ind w:left="283"/>
      <w:contextualSpacing/>
    </w:pPr>
  </w:style>
  <w:style w:type="paragraph" w:styleId="Unterschrift">
    <w:name w:val="Signature"/>
    <w:basedOn w:val="Standard"/>
    <w:link w:val="UnterschriftZchn"/>
    <w:uiPriority w:val="99"/>
    <w:semiHidden/>
    <w:unhideWhenUsed/>
    <w:pPr>
      <w:spacing w:before="0" w:after="0" w:line="240" w:lineRule="auto"/>
      <w:ind w:left="4252"/>
    </w:pPr>
    <w:rPr>
      <w:szCs w:val="20"/>
      <w:lang w:val="x-none" w:eastAsia="x-none"/>
    </w:rPr>
  </w:style>
  <w:style w:type="character" w:customStyle="1" w:styleId="UnterschriftZchn">
    <w:name w:val="Unterschrift Zchn"/>
    <w:link w:val="Unterschrift"/>
    <w:uiPriority w:val="99"/>
    <w:semiHidden/>
    <w:rPr>
      <w:rFonts w:ascii="Arial" w:hAnsi="Arial"/>
      <w:sz w:val="24"/>
    </w:rPr>
  </w:style>
  <w:style w:type="paragraph" w:styleId="Gruformel">
    <w:name w:val="Closing"/>
    <w:basedOn w:val="Standard"/>
    <w:link w:val="GruformelZchn"/>
    <w:uiPriority w:val="99"/>
    <w:semiHidden/>
    <w:unhideWhenUsed/>
    <w:pPr>
      <w:spacing w:before="0" w:after="0" w:line="240" w:lineRule="auto"/>
      <w:ind w:left="4252"/>
    </w:pPr>
    <w:rPr>
      <w:szCs w:val="20"/>
      <w:lang w:val="x-none" w:eastAsia="x-none"/>
    </w:rPr>
  </w:style>
  <w:style w:type="character" w:customStyle="1" w:styleId="GruformelZchn">
    <w:name w:val="Grußformel Zchn"/>
    <w:link w:val="Gruformel"/>
    <w:uiPriority w:val="99"/>
    <w:semiHidden/>
    <w:rPr>
      <w:rFonts w:ascii="Arial" w:hAnsi="Arial"/>
      <w:sz w:val="24"/>
    </w:rPr>
  </w:style>
  <w:style w:type="paragraph" w:styleId="Titel">
    <w:name w:val="Title"/>
    <w:basedOn w:val="Standard"/>
    <w:next w:val="Standard"/>
    <w:link w:val="TitelZchn"/>
    <w:uiPriority w:val="10"/>
    <w:qFormat/>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elZchn">
    <w:name w:val="Titel Zchn"/>
    <w:link w:val="Titel"/>
    <w:uiPriority w:val="10"/>
    <w:rPr>
      <w:rFonts w:ascii="Cambria" w:eastAsia="Times New Roman" w:hAnsi="Cambria" w:cs="Times New Roman"/>
      <w:color w:val="17365D"/>
      <w:spacing w:val="5"/>
      <w:kern w:val="28"/>
      <w:sz w:val="52"/>
      <w:szCs w:val="52"/>
    </w:rPr>
  </w:style>
  <w:style w:type="paragraph" w:styleId="Listennummer5">
    <w:name w:val="List Number 5"/>
    <w:basedOn w:val="Standard"/>
    <w:uiPriority w:val="99"/>
    <w:semiHidden/>
    <w:unhideWhenUsed/>
    <w:pPr>
      <w:numPr>
        <w:numId w:val="12"/>
      </w:numPr>
      <w:contextualSpacing/>
    </w:pPr>
  </w:style>
  <w:style w:type="paragraph" w:styleId="Listennummer4">
    <w:name w:val="List Number 4"/>
    <w:basedOn w:val="Standard"/>
    <w:uiPriority w:val="99"/>
    <w:semiHidden/>
    <w:unhideWhenUsed/>
    <w:pPr>
      <w:numPr>
        <w:numId w:val="13"/>
      </w:numPr>
      <w:contextualSpacing/>
    </w:pPr>
  </w:style>
  <w:style w:type="paragraph" w:styleId="Listennummer3">
    <w:name w:val="List Number 3"/>
    <w:basedOn w:val="Standard"/>
    <w:uiPriority w:val="99"/>
    <w:semiHidden/>
    <w:unhideWhenUsed/>
    <w:pPr>
      <w:numPr>
        <w:numId w:val="14"/>
      </w:numPr>
      <w:contextualSpacing/>
    </w:pPr>
  </w:style>
  <w:style w:type="paragraph" w:styleId="Listennummer2">
    <w:name w:val="List Number 2"/>
    <w:basedOn w:val="Standard"/>
    <w:uiPriority w:val="99"/>
    <w:semiHidden/>
    <w:unhideWhenUsed/>
    <w:pPr>
      <w:numPr>
        <w:numId w:val="15"/>
      </w:numPr>
      <w:contextualSpacing/>
    </w:pPr>
  </w:style>
  <w:style w:type="paragraph" w:styleId="Aufzhlungszeichen5">
    <w:name w:val="List Bullet 5"/>
    <w:basedOn w:val="Standard"/>
    <w:uiPriority w:val="99"/>
    <w:semiHidden/>
    <w:unhideWhenUsed/>
    <w:pPr>
      <w:numPr>
        <w:numId w:val="16"/>
      </w:numPr>
      <w:contextualSpacing/>
    </w:pPr>
  </w:style>
  <w:style w:type="paragraph" w:styleId="Aufzhlungszeichen4">
    <w:name w:val="List Bullet 4"/>
    <w:basedOn w:val="Standard"/>
    <w:uiPriority w:val="99"/>
    <w:semiHidden/>
    <w:unhideWhenUsed/>
    <w:pPr>
      <w:numPr>
        <w:numId w:val="17"/>
      </w:numPr>
      <w:contextualSpacing/>
    </w:pPr>
  </w:style>
  <w:style w:type="paragraph" w:styleId="Aufzhlungszeichen3">
    <w:name w:val="List Bullet 3"/>
    <w:basedOn w:val="Standard"/>
    <w:uiPriority w:val="99"/>
    <w:semiHidden/>
    <w:unhideWhenUsed/>
    <w:pPr>
      <w:numPr>
        <w:numId w:val="18"/>
      </w:numPr>
      <w:contextualSpacing/>
    </w:pPr>
  </w:style>
  <w:style w:type="paragraph" w:styleId="Aufzhlungszeichen2">
    <w:name w:val="List Bullet 2"/>
    <w:basedOn w:val="Standard"/>
    <w:uiPriority w:val="99"/>
    <w:semiHidden/>
    <w:unhideWhenUsed/>
    <w:pPr>
      <w:numPr>
        <w:numId w:val="19"/>
      </w:numPr>
      <w:contextualSpacing/>
    </w:pPr>
  </w:style>
  <w:style w:type="paragraph" w:styleId="Liste5">
    <w:name w:val="List 5"/>
    <w:basedOn w:val="Standard"/>
    <w:uiPriority w:val="99"/>
    <w:semiHidden/>
    <w:unhideWhenUsed/>
    <w:pPr>
      <w:ind w:left="1415" w:hanging="283"/>
      <w:contextualSpacing/>
    </w:pPr>
  </w:style>
  <w:style w:type="paragraph" w:styleId="Liste4">
    <w:name w:val="List 4"/>
    <w:basedOn w:val="Standard"/>
    <w:uiPriority w:val="99"/>
    <w:semiHidden/>
    <w:unhideWhenUsed/>
    <w:pPr>
      <w:ind w:left="1132" w:hanging="283"/>
      <w:contextualSpacing/>
    </w:pPr>
  </w:style>
  <w:style w:type="paragraph" w:styleId="Liste3">
    <w:name w:val="List 3"/>
    <w:basedOn w:val="Standard"/>
    <w:uiPriority w:val="99"/>
    <w:semiHidden/>
    <w:unhideWhenUsed/>
    <w:pPr>
      <w:ind w:left="849" w:hanging="283"/>
      <w:contextualSpacing/>
    </w:pPr>
  </w:style>
  <w:style w:type="paragraph" w:styleId="Liste2">
    <w:name w:val="List 2"/>
    <w:basedOn w:val="Standard"/>
    <w:uiPriority w:val="99"/>
    <w:semiHidden/>
    <w:unhideWhenUsed/>
    <w:pPr>
      <w:ind w:left="566" w:hanging="283"/>
      <w:contextualSpacing/>
    </w:pPr>
  </w:style>
  <w:style w:type="paragraph" w:styleId="Listennummer">
    <w:name w:val="List Number"/>
    <w:basedOn w:val="Standard"/>
    <w:uiPriority w:val="99"/>
    <w:semiHidden/>
    <w:unhideWhenUsed/>
    <w:pPr>
      <w:numPr>
        <w:numId w:val="20"/>
      </w:numPr>
      <w:contextualSpacing/>
    </w:pPr>
  </w:style>
  <w:style w:type="paragraph" w:styleId="Aufzhlungszeichen">
    <w:name w:val="List Bullet"/>
    <w:basedOn w:val="Standard"/>
    <w:uiPriority w:val="99"/>
    <w:unhideWhenUsed/>
    <w:pPr>
      <w:numPr>
        <w:numId w:val="21"/>
      </w:numPr>
      <w:contextualSpacing/>
    </w:pPr>
  </w:style>
  <w:style w:type="paragraph" w:styleId="Liste">
    <w:name w:val="List"/>
    <w:basedOn w:val="Standard"/>
    <w:uiPriority w:val="99"/>
    <w:semiHidden/>
    <w:unhideWhenUsed/>
    <w:pPr>
      <w:ind w:left="283" w:hanging="283"/>
      <w:contextualSpacing/>
    </w:pPr>
  </w:style>
  <w:style w:type="paragraph" w:styleId="RGV-berschrift">
    <w:name w:val="toa heading"/>
    <w:basedOn w:val="Standard"/>
    <w:next w:val="Standard"/>
    <w:uiPriority w:val="99"/>
    <w:semiHidden/>
    <w:unhideWhenUsed/>
    <w:rPr>
      <w:rFonts w:ascii="Cambria" w:eastAsia="Times New Roman" w:hAnsi="Cambria"/>
      <w:b/>
      <w:bCs/>
      <w:szCs w:val="24"/>
    </w:rPr>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line="360" w:lineRule="auto"/>
    </w:pPr>
    <w:rPr>
      <w:rFonts w:ascii="Consolas" w:hAnsi="Consolas"/>
      <w:lang w:val="en-GB" w:eastAsia="en-GB"/>
    </w:rPr>
  </w:style>
  <w:style w:type="character" w:customStyle="1" w:styleId="MakrotextZchn">
    <w:name w:val="Makrotext Zchn"/>
    <w:link w:val="Makrotext"/>
    <w:uiPriority w:val="99"/>
    <w:semiHidden/>
    <w:rPr>
      <w:rFonts w:ascii="Consolas" w:hAnsi="Consolas"/>
      <w:lang w:val="en-GB" w:eastAsia="en-GB" w:bidi="ar-SA"/>
    </w:rPr>
  </w:style>
  <w:style w:type="paragraph" w:styleId="Rechtsgrundlagenverzeichnis">
    <w:name w:val="table of authorities"/>
    <w:basedOn w:val="Standard"/>
    <w:next w:val="Standard"/>
    <w:uiPriority w:val="99"/>
    <w:semiHidden/>
    <w:unhideWhenUsed/>
    <w:pPr>
      <w:spacing w:after="0"/>
      <w:ind w:left="240" w:hanging="240"/>
    </w:pPr>
  </w:style>
  <w:style w:type="paragraph" w:styleId="Endnotentext">
    <w:name w:val="endnote text"/>
    <w:basedOn w:val="Standard"/>
    <w:link w:val="EndnotentextZchn"/>
    <w:uiPriority w:val="99"/>
    <w:unhideWhenUsed/>
    <w:pPr>
      <w:spacing w:before="0" w:after="0" w:line="480" w:lineRule="auto"/>
    </w:pPr>
    <w:rPr>
      <w:szCs w:val="20"/>
      <w:lang w:val="x-none" w:eastAsia="x-none"/>
    </w:rPr>
  </w:style>
  <w:style w:type="character" w:customStyle="1" w:styleId="EndnotentextZchn">
    <w:name w:val="Endnotentext Zchn"/>
    <w:link w:val="Endnotentext"/>
    <w:uiPriority w:val="99"/>
    <w:rPr>
      <w:rFonts w:ascii="Arial" w:hAnsi="Arial"/>
      <w:sz w:val="24"/>
      <w:lang w:val="x-none" w:eastAsia="x-none"/>
    </w:rPr>
  </w:style>
  <w:style w:type="character" w:styleId="Endnotenzeichen">
    <w:name w:val="endnote reference"/>
    <w:uiPriority w:val="99"/>
    <w:semiHidden/>
    <w:unhideWhenUsed/>
    <w:rPr>
      <w:vertAlign w:val="superscript"/>
    </w:rPr>
  </w:style>
  <w:style w:type="character" w:styleId="Seitenzahl">
    <w:name w:val="page number"/>
    <w:basedOn w:val="Absatz-Standardschriftart"/>
    <w:uiPriority w:val="99"/>
    <w:semiHidden/>
    <w:unhideWhenUsed/>
  </w:style>
  <w:style w:type="character" w:styleId="Kommentarzeichen">
    <w:name w:val="annotation reference"/>
    <w:uiPriority w:val="99"/>
    <w:unhideWhenUsed/>
    <w:rPr>
      <w:sz w:val="16"/>
      <w:szCs w:val="16"/>
    </w:rPr>
  </w:style>
  <w:style w:type="paragraph" w:styleId="Umschlagabsenderadresse">
    <w:name w:val="envelope return"/>
    <w:basedOn w:val="Standard"/>
    <w:uiPriority w:val="99"/>
    <w:semiHidden/>
    <w:unhideWhenUsed/>
    <w:pPr>
      <w:spacing w:before="0" w:after="0" w:line="240" w:lineRule="auto"/>
    </w:pPr>
    <w:rPr>
      <w:rFonts w:ascii="Cambria" w:eastAsia="Times New Roman" w:hAnsi="Cambria"/>
      <w:sz w:val="20"/>
      <w:szCs w:val="20"/>
    </w:rPr>
  </w:style>
  <w:style w:type="paragraph" w:styleId="Umschlagadresse">
    <w:name w:val="envelope address"/>
    <w:basedOn w:val="Standard"/>
    <w:uiPriority w:val="99"/>
    <w:semiHidden/>
    <w:unhideWhenUsed/>
    <w:pPr>
      <w:framePr w:w="4320" w:h="2160" w:hRule="exact" w:hSpace="141" w:wrap="auto" w:hAnchor="page" w:xAlign="center" w:yAlign="bottom"/>
      <w:spacing w:before="0" w:after="0" w:line="240" w:lineRule="auto"/>
      <w:ind w:left="1"/>
    </w:pPr>
    <w:rPr>
      <w:rFonts w:ascii="Cambria" w:eastAsia="Times New Roman" w:hAnsi="Cambria"/>
      <w:szCs w:val="24"/>
    </w:rPr>
  </w:style>
  <w:style w:type="paragraph" w:styleId="Abbildungsverzeichnis">
    <w:name w:val="table of figures"/>
    <w:basedOn w:val="Standard"/>
    <w:next w:val="Standard"/>
    <w:uiPriority w:val="99"/>
    <w:semiHidden/>
    <w:unhideWhenUsed/>
    <w:pPr>
      <w:spacing w:after="0"/>
    </w:pPr>
  </w:style>
  <w:style w:type="paragraph" w:styleId="Beschriftung">
    <w:name w:val="caption"/>
    <w:basedOn w:val="Standard"/>
    <w:next w:val="Standard"/>
    <w:uiPriority w:val="35"/>
    <w:unhideWhenUsed/>
    <w:qFormat/>
    <w:pPr>
      <w:spacing w:before="0" w:line="240" w:lineRule="auto"/>
    </w:pPr>
    <w:rPr>
      <w:b/>
      <w:bCs/>
      <w:color w:val="4F81BD"/>
      <w:sz w:val="18"/>
      <w:szCs w:val="18"/>
    </w:rPr>
  </w:style>
  <w:style w:type="paragraph" w:styleId="Index1">
    <w:name w:val="index 1"/>
    <w:basedOn w:val="Standard"/>
    <w:next w:val="Standard"/>
    <w:autoRedefine/>
    <w:uiPriority w:val="99"/>
    <w:semiHidden/>
    <w:unhideWhenUsed/>
    <w:pPr>
      <w:spacing w:before="0" w:after="0" w:line="240" w:lineRule="auto"/>
      <w:ind w:left="240" w:hanging="240"/>
    </w:pPr>
  </w:style>
  <w:style w:type="paragraph" w:styleId="Indexberschrift">
    <w:name w:val="index heading"/>
    <w:basedOn w:val="Standard"/>
    <w:next w:val="Index1"/>
    <w:uiPriority w:val="99"/>
    <w:semiHidden/>
    <w:unhideWhenUsed/>
    <w:rPr>
      <w:rFonts w:ascii="Cambria" w:eastAsia="Times New Roman" w:hAnsi="Cambria"/>
      <w:b/>
      <w:bCs/>
    </w:rPr>
  </w:style>
  <w:style w:type="paragraph" w:styleId="Kommentartext">
    <w:name w:val="annotation text"/>
    <w:basedOn w:val="Standard"/>
    <w:link w:val="KommentartextZchn"/>
    <w:uiPriority w:val="99"/>
    <w:unhideWhenUsed/>
    <w:pPr>
      <w:spacing w:line="240" w:lineRule="auto"/>
    </w:pPr>
    <w:rPr>
      <w:sz w:val="20"/>
      <w:szCs w:val="20"/>
      <w:lang w:val="x-none" w:eastAsia="x-none"/>
    </w:rPr>
  </w:style>
  <w:style w:type="character" w:customStyle="1" w:styleId="KommentartextZchn">
    <w:name w:val="Kommentartext Zchn"/>
    <w:link w:val="Kommentartext"/>
    <w:uiPriority w:val="99"/>
    <w:rPr>
      <w:rFonts w:ascii="Arial" w:hAnsi="Arial"/>
      <w:sz w:val="20"/>
      <w:szCs w:val="20"/>
    </w:rPr>
  </w:style>
  <w:style w:type="paragraph" w:styleId="Standardeinzug">
    <w:name w:val="Normal Indent"/>
    <w:basedOn w:val="Standard"/>
    <w:uiPriority w:val="99"/>
    <w:semiHidden/>
    <w:unhideWhenUsed/>
    <w:pPr>
      <w:ind w:left="708"/>
    </w:pPr>
  </w:style>
  <w:style w:type="paragraph" w:styleId="Verzeichnis9">
    <w:name w:val="toc 9"/>
    <w:basedOn w:val="Standard"/>
    <w:next w:val="Standard"/>
    <w:autoRedefine/>
    <w:uiPriority w:val="39"/>
    <w:semiHidden/>
    <w:unhideWhenUsed/>
    <w:pPr>
      <w:spacing w:after="100"/>
      <w:ind w:left="1920"/>
    </w:pPr>
  </w:style>
  <w:style w:type="paragraph" w:styleId="Verzeichnis8">
    <w:name w:val="toc 8"/>
    <w:basedOn w:val="Standard"/>
    <w:next w:val="Standard"/>
    <w:autoRedefine/>
    <w:uiPriority w:val="39"/>
    <w:semiHidden/>
    <w:unhideWhenUsed/>
    <w:pPr>
      <w:spacing w:after="100"/>
      <w:ind w:left="1680"/>
    </w:pPr>
  </w:style>
  <w:style w:type="paragraph" w:styleId="Verzeichnis7">
    <w:name w:val="toc 7"/>
    <w:basedOn w:val="Standard"/>
    <w:next w:val="Standard"/>
    <w:autoRedefine/>
    <w:uiPriority w:val="39"/>
    <w:semiHidden/>
    <w:unhideWhenUsed/>
    <w:pPr>
      <w:spacing w:after="100"/>
      <w:ind w:left="1440"/>
    </w:pPr>
  </w:style>
  <w:style w:type="paragraph" w:styleId="Verzeichnis6">
    <w:name w:val="toc 6"/>
    <w:basedOn w:val="Standard"/>
    <w:next w:val="Standard"/>
    <w:autoRedefine/>
    <w:uiPriority w:val="39"/>
    <w:semiHidden/>
    <w:unhideWhenUsed/>
    <w:pPr>
      <w:spacing w:after="100"/>
      <w:ind w:left="1200"/>
    </w:pPr>
  </w:style>
  <w:style w:type="paragraph" w:styleId="Verzeichnis5">
    <w:name w:val="toc 5"/>
    <w:basedOn w:val="Standard"/>
    <w:next w:val="Standard"/>
    <w:autoRedefine/>
    <w:uiPriority w:val="39"/>
    <w:semiHidden/>
    <w:unhideWhenUsed/>
    <w:pPr>
      <w:spacing w:after="100"/>
      <w:ind w:left="960"/>
    </w:pPr>
  </w:style>
  <w:style w:type="paragraph" w:styleId="Verzeichnis4">
    <w:name w:val="toc 4"/>
    <w:basedOn w:val="Standard"/>
    <w:next w:val="Standard"/>
    <w:autoRedefine/>
    <w:uiPriority w:val="39"/>
    <w:semiHidden/>
    <w:unhideWhenUsed/>
    <w:pPr>
      <w:spacing w:after="100"/>
      <w:ind w:left="720"/>
    </w:pPr>
  </w:style>
  <w:style w:type="paragraph" w:styleId="Verzeichnis3">
    <w:name w:val="toc 3"/>
    <w:basedOn w:val="Standard"/>
    <w:next w:val="Standard"/>
    <w:autoRedefine/>
    <w:uiPriority w:val="39"/>
    <w:semiHidden/>
    <w:unhideWhenUsed/>
    <w:pPr>
      <w:spacing w:after="100"/>
      <w:ind w:left="480"/>
    </w:pPr>
  </w:style>
  <w:style w:type="paragraph" w:styleId="Index9">
    <w:name w:val="index 9"/>
    <w:basedOn w:val="Standard"/>
    <w:next w:val="Standard"/>
    <w:autoRedefine/>
    <w:uiPriority w:val="99"/>
    <w:semiHidden/>
    <w:unhideWhenUsed/>
    <w:pPr>
      <w:spacing w:before="0" w:after="0" w:line="240" w:lineRule="auto"/>
      <w:ind w:left="2160" w:hanging="240"/>
    </w:pPr>
  </w:style>
  <w:style w:type="paragraph" w:styleId="Index8">
    <w:name w:val="index 8"/>
    <w:basedOn w:val="Standard"/>
    <w:next w:val="Standard"/>
    <w:autoRedefine/>
    <w:uiPriority w:val="99"/>
    <w:semiHidden/>
    <w:unhideWhenUsed/>
    <w:pPr>
      <w:spacing w:before="0" w:after="0" w:line="240" w:lineRule="auto"/>
      <w:ind w:left="1920" w:hanging="240"/>
    </w:pPr>
  </w:style>
  <w:style w:type="paragraph" w:styleId="Index7">
    <w:name w:val="index 7"/>
    <w:basedOn w:val="Standard"/>
    <w:next w:val="Standard"/>
    <w:autoRedefine/>
    <w:uiPriority w:val="99"/>
    <w:semiHidden/>
    <w:unhideWhenUsed/>
    <w:pPr>
      <w:spacing w:before="0" w:after="0" w:line="240" w:lineRule="auto"/>
      <w:ind w:left="1680" w:hanging="240"/>
    </w:pPr>
  </w:style>
  <w:style w:type="paragraph" w:styleId="Index6">
    <w:name w:val="index 6"/>
    <w:basedOn w:val="Standard"/>
    <w:next w:val="Standard"/>
    <w:autoRedefine/>
    <w:uiPriority w:val="99"/>
    <w:semiHidden/>
    <w:unhideWhenUsed/>
    <w:pPr>
      <w:spacing w:before="0" w:after="0" w:line="240" w:lineRule="auto"/>
      <w:ind w:left="1440" w:hanging="240"/>
    </w:pPr>
  </w:style>
  <w:style w:type="paragraph" w:styleId="Index5">
    <w:name w:val="index 5"/>
    <w:basedOn w:val="Standard"/>
    <w:next w:val="Standard"/>
    <w:autoRedefine/>
    <w:uiPriority w:val="99"/>
    <w:semiHidden/>
    <w:unhideWhenUsed/>
    <w:pPr>
      <w:spacing w:before="0" w:after="0" w:line="240" w:lineRule="auto"/>
      <w:ind w:left="1200" w:hanging="240"/>
    </w:pPr>
  </w:style>
  <w:style w:type="paragraph" w:styleId="Index4">
    <w:name w:val="index 4"/>
    <w:basedOn w:val="Standard"/>
    <w:next w:val="Standard"/>
    <w:autoRedefine/>
    <w:uiPriority w:val="99"/>
    <w:semiHidden/>
    <w:unhideWhenUsed/>
    <w:pPr>
      <w:spacing w:before="0" w:after="0" w:line="240" w:lineRule="auto"/>
      <w:ind w:left="960" w:hanging="240"/>
    </w:pPr>
  </w:style>
  <w:style w:type="paragraph" w:styleId="Index3">
    <w:name w:val="index 3"/>
    <w:basedOn w:val="Standard"/>
    <w:next w:val="Standard"/>
    <w:autoRedefine/>
    <w:uiPriority w:val="99"/>
    <w:semiHidden/>
    <w:unhideWhenUsed/>
    <w:pPr>
      <w:spacing w:before="0" w:after="0" w:line="240" w:lineRule="auto"/>
      <w:ind w:left="720" w:hanging="240"/>
    </w:pPr>
  </w:style>
  <w:style w:type="paragraph" w:styleId="Index2">
    <w:name w:val="index 2"/>
    <w:basedOn w:val="Standard"/>
    <w:next w:val="Standard"/>
    <w:autoRedefine/>
    <w:uiPriority w:val="99"/>
    <w:semiHidden/>
    <w:unhideWhenUsed/>
    <w:pPr>
      <w:spacing w:before="0" w:after="0" w:line="240" w:lineRule="auto"/>
      <w:ind w:left="480" w:hanging="240"/>
    </w:p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sz w:val="20"/>
      <w:szCs w:val="20"/>
    </w:rPr>
  </w:style>
  <w:style w:type="paragraph" w:customStyle="1" w:styleId="CitaviBibliographyEntry">
    <w:name w:val="Citavi Bibliography Entry"/>
    <w:basedOn w:val="Standard"/>
    <w:link w:val="CitaviBibliographyEntryZchn"/>
    <w:pPr>
      <w:spacing w:after="120"/>
    </w:pPr>
    <w:rPr>
      <w:szCs w:val="20"/>
      <w:lang w:val="x-none" w:eastAsia="x-none"/>
    </w:rPr>
  </w:style>
  <w:style w:type="character" w:customStyle="1" w:styleId="CitaviBibliographyEntryZchn">
    <w:name w:val="Citavi Bibliography Entry Zchn"/>
    <w:link w:val="CitaviBibliographyEntry"/>
    <w:rPr>
      <w:rFonts w:ascii="Arial" w:hAnsi="Arial"/>
      <w:sz w:val="24"/>
      <w:lang w:val="x-none" w:eastAsia="x-none"/>
    </w:rPr>
  </w:style>
  <w:style w:type="paragraph" w:customStyle="1" w:styleId="CitaviBibliographyHeading">
    <w:name w:val="Citavi Bibliography Heading"/>
    <w:basedOn w:val="berschrift1"/>
    <w:link w:val="CitaviBibliographyHeadingZchn"/>
  </w:style>
  <w:style w:type="character" w:customStyle="1" w:styleId="CitaviBibliographyHeadingZchn">
    <w:name w:val="Citavi Bibliography Heading Zchn"/>
    <w:link w:val="CitaviBibliographyHeading"/>
    <w:rPr>
      <w:rFonts w:ascii="Arial" w:eastAsia="Times New Roman" w:hAnsi="Arial"/>
      <w:b/>
      <w:bCs/>
      <w:sz w:val="28"/>
      <w:szCs w:val="28"/>
      <w:lang w:val="x-none" w:eastAsia="x-none"/>
    </w:rPr>
  </w:style>
  <w:style w:type="paragraph" w:styleId="berarbeitung">
    <w:name w:val="Revision"/>
    <w:hidden/>
    <w:uiPriority w:val="99"/>
    <w:semiHidden/>
    <w:rPr>
      <w:rFonts w:ascii="Arial" w:hAnsi="Arial"/>
      <w:sz w:val="24"/>
      <w:szCs w:val="22"/>
      <w:lang w:eastAsia="en-US"/>
    </w:rPr>
  </w:style>
  <w:style w:type="paragraph" w:customStyle="1" w:styleId="Titolosommario">
    <w:name w:val="Titolo sommario"/>
    <w:basedOn w:val="berschrift1"/>
    <w:next w:val="Standard"/>
    <w:uiPriority w:val="39"/>
    <w:unhideWhenUsed/>
    <w:qFormat/>
    <w:pPr>
      <w:numPr>
        <w:numId w:val="0"/>
      </w:numPr>
      <w:spacing w:line="276" w:lineRule="auto"/>
      <w:outlineLvl w:val="9"/>
    </w:pPr>
    <w:rPr>
      <w:rFonts w:ascii="Cambria" w:hAnsi="Cambria"/>
      <w:color w:val="365F91"/>
    </w:rPr>
  </w:style>
  <w:style w:type="character" w:styleId="Platzhaltertext">
    <w:name w:val="Placeholder Text"/>
    <w:basedOn w:val="Absatz-Standardschriftart"/>
    <w:uiPriority w:val="99"/>
    <w:semiHidden/>
    <w:rPr>
      <w:color w:val="808080"/>
    </w:rPr>
  </w:style>
  <w:style w:type="paragraph" w:customStyle="1" w:styleId="CitaviChapterBibliographyHeading">
    <w:name w:val="Citavi Chapter Bibliography Heading"/>
    <w:basedOn w:val="berschrift2"/>
    <w:link w:val="CitaviChapterBibliographyHeadingZchn"/>
    <w:uiPriority w:val="99"/>
  </w:style>
  <w:style w:type="character" w:customStyle="1" w:styleId="CitaviChapterBibliographyHeadingZchn">
    <w:name w:val="Citavi Chapter Bibliography Heading Zchn"/>
    <w:basedOn w:val="Absatz-Standardschriftart"/>
    <w:link w:val="CitaviChapterBibliographyHeading"/>
    <w:uiPriority w:val="99"/>
    <w:rPr>
      <w:rFonts w:ascii="Arial" w:eastAsia="Times New Roman" w:hAnsi="Arial"/>
      <w:b/>
      <w:bCs/>
      <w:sz w:val="28"/>
      <w:szCs w:val="26"/>
      <w:lang w:val="x-none" w:eastAsia="x-none"/>
    </w:rPr>
  </w:style>
  <w:style w:type="paragraph" w:customStyle="1" w:styleId="CitaviBibliographySubheading1">
    <w:name w:val="Citavi Bibliography Subheading 1"/>
    <w:basedOn w:val="berschrift2"/>
    <w:link w:val="CitaviBibliographySubheading1Zchn"/>
    <w:uiPriority w:val="99"/>
    <w:pPr>
      <w:spacing w:line="480" w:lineRule="auto"/>
      <w:outlineLvl w:val="9"/>
    </w:pPr>
    <w:rPr>
      <w:lang w:val="en-GB"/>
    </w:rPr>
  </w:style>
  <w:style w:type="character" w:customStyle="1" w:styleId="CitaviBibliographySubheading1Zchn">
    <w:name w:val="Citavi Bibliography Subheading 1 Zchn"/>
    <w:basedOn w:val="Absatz-Standardschriftart"/>
    <w:link w:val="CitaviBibliographySubheading1"/>
    <w:uiPriority w:val="99"/>
    <w:rPr>
      <w:rFonts w:ascii="Arial" w:eastAsia="Times New Roman" w:hAnsi="Arial"/>
      <w:b/>
      <w:bCs/>
      <w:sz w:val="28"/>
      <w:szCs w:val="26"/>
      <w:lang w:val="en-GB" w:eastAsia="x-none"/>
    </w:rPr>
  </w:style>
  <w:style w:type="paragraph" w:customStyle="1" w:styleId="CitaviBibliographySubheading2">
    <w:name w:val="Citavi Bibliography Subheading 2"/>
    <w:basedOn w:val="berschrift3"/>
    <w:link w:val="CitaviBibliographySubheading2Zchn"/>
    <w:uiPriority w:val="99"/>
    <w:pPr>
      <w:spacing w:line="480" w:lineRule="auto"/>
      <w:outlineLvl w:val="9"/>
    </w:pPr>
    <w:rPr>
      <w:lang w:val="en-GB"/>
    </w:rPr>
  </w:style>
  <w:style w:type="character" w:customStyle="1" w:styleId="CitaviBibliographySubheading2Zchn">
    <w:name w:val="Citavi Bibliography Subheading 2 Zchn"/>
    <w:basedOn w:val="Absatz-Standardschriftart"/>
    <w:link w:val="CitaviBibliographySubheading2"/>
    <w:uiPriority w:val="99"/>
    <w:rPr>
      <w:rFonts w:ascii="Arial" w:eastAsia="Times New Roman" w:hAnsi="Arial"/>
      <w:b/>
      <w:bCs/>
      <w:sz w:val="24"/>
      <w:lang w:val="en-GB" w:eastAsia="x-none"/>
    </w:rPr>
  </w:style>
  <w:style w:type="paragraph" w:customStyle="1" w:styleId="CitaviBibliographySubheading3">
    <w:name w:val="Citavi Bibliography Subheading 3"/>
    <w:basedOn w:val="berschrift4"/>
    <w:link w:val="CitaviBibliographySubheading3Zchn"/>
    <w:uiPriority w:val="99"/>
    <w:pPr>
      <w:spacing w:line="480" w:lineRule="auto"/>
      <w:outlineLvl w:val="9"/>
    </w:pPr>
    <w:rPr>
      <w:lang w:val="en-GB"/>
    </w:rPr>
  </w:style>
  <w:style w:type="character" w:customStyle="1" w:styleId="CitaviBibliographySubheading3Zchn">
    <w:name w:val="Citavi Bibliography Subheading 3 Zchn"/>
    <w:basedOn w:val="Absatz-Standardschriftart"/>
    <w:link w:val="CitaviBibliographySubheading3"/>
    <w:uiPriority w:val="99"/>
    <w:rPr>
      <w:rFonts w:ascii="Cambria" w:eastAsia="Times New Roman" w:hAnsi="Cambria"/>
      <w:b/>
      <w:bCs/>
      <w:i/>
      <w:iCs/>
      <w:color w:val="4F81BD"/>
      <w:sz w:val="24"/>
      <w:lang w:val="en-GB" w:eastAsia="x-none"/>
    </w:rPr>
  </w:style>
  <w:style w:type="paragraph" w:customStyle="1" w:styleId="CitaviBibliographySubheading4">
    <w:name w:val="Citavi Bibliography Subheading 4"/>
    <w:basedOn w:val="berschrift5"/>
    <w:link w:val="CitaviBibliographySubheading4Zchn"/>
    <w:uiPriority w:val="99"/>
    <w:pPr>
      <w:spacing w:line="480" w:lineRule="auto"/>
      <w:outlineLvl w:val="9"/>
    </w:pPr>
    <w:rPr>
      <w:lang w:val="en-GB"/>
    </w:rPr>
  </w:style>
  <w:style w:type="character" w:customStyle="1" w:styleId="CitaviBibliographySubheading4Zchn">
    <w:name w:val="Citavi Bibliography Subheading 4 Zchn"/>
    <w:basedOn w:val="Absatz-Standardschriftart"/>
    <w:link w:val="CitaviBibliographySubheading4"/>
    <w:uiPriority w:val="99"/>
    <w:rPr>
      <w:rFonts w:ascii="Cambria" w:eastAsia="Times New Roman" w:hAnsi="Cambria"/>
      <w:color w:val="243F60"/>
      <w:sz w:val="24"/>
      <w:lang w:val="en-GB" w:eastAsia="x-none"/>
    </w:rPr>
  </w:style>
  <w:style w:type="paragraph" w:customStyle="1" w:styleId="CitaviBibliographySubheading5">
    <w:name w:val="Citavi Bibliography Subheading 5"/>
    <w:basedOn w:val="berschrift6"/>
    <w:link w:val="CitaviBibliographySubheading5Zchn"/>
    <w:uiPriority w:val="99"/>
    <w:pPr>
      <w:spacing w:line="480" w:lineRule="auto"/>
      <w:outlineLvl w:val="9"/>
    </w:pPr>
    <w:rPr>
      <w:lang w:val="en-GB"/>
    </w:rPr>
  </w:style>
  <w:style w:type="character" w:customStyle="1" w:styleId="CitaviBibliographySubheading5Zchn">
    <w:name w:val="Citavi Bibliography Subheading 5 Zchn"/>
    <w:basedOn w:val="Absatz-Standardschriftart"/>
    <w:link w:val="CitaviBibliographySubheading5"/>
    <w:uiPriority w:val="99"/>
    <w:rPr>
      <w:rFonts w:ascii="Cambria" w:eastAsia="Times New Roman" w:hAnsi="Cambria"/>
      <w:i/>
      <w:iCs/>
      <w:color w:val="243F60"/>
      <w:sz w:val="24"/>
      <w:lang w:val="en-GB" w:eastAsia="x-none"/>
    </w:rPr>
  </w:style>
  <w:style w:type="paragraph" w:customStyle="1" w:styleId="CitaviBibliographySubheading6">
    <w:name w:val="Citavi Bibliography Subheading 6"/>
    <w:basedOn w:val="berschrift7"/>
    <w:link w:val="CitaviBibliographySubheading6Zchn"/>
    <w:uiPriority w:val="99"/>
    <w:pPr>
      <w:spacing w:line="480" w:lineRule="auto"/>
      <w:outlineLvl w:val="9"/>
    </w:pPr>
    <w:rPr>
      <w:lang w:val="en-GB"/>
    </w:rPr>
  </w:style>
  <w:style w:type="character" w:customStyle="1" w:styleId="CitaviBibliographySubheading6Zchn">
    <w:name w:val="Citavi Bibliography Subheading 6 Zchn"/>
    <w:basedOn w:val="Absatz-Standardschriftart"/>
    <w:link w:val="CitaviBibliographySubheading6"/>
    <w:uiPriority w:val="99"/>
    <w:rPr>
      <w:rFonts w:ascii="Cambria" w:eastAsia="Times New Roman" w:hAnsi="Cambria"/>
      <w:i/>
      <w:iCs/>
      <w:color w:val="404040"/>
      <w:sz w:val="24"/>
      <w:lang w:val="en-GB" w:eastAsia="x-none"/>
    </w:rPr>
  </w:style>
  <w:style w:type="paragraph" w:customStyle="1" w:styleId="CitaviBibliographySubheading7">
    <w:name w:val="Citavi Bibliography Subheading 7"/>
    <w:basedOn w:val="berschrift8"/>
    <w:link w:val="CitaviBibliographySubheading7Zchn"/>
    <w:uiPriority w:val="99"/>
    <w:pPr>
      <w:spacing w:line="480" w:lineRule="auto"/>
      <w:outlineLvl w:val="9"/>
    </w:pPr>
    <w:rPr>
      <w:lang w:val="en-GB"/>
    </w:rPr>
  </w:style>
  <w:style w:type="character" w:customStyle="1" w:styleId="CitaviBibliographySubheading7Zchn">
    <w:name w:val="Citavi Bibliography Subheading 7 Zchn"/>
    <w:basedOn w:val="Absatz-Standardschriftart"/>
    <w:link w:val="CitaviBibliographySubheading7"/>
    <w:uiPriority w:val="99"/>
    <w:rPr>
      <w:rFonts w:ascii="Cambria" w:eastAsia="Times New Roman" w:hAnsi="Cambria"/>
      <w:color w:val="404040"/>
      <w:lang w:val="en-GB" w:eastAsia="x-none"/>
    </w:rPr>
  </w:style>
  <w:style w:type="paragraph" w:customStyle="1" w:styleId="CitaviBibliographySubheading8">
    <w:name w:val="Citavi Bibliography Subheading 8"/>
    <w:basedOn w:val="berschrift9"/>
    <w:link w:val="CitaviBibliographySubheading8Zchn"/>
    <w:uiPriority w:val="99"/>
    <w:pPr>
      <w:spacing w:line="480" w:lineRule="auto"/>
      <w:outlineLvl w:val="9"/>
    </w:pPr>
    <w:rPr>
      <w:lang w:val="en-GB"/>
    </w:rPr>
  </w:style>
  <w:style w:type="character" w:customStyle="1" w:styleId="CitaviBibliographySubheading8Zchn">
    <w:name w:val="Citavi Bibliography Subheading 8 Zchn"/>
    <w:basedOn w:val="Absatz-Standardschriftart"/>
    <w:link w:val="CitaviBibliographySubheading8"/>
    <w:uiPriority w:val="99"/>
    <w:rPr>
      <w:rFonts w:ascii="Cambria" w:eastAsia="Times New Roman" w:hAnsi="Cambria"/>
      <w:i/>
      <w:iCs/>
      <w:color w:val="404040"/>
      <w:lang w:val="en-GB" w:eastAsia="x-non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Literaturverzeichnis">
    <w:name w:val="Bibliography"/>
    <w:basedOn w:val="Standard"/>
    <w:next w:val="Standard"/>
    <w:uiPriority w:val="37"/>
    <w:semiHidden/>
    <w:unhideWhenUsed/>
  </w:style>
  <w:style w:type="character" w:styleId="Buchtitel">
    <w:name w:val="Book Title"/>
    <w:basedOn w:val="Absatz-Standardschriftart"/>
    <w:uiPriority w:val="33"/>
    <w:qFormat/>
    <w:rPr>
      <w:b/>
      <w:bCs/>
      <w:i/>
      <w:iCs/>
      <w:spacing w:val="5"/>
    </w:rPr>
  </w:style>
  <w:style w:type="character" w:styleId="IntensiverVerweis">
    <w:name w:val="Intense Reference"/>
    <w:basedOn w:val="Absatz-Standardschriftart"/>
    <w:uiPriority w:val="32"/>
    <w:qFormat/>
    <w:rPr>
      <w:b/>
      <w:bCs/>
      <w:smallCaps/>
      <w:color w:val="4472C4" w:themeColor="accent1"/>
      <w:spacing w:val="5"/>
    </w:rPr>
  </w:style>
  <w:style w:type="character" w:styleId="SchwacherVerweis">
    <w:name w:val="Subtle Reference"/>
    <w:basedOn w:val="Absatz-Standardschriftart"/>
    <w:uiPriority w:val="31"/>
    <w:qFormat/>
    <w:rPr>
      <w:smallCaps/>
      <w:color w:val="5A5A5A" w:themeColor="text1" w:themeTint="A5"/>
    </w:rPr>
  </w:style>
  <w:style w:type="character" w:styleId="IntensiveHervorhebung">
    <w:name w:val="Intense Emphasis"/>
    <w:basedOn w:val="Absatz-Standardschriftart"/>
    <w:uiPriority w:val="21"/>
    <w:qFormat/>
    <w:rPr>
      <w:i/>
      <w:iCs/>
      <w:color w:val="4472C4" w:themeColor="accent1"/>
    </w:rPr>
  </w:style>
  <w:style w:type="character" w:styleId="SchwacheHervorhebung">
    <w:name w:val="Subtle Emphasis"/>
    <w:basedOn w:val="Absatz-Standardschriftart"/>
    <w:uiPriority w:val="19"/>
    <w:qFormat/>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Pr>
      <w:rFonts w:ascii="Arial" w:hAnsi="Arial"/>
      <w:i/>
      <w:iCs/>
      <w:color w:val="4472C4" w:themeColor="accent1"/>
      <w:sz w:val="24"/>
      <w:szCs w:val="22"/>
      <w:lang w:eastAsia="en-US"/>
    </w:rPr>
  </w:style>
  <w:style w:type="paragraph" w:styleId="Zitat">
    <w:name w:val="Quote"/>
    <w:basedOn w:val="Standard"/>
    <w:next w:val="Standard"/>
    <w:link w:val="ZitatZchn"/>
    <w:uiPriority w:val="29"/>
    <w:qFormat/>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Pr>
      <w:rFonts w:ascii="Arial" w:hAnsi="Arial"/>
      <w:i/>
      <w:iCs/>
      <w:color w:val="404040" w:themeColor="text1" w:themeTint="BF"/>
      <w:sz w:val="24"/>
      <w:szCs w:val="22"/>
      <w:lang w:eastAsia="en-US"/>
    </w:rPr>
  </w:style>
  <w:style w:type="table" w:styleId="MittlereListe1-Akzent1">
    <w:name w:val="Medium List 1 Accent 1"/>
    <w:basedOn w:val="NormaleTabelle"/>
    <w:uiPriority w:val="65"/>
    <w:semiHidden/>
    <w:unhideWhenUsed/>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0704">
      <w:bodyDiv w:val="1"/>
      <w:marLeft w:val="0"/>
      <w:marRight w:val="0"/>
      <w:marTop w:val="0"/>
      <w:marBottom w:val="0"/>
      <w:divBdr>
        <w:top w:val="none" w:sz="0" w:space="0" w:color="auto"/>
        <w:left w:val="none" w:sz="0" w:space="0" w:color="auto"/>
        <w:bottom w:val="none" w:sz="0" w:space="0" w:color="auto"/>
        <w:right w:val="none" w:sz="0" w:space="0" w:color="auto"/>
      </w:divBdr>
    </w:div>
    <w:div w:id="93597323">
      <w:bodyDiv w:val="1"/>
      <w:marLeft w:val="0"/>
      <w:marRight w:val="0"/>
      <w:marTop w:val="0"/>
      <w:marBottom w:val="0"/>
      <w:divBdr>
        <w:top w:val="none" w:sz="0" w:space="0" w:color="auto"/>
        <w:left w:val="none" w:sz="0" w:space="0" w:color="auto"/>
        <w:bottom w:val="none" w:sz="0" w:space="0" w:color="auto"/>
        <w:right w:val="none" w:sz="0" w:space="0" w:color="auto"/>
      </w:divBdr>
    </w:div>
    <w:div w:id="221019518">
      <w:bodyDiv w:val="1"/>
      <w:marLeft w:val="0"/>
      <w:marRight w:val="0"/>
      <w:marTop w:val="0"/>
      <w:marBottom w:val="0"/>
      <w:divBdr>
        <w:top w:val="none" w:sz="0" w:space="0" w:color="auto"/>
        <w:left w:val="none" w:sz="0" w:space="0" w:color="auto"/>
        <w:bottom w:val="none" w:sz="0" w:space="0" w:color="auto"/>
        <w:right w:val="none" w:sz="0" w:space="0" w:color="auto"/>
      </w:divBdr>
    </w:div>
    <w:div w:id="295721594">
      <w:bodyDiv w:val="1"/>
      <w:marLeft w:val="0"/>
      <w:marRight w:val="0"/>
      <w:marTop w:val="0"/>
      <w:marBottom w:val="0"/>
      <w:divBdr>
        <w:top w:val="none" w:sz="0" w:space="0" w:color="auto"/>
        <w:left w:val="none" w:sz="0" w:space="0" w:color="auto"/>
        <w:bottom w:val="none" w:sz="0" w:space="0" w:color="auto"/>
        <w:right w:val="none" w:sz="0" w:space="0" w:color="auto"/>
      </w:divBdr>
    </w:div>
    <w:div w:id="799952840">
      <w:bodyDiv w:val="1"/>
      <w:marLeft w:val="0"/>
      <w:marRight w:val="0"/>
      <w:marTop w:val="0"/>
      <w:marBottom w:val="0"/>
      <w:divBdr>
        <w:top w:val="none" w:sz="0" w:space="0" w:color="auto"/>
        <w:left w:val="none" w:sz="0" w:space="0" w:color="auto"/>
        <w:bottom w:val="none" w:sz="0" w:space="0" w:color="auto"/>
        <w:right w:val="none" w:sz="0" w:space="0" w:color="auto"/>
      </w:divBdr>
    </w:div>
    <w:div w:id="873930337">
      <w:bodyDiv w:val="1"/>
      <w:marLeft w:val="0"/>
      <w:marRight w:val="0"/>
      <w:marTop w:val="0"/>
      <w:marBottom w:val="0"/>
      <w:divBdr>
        <w:top w:val="none" w:sz="0" w:space="0" w:color="auto"/>
        <w:left w:val="none" w:sz="0" w:space="0" w:color="auto"/>
        <w:bottom w:val="none" w:sz="0" w:space="0" w:color="auto"/>
        <w:right w:val="none" w:sz="0" w:space="0" w:color="auto"/>
      </w:divBdr>
    </w:div>
    <w:div w:id="1126236268">
      <w:bodyDiv w:val="1"/>
      <w:marLeft w:val="0"/>
      <w:marRight w:val="0"/>
      <w:marTop w:val="0"/>
      <w:marBottom w:val="0"/>
      <w:divBdr>
        <w:top w:val="none" w:sz="0" w:space="0" w:color="auto"/>
        <w:left w:val="none" w:sz="0" w:space="0" w:color="auto"/>
        <w:bottom w:val="none" w:sz="0" w:space="0" w:color="auto"/>
        <w:right w:val="none" w:sz="0" w:space="0" w:color="auto"/>
      </w:divBdr>
    </w:div>
    <w:div w:id="1146580404">
      <w:bodyDiv w:val="1"/>
      <w:marLeft w:val="0"/>
      <w:marRight w:val="0"/>
      <w:marTop w:val="0"/>
      <w:marBottom w:val="0"/>
      <w:divBdr>
        <w:top w:val="none" w:sz="0" w:space="0" w:color="auto"/>
        <w:left w:val="none" w:sz="0" w:space="0" w:color="auto"/>
        <w:bottom w:val="none" w:sz="0" w:space="0" w:color="auto"/>
        <w:right w:val="none" w:sz="0" w:space="0" w:color="auto"/>
      </w:divBdr>
      <w:divsChild>
        <w:div w:id="1089078668">
          <w:marLeft w:val="0"/>
          <w:marRight w:val="0"/>
          <w:marTop w:val="0"/>
          <w:marBottom w:val="0"/>
          <w:divBdr>
            <w:top w:val="none" w:sz="0" w:space="0" w:color="auto"/>
            <w:left w:val="none" w:sz="0" w:space="0" w:color="auto"/>
            <w:bottom w:val="none" w:sz="0" w:space="0" w:color="auto"/>
            <w:right w:val="none" w:sz="0" w:space="0" w:color="auto"/>
          </w:divBdr>
        </w:div>
      </w:divsChild>
    </w:div>
    <w:div w:id="1357542425">
      <w:bodyDiv w:val="1"/>
      <w:marLeft w:val="0"/>
      <w:marRight w:val="0"/>
      <w:marTop w:val="0"/>
      <w:marBottom w:val="0"/>
      <w:divBdr>
        <w:top w:val="none" w:sz="0" w:space="0" w:color="auto"/>
        <w:left w:val="none" w:sz="0" w:space="0" w:color="auto"/>
        <w:bottom w:val="none" w:sz="0" w:space="0" w:color="auto"/>
        <w:right w:val="none" w:sz="0" w:space="0" w:color="auto"/>
      </w:divBdr>
    </w:div>
    <w:div w:id="1449157912">
      <w:bodyDiv w:val="1"/>
      <w:marLeft w:val="0"/>
      <w:marRight w:val="0"/>
      <w:marTop w:val="0"/>
      <w:marBottom w:val="0"/>
      <w:divBdr>
        <w:top w:val="none" w:sz="0" w:space="0" w:color="auto"/>
        <w:left w:val="none" w:sz="0" w:space="0" w:color="auto"/>
        <w:bottom w:val="none" w:sz="0" w:space="0" w:color="auto"/>
        <w:right w:val="none" w:sz="0" w:space="0" w:color="auto"/>
      </w:divBdr>
    </w:div>
    <w:div w:id="21352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92D37F78-F7A8-4D66-9A2C-F3524E15A7BD}"/>
      </w:docPartPr>
      <w:docPartBody>
        <w:p w:rsidR="00EA7C10" w:rsidRDefault="00EA7C10">
          <w:r>
            <w:rPr>
              <w:rStyle w:val="Platzhaltertext"/>
            </w:rPr>
            <w:t>Klicken oder tippen Sie hier, um Text einzugeben.</w:t>
          </w:r>
        </w:p>
      </w:docPartBody>
    </w:docPart>
    <w:docPart>
      <w:docPartPr>
        <w:name w:val="785E75B023E74CAA96366EBA1C2C2464"/>
        <w:category>
          <w:name w:val="Allgemein"/>
          <w:gallery w:val="placeholder"/>
        </w:category>
        <w:types>
          <w:type w:val="bbPlcHdr"/>
        </w:types>
        <w:behaviors>
          <w:behavior w:val="content"/>
        </w:behaviors>
        <w:guid w:val="{9DF66BC4-777C-40BC-BFFE-4DC9C75AE592}"/>
      </w:docPartPr>
      <w:docPartBody>
        <w:p w:rsidR="00EA7C10" w:rsidRDefault="00EA7C10">
          <w:pPr>
            <w:pStyle w:val="785E75B023E74CAA96366EBA1C2C2464"/>
          </w:pPr>
          <w:r>
            <w:rPr>
              <w:rStyle w:val="Platzhaltertext"/>
            </w:rPr>
            <w:t>Klicken oder tippen Sie hier, um Text einzugeben.</w:t>
          </w:r>
        </w:p>
      </w:docPartBody>
    </w:docPart>
    <w:docPart>
      <w:docPartPr>
        <w:name w:val="1D014BA4DD494906B9D0A854B77E22B8"/>
        <w:category>
          <w:name w:val="Allgemein"/>
          <w:gallery w:val="placeholder"/>
        </w:category>
        <w:types>
          <w:type w:val="bbPlcHdr"/>
        </w:types>
        <w:behaviors>
          <w:behavior w:val="content"/>
        </w:behaviors>
        <w:guid w:val="{91E42F79-9703-419A-A3D8-1A7DE0B7661D}"/>
      </w:docPartPr>
      <w:docPartBody>
        <w:p w:rsidR="00EA7C10" w:rsidRDefault="00EA7C10">
          <w:pPr>
            <w:pStyle w:val="1D014BA4DD494906B9D0A854B77E22B8"/>
          </w:pPr>
          <w:r>
            <w:rPr>
              <w:rStyle w:val="Platzhaltertext"/>
            </w:rPr>
            <w:t>Klicken oder tippen Sie hier, um Text einzugeben.</w:t>
          </w:r>
        </w:p>
      </w:docPartBody>
    </w:docPart>
    <w:docPart>
      <w:docPartPr>
        <w:name w:val="EAA803C693444B3B931B3E7C51FAD9BB"/>
        <w:category>
          <w:name w:val="Allgemein"/>
          <w:gallery w:val="placeholder"/>
        </w:category>
        <w:types>
          <w:type w:val="bbPlcHdr"/>
        </w:types>
        <w:behaviors>
          <w:behavior w:val="content"/>
        </w:behaviors>
        <w:guid w:val="{A74D3DF9-DAF0-4456-8049-CC051DA42564}"/>
      </w:docPartPr>
      <w:docPartBody>
        <w:p w:rsidR="00EA7C10" w:rsidRDefault="00EA7C10">
          <w:pPr>
            <w:pStyle w:val="EAA803C693444B3B931B3E7C51FAD9BB"/>
          </w:pPr>
          <w:r>
            <w:rPr>
              <w:rStyle w:val="Platzhaltertext"/>
            </w:rPr>
            <w:t>Klicken oder tippen Sie hier, um Text einzugeben.</w:t>
          </w:r>
        </w:p>
      </w:docPartBody>
    </w:docPart>
    <w:docPart>
      <w:docPartPr>
        <w:name w:val="A59E4263E4BA41E185AFD69165E61DF5"/>
        <w:category>
          <w:name w:val="Allgemein"/>
          <w:gallery w:val="placeholder"/>
        </w:category>
        <w:types>
          <w:type w:val="bbPlcHdr"/>
        </w:types>
        <w:behaviors>
          <w:behavior w:val="content"/>
        </w:behaviors>
        <w:guid w:val="{BA8AE505-13B6-4AC7-B0CA-E9F393AFE33A}"/>
      </w:docPartPr>
      <w:docPartBody>
        <w:p w:rsidR="00EA7C10" w:rsidRDefault="00EA7C10">
          <w:pPr>
            <w:pStyle w:val="A59E4263E4BA41E185AFD69165E61DF5"/>
          </w:pPr>
          <w:r>
            <w:rPr>
              <w:rStyle w:val="Platzhaltertext"/>
            </w:rPr>
            <w:t xml:space="preserve">Klicken oder tippen Sie hier, um Text </w:t>
          </w:r>
          <w:r>
            <w:rPr>
              <w:rStyle w:val="Platzhaltertext"/>
            </w:rPr>
            <w:t>einzugeben.</w:t>
          </w:r>
        </w:p>
      </w:docPartBody>
    </w:docPart>
    <w:docPart>
      <w:docPartPr>
        <w:name w:val="431C1A3760EB4C0FAA10CEF11FB07483"/>
        <w:category>
          <w:name w:val="Allgemein"/>
          <w:gallery w:val="placeholder"/>
        </w:category>
        <w:types>
          <w:type w:val="bbPlcHdr"/>
        </w:types>
        <w:behaviors>
          <w:behavior w:val="content"/>
        </w:behaviors>
        <w:guid w:val="{3BE87C0F-E94F-46EF-993D-A605E435C41C}"/>
      </w:docPartPr>
      <w:docPartBody>
        <w:p w:rsidR="00EA7C10" w:rsidRDefault="00EA7C10">
          <w:pPr>
            <w:pStyle w:val="431C1A3760EB4C0FAA10CEF11FB07483"/>
          </w:pPr>
          <w:r>
            <w:rPr>
              <w:rStyle w:val="Platzhaltertext"/>
            </w:rPr>
            <w:t>Klicken oder tippen Sie hier, um Text einzugeben.</w:t>
          </w:r>
        </w:p>
      </w:docPartBody>
    </w:docPart>
    <w:docPart>
      <w:docPartPr>
        <w:name w:val="0ED857F3A6AA426B8B8F3A3AAB61866A"/>
        <w:category>
          <w:name w:val="Allgemein"/>
          <w:gallery w:val="placeholder"/>
        </w:category>
        <w:types>
          <w:type w:val="bbPlcHdr"/>
        </w:types>
        <w:behaviors>
          <w:behavior w:val="content"/>
        </w:behaviors>
        <w:guid w:val="{7413A893-D4AF-42EC-AE0B-D6BE82EEC765}"/>
      </w:docPartPr>
      <w:docPartBody>
        <w:p w:rsidR="00EA7C10" w:rsidRDefault="00EA7C10">
          <w:pPr>
            <w:pStyle w:val="0ED857F3A6AA426B8B8F3A3AAB61866A"/>
          </w:pPr>
          <w:r>
            <w:rPr>
              <w:rStyle w:val="Platzhaltertext"/>
            </w:rPr>
            <w:t>Klicken oder tippen Sie hier, um Text einzugeben.</w:t>
          </w:r>
        </w:p>
      </w:docPartBody>
    </w:docPart>
    <w:docPart>
      <w:docPartPr>
        <w:name w:val="B1079B73C2CF45D78E2403445EC9CE42"/>
        <w:category>
          <w:name w:val="Allgemein"/>
          <w:gallery w:val="placeholder"/>
        </w:category>
        <w:types>
          <w:type w:val="bbPlcHdr"/>
        </w:types>
        <w:behaviors>
          <w:behavior w:val="content"/>
        </w:behaviors>
        <w:guid w:val="{0D3DC185-0CE6-4701-B062-0776337CF674}"/>
      </w:docPartPr>
      <w:docPartBody>
        <w:p w:rsidR="00EA7C10" w:rsidRDefault="00EA7C10">
          <w:pPr>
            <w:pStyle w:val="B1079B73C2CF45D78E2403445EC9CE42"/>
          </w:pPr>
          <w:r>
            <w:rPr>
              <w:rStyle w:val="Platzhaltertext"/>
            </w:rPr>
            <w:t>Klicken oder tippen Sie hier, um Text einzugeben.</w:t>
          </w:r>
        </w:p>
      </w:docPartBody>
    </w:docPart>
    <w:docPart>
      <w:docPartPr>
        <w:name w:val="66E2AF1FCA5F47518CC3EC48E452D43D"/>
        <w:category>
          <w:name w:val="Allgemein"/>
          <w:gallery w:val="placeholder"/>
        </w:category>
        <w:types>
          <w:type w:val="bbPlcHdr"/>
        </w:types>
        <w:behaviors>
          <w:behavior w:val="content"/>
        </w:behaviors>
        <w:guid w:val="{3A9511EA-3275-4480-A140-D084D0E11132}"/>
      </w:docPartPr>
      <w:docPartBody>
        <w:p w:rsidR="00EA7C10" w:rsidRDefault="00EA7C10">
          <w:pPr>
            <w:pStyle w:val="66E2AF1FCA5F47518CC3EC48E452D43D"/>
          </w:pPr>
          <w:r>
            <w:rPr>
              <w:rStyle w:val="Platzhaltertext"/>
            </w:rPr>
            <w:t>Klicken oder tippen Sie hier, um Text einzugeben.</w:t>
          </w:r>
        </w:p>
      </w:docPartBody>
    </w:docPart>
    <w:docPart>
      <w:docPartPr>
        <w:name w:val="26F0C6E33A6A4334819398244BCAFAC7"/>
        <w:category>
          <w:name w:val="Allgemein"/>
          <w:gallery w:val="placeholder"/>
        </w:category>
        <w:types>
          <w:type w:val="bbPlcHdr"/>
        </w:types>
        <w:behaviors>
          <w:behavior w:val="content"/>
        </w:behaviors>
        <w:guid w:val="{EC047C52-8E99-4912-8994-BC4FC48AFB65}"/>
      </w:docPartPr>
      <w:docPartBody>
        <w:p w:rsidR="00EA7C10" w:rsidRDefault="00EA7C10">
          <w:pPr>
            <w:pStyle w:val="26F0C6E33A6A4334819398244BCAFAC7"/>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10"/>
    <w:rsid w:val="00EA7C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1CBC"/>
    <w:rPr>
      <w:color w:val="808080"/>
    </w:rPr>
  </w:style>
  <w:style w:type="paragraph" w:customStyle="1" w:styleId="785E75B023E74CAA96366EBA1C2C2464">
    <w:name w:val="785E75B023E74CAA96366EBA1C2C2464"/>
    <w:rsid w:val="00616F39"/>
  </w:style>
  <w:style w:type="paragraph" w:customStyle="1" w:styleId="1D014BA4DD494906B9D0A854B77E22B8">
    <w:name w:val="1D014BA4DD494906B9D0A854B77E22B8"/>
    <w:rsid w:val="00616F39"/>
  </w:style>
  <w:style w:type="paragraph" w:customStyle="1" w:styleId="EAA803C693444B3B931B3E7C51FAD9BB">
    <w:name w:val="EAA803C693444B3B931B3E7C51FAD9BB"/>
    <w:rsid w:val="006A588F"/>
  </w:style>
  <w:style w:type="paragraph" w:customStyle="1" w:styleId="A59E4263E4BA41E185AFD69165E61DF5">
    <w:name w:val="A59E4263E4BA41E185AFD69165E61DF5"/>
    <w:rsid w:val="00F87DF8"/>
  </w:style>
  <w:style w:type="paragraph" w:customStyle="1" w:styleId="431C1A3760EB4C0FAA10CEF11FB07483">
    <w:name w:val="431C1A3760EB4C0FAA10CEF11FB07483"/>
    <w:rsid w:val="00314739"/>
  </w:style>
  <w:style w:type="paragraph" w:customStyle="1" w:styleId="0ED857F3A6AA426B8B8F3A3AAB61866A">
    <w:name w:val="0ED857F3A6AA426B8B8F3A3AAB61866A"/>
    <w:rsid w:val="001B08DD"/>
  </w:style>
  <w:style w:type="paragraph" w:customStyle="1" w:styleId="B1079B73C2CF45D78E2403445EC9CE42">
    <w:name w:val="B1079B73C2CF45D78E2403445EC9CE42"/>
    <w:rsid w:val="00CF152A"/>
  </w:style>
  <w:style w:type="paragraph" w:customStyle="1" w:styleId="66E2AF1FCA5F47518CC3EC48E452D43D">
    <w:name w:val="66E2AF1FCA5F47518CC3EC48E452D43D"/>
    <w:rsid w:val="00146B06"/>
  </w:style>
  <w:style w:type="paragraph" w:customStyle="1" w:styleId="26F0C6E33A6A4334819398244BCAFAC7">
    <w:name w:val="26F0C6E33A6A4334819398244BCAFAC7"/>
    <w:rsid w:val="004B1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3CBDB06B4BAB41A0AEEE4F04456A4F" ma:contentTypeVersion="9" ma:contentTypeDescription="Create a new document." ma:contentTypeScope="" ma:versionID="f366915abf304ca72cac6e830f4ad591">
  <xsd:schema xmlns:xsd="http://www.w3.org/2001/XMLSchema" xmlns:xs="http://www.w3.org/2001/XMLSchema" xmlns:p="http://schemas.microsoft.com/office/2006/metadata/properties" xmlns:ns2="7e3509dd-ab76-4edd-8b57-41d7c4653e18" xmlns:ns3="0127df7f-1ad1-4935-9ae7-d565adbd452c" targetNamespace="http://schemas.microsoft.com/office/2006/metadata/properties" ma:root="true" ma:fieldsID="69931bcc1e0f2d19e99c614ea23857b4" ns2:_="" ns3:_="">
    <xsd:import namespace="7e3509dd-ab76-4edd-8b57-41d7c4653e18"/>
    <xsd:import namespace="0127df7f-1ad1-4935-9ae7-d565adbd4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509dd-ab76-4edd-8b57-41d7c4653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27df7f-1ad1-4935-9ae7-d565adbd45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D0DEB-DC8C-491E-9641-D0DECC80F136}">
  <ds:schemaRefs>
    <ds:schemaRef ds:uri="http://schemas.openxmlformats.org/officeDocument/2006/bibliography"/>
  </ds:schemaRefs>
</ds:datastoreItem>
</file>

<file path=customXml/itemProps2.xml><?xml version="1.0" encoding="utf-8"?>
<ds:datastoreItem xmlns:ds="http://schemas.openxmlformats.org/officeDocument/2006/customXml" ds:itemID="{C1973C73-729D-4848-9652-E9DEEEEDCC65}">
  <ds:schemaRefs>
    <ds:schemaRef ds:uri="http://schemas.microsoft.com/sharepoint/v3/contenttype/forms"/>
  </ds:schemaRefs>
</ds:datastoreItem>
</file>

<file path=customXml/itemProps3.xml><?xml version="1.0" encoding="utf-8"?>
<ds:datastoreItem xmlns:ds="http://schemas.openxmlformats.org/officeDocument/2006/customXml" ds:itemID="{B6071E82-673B-46B1-8564-5677CBF78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509dd-ab76-4edd-8b57-41d7c4653e18"/>
    <ds:schemaRef ds:uri="0127df7f-1ad1-4935-9ae7-d565adbd4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E39DF-D0CD-4B1C-BA0A-09638CDE9B29}">
  <ds:schemaRefs>
    <ds:schemaRef ds:uri="http://purl.org/dc/terms/"/>
    <ds:schemaRef ds:uri="http://schemas.openxmlformats.org/package/2006/metadata/core-properties"/>
    <ds:schemaRef ds:uri="7e3509dd-ab76-4edd-8b57-41d7c4653e18"/>
    <ds:schemaRef ds:uri="http://purl.org/dc/dcmitype/"/>
    <ds:schemaRef ds:uri="0127df7f-1ad1-4935-9ae7-d565adbd452c"/>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5999</Words>
  <Characters>1490672</Characters>
  <Application>Microsoft Office Word</Application>
  <DocSecurity>4</DocSecurity>
  <Lines>12422</Lines>
  <Paragraphs>2987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IPA</Company>
  <LinksUpToDate>false</LinksUpToDate>
  <CharactersWithSpaces>1493684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Hovanec, Jan</dc:creator>
  <cp:lastModifiedBy>Katrin Rauner</cp:lastModifiedBy>
  <cp:revision>2</cp:revision>
  <dcterms:created xsi:type="dcterms:W3CDTF">2024-11-14T12:56:00Z</dcterms:created>
  <dcterms:modified xsi:type="dcterms:W3CDTF">2024-11-14T12:56:00Z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SYNERGY - ArbeitsbelastungsJEM</vt:lpwstr>
  </property>
  <property fmtid="{D5CDD505-2E9C-101B-9397-08002B2CF9AE}" pid="3" name="ContentTypeId">
    <vt:lpwstr>0x010100513CBDB06B4BAB41A0AEEE4F04456A4F</vt:lpwstr>
  </property>
  <property fmtid="{D5CDD505-2E9C-101B-9397-08002B2CF9AE}" pid="4" name="CitaviDocumentProperty_11">
    <vt:lpwstr>Überschrift 1</vt:lpwstr>
  </property>
  <property fmtid="{D5CDD505-2E9C-101B-9397-08002B2CF9AE}" pid="5" name="CitaviDocumentProperty_12">
    <vt:lpwstr>Textkörper-Einzug 2</vt:lpwstr>
  </property>
  <property fmtid="{D5CDD505-2E9C-101B-9397-08002B2CF9AE}" pid="6" name="CitaviDocumentProperty_16">
    <vt:lpwstr>Untertitel</vt:lpwstr>
  </property>
  <property fmtid="{D5CDD505-2E9C-101B-9397-08002B2CF9AE}" pid="7" name="CitaviDocumentProperty_13">
    <vt:lpwstr>Standard;Master</vt:lpwstr>
  </property>
  <property fmtid="{D5CDD505-2E9C-101B-9397-08002B2CF9AE}" pid="8" name="CitaviDocumentProperty_15">
    <vt:lpwstr>Standard;Master</vt:lpwstr>
  </property>
  <property fmtid="{D5CDD505-2E9C-101B-9397-08002B2CF9AE}" pid="9" name="CitaviDocumentProperty_17">
    <vt:lpwstr>Standard;Master</vt:lpwstr>
  </property>
  <property fmtid="{D5CDD505-2E9C-101B-9397-08002B2CF9AE}" pid="10" name="CitaviDocumentProperty_0">
    <vt:lpwstr>433dd32f-22ee-4529-b691-272cb149f3d1</vt:lpwstr>
  </property>
  <property fmtid="{D5CDD505-2E9C-101B-9397-08002B2CF9AE}" pid="11" name="CitaviDocumentProperty_28">
    <vt:lpwstr>False</vt:lpwstr>
  </property>
  <property fmtid="{D5CDD505-2E9C-101B-9397-08002B2CF9AE}" pid="12" name="CitaviDocumentProperty_9">
    <vt:lpwstr>False</vt:lpwstr>
  </property>
  <property fmtid="{D5CDD505-2E9C-101B-9397-08002B2CF9AE}" pid="13" name="CitaviDocumentProperty_27">
    <vt:lpwstr>True</vt:lpwstr>
  </property>
  <property fmtid="{D5CDD505-2E9C-101B-9397-08002B2CF9AE}" pid="14" name="CitaviDocumentProperty_26">
    <vt:lpwstr>Literature</vt:lpwstr>
  </property>
  <property fmtid="{D5CDD505-2E9C-101B-9397-08002B2CF9AE}" pid="15" name="CitaviDocumentProperty_6">
    <vt:lpwstr>True</vt:lpwstr>
  </property>
  <property fmtid="{D5CDD505-2E9C-101B-9397-08002B2CF9AE}" pid="16" name="CitaviDocumentProperty_1">
    <vt:lpwstr>6.15.2.0</vt:lpwstr>
  </property>
  <property fmtid="{D5CDD505-2E9C-101B-9397-08002B2CF9AE}" pid="17" name="CitaviDocumentProperty_8">
    <vt:lpwstr>C:\Users\jan.hovanec\Documents\Citavi 6\Projects\SYNERGY - ArbeitsbelastungsJEM\SYNERGY - ArbeitsbelastungsJEM.ctv6</vt:lpwstr>
  </property>
</Properties>
</file>